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17B3F" w14:textId="77777777" w:rsidR="00D23978" w:rsidRPr="00122C02" w:rsidRDefault="00D23978" w:rsidP="00AC38FD">
      <w:pPr>
        <w:tabs>
          <w:tab w:val="right" w:pos="9270"/>
        </w:tabs>
        <w:bidi/>
        <w:spacing w:after="120" w:line="360" w:lineRule="auto"/>
        <w:jc w:val="center"/>
        <w:rPr>
          <w:ins w:id="0" w:author="Noga kadman" w:date="2024-08-15T17:56:00Z" w16du:dateUtc="2024-08-15T14:56:00Z"/>
          <w:rFonts w:asciiTheme="majorBidi" w:hAnsiTheme="majorBidi" w:cstheme="majorBidi"/>
          <w:sz w:val="24"/>
          <w:szCs w:val="24"/>
          <w:lang w:val="it-IT"/>
          <w:rPrChange w:id="1" w:author="Noga kadman" w:date="2024-08-16T08:51:00Z" w16du:dateUtc="2024-08-16T05:51:00Z">
            <w:rPr>
              <w:ins w:id="2" w:author="Noga kadman" w:date="2024-08-15T17:56:00Z" w16du:dateUtc="2024-08-15T14:56:00Z"/>
              <w:rFonts w:ascii="Times New Roman" w:hAnsi="Times New Roman" w:cs="Times New Roman" w:hint="cs"/>
              <w:sz w:val="24"/>
              <w:szCs w:val="24"/>
              <w:rtl/>
            </w:rPr>
          </w:rPrChange>
        </w:rPr>
      </w:pPr>
    </w:p>
    <w:p w14:paraId="518BD221" w14:textId="79CDF01D" w:rsidR="00C72164" w:rsidRPr="00122C02" w:rsidRDefault="009973DD" w:rsidP="00D23978">
      <w:pPr>
        <w:tabs>
          <w:tab w:val="right" w:pos="9270"/>
        </w:tabs>
        <w:bidi/>
        <w:spacing w:after="120" w:line="360" w:lineRule="auto"/>
        <w:jc w:val="center"/>
        <w:rPr>
          <w:rFonts w:asciiTheme="majorBidi" w:hAnsiTheme="majorBidi" w:cstheme="majorBidi"/>
          <w:sz w:val="24"/>
          <w:szCs w:val="24"/>
          <w:rtl/>
        </w:rPr>
      </w:pPr>
      <w:r w:rsidRPr="00122C02">
        <w:rPr>
          <w:rFonts w:asciiTheme="majorBidi" w:hAnsiTheme="majorBidi" w:cstheme="majorBidi"/>
          <w:sz w:val="24"/>
          <w:szCs w:val="24"/>
          <w:rtl/>
        </w:rPr>
        <w:t xml:space="preserve"> </w:t>
      </w:r>
    </w:p>
    <w:p w14:paraId="7C091513" w14:textId="77777777" w:rsidR="00C72164" w:rsidRPr="00122C02" w:rsidRDefault="00C72164" w:rsidP="00AC38FD">
      <w:pPr>
        <w:tabs>
          <w:tab w:val="right" w:pos="9270"/>
        </w:tabs>
        <w:bidi/>
        <w:spacing w:after="120" w:line="360" w:lineRule="auto"/>
        <w:jc w:val="center"/>
        <w:rPr>
          <w:rFonts w:asciiTheme="majorBidi" w:hAnsiTheme="majorBidi" w:cstheme="majorBidi"/>
          <w:sz w:val="24"/>
          <w:szCs w:val="24"/>
          <w:rtl/>
        </w:rPr>
      </w:pPr>
      <w:r w:rsidRPr="00122C02">
        <w:rPr>
          <w:rFonts w:asciiTheme="majorBidi" w:hAnsiTheme="majorBidi" w:cstheme="majorBidi"/>
          <w:sz w:val="24"/>
          <w:szCs w:val="24"/>
          <w:rtl/>
        </w:rPr>
        <w:t>אוניברסיטת בר אילן</w:t>
      </w:r>
    </w:p>
    <w:p w14:paraId="037A78FC" w14:textId="77777777" w:rsidR="00C72164" w:rsidRPr="00122C02" w:rsidRDefault="00C72164" w:rsidP="00AC38FD">
      <w:pPr>
        <w:tabs>
          <w:tab w:val="right" w:pos="9270"/>
        </w:tabs>
        <w:bidi/>
        <w:spacing w:after="120" w:line="360" w:lineRule="auto"/>
        <w:jc w:val="center"/>
        <w:rPr>
          <w:rFonts w:asciiTheme="majorBidi" w:hAnsiTheme="majorBidi" w:cstheme="majorBidi"/>
          <w:sz w:val="24"/>
          <w:szCs w:val="24"/>
          <w:rtl/>
        </w:rPr>
      </w:pPr>
      <w:r w:rsidRPr="00122C02">
        <w:rPr>
          <w:rFonts w:asciiTheme="majorBidi" w:hAnsiTheme="majorBidi" w:cstheme="majorBidi"/>
          <w:sz w:val="24"/>
          <w:szCs w:val="24"/>
          <w:rtl/>
        </w:rPr>
        <w:t xml:space="preserve">המחלקה ללימודים בין תחומיים </w:t>
      </w:r>
    </w:p>
    <w:p w14:paraId="0C80116C" w14:textId="77777777" w:rsidR="00C72164" w:rsidRPr="00122C02" w:rsidRDefault="00C72164" w:rsidP="00AC38FD">
      <w:pPr>
        <w:tabs>
          <w:tab w:val="right" w:pos="9270"/>
        </w:tabs>
        <w:bidi/>
        <w:spacing w:after="120" w:line="360" w:lineRule="auto"/>
        <w:jc w:val="center"/>
        <w:rPr>
          <w:rFonts w:asciiTheme="majorBidi" w:hAnsiTheme="majorBidi" w:cstheme="majorBidi"/>
          <w:sz w:val="24"/>
          <w:szCs w:val="24"/>
          <w:rtl/>
        </w:rPr>
      </w:pPr>
      <w:r w:rsidRPr="00122C02">
        <w:rPr>
          <w:rFonts w:asciiTheme="majorBidi" w:hAnsiTheme="majorBidi" w:cstheme="majorBidi"/>
          <w:sz w:val="24"/>
          <w:szCs w:val="24"/>
          <w:rtl/>
        </w:rPr>
        <w:t>התוכנית ללימודי פרשנות ותרבות – מסלול פסיכואנליזה ופרשנות</w:t>
      </w:r>
    </w:p>
    <w:p w14:paraId="282926B7" w14:textId="77777777" w:rsidR="00C72164" w:rsidRPr="00122C02" w:rsidRDefault="00C72164" w:rsidP="00AC38FD">
      <w:pPr>
        <w:tabs>
          <w:tab w:val="right" w:pos="9270"/>
        </w:tabs>
        <w:bidi/>
        <w:spacing w:after="120" w:line="360" w:lineRule="auto"/>
        <w:jc w:val="center"/>
        <w:rPr>
          <w:rFonts w:asciiTheme="majorBidi" w:hAnsiTheme="majorBidi" w:cstheme="majorBidi"/>
          <w:sz w:val="24"/>
          <w:szCs w:val="24"/>
          <w:rtl/>
        </w:rPr>
      </w:pPr>
      <w:r w:rsidRPr="00122C02">
        <w:rPr>
          <w:rFonts w:asciiTheme="majorBidi" w:hAnsiTheme="majorBidi" w:cstheme="majorBidi"/>
          <w:sz w:val="24"/>
          <w:szCs w:val="24"/>
          <w:rtl/>
        </w:rPr>
        <w:t>תשפ"ד</w:t>
      </w:r>
    </w:p>
    <w:p w14:paraId="4DBF0316" w14:textId="77777777" w:rsidR="00C72164" w:rsidRPr="00122C02" w:rsidRDefault="00C72164" w:rsidP="00AC38FD">
      <w:pPr>
        <w:tabs>
          <w:tab w:val="right" w:pos="9270"/>
        </w:tabs>
        <w:bidi/>
        <w:spacing w:after="120" w:line="360" w:lineRule="auto"/>
        <w:jc w:val="center"/>
        <w:rPr>
          <w:rFonts w:asciiTheme="majorBidi" w:hAnsiTheme="majorBidi" w:cstheme="majorBidi"/>
          <w:sz w:val="24"/>
          <w:szCs w:val="24"/>
          <w:rtl/>
        </w:rPr>
      </w:pPr>
    </w:p>
    <w:p w14:paraId="33E63D35" w14:textId="77777777" w:rsidR="00C72164" w:rsidRPr="00122C02" w:rsidRDefault="00C72164" w:rsidP="00AC38FD">
      <w:pPr>
        <w:tabs>
          <w:tab w:val="right" w:pos="9270"/>
        </w:tabs>
        <w:bidi/>
        <w:spacing w:after="120" w:line="360" w:lineRule="auto"/>
        <w:jc w:val="center"/>
        <w:rPr>
          <w:rFonts w:asciiTheme="majorBidi" w:hAnsiTheme="majorBidi" w:cstheme="majorBidi"/>
          <w:b/>
          <w:bCs/>
          <w:sz w:val="24"/>
          <w:szCs w:val="24"/>
          <w:rtl/>
        </w:rPr>
      </w:pPr>
    </w:p>
    <w:p w14:paraId="22C6E868" w14:textId="0917FF57" w:rsidR="00C72164" w:rsidRPr="00122C02" w:rsidRDefault="00C72164" w:rsidP="00AC38FD">
      <w:pPr>
        <w:tabs>
          <w:tab w:val="right" w:pos="9270"/>
        </w:tabs>
        <w:bidi/>
        <w:spacing w:after="120" w:line="360" w:lineRule="auto"/>
        <w:jc w:val="center"/>
        <w:rPr>
          <w:rFonts w:asciiTheme="majorBidi" w:hAnsiTheme="majorBidi" w:cstheme="majorBidi"/>
          <w:b/>
          <w:bCs/>
          <w:sz w:val="24"/>
          <w:szCs w:val="24"/>
          <w:rtl/>
        </w:rPr>
      </w:pPr>
      <w:r w:rsidRPr="00122C02">
        <w:rPr>
          <w:rFonts w:asciiTheme="majorBidi" w:hAnsiTheme="majorBidi" w:cstheme="majorBidi"/>
          <w:b/>
          <w:bCs/>
          <w:sz w:val="24"/>
          <w:szCs w:val="24"/>
          <w:rtl/>
        </w:rPr>
        <w:t xml:space="preserve">הצעת מחקר לקראת התואר </w:t>
      </w:r>
      <w:ins w:id="3" w:author="Noga kadman" w:date="2024-08-05T13:30:00Z" w16du:dateUtc="2024-08-05T10:30:00Z">
        <w:r w:rsidR="000B4B96" w:rsidRPr="00122C02">
          <w:rPr>
            <w:rFonts w:asciiTheme="majorBidi" w:hAnsiTheme="majorBidi" w:cstheme="majorBidi"/>
            <w:b/>
            <w:bCs/>
            <w:sz w:val="24"/>
            <w:szCs w:val="24"/>
            <w:rtl/>
          </w:rPr>
          <w:t xml:space="preserve">דוקטור </w:t>
        </w:r>
      </w:ins>
      <w:r w:rsidRPr="00122C02">
        <w:rPr>
          <w:rFonts w:asciiTheme="majorBidi" w:hAnsiTheme="majorBidi" w:cstheme="majorBidi"/>
          <w:b/>
          <w:bCs/>
          <w:sz w:val="24"/>
          <w:szCs w:val="24"/>
          <w:rtl/>
        </w:rPr>
        <w:t xml:space="preserve">לפילוסופיה </w:t>
      </w:r>
      <w:proofErr w:type="spellStart"/>
      <w:r w:rsidRPr="00122C02">
        <w:rPr>
          <w:rFonts w:asciiTheme="majorBidi" w:hAnsiTheme="majorBidi" w:cstheme="majorBidi"/>
          <w:b/>
          <w:bCs/>
          <w:sz w:val="24"/>
          <w:szCs w:val="24"/>
        </w:rPr>
        <w:t>Ph.D</w:t>
      </w:r>
      <w:proofErr w:type="spellEnd"/>
      <w:del w:id="4" w:author="Noga kadman" w:date="2024-08-05T13:30:00Z" w16du:dateUtc="2024-08-05T10:30:00Z">
        <w:r w:rsidRPr="00122C02" w:rsidDel="000B4B96">
          <w:rPr>
            <w:rFonts w:asciiTheme="majorBidi" w:hAnsiTheme="majorBidi" w:cstheme="majorBidi"/>
            <w:b/>
            <w:bCs/>
            <w:sz w:val="24"/>
            <w:szCs w:val="24"/>
          </w:rPr>
          <w:delText>.</w:delText>
        </w:r>
      </w:del>
    </w:p>
    <w:p w14:paraId="43CEA291" w14:textId="77777777" w:rsidR="00C72164" w:rsidRPr="00122C02" w:rsidRDefault="00C72164" w:rsidP="00AC38FD">
      <w:pPr>
        <w:tabs>
          <w:tab w:val="right" w:pos="9270"/>
        </w:tabs>
        <w:bidi/>
        <w:spacing w:after="120" w:line="360" w:lineRule="auto"/>
        <w:jc w:val="center"/>
        <w:rPr>
          <w:rFonts w:asciiTheme="majorBidi" w:hAnsiTheme="majorBidi" w:cstheme="majorBidi"/>
          <w:b/>
          <w:bCs/>
          <w:sz w:val="24"/>
          <w:szCs w:val="24"/>
          <w:rtl/>
        </w:rPr>
      </w:pPr>
    </w:p>
    <w:p w14:paraId="693F64C6" w14:textId="77777777" w:rsidR="00C72164" w:rsidRPr="00122C02" w:rsidRDefault="00C72164" w:rsidP="00AC38FD">
      <w:pPr>
        <w:tabs>
          <w:tab w:val="right" w:pos="9270"/>
        </w:tabs>
        <w:bidi/>
        <w:spacing w:after="120" w:line="360" w:lineRule="auto"/>
        <w:rPr>
          <w:rFonts w:asciiTheme="majorBidi" w:hAnsiTheme="majorBidi" w:cstheme="majorBidi"/>
          <w:b/>
          <w:bCs/>
          <w:sz w:val="24"/>
          <w:szCs w:val="24"/>
          <w:rtl/>
        </w:rPr>
      </w:pPr>
    </w:p>
    <w:p w14:paraId="55F400BA" w14:textId="226EA31B" w:rsidR="00C72164" w:rsidRPr="00122C02" w:rsidRDefault="00001966" w:rsidP="00AC38FD">
      <w:pPr>
        <w:tabs>
          <w:tab w:val="right" w:pos="9270"/>
        </w:tabs>
        <w:bidi/>
        <w:spacing w:after="120" w:line="360" w:lineRule="auto"/>
        <w:jc w:val="center"/>
        <w:rPr>
          <w:rFonts w:asciiTheme="majorBidi" w:hAnsiTheme="majorBidi" w:cstheme="majorBidi"/>
          <w:b/>
          <w:bCs/>
          <w:sz w:val="24"/>
          <w:szCs w:val="24"/>
          <w:rtl/>
        </w:rPr>
      </w:pPr>
      <w:r w:rsidRPr="00122C02">
        <w:rPr>
          <w:rFonts w:asciiTheme="majorBidi" w:hAnsiTheme="majorBidi" w:cstheme="majorBidi"/>
          <w:b/>
          <w:bCs/>
          <w:sz w:val="24"/>
          <w:szCs w:val="24"/>
          <w:rtl/>
        </w:rPr>
        <w:t xml:space="preserve">אפשרויות של שינוי בשיח זוגי </w:t>
      </w:r>
      <w:r w:rsidR="00C81263" w:rsidRPr="00122C02">
        <w:rPr>
          <w:rFonts w:asciiTheme="majorBidi" w:hAnsiTheme="majorBidi" w:cstheme="majorBidi"/>
          <w:b/>
          <w:bCs/>
          <w:sz w:val="24"/>
          <w:szCs w:val="24"/>
          <w:rtl/>
        </w:rPr>
        <w:t xml:space="preserve">– </w:t>
      </w:r>
      <w:r w:rsidRPr="00122C02">
        <w:rPr>
          <w:rFonts w:asciiTheme="majorBidi" w:hAnsiTheme="majorBidi" w:cstheme="majorBidi"/>
          <w:b/>
          <w:bCs/>
          <w:sz w:val="24"/>
          <w:szCs w:val="24"/>
          <w:rtl/>
        </w:rPr>
        <w:t>חקירה בין</w:t>
      </w:r>
      <w:r w:rsidR="00C81263" w:rsidRPr="00122C02">
        <w:rPr>
          <w:rFonts w:asciiTheme="majorBidi" w:hAnsiTheme="majorBidi" w:cstheme="majorBidi"/>
          <w:b/>
          <w:bCs/>
          <w:sz w:val="24"/>
          <w:szCs w:val="24"/>
          <w:rtl/>
        </w:rPr>
        <w:t>-</w:t>
      </w:r>
      <w:r w:rsidRPr="00122C02">
        <w:rPr>
          <w:rFonts w:asciiTheme="majorBidi" w:hAnsiTheme="majorBidi" w:cstheme="majorBidi"/>
          <w:b/>
          <w:bCs/>
          <w:sz w:val="24"/>
          <w:szCs w:val="24"/>
          <w:rtl/>
        </w:rPr>
        <w:t>תחומית</w:t>
      </w:r>
    </w:p>
    <w:p w14:paraId="0CCCC9D2" w14:textId="77777777" w:rsidR="00C72164" w:rsidRPr="00122C02" w:rsidRDefault="00C72164" w:rsidP="00AC38FD">
      <w:pPr>
        <w:tabs>
          <w:tab w:val="right" w:pos="9270"/>
        </w:tabs>
        <w:bidi/>
        <w:spacing w:after="120" w:line="360" w:lineRule="auto"/>
        <w:jc w:val="center"/>
        <w:rPr>
          <w:rFonts w:asciiTheme="majorBidi" w:hAnsiTheme="majorBidi" w:cstheme="majorBidi"/>
          <w:b/>
          <w:bCs/>
          <w:sz w:val="24"/>
          <w:szCs w:val="24"/>
          <w:rtl/>
        </w:rPr>
      </w:pPr>
    </w:p>
    <w:p w14:paraId="16DA7F0F" w14:textId="1874002A" w:rsidR="00C72164" w:rsidRPr="00122C02" w:rsidRDefault="00B8527D" w:rsidP="00AC38FD">
      <w:pPr>
        <w:tabs>
          <w:tab w:val="right" w:pos="8132"/>
          <w:tab w:val="right" w:pos="9270"/>
        </w:tabs>
        <w:spacing w:after="120" w:line="360" w:lineRule="auto"/>
        <w:jc w:val="center"/>
        <w:rPr>
          <w:rFonts w:asciiTheme="majorBidi" w:hAnsiTheme="majorBidi" w:cstheme="majorBidi"/>
          <w:bCs/>
          <w:sz w:val="24"/>
          <w:szCs w:val="24"/>
        </w:rPr>
      </w:pPr>
      <w:r w:rsidRPr="00122C02">
        <w:rPr>
          <w:rFonts w:asciiTheme="majorBidi" w:hAnsiTheme="majorBidi" w:cstheme="majorBidi"/>
          <w:bCs/>
          <w:sz w:val="24"/>
          <w:szCs w:val="24"/>
          <w:rtl/>
        </w:rPr>
        <w:tab/>
      </w:r>
      <w:r w:rsidR="00001966" w:rsidRPr="00122C02">
        <w:rPr>
          <w:rFonts w:asciiTheme="majorBidi" w:hAnsiTheme="majorBidi" w:cstheme="majorBidi"/>
          <w:bCs/>
          <w:sz w:val="24"/>
          <w:szCs w:val="24"/>
        </w:rPr>
        <w:t xml:space="preserve">Possibilities of </w:t>
      </w:r>
      <w:ins w:id="5" w:author="Noga kadman" w:date="2024-08-05T13:31:00Z" w16du:dateUtc="2024-08-05T10:31:00Z">
        <w:r w:rsidR="000B4B96" w:rsidRPr="00122C02">
          <w:rPr>
            <w:rFonts w:asciiTheme="majorBidi" w:hAnsiTheme="majorBidi" w:cstheme="majorBidi"/>
            <w:bCs/>
            <w:sz w:val="24"/>
            <w:szCs w:val="24"/>
          </w:rPr>
          <w:t>C</w:t>
        </w:r>
      </w:ins>
      <w:del w:id="6" w:author="Noga kadman" w:date="2024-08-05T13:31:00Z" w16du:dateUtc="2024-08-05T10:31:00Z">
        <w:r w:rsidR="00001966" w:rsidRPr="00122C02" w:rsidDel="000B4B96">
          <w:rPr>
            <w:rFonts w:asciiTheme="majorBidi" w:hAnsiTheme="majorBidi" w:cstheme="majorBidi"/>
            <w:bCs/>
            <w:sz w:val="24"/>
            <w:szCs w:val="24"/>
          </w:rPr>
          <w:delText>c</w:delText>
        </w:r>
      </w:del>
      <w:r w:rsidR="00001966" w:rsidRPr="00122C02">
        <w:rPr>
          <w:rFonts w:asciiTheme="majorBidi" w:hAnsiTheme="majorBidi" w:cstheme="majorBidi"/>
          <w:bCs/>
          <w:sz w:val="24"/>
          <w:szCs w:val="24"/>
        </w:rPr>
        <w:t xml:space="preserve">hange in </w:t>
      </w:r>
      <w:ins w:id="7" w:author="Noga kadman" w:date="2024-08-05T13:31:00Z" w16du:dateUtc="2024-08-05T10:31:00Z">
        <w:r w:rsidR="000B4B96" w:rsidRPr="00122C02">
          <w:rPr>
            <w:rFonts w:asciiTheme="majorBidi" w:hAnsiTheme="majorBidi" w:cstheme="majorBidi"/>
            <w:bCs/>
            <w:sz w:val="24"/>
            <w:szCs w:val="24"/>
          </w:rPr>
          <w:t>C</w:t>
        </w:r>
      </w:ins>
      <w:del w:id="8" w:author="Noga kadman" w:date="2024-08-05T13:31:00Z" w16du:dateUtc="2024-08-05T10:31:00Z">
        <w:r w:rsidR="00001966" w:rsidRPr="00122C02" w:rsidDel="000B4B96">
          <w:rPr>
            <w:rFonts w:asciiTheme="majorBidi" w:hAnsiTheme="majorBidi" w:cstheme="majorBidi"/>
            <w:bCs/>
            <w:sz w:val="24"/>
            <w:szCs w:val="24"/>
          </w:rPr>
          <w:delText>c</w:delText>
        </w:r>
      </w:del>
      <w:r w:rsidR="00001966" w:rsidRPr="00122C02">
        <w:rPr>
          <w:rFonts w:asciiTheme="majorBidi" w:hAnsiTheme="majorBidi" w:cstheme="majorBidi"/>
          <w:bCs/>
          <w:sz w:val="24"/>
          <w:szCs w:val="24"/>
        </w:rPr>
        <w:t xml:space="preserve">ouples’ </w:t>
      </w:r>
      <w:ins w:id="9" w:author="Noga kadman" w:date="2024-08-05T13:31:00Z" w16du:dateUtc="2024-08-05T10:31:00Z">
        <w:r w:rsidR="000B4B96" w:rsidRPr="00122C02">
          <w:rPr>
            <w:rFonts w:asciiTheme="majorBidi" w:hAnsiTheme="majorBidi" w:cstheme="majorBidi"/>
            <w:bCs/>
            <w:sz w:val="24"/>
            <w:szCs w:val="24"/>
          </w:rPr>
          <w:t>D</w:t>
        </w:r>
      </w:ins>
      <w:del w:id="10" w:author="Noga kadman" w:date="2024-08-05T13:31:00Z" w16du:dateUtc="2024-08-05T10:31:00Z">
        <w:r w:rsidR="00001966" w:rsidRPr="00122C02" w:rsidDel="000B4B96">
          <w:rPr>
            <w:rFonts w:asciiTheme="majorBidi" w:hAnsiTheme="majorBidi" w:cstheme="majorBidi"/>
            <w:bCs/>
            <w:sz w:val="24"/>
            <w:szCs w:val="24"/>
          </w:rPr>
          <w:delText>d</w:delText>
        </w:r>
      </w:del>
      <w:r w:rsidR="00001966" w:rsidRPr="00122C02">
        <w:rPr>
          <w:rFonts w:asciiTheme="majorBidi" w:hAnsiTheme="majorBidi" w:cstheme="majorBidi"/>
          <w:bCs/>
          <w:sz w:val="24"/>
          <w:szCs w:val="24"/>
        </w:rPr>
        <w:t>iscourse</w:t>
      </w:r>
      <w:proofErr w:type="gramStart"/>
      <w:r w:rsidR="00C81263" w:rsidRPr="00122C02">
        <w:rPr>
          <w:rFonts w:asciiTheme="majorBidi" w:hAnsiTheme="majorBidi" w:cstheme="majorBidi"/>
          <w:b/>
          <w:bCs/>
          <w:sz w:val="24"/>
          <w:szCs w:val="24"/>
          <w:rtl/>
        </w:rPr>
        <w:t xml:space="preserve">– </w:t>
      </w:r>
      <w:r w:rsidR="00C81263" w:rsidRPr="00122C02">
        <w:rPr>
          <w:rFonts w:asciiTheme="majorBidi" w:hAnsiTheme="majorBidi" w:cstheme="majorBidi"/>
          <w:b/>
          <w:bCs/>
          <w:sz w:val="24"/>
          <w:szCs w:val="24"/>
        </w:rPr>
        <w:t xml:space="preserve"> </w:t>
      </w:r>
      <w:ins w:id="11" w:author="Noga kadman" w:date="2024-08-05T13:31:00Z" w16du:dateUtc="2024-08-05T10:31:00Z">
        <w:r w:rsidR="000B4B96" w:rsidRPr="00122C02">
          <w:rPr>
            <w:rFonts w:asciiTheme="majorBidi" w:hAnsiTheme="majorBidi" w:cstheme="majorBidi"/>
            <w:sz w:val="24"/>
            <w:szCs w:val="24"/>
            <w:rPrChange w:id="12" w:author="Noga kadman" w:date="2024-08-15T14:38:00Z" w16du:dateUtc="2024-08-15T11:38:00Z">
              <w:rPr>
                <w:rFonts w:ascii="Times New Roman" w:hAnsi="Times New Roman" w:cs="Times New Roman"/>
                <w:b/>
                <w:bCs/>
                <w:sz w:val="24"/>
                <w:szCs w:val="24"/>
              </w:rPr>
            </w:rPrChange>
          </w:rPr>
          <w:t>M</w:t>
        </w:r>
      </w:ins>
      <w:proofErr w:type="gramEnd"/>
      <w:del w:id="13" w:author="Noga kadman" w:date="2024-08-05T13:31:00Z" w16du:dateUtc="2024-08-05T10:31:00Z">
        <w:r w:rsidR="00001966" w:rsidRPr="00122C02" w:rsidDel="000B4B96">
          <w:rPr>
            <w:rFonts w:asciiTheme="majorBidi" w:hAnsiTheme="majorBidi" w:cstheme="majorBidi"/>
            <w:bCs/>
            <w:sz w:val="24"/>
            <w:szCs w:val="24"/>
          </w:rPr>
          <w:delText>m</w:delText>
        </w:r>
      </w:del>
      <w:r w:rsidR="00001966" w:rsidRPr="00122C02">
        <w:rPr>
          <w:rFonts w:asciiTheme="majorBidi" w:hAnsiTheme="majorBidi" w:cstheme="majorBidi"/>
          <w:bCs/>
          <w:sz w:val="24"/>
          <w:szCs w:val="24"/>
        </w:rPr>
        <w:t xml:space="preserve">ulti-disciplinary </w:t>
      </w:r>
      <w:ins w:id="14" w:author="Noga kadman" w:date="2024-08-05T13:31:00Z" w16du:dateUtc="2024-08-05T10:31:00Z">
        <w:r w:rsidR="000B4B96" w:rsidRPr="00122C02">
          <w:rPr>
            <w:rFonts w:asciiTheme="majorBidi" w:hAnsiTheme="majorBidi" w:cstheme="majorBidi"/>
            <w:bCs/>
            <w:sz w:val="24"/>
            <w:szCs w:val="24"/>
          </w:rPr>
          <w:t>R</w:t>
        </w:r>
      </w:ins>
      <w:del w:id="15" w:author="Noga kadman" w:date="2024-08-05T13:31:00Z" w16du:dateUtc="2024-08-05T10:31:00Z">
        <w:r w:rsidR="00001966" w:rsidRPr="00122C02" w:rsidDel="000B4B96">
          <w:rPr>
            <w:rFonts w:asciiTheme="majorBidi" w:hAnsiTheme="majorBidi" w:cstheme="majorBidi"/>
            <w:bCs/>
            <w:sz w:val="24"/>
            <w:szCs w:val="24"/>
          </w:rPr>
          <w:delText>r</w:delText>
        </w:r>
      </w:del>
      <w:r w:rsidR="00001966" w:rsidRPr="00122C02">
        <w:rPr>
          <w:rFonts w:asciiTheme="majorBidi" w:hAnsiTheme="majorBidi" w:cstheme="majorBidi"/>
          <w:bCs/>
          <w:sz w:val="24"/>
          <w:szCs w:val="24"/>
        </w:rPr>
        <w:t>esearch</w:t>
      </w:r>
    </w:p>
    <w:p w14:paraId="57492A3B" w14:textId="77777777" w:rsidR="00C72164" w:rsidRPr="00122C02" w:rsidRDefault="00C72164" w:rsidP="00AC38FD">
      <w:pPr>
        <w:tabs>
          <w:tab w:val="right" w:pos="8132"/>
          <w:tab w:val="right" w:pos="9270"/>
        </w:tabs>
        <w:bidi/>
        <w:spacing w:after="120" w:line="360" w:lineRule="auto"/>
        <w:jc w:val="center"/>
        <w:rPr>
          <w:rFonts w:asciiTheme="majorBidi" w:hAnsiTheme="majorBidi" w:cstheme="majorBidi"/>
          <w:b/>
          <w:sz w:val="24"/>
          <w:szCs w:val="24"/>
          <w:rtl/>
        </w:rPr>
      </w:pPr>
    </w:p>
    <w:p w14:paraId="2CE5F3B9" w14:textId="77777777" w:rsidR="00C72164" w:rsidRPr="00122C02" w:rsidRDefault="00C72164" w:rsidP="00AC38FD">
      <w:pPr>
        <w:tabs>
          <w:tab w:val="right" w:pos="8132"/>
          <w:tab w:val="right" w:pos="9270"/>
        </w:tabs>
        <w:bidi/>
        <w:spacing w:after="120" w:line="360" w:lineRule="auto"/>
        <w:jc w:val="center"/>
        <w:rPr>
          <w:rFonts w:asciiTheme="majorBidi" w:hAnsiTheme="majorBidi" w:cstheme="majorBidi"/>
          <w:b/>
          <w:sz w:val="24"/>
          <w:szCs w:val="24"/>
          <w:rtl/>
        </w:rPr>
      </w:pPr>
      <w:r w:rsidRPr="00122C02">
        <w:rPr>
          <w:rFonts w:asciiTheme="majorBidi" w:hAnsiTheme="majorBidi" w:cstheme="majorBidi"/>
          <w:b/>
          <w:sz w:val="24"/>
          <w:szCs w:val="24"/>
          <w:rtl/>
        </w:rPr>
        <w:t xml:space="preserve">מנחה: ד"ר דורית </w:t>
      </w:r>
      <w:proofErr w:type="spellStart"/>
      <w:r w:rsidRPr="00122C02">
        <w:rPr>
          <w:rFonts w:asciiTheme="majorBidi" w:hAnsiTheme="majorBidi" w:cstheme="majorBidi"/>
          <w:b/>
          <w:sz w:val="24"/>
          <w:szCs w:val="24"/>
          <w:rtl/>
        </w:rPr>
        <w:t>למברגר</w:t>
      </w:r>
      <w:proofErr w:type="spellEnd"/>
    </w:p>
    <w:p w14:paraId="0CC3D554" w14:textId="77777777" w:rsidR="00C72164" w:rsidRPr="00122C02" w:rsidRDefault="00C72164" w:rsidP="00AC38FD">
      <w:pPr>
        <w:tabs>
          <w:tab w:val="right" w:pos="8132"/>
          <w:tab w:val="right" w:pos="9270"/>
        </w:tabs>
        <w:bidi/>
        <w:spacing w:after="120" w:line="360" w:lineRule="auto"/>
        <w:jc w:val="center"/>
        <w:rPr>
          <w:rFonts w:asciiTheme="majorBidi" w:hAnsiTheme="majorBidi" w:cstheme="majorBidi"/>
          <w:b/>
          <w:sz w:val="24"/>
          <w:szCs w:val="24"/>
          <w:rtl/>
        </w:rPr>
      </w:pPr>
      <w:r w:rsidRPr="00122C02">
        <w:rPr>
          <w:rFonts w:asciiTheme="majorBidi" w:hAnsiTheme="majorBidi" w:cstheme="majorBidi"/>
          <w:b/>
          <w:sz w:val="24"/>
          <w:szCs w:val="24"/>
          <w:rtl/>
        </w:rPr>
        <w:t>מגישה: קרן כהן</w:t>
      </w:r>
    </w:p>
    <w:p w14:paraId="4FDBB82E" w14:textId="77777777" w:rsidR="00C72164" w:rsidRPr="00122C02" w:rsidRDefault="00C72164" w:rsidP="00AC38FD">
      <w:pPr>
        <w:tabs>
          <w:tab w:val="right" w:pos="8132"/>
          <w:tab w:val="right" w:pos="9270"/>
        </w:tabs>
        <w:bidi/>
        <w:spacing w:after="120" w:line="360" w:lineRule="auto"/>
        <w:jc w:val="center"/>
        <w:rPr>
          <w:rFonts w:asciiTheme="majorBidi" w:hAnsiTheme="majorBidi" w:cstheme="majorBidi"/>
          <w:b/>
          <w:sz w:val="24"/>
          <w:szCs w:val="24"/>
        </w:rPr>
      </w:pPr>
    </w:p>
    <w:p w14:paraId="3B1256E6" w14:textId="77777777" w:rsidR="00001966" w:rsidRPr="00122C02" w:rsidRDefault="00001966" w:rsidP="00AC38FD">
      <w:pPr>
        <w:tabs>
          <w:tab w:val="right" w:pos="8132"/>
          <w:tab w:val="right" w:pos="9270"/>
        </w:tabs>
        <w:bidi/>
        <w:spacing w:after="120" w:line="360" w:lineRule="auto"/>
        <w:jc w:val="center"/>
        <w:rPr>
          <w:rFonts w:asciiTheme="majorBidi" w:hAnsiTheme="majorBidi" w:cstheme="majorBidi"/>
          <w:b/>
          <w:sz w:val="24"/>
          <w:szCs w:val="24"/>
        </w:rPr>
      </w:pPr>
    </w:p>
    <w:p w14:paraId="15F98A15" w14:textId="77777777" w:rsidR="00001966" w:rsidRPr="00122C02" w:rsidRDefault="00001966" w:rsidP="00AC38FD">
      <w:pPr>
        <w:tabs>
          <w:tab w:val="right" w:pos="8132"/>
          <w:tab w:val="right" w:pos="9270"/>
        </w:tabs>
        <w:bidi/>
        <w:spacing w:after="120" w:line="360" w:lineRule="auto"/>
        <w:jc w:val="center"/>
        <w:rPr>
          <w:rFonts w:asciiTheme="majorBidi" w:hAnsiTheme="majorBidi" w:cstheme="majorBidi"/>
          <w:b/>
          <w:sz w:val="24"/>
          <w:szCs w:val="24"/>
        </w:rPr>
      </w:pPr>
    </w:p>
    <w:p w14:paraId="3D3F5C51" w14:textId="77777777" w:rsidR="00001966" w:rsidRPr="00122C02" w:rsidRDefault="00001966" w:rsidP="00AC38FD">
      <w:pPr>
        <w:tabs>
          <w:tab w:val="right" w:pos="8132"/>
          <w:tab w:val="right" w:pos="9270"/>
        </w:tabs>
        <w:bidi/>
        <w:spacing w:after="120" w:line="360" w:lineRule="auto"/>
        <w:jc w:val="center"/>
        <w:rPr>
          <w:rFonts w:asciiTheme="majorBidi" w:hAnsiTheme="majorBidi" w:cstheme="majorBidi"/>
          <w:b/>
          <w:sz w:val="24"/>
          <w:szCs w:val="24"/>
          <w:rtl/>
        </w:rPr>
      </w:pPr>
    </w:p>
    <w:p w14:paraId="43C1816A" w14:textId="77777777" w:rsidR="00C72164" w:rsidRPr="00122C02" w:rsidRDefault="00C72164" w:rsidP="00AC38FD">
      <w:pPr>
        <w:tabs>
          <w:tab w:val="right" w:pos="8132"/>
          <w:tab w:val="right" w:pos="9270"/>
        </w:tabs>
        <w:bidi/>
        <w:spacing w:after="120" w:line="360" w:lineRule="auto"/>
        <w:rPr>
          <w:rFonts w:asciiTheme="majorBidi" w:hAnsiTheme="majorBidi" w:cstheme="majorBidi"/>
          <w:sz w:val="24"/>
          <w:szCs w:val="24"/>
          <w:rtl/>
        </w:rPr>
      </w:pPr>
    </w:p>
    <w:p w14:paraId="38310177" w14:textId="77777777" w:rsidR="003B5309" w:rsidRPr="00122C02" w:rsidRDefault="003B5309" w:rsidP="00AC38FD">
      <w:pPr>
        <w:spacing w:line="360" w:lineRule="auto"/>
        <w:rPr>
          <w:rFonts w:asciiTheme="majorBidi" w:hAnsiTheme="majorBidi" w:cstheme="majorBidi"/>
          <w:b/>
          <w:bCs/>
          <w:sz w:val="24"/>
          <w:szCs w:val="24"/>
        </w:rPr>
      </w:pPr>
      <w:r w:rsidRPr="00122C02">
        <w:rPr>
          <w:rFonts w:asciiTheme="majorBidi" w:hAnsiTheme="majorBidi" w:cstheme="majorBidi"/>
          <w:b/>
          <w:bCs/>
          <w:sz w:val="24"/>
          <w:szCs w:val="24"/>
          <w:rtl/>
        </w:rPr>
        <w:br w:type="page"/>
      </w:r>
    </w:p>
    <w:p w14:paraId="4A30676B" w14:textId="0DF9835B" w:rsidR="009F019F" w:rsidRPr="00122C02" w:rsidRDefault="009F019F" w:rsidP="00AC38FD">
      <w:pPr>
        <w:tabs>
          <w:tab w:val="right" w:pos="8132"/>
          <w:tab w:val="right" w:pos="9270"/>
        </w:tabs>
        <w:bidi/>
        <w:spacing w:after="120" w:line="360" w:lineRule="auto"/>
        <w:rPr>
          <w:rFonts w:asciiTheme="majorBidi" w:hAnsiTheme="majorBidi" w:cstheme="majorBidi" w:hint="cs"/>
          <w:b/>
          <w:bCs/>
          <w:sz w:val="24"/>
          <w:szCs w:val="24"/>
          <w:u w:val="single"/>
          <w:rtl/>
        </w:rPr>
      </w:pPr>
      <w:r w:rsidRPr="00122C02">
        <w:rPr>
          <w:rFonts w:asciiTheme="majorBidi" w:hAnsiTheme="majorBidi" w:cstheme="majorBidi"/>
          <w:b/>
          <w:bCs/>
          <w:sz w:val="24"/>
          <w:szCs w:val="24"/>
          <w:u w:val="single"/>
          <w:rtl/>
        </w:rPr>
        <w:lastRenderedPageBreak/>
        <w:t xml:space="preserve">חלק ראשון: מטרת המחקר </w:t>
      </w:r>
    </w:p>
    <w:p w14:paraId="67610AD1" w14:textId="5969C827" w:rsidR="00CD6BB2" w:rsidRPr="00122C02" w:rsidRDefault="006A5D38" w:rsidP="00AC38FD">
      <w:pPr>
        <w:tabs>
          <w:tab w:val="right" w:pos="8132"/>
          <w:tab w:val="right" w:pos="9270"/>
        </w:tabs>
        <w:bidi/>
        <w:spacing w:after="120" w:line="360" w:lineRule="auto"/>
        <w:rPr>
          <w:rFonts w:asciiTheme="majorBidi" w:hAnsiTheme="majorBidi" w:cstheme="majorBidi"/>
          <w:b/>
          <w:bCs/>
          <w:sz w:val="24"/>
          <w:szCs w:val="24"/>
        </w:rPr>
      </w:pPr>
      <w:commentRangeStart w:id="16"/>
      <w:r w:rsidRPr="00122C02">
        <w:rPr>
          <w:rFonts w:asciiTheme="majorBidi" w:hAnsiTheme="majorBidi" w:cstheme="majorBidi"/>
          <w:b/>
          <w:bCs/>
          <w:sz w:val="24"/>
          <w:szCs w:val="24"/>
          <w:rtl/>
        </w:rPr>
        <w:t>נושא המחקר</w:t>
      </w:r>
      <w:commentRangeEnd w:id="16"/>
      <w:r w:rsidR="002D285D" w:rsidRPr="00122C02">
        <w:rPr>
          <w:rStyle w:val="ae"/>
          <w:rFonts w:asciiTheme="majorBidi" w:hAnsiTheme="majorBidi" w:cstheme="majorBidi"/>
          <w:sz w:val="24"/>
          <w:szCs w:val="24"/>
          <w:rtl/>
        </w:rPr>
        <w:commentReference w:id="16"/>
      </w:r>
      <w:r w:rsidR="00CD6BB2" w:rsidRPr="00122C02">
        <w:rPr>
          <w:rFonts w:asciiTheme="majorBidi" w:hAnsiTheme="majorBidi" w:cstheme="majorBidi"/>
          <w:b/>
          <w:bCs/>
          <w:sz w:val="24"/>
          <w:szCs w:val="24"/>
          <w:rtl/>
        </w:rPr>
        <w:t xml:space="preserve"> </w:t>
      </w:r>
    </w:p>
    <w:p w14:paraId="75E87A7C" w14:textId="0D7063C0" w:rsidR="00D70907" w:rsidRPr="00122C02" w:rsidRDefault="002D285D" w:rsidP="00AC38FD">
      <w:pPr>
        <w:tabs>
          <w:tab w:val="right" w:pos="8132"/>
          <w:tab w:val="right" w:pos="9270"/>
        </w:tabs>
        <w:bidi/>
        <w:spacing w:after="120" w:line="360" w:lineRule="auto"/>
        <w:rPr>
          <w:rFonts w:asciiTheme="majorBidi" w:hAnsiTheme="majorBidi" w:cstheme="majorBidi"/>
          <w:sz w:val="24"/>
          <w:szCs w:val="24"/>
          <w:rtl/>
        </w:rPr>
      </w:pPr>
      <w:ins w:id="17" w:author="Noga kadman" w:date="2024-08-05T13:37:00Z" w16du:dateUtc="2024-08-05T10:37:00Z">
        <w:r w:rsidRPr="00122C02">
          <w:rPr>
            <w:rFonts w:asciiTheme="majorBidi" w:hAnsiTheme="majorBidi" w:cstheme="majorBidi"/>
            <w:sz w:val="24"/>
            <w:szCs w:val="24"/>
            <w:rtl/>
          </w:rPr>
          <w:t xml:space="preserve">מחקר זה </w:t>
        </w:r>
      </w:ins>
      <w:commentRangeStart w:id="18"/>
      <w:del w:id="19" w:author="Noga kadman" w:date="2024-08-05T13:37:00Z" w16du:dateUtc="2024-08-05T10:37:00Z">
        <w:r w:rsidR="009A5137" w:rsidRPr="00122C02" w:rsidDel="002D285D">
          <w:rPr>
            <w:rFonts w:asciiTheme="majorBidi" w:hAnsiTheme="majorBidi" w:cstheme="majorBidi"/>
            <w:sz w:val="24"/>
            <w:szCs w:val="24"/>
            <w:rtl/>
          </w:rPr>
          <w:delText xml:space="preserve">חקירת </w:delText>
        </w:r>
        <w:commentRangeEnd w:id="18"/>
        <w:r w:rsidRPr="00122C02" w:rsidDel="002D285D">
          <w:rPr>
            <w:rStyle w:val="ae"/>
            <w:rFonts w:asciiTheme="majorBidi" w:hAnsiTheme="majorBidi" w:cstheme="majorBidi"/>
            <w:sz w:val="24"/>
            <w:szCs w:val="24"/>
            <w:rtl/>
          </w:rPr>
          <w:commentReference w:id="18"/>
        </w:r>
      </w:del>
      <w:ins w:id="20" w:author="Noga kadman" w:date="2024-08-05T13:37:00Z" w16du:dateUtc="2024-08-05T10:37:00Z">
        <w:r w:rsidRPr="00122C02">
          <w:rPr>
            <w:rFonts w:asciiTheme="majorBidi" w:hAnsiTheme="majorBidi" w:cstheme="majorBidi"/>
            <w:sz w:val="24"/>
            <w:szCs w:val="24"/>
            <w:rtl/>
          </w:rPr>
          <w:t xml:space="preserve">בוחן </w:t>
        </w:r>
      </w:ins>
      <w:commentRangeStart w:id="21"/>
      <w:del w:id="22" w:author="Noga kadman" w:date="2024-08-05T13:37:00Z" w16du:dateUtc="2024-08-05T10:37:00Z">
        <w:r w:rsidR="00F51FC7" w:rsidRPr="00122C02" w:rsidDel="002D285D">
          <w:rPr>
            <w:rFonts w:asciiTheme="majorBidi" w:hAnsiTheme="majorBidi" w:cstheme="majorBidi"/>
            <w:sz w:val="24"/>
            <w:szCs w:val="24"/>
            <w:rtl/>
          </w:rPr>
          <w:delText xml:space="preserve">אפשרויות של </w:delText>
        </w:r>
      </w:del>
      <w:commentRangeEnd w:id="21"/>
      <w:r w:rsidRPr="00122C02">
        <w:rPr>
          <w:rStyle w:val="ae"/>
          <w:rFonts w:asciiTheme="majorBidi" w:hAnsiTheme="majorBidi" w:cstheme="majorBidi"/>
          <w:sz w:val="24"/>
          <w:szCs w:val="24"/>
          <w:rtl/>
        </w:rPr>
        <w:commentReference w:id="21"/>
      </w:r>
      <w:r w:rsidR="005E3A74" w:rsidRPr="00122C02">
        <w:rPr>
          <w:rFonts w:asciiTheme="majorBidi" w:hAnsiTheme="majorBidi" w:cstheme="majorBidi"/>
          <w:sz w:val="24"/>
          <w:szCs w:val="24"/>
          <w:rtl/>
        </w:rPr>
        <w:t>תהליכי</w:t>
      </w:r>
      <w:r w:rsidR="00177EE8" w:rsidRPr="00122C02">
        <w:rPr>
          <w:rFonts w:asciiTheme="majorBidi" w:hAnsiTheme="majorBidi" w:cstheme="majorBidi"/>
          <w:sz w:val="24"/>
          <w:szCs w:val="24"/>
          <w:rtl/>
        </w:rPr>
        <w:t>ם</w:t>
      </w:r>
      <w:r w:rsidR="005E3A74" w:rsidRPr="00122C02">
        <w:rPr>
          <w:rFonts w:asciiTheme="majorBidi" w:hAnsiTheme="majorBidi" w:cstheme="majorBidi"/>
          <w:sz w:val="24"/>
          <w:szCs w:val="24"/>
          <w:rtl/>
        </w:rPr>
        <w:t xml:space="preserve"> של </w:t>
      </w:r>
      <w:r w:rsidR="00F51FC7" w:rsidRPr="00122C02">
        <w:rPr>
          <w:rFonts w:asciiTheme="majorBidi" w:hAnsiTheme="majorBidi" w:cstheme="majorBidi"/>
          <w:sz w:val="24"/>
          <w:szCs w:val="24"/>
          <w:rtl/>
        </w:rPr>
        <w:t xml:space="preserve">שיח זוגי </w:t>
      </w:r>
      <w:ins w:id="23" w:author="Noga kadman" w:date="2024-08-05T13:39:00Z" w16du:dateUtc="2024-08-05T10:39:00Z">
        <w:r w:rsidRPr="00122C02">
          <w:rPr>
            <w:rFonts w:asciiTheme="majorBidi" w:hAnsiTheme="majorBidi" w:cstheme="majorBidi"/>
            <w:sz w:val="24"/>
            <w:szCs w:val="24"/>
            <w:rtl/>
          </w:rPr>
          <w:t>ב</w:t>
        </w:r>
      </w:ins>
      <w:ins w:id="24" w:author="Noga kadman" w:date="2024-08-05T13:41:00Z" w16du:dateUtc="2024-08-05T10:41:00Z">
        <w:r w:rsidRPr="00122C02">
          <w:rPr>
            <w:rFonts w:asciiTheme="majorBidi" w:hAnsiTheme="majorBidi" w:cstheme="majorBidi"/>
            <w:sz w:val="24"/>
            <w:szCs w:val="24"/>
            <w:rtl/>
          </w:rPr>
          <w:t>מהלך ה</w:t>
        </w:r>
      </w:ins>
      <w:ins w:id="25" w:author="Noga kadman" w:date="2024-08-05T13:39:00Z" w16du:dateUtc="2024-08-05T10:39:00Z">
        <w:r w:rsidRPr="00122C02">
          <w:rPr>
            <w:rFonts w:asciiTheme="majorBidi" w:hAnsiTheme="majorBidi" w:cstheme="majorBidi"/>
            <w:sz w:val="24"/>
            <w:szCs w:val="24"/>
            <w:rtl/>
          </w:rPr>
          <w:t>עבודה הקלינית בטיפול זוגי</w:t>
        </w:r>
        <w:r w:rsidRPr="00122C02">
          <w:rPr>
            <w:rFonts w:asciiTheme="majorBidi" w:hAnsiTheme="majorBidi" w:cstheme="majorBidi"/>
            <w:sz w:val="24"/>
            <w:szCs w:val="24"/>
            <w:rtl/>
            <w:lang w:val="it-IT"/>
          </w:rPr>
          <w:t>,</w:t>
        </w:r>
        <w:r w:rsidRPr="00122C02">
          <w:rPr>
            <w:rFonts w:asciiTheme="majorBidi" w:hAnsiTheme="majorBidi" w:cstheme="majorBidi"/>
            <w:sz w:val="24"/>
            <w:szCs w:val="24"/>
            <w:rtl/>
          </w:rPr>
          <w:t xml:space="preserve"> </w:t>
        </w:r>
      </w:ins>
      <w:ins w:id="26" w:author="Noga kadman" w:date="2024-08-05T13:40:00Z" w16du:dateUtc="2024-08-05T10:40:00Z">
        <w:r w:rsidRPr="00122C02">
          <w:rPr>
            <w:rFonts w:asciiTheme="majorBidi" w:hAnsiTheme="majorBidi" w:cstheme="majorBidi"/>
            <w:sz w:val="24"/>
            <w:szCs w:val="24"/>
            <w:rtl/>
          </w:rPr>
          <w:t>אשר משפיעים</w:t>
        </w:r>
      </w:ins>
      <w:del w:id="27" w:author="Noga kadman" w:date="2024-08-05T13:40:00Z" w16du:dateUtc="2024-08-05T10:40:00Z">
        <w:r w:rsidR="00F51FC7" w:rsidRPr="00122C02" w:rsidDel="002D285D">
          <w:rPr>
            <w:rFonts w:asciiTheme="majorBidi" w:hAnsiTheme="majorBidi" w:cstheme="majorBidi"/>
            <w:sz w:val="24"/>
            <w:szCs w:val="24"/>
            <w:rtl/>
          </w:rPr>
          <w:delText>ו</w:delText>
        </w:r>
        <w:r w:rsidR="003C2F28" w:rsidRPr="00122C02" w:rsidDel="002D285D">
          <w:rPr>
            <w:rFonts w:asciiTheme="majorBidi" w:hAnsiTheme="majorBidi" w:cstheme="majorBidi"/>
            <w:sz w:val="24"/>
            <w:szCs w:val="24"/>
            <w:rtl/>
          </w:rPr>
          <w:delText>השפעתם</w:delText>
        </w:r>
      </w:del>
      <w:r w:rsidR="003C2F28" w:rsidRPr="00122C02">
        <w:rPr>
          <w:rFonts w:asciiTheme="majorBidi" w:hAnsiTheme="majorBidi" w:cstheme="majorBidi"/>
          <w:sz w:val="24"/>
          <w:szCs w:val="24"/>
          <w:rtl/>
        </w:rPr>
        <w:t xml:space="preserve"> על הרחבת מצבי העצמי</w:t>
      </w:r>
      <w:ins w:id="28" w:author="Noga kadman" w:date="2024-08-05T13:40:00Z" w16du:dateUtc="2024-08-05T10:40:00Z">
        <w:r w:rsidRPr="00122C02">
          <w:rPr>
            <w:rFonts w:asciiTheme="majorBidi" w:hAnsiTheme="majorBidi" w:cstheme="majorBidi"/>
            <w:sz w:val="24"/>
            <w:szCs w:val="24"/>
            <w:rtl/>
          </w:rPr>
          <w:t>. הדבר ייעשה</w:t>
        </w:r>
      </w:ins>
      <w:del w:id="29" w:author="Noga kadman" w:date="2024-08-05T13:40:00Z" w16du:dateUtc="2024-08-05T10:40:00Z">
        <w:r w:rsidR="00047DAB" w:rsidRPr="00122C02" w:rsidDel="002D285D">
          <w:rPr>
            <w:rFonts w:asciiTheme="majorBidi" w:hAnsiTheme="majorBidi" w:cstheme="majorBidi"/>
            <w:sz w:val="24"/>
            <w:szCs w:val="24"/>
            <w:rtl/>
          </w:rPr>
          <w:delText>,</w:delText>
        </w:r>
      </w:del>
      <w:r w:rsidR="00047DAB" w:rsidRPr="00122C02">
        <w:rPr>
          <w:rFonts w:asciiTheme="majorBidi" w:hAnsiTheme="majorBidi" w:cstheme="majorBidi"/>
          <w:sz w:val="24"/>
          <w:szCs w:val="24"/>
          <w:rtl/>
        </w:rPr>
        <w:t xml:space="preserve"> באמצעות </w:t>
      </w:r>
      <w:r w:rsidR="00F51FC7" w:rsidRPr="00122C02">
        <w:rPr>
          <w:rFonts w:asciiTheme="majorBidi" w:hAnsiTheme="majorBidi" w:cstheme="majorBidi"/>
          <w:sz w:val="24"/>
          <w:szCs w:val="24"/>
          <w:rtl/>
        </w:rPr>
        <w:t>מיקוד בחקר תהליכי שינוי</w:t>
      </w:r>
      <w:del w:id="30" w:author="Noga kadman" w:date="2024-08-05T13:38:00Z" w16du:dateUtc="2024-08-05T10:38:00Z">
        <w:r w:rsidR="00177EE8" w:rsidRPr="00122C02" w:rsidDel="002D285D">
          <w:rPr>
            <w:rFonts w:asciiTheme="majorBidi" w:hAnsiTheme="majorBidi" w:cstheme="majorBidi"/>
            <w:sz w:val="24"/>
            <w:szCs w:val="24"/>
            <w:rtl/>
          </w:rPr>
          <w:delText>,</w:delText>
        </w:r>
        <w:r w:rsidR="009A5137" w:rsidRPr="00122C02" w:rsidDel="002D285D">
          <w:rPr>
            <w:rFonts w:asciiTheme="majorBidi" w:hAnsiTheme="majorBidi" w:cstheme="majorBidi"/>
            <w:sz w:val="24"/>
            <w:szCs w:val="24"/>
            <w:rtl/>
          </w:rPr>
          <w:delText xml:space="preserve"> </w:delText>
        </w:r>
        <w:r w:rsidR="00E2694E" w:rsidRPr="00122C02" w:rsidDel="002D285D">
          <w:rPr>
            <w:rFonts w:asciiTheme="majorBidi" w:hAnsiTheme="majorBidi" w:cstheme="majorBidi"/>
            <w:sz w:val="24"/>
            <w:szCs w:val="24"/>
            <w:rtl/>
          </w:rPr>
          <w:delText>הינו</w:delText>
        </w:r>
        <w:r w:rsidR="009A5137" w:rsidRPr="00122C02" w:rsidDel="002D285D">
          <w:rPr>
            <w:rFonts w:asciiTheme="majorBidi" w:hAnsiTheme="majorBidi" w:cstheme="majorBidi"/>
            <w:sz w:val="24"/>
            <w:szCs w:val="24"/>
            <w:rtl/>
          </w:rPr>
          <w:delText xml:space="preserve"> נושא המחקר</w:delText>
        </w:r>
      </w:del>
      <w:del w:id="31" w:author="Noga kadman" w:date="2024-08-05T13:41:00Z" w16du:dateUtc="2024-08-05T10:41:00Z">
        <w:r w:rsidR="00F51FC7" w:rsidRPr="00122C02" w:rsidDel="002D285D">
          <w:rPr>
            <w:rFonts w:asciiTheme="majorBidi" w:hAnsiTheme="majorBidi" w:cstheme="majorBidi"/>
            <w:sz w:val="24"/>
            <w:szCs w:val="24"/>
            <w:rtl/>
          </w:rPr>
          <w:delText>.</w:delText>
        </w:r>
      </w:del>
      <w:r w:rsidR="00F51FC7" w:rsidRPr="00122C02">
        <w:rPr>
          <w:rFonts w:asciiTheme="majorBidi" w:hAnsiTheme="majorBidi" w:cstheme="majorBidi"/>
          <w:sz w:val="24"/>
          <w:szCs w:val="24"/>
          <w:rtl/>
        </w:rPr>
        <w:t xml:space="preserve"> </w:t>
      </w:r>
      <w:del w:id="32" w:author="Noga kadman" w:date="2024-08-05T13:39:00Z" w16du:dateUtc="2024-08-05T10:39:00Z">
        <w:r w:rsidR="00F51FC7" w:rsidRPr="00122C02" w:rsidDel="002D285D">
          <w:rPr>
            <w:rFonts w:asciiTheme="majorBidi" w:hAnsiTheme="majorBidi" w:cstheme="majorBidi"/>
            <w:sz w:val="24"/>
            <w:szCs w:val="24"/>
            <w:rtl/>
          </w:rPr>
          <w:delText xml:space="preserve">חשיבות </w:delText>
        </w:r>
        <w:r w:rsidR="009A5137" w:rsidRPr="00122C02" w:rsidDel="002D285D">
          <w:rPr>
            <w:rFonts w:asciiTheme="majorBidi" w:hAnsiTheme="majorBidi" w:cstheme="majorBidi"/>
            <w:sz w:val="24"/>
            <w:szCs w:val="24"/>
            <w:rtl/>
          </w:rPr>
          <w:delText>ה</w:delText>
        </w:r>
        <w:r w:rsidR="00F51FC7" w:rsidRPr="00122C02" w:rsidDel="002D285D">
          <w:rPr>
            <w:rFonts w:asciiTheme="majorBidi" w:hAnsiTheme="majorBidi" w:cstheme="majorBidi"/>
            <w:sz w:val="24"/>
            <w:szCs w:val="24"/>
            <w:rtl/>
          </w:rPr>
          <w:delText xml:space="preserve">שינוי </w:delText>
        </w:r>
        <w:r w:rsidR="009A5137" w:rsidRPr="00122C02" w:rsidDel="002D285D">
          <w:rPr>
            <w:rFonts w:asciiTheme="majorBidi" w:hAnsiTheme="majorBidi" w:cstheme="majorBidi"/>
            <w:sz w:val="24"/>
            <w:szCs w:val="24"/>
            <w:rtl/>
          </w:rPr>
          <w:delText>מאפשר</w:delText>
        </w:r>
        <w:r w:rsidR="00DE7E69" w:rsidRPr="00122C02" w:rsidDel="002D285D">
          <w:rPr>
            <w:rFonts w:asciiTheme="majorBidi" w:hAnsiTheme="majorBidi" w:cstheme="majorBidi"/>
            <w:sz w:val="24"/>
            <w:szCs w:val="24"/>
            <w:rtl/>
          </w:rPr>
          <w:delText>ת</w:delText>
        </w:r>
        <w:r w:rsidR="009A5137" w:rsidRPr="00122C02" w:rsidDel="002D285D">
          <w:rPr>
            <w:rFonts w:asciiTheme="majorBidi" w:hAnsiTheme="majorBidi" w:cstheme="majorBidi"/>
            <w:sz w:val="24"/>
            <w:szCs w:val="24"/>
            <w:rtl/>
          </w:rPr>
          <w:delText xml:space="preserve"> להרחיב מצבי </w:delText>
        </w:r>
        <w:r w:rsidR="00F51FC7" w:rsidRPr="00122C02" w:rsidDel="002D285D">
          <w:rPr>
            <w:rFonts w:asciiTheme="majorBidi" w:hAnsiTheme="majorBidi" w:cstheme="majorBidi"/>
            <w:sz w:val="24"/>
            <w:szCs w:val="24"/>
            <w:rtl/>
          </w:rPr>
          <w:delText>עצמי</w:delText>
        </w:r>
        <w:r w:rsidR="00047DAB" w:rsidRPr="00122C02" w:rsidDel="002D285D">
          <w:rPr>
            <w:rFonts w:asciiTheme="majorBidi" w:hAnsiTheme="majorBidi" w:cstheme="majorBidi"/>
            <w:sz w:val="24"/>
            <w:szCs w:val="24"/>
            <w:rtl/>
          </w:rPr>
          <w:delText xml:space="preserve"> בעבודה הקלינית בטיפול זוגי</w:delText>
        </w:r>
        <w:r w:rsidR="009A5137" w:rsidRPr="00122C02" w:rsidDel="002D285D">
          <w:rPr>
            <w:rFonts w:asciiTheme="majorBidi" w:hAnsiTheme="majorBidi" w:cstheme="majorBidi"/>
            <w:sz w:val="24"/>
            <w:szCs w:val="24"/>
            <w:rtl/>
          </w:rPr>
          <w:delText xml:space="preserve"> </w:delText>
        </w:r>
      </w:del>
      <w:del w:id="33" w:author="Noga kadman" w:date="2024-08-05T13:40:00Z" w16du:dateUtc="2024-08-05T10:40:00Z">
        <w:r w:rsidR="009A5137" w:rsidRPr="00122C02" w:rsidDel="002D285D">
          <w:rPr>
            <w:rFonts w:asciiTheme="majorBidi" w:hAnsiTheme="majorBidi" w:cstheme="majorBidi"/>
            <w:sz w:val="24"/>
            <w:szCs w:val="24"/>
            <w:rtl/>
          </w:rPr>
          <w:delText>ת</w:delText>
        </w:r>
        <w:r w:rsidR="008F5B05" w:rsidRPr="00122C02" w:rsidDel="002D285D">
          <w:rPr>
            <w:rFonts w:asciiTheme="majorBidi" w:hAnsiTheme="majorBidi" w:cstheme="majorBidi"/>
            <w:sz w:val="24"/>
            <w:szCs w:val="24"/>
            <w:rtl/>
          </w:rPr>
          <w:delText>חקר</w:delText>
        </w:r>
        <w:r w:rsidR="009A5137" w:rsidRPr="00122C02" w:rsidDel="002D285D">
          <w:rPr>
            <w:rFonts w:asciiTheme="majorBidi" w:hAnsiTheme="majorBidi" w:cstheme="majorBidi"/>
            <w:sz w:val="24"/>
            <w:szCs w:val="24"/>
            <w:rtl/>
          </w:rPr>
          <w:delText xml:space="preserve"> </w:delText>
        </w:r>
      </w:del>
      <w:r w:rsidR="0017666C" w:rsidRPr="00122C02">
        <w:rPr>
          <w:rFonts w:asciiTheme="majorBidi" w:hAnsiTheme="majorBidi" w:cstheme="majorBidi"/>
          <w:sz w:val="24"/>
          <w:szCs w:val="24"/>
          <w:rtl/>
        </w:rPr>
        <w:t xml:space="preserve">באמצעות </w:t>
      </w:r>
      <w:r w:rsidR="009A5137" w:rsidRPr="00122C02">
        <w:rPr>
          <w:rFonts w:asciiTheme="majorBidi" w:hAnsiTheme="majorBidi" w:cstheme="majorBidi"/>
          <w:sz w:val="24"/>
          <w:szCs w:val="24"/>
          <w:rtl/>
        </w:rPr>
        <w:t xml:space="preserve">שדות הידע </w:t>
      </w:r>
      <w:r w:rsidR="008F5B05" w:rsidRPr="00122C02">
        <w:rPr>
          <w:rFonts w:asciiTheme="majorBidi" w:hAnsiTheme="majorBidi" w:cstheme="majorBidi"/>
          <w:sz w:val="24"/>
          <w:szCs w:val="24"/>
          <w:rtl/>
        </w:rPr>
        <w:t xml:space="preserve">פסיכואנליזה, </w:t>
      </w:r>
      <w:r w:rsidR="000B6397" w:rsidRPr="00122C02">
        <w:rPr>
          <w:rFonts w:asciiTheme="majorBidi" w:hAnsiTheme="majorBidi" w:cstheme="majorBidi"/>
          <w:sz w:val="24"/>
          <w:szCs w:val="24"/>
          <w:rtl/>
        </w:rPr>
        <w:t>פרגמטיזם</w:t>
      </w:r>
      <w:r w:rsidR="008F5B05" w:rsidRPr="00122C02">
        <w:rPr>
          <w:rFonts w:asciiTheme="majorBidi" w:hAnsiTheme="majorBidi" w:cstheme="majorBidi"/>
          <w:sz w:val="24"/>
          <w:szCs w:val="24"/>
          <w:rtl/>
        </w:rPr>
        <w:t xml:space="preserve"> טיפולי ו</w:t>
      </w:r>
      <w:r w:rsidR="000B6397" w:rsidRPr="00122C02">
        <w:rPr>
          <w:rFonts w:asciiTheme="majorBidi" w:hAnsiTheme="majorBidi" w:cstheme="majorBidi"/>
          <w:sz w:val="24"/>
          <w:szCs w:val="24"/>
          <w:rtl/>
        </w:rPr>
        <w:t>חקר שפה</w:t>
      </w:r>
      <w:r w:rsidR="009A5137" w:rsidRPr="00122C02">
        <w:rPr>
          <w:rFonts w:asciiTheme="majorBidi" w:hAnsiTheme="majorBidi" w:cstheme="majorBidi"/>
          <w:sz w:val="24"/>
          <w:szCs w:val="24"/>
          <w:rtl/>
        </w:rPr>
        <w:t xml:space="preserve">. </w:t>
      </w:r>
      <w:ins w:id="34" w:author="Noga kadman" w:date="2024-08-05T13:42:00Z" w16du:dateUtc="2024-08-05T10:42:00Z">
        <w:r w:rsidRPr="00122C02">
          <w:rPr>
            <w:rFonts w:asciiTheme="majorBidi" w:hAnsiTheme="majorBidi" w:cstheme="majorBidi"/>
            <w:sz w:val="24"/>
            <w:szCs w:val="24"/>
            <w:rtl/>
          </w:rPr>
          <w:t>ה</w:t>
        </w:r>
      </w:ins>
      <w:r w:rsidR="00E2694E" w:rsidRPr="00122C02">
        <w:rPr>
          <w:rFonts w:asciiTheme="majorBidi" w:hAnsiTheme="majorBidi" w:cstheme="majorBidi"/>
          <w:sz w:val="24"/>
          <w:szCs w:val="24"/>
          <w:rtl/>
        </w:rPr>
        <w:t xml:space="preserve">שיח </w:t>
      </w:r>
      <w:ins w:id="35" w:author="Noga kadman" w:date="2024-08-05T13:42:00Z" w16du:dateUtc="2024-08-05T10:42:00Z">
        <w:r w:rsidRPr="00122C02">
          <w:rPr>
            <w:rFonts w:asciiTheme="majorBidi" w:hAnsiTheme="majorBidi" w:cstheme="majorBidi"/>
            <w:sz w:val="24"/>
            <w:szCs w:val="24"/>
            <w:rtl/>
          </w:rPr>
          <w:t>ה</w:t>
        </w:r>
      </w:ins>
      <w:r w:rsidR="00E2694E" w:rsidRPr="00122C02">
        <w:rPr>
          <w:rFonts w:asciiTheme="majorBidi" w:hAnsiTheme="majorBidi" w:cstheme="majorBidi"/>
          <w:sz w:val="24"/>
          <w:szCs w:val="24"/>
          <w:rtl/>
        </w:rPr>
        <w:t>זוגי ו</w:t>
      </w:r>
      <w:r w:rsidR="000B6397" w:rsidRPr="00122C02">
        <w:rPr>
          <w:rFonts w:asciiTheme="majorBidi" w:hAnsiTheme="majorBidi" w:cstheme="majorBidi"/>
          <w:sz w:val="24"/>
          <w:szCs w:val="24"/>
          <w:rtl/>
        </w:rPr>
        <w:t xml:space="preserve">תהליכי </w:t>
      </w:r>
      <w:ins w:id="36" w:author="Noga kadman" w:date="2024-08-05T13:42:00Z" w16du:dateUtc="2024-08-05T10:42:00Z">
        <w:r w:rsidRPr="00122C02">
          <w:rPr>
            <w:rFonts w:asciiTheme="majorBidi" w:hAnsiTheme="majorBidi" w:cstheme="majorBidi"/>
            <w:sz w:val="24"/>
            <w:szCs w:val="24"/>
            <w:rtl/>
          </w:rPr>
          <w:t>ה</w:t>
        </w:r>
      </w:ins>
      <w:r w:rsidR="000B6397" w:rsidRPr="00122C02">
        <w:rPr>
          <w:rFonts w:asciiTheme="majorBidi" w:hAnsiTheme="majorBidi" w:cstheme="majorBidi"/>
          <w:sz w:val="24"/>
          <w:szCs w:val="24"/>
          <w:rtl/>
        </w:rPr>
        <w:t xml:space="preserve">שינוי </w:t>
      </w:r>
      <w:ins w:id="37" w:author="Noga kadman" w:date="2024-08-05T13:42:00Z" w16du:dateUtc="2024-08-05T10:42:00Z">
        <w:r w:rsidRPr="00122C02">
          <w:rPr>
            <w:rFonts w:asciiTheme="majorBidi" w:hAnsiTheme="majorBidi" w:cstheme="majorBidi"/>
            <w:sz w:val="24"/>
            <w:szCs w:val="24"/>
            <w:rtl/>
          </w:rPr>
          <w:t xml:space="preserve">שחלים בו </w:t>
        </w:r>
      </w:ins>
      <w:r w:rsidR="00E2694E" w:rsidRPr="00122C02">
        <w:rPr>
          <w:rFonts w:asciiTheme="majorBidi" w:hAnsiTheme="majorBidi" w:cstheme="majorBidi"/>
          <w:sz w:val="24"/>
          <w:szCs w:val="24"/>
          <w:rtl/>
        </w:rPr>
        <w:t xml:space="preserve">ייבחנו </w:t>
      </w:r>
      <w:del w:id="38" w:author="Noga kadman" w:date="2024-08-05T13:45:00Z" w16du:dateUtc="2024-08-05T10:45:00Z">
        <w:r w:rsidR="000B6397" w:rsidRPr="00122C02" w:rsidDel="00045F5B">
          <w:rPr>
            <w:rFonts w:asciiTheme="majorBidi" w:hAnsiTheme="majorBidi" w:cstheme="majorBidi"/>
            <w:sz w:val="24"/>
            <w:szCs w:val="24"/>
            <w:rtl/>
          </w:rPr>
          <w:delText>במצבי תודעה</w:delText>
        </w:r>
        <w:r w:rsidR="00B76A05" w:rsidRPr="00122C02" w:rsidDel="00045F5B">
          <w:rPr>
            <w:rFonts w:asciiTheme="majorBidi" w:hAnsiTheme="majorBidi" w:cstheme="majorBidi"/>
            <w:sz w:val="24"/>
            <w:szCs w:val="24"/>
            <w:rtl/>
          </w:rPr>
          <w:delText xml:space="preserve"> </w:delText>
        </w:r>
        <w:r w:rsidR="00F51FC7" w:rsidRPr="00122C02" w:rsidDel="00045F5B">
          <w:rPr>
            <w:rFonts w:asciiTheme="majorBidi" w:hAnsiTheme="majorBidi" w:cstheme="majorBidi"/>
            <w:sz w:val="24"/>
            <w:szCs w:val="24"/>
            <w:rtl/>
          </w:rPr>
          <w:delText>שמכוננים שיח זוגי</w:delText>
        </w:r>
        <w:r w:rsidR="007F02A5" w:rsidRPr="00122C02" w:rsidDel="00045F5B">
          <w:rPr>
            <w:rFonts w:asciiTheme="majorBidi" w:hAnsiTheme="majorBidi" w:cstheme="majorBidi"/>
            <w:sz w:val="24"/>
            <w:szCs w:val="24"/>
            <w:rtl/>
          </w:rPr>
          <w:delText>.</w:delText>
        </w:r>
        <w:r w:rsidR="00DE7E69" w:rsidRPr="00122C02" w:rsidDel="00045F5B">
          <w:rPr>
            <w:rFonts w:asciiTheme="majorBidi" w:hAnsiTheme="majorBidi" w:cstheme="majorBidi"/>
            <w:sz w:val="24"/>
            <w:szCs w:val="24"/>
            <w:rtl/>
          </w:rPr>
          <w:delText xml:space="preserve"> </w:delText>
        </w:r>
        <w:r w:rsidR="00367516" w:rsidRPr="00122C02" w:rsidDel="00045F5B">
          <w:rPr>
            <w:rFonts w:asciiTheme="majorBidi" w:hAnsiTheme="majorBidi" w:cstheme="majorBidi"/>
            <w:sz w:val="24"/>
            <w:szCs w:val="24"/>
            <w:rtl/>
          </w:rPr>
          <w:delText xml:space="preserve">שיח זוגי </w:delText>
        </w:r>
        <w:r w:rsidR="007F02A5" w:rsidRPr="00122C02" w:rsidDel="00045F5B">
          <w:rPr>
            <w:rFonts w:asciiTheme="majorBidi" w:hAnsiTheme="majorBidi" w:cstheme="majorBidi"/>
            <w:sz w:val="24"/>
            <w:szCs w:val="24"/>
            <w:rtl/>
          </w:rPr>
          <w:delText xml:space="preserve">נוגע למהו </w:delText>
        </w:r>
      </w:del>
      <w:ins w:id="39" w:author="Noga kadman" w:date="2024-08-05T13:45:00Z" w16du:dateUtc="2024-08-05T10:45:00Z">
        <w:r w:rsidR="00045F5B" w:rsidRPr="00122C02">
          <w:rPr>
            <w:rFonts w:asciiTheme="majorBidi" w:hAnsiTheme="majorBidi" w:cstheme="majorBidi"/>
            <w:sz w:val="24"/>
            <w:szCs w:val="24"/>
            <w:rtl/>
          </w:rPr>
          <w:t>תוך התבוננות במונ</w:t>
        </w:r>
      </w:ins>
      <w:ins w:id="40" w:author="Noga kadman" w:date="2024-08-05T13:46:00Z" w16du:dateUtc="2024-08-05T10:46:00Z">
        <w:r w:rsidR="00045F5B" w:rsidRPr="00122C02">
          <w:rPr>
            <w:rFonts w:asciiTheme="majorBidi" w:hAnsiTheme="majorBidi" w:cstheme="majorBidi"/>
            <w:sz w:val="24"/>
            <w:szCs w:val="24"/>
            <w:rtl/>
          </w:rPr>
          <w:t xml:space="preserve">חים </w:t>
        </w:r>
      </w:ins>
      <w:r w:rsidR="007F02A5" w:rsidRPr="00122C02">
        <w:rPr>
          <w:rFonts w:asciiTheme="majorBidi" w:hAnsiTheme="majorBidi" w:cstheme="majorBidi"/>
          <w:sz w:val="24"/>
          <w:szCs w:val="24"/>
          <w:rtl/>
        </w:rPr>
        <w:t xml:space="preserve">אינדיבידואל </w:t>
      </w:r>
      <w:del w:id="41" w:author="Noga kadman" w:date="2024-08-05T13:46:00Z" w16du:dateUtc="2024-08-05T10:46:00Z">
        <w:r w:rsidR="007F02A5" w:rsidRPr="00122C02" w:rsidDel="00045F5B">
          <w:rPr>
            <w:rFonts w:asciiTheme="majorBidi" w:hAnsiTheme="majorBidi" w:cstheme="majorBidi"/>
            <w:sz w:val="24"/>
            <w:szCs w:val="24"/>
            <w:rtl/>
          </w:rPr>
          <w:delText xml:space="preserve">ולמהו </w:delText>
        </w:r>
      </w:del>
      <w:ins w:id="42" w:author="Noga kadman" w:date="2024-08-05T13:46:00Z" w16du:dateUtc="2024-08-05T10:46:00Z">
        <w:r w:rsidR="00045F5B" w:rsidRPr="00122C02">
          <w:rPr>
            <w:rFonts w:asciiTheme="majorBidi" w:hAnsiTheme="majorBidi" w:cstheme="majorBidi"/>
            <w:sz w:val="24"/>
            <w:szCs w:val="24"/>
            <w:rtl/>
          </w:rPr>
          <w:t>ו</w:t>
        </w:r>
      </w:ins>
      <w:r w:rsidR="007F02A5" w:rsidRPr="00122C02">
        <w:rPr>
          <w:rFonts w:asciiTheme="majorBidi" w:hAnsiTheme="majorBidi" w:cstheme="majorBidi"/>
          <w:sz w:val="24"/>
          <w:szCs w:val="24"/>
          <w:rtl/>
        </w:rPr>
        <w:t xml:space="preserve">זוג, </w:t>
      </w:r>
      <w:del w:id="43" w:author="Noga kadman" w:date="2024-08-05T13:46:00Z" w16du:dateUtc="2024-08-05T10:46:00Z">
        <w:r w:rsidR="007F02A5" w:rsidRPr="00122C02" w:rsidDel="00045F5B">
          <w:rPr>
            <w:rFonts w:asciiTheme="majorBidi" w:hAnsiTheme="majorBidi" w:cstheme="majorBidi"/>
            <w:sz w:val="24"/>
            <w:szCs w:val="24"/>
            <w:rtl/>
          </w:rPr>
          <w:delText>ו</w:delText>
        </w:r>
        <w:r w:rsidR="00367516" w:rsidRPr="00122C02" w:rsidDel="00045F5B">
          <w:rPr>
            <w:rFonts w:asciiTheme="majorBidi" w:hAnsiTheme="majorBidi" w:cstheme="majorBidi"/>
            <w:sz w:val="24"/>
            <w:szCs w:val="24"/>
            <w:rtl/>
          </w:rPr>
          <w:delText xml:space="preserve">הוא </w:delText>
        </w:r>
      </w:del>
      <w:ins w:id="44" w:author="Noga kadman" w:date="2024-08-05T13:46:00Z" w16du:dateUtc="2024-08-05T10:46:00Z">
        <w:r w:rsidR="00045F5B" w:rsidRPr="00122C02">
          <w:rPr>
            <w:rFonts w:asciiTheme="majorBidi" w:hAnsiTheme="majorBidi" w:cstheme="majorBidi"/>
            <w:sz w:val="24"/>
            <w:szCs w:val="24"/>
            <w:rtl/>
          </w:rPr>
          <w:t xml:space="preserve">ובאמצעות התבוננות על השיח הזוגי כעל </w:t>
        </w:r>
      </w:ins>
      <w:r w:rsidR="00367516" w:rsidRPr="00122C02">
        <w:rPr>
          <w:rFonts w:asciiTheme="majorBidi" w:hAnsiTheme="majorBidi" w:cstheme="majorBidi"/>
          <w:sz w:val="24"/>
          <w:szCs w:val="24"/>
          <w:rtl/>
        </w:rPr>
        <w:t xml:space="preserve">מערכת לשונית עם נורמות מודעות ולא מודעות של מערכת </w:t>
      </w:r>
      <w:ins w:id="45" w:author="Noga kadman" w:date="2024-08-05T13:48:00Z" w16du:dateUtc="2024-08-05T10:48:00Z">
        <w:r w:rsidR="00045F5B" w:rsidRPr="00122C02">
          <w:rPr>
            <w:rFonts w:asciiTheme="majorBidi" w:hAnsiTheme="majorBidi" w:cstheme="majorBidi"/>
            <w:sz w:val="24"/>
            <w:szCs w:val="24"/>
            <w:rtl/>
          </w:rPr>
          <w:t>ה</w:t>
        </w:r>
      </w:ins>
      <w:r w:rsidR="00367516" w:rsidRPr="00122C02">
        <w:rPr>
          <w:rFonts w:asciiTheme="majorBidi" w:hAnsiTheme="majorBidi" w:cstheme="majorBidi"/>
          <w:sz w:val="24"/>
          <w:szCs w:val="24"/>
          <w:rtl/>
        </w:rPr>
        <w:t xml:space="preserve">יחסים </w:t>
      </w:r>
      <w:ins w:id="46" w:author="Noga kadman" w:date="2024-08-05T13:48:00Z" w16du:dateUtc="2024-08-05T10:48:00Z">
        <w:r w:rsidR="00045F5B" w:rsidRPr="00122C02">
          <w:rPr>
            <w:rFonts w:asciiTheme="majorBidi" w:hAnsiTheme="majorBidi" w:cstheme="majorBidi"/>
            <w:sz w:val="24"/>
            <w:szCs w:val="24"/>
            <w:rtl/>
          </w:rPr>
          <w:t>ה</w:t>
        </w:r>
      </w:ins>
      <w:r w:rsidR="00367516" w:rsidRPr="00122C02">
        <w:rPr>
          <w:rFonts w:asciiTheme="majorBidi" w:hAnsiTheme="majorBidi" w:cstheme="majorBidi"/>
          <w:sz w:val="24"/>
          <w:szCs w:val="24"/>
          <w:rtl/>
        </w:rPr>
        <w:t>זוגית הנהוגה בחברה שלנו.</w:t>
      </w:r>
      <w:r w:rsidR="00781647" w:rsidRPr="00122C02">
        <w:rPr>
          <w:rFonts w:asciiTheme="majorBidi" w:hAnsiTheme="majorBidi" w:cstheme="majorBidi"/>
          <w:sz w:val="24"/>
          <w:szCs w:val="24"/>
          <w:rtl/>
        </w:rPr>
        <w:t xml:space="preserve"> </w:t>
      </w:r>
      <w:ins w:id="47" w:author="Noga kadman" w:date="2024-08-05T13:48:00Z" w16du:dateUtc="2024-08-05T10:48:00Z">
        <w:r w:rsidR="00045F5B" w:rsidRPr="00122C02">
          <w:rPr>
            <w:rFonts w:asciiTheme="majorBidi" w:hAnsiTheme="majorBidi" w:cstheme="majorBidi"/>
            <w:sz w:val="24"/>
            <w:szCs w:val="24"/>
            <w:rtl/>
          </w:rPr>
          <w:t>ה</w:t>
        </w:r>
      </w:ins>
      <w:r w:rsidR="00781647" w:rsidRPr="00122C02">
        <w:rPr>
          <w:rFonts w:asciiTheme="majorBidi" w:hAnsiTheme="majorBidi" w:cstheme="majorBidi"/>
          <w:sz w:val="24"/>
          <w:szCs w:val="24"/>
          <w:rtl/>
        </w:rPr>
        <w:t xml:space="preserve">מחקר </w:t>
      </w:r>
      <w:del w:id="48" w:author="Noga kadman" w:date="2024-08-05T13:48:00Z" w16du:dateUtc="2024-08-05T10:48:00Z">
        <w:r w:rsidR="00781647" w:rsidRPr="00122C02" w:rsidDel="00045F5B">
          <w:rPr>
            <w:rFonts w:asciiTheme="majorBidi" w:hAnsiTheme="majorBidi" w:cstheme="majorBidi"/>
            <w:sz w:val="24"/>
            <w:szCs w:val="24"/>
            <w:rtl/>
          </w:rPr>
          <w:delText xml:space="preserve">זה </w:delText>
        </w:r>
      </w:del>
      <w:r w:rsidR="00781647" w:rsidRPr="00122C02">
        <w:rPr>
          <w:rFonts w:asciiTheme="majorBidi" w:hAnsiTheme="majorBidi" w:cstheme="majorBidi"/>
          <w:sz w:val="24"/>
          <w:szCs w:val="24"/>
          <w:rtl/>
        </w:rPr>
        <w:t xml:space="preserve">מתמקד </w:t>
      </w:r>
      <w:r w:rsidR="000928E5" w:rsidRPr="00122C02">
        <w:rPr>
          <w:rFonts w:asciiTheme="majorBidi" w:hAnsiTheme="majorBidi" w:cstheme="majorBidi"/>
          <w:sz w:val="24"/>
          <w:szCs w:val="24"/>
          <w:rtl/>
        </w:rPr>
        <w:t xml:space="preserve">בשלושה שלבים המתרחשים </w:t>
      </w:r>
      <w:commentRangeStart w:id="49"/>
      <w:del w:id="50" w:author="Noga kadman" w:date="2024-08-05T13:51:00Z" w16du:dateUtc="2024-08-05T10:51:00Z">
        <w:r w:rsidR="000928E5" w:rsidRPr="00122C02" w:rsidDel="00045F5B">
          <w:rPr>
            <w:rFonts w:asciiTheme="majorBidi" w:hAnsiTheme="majorBidi" w:cstheme="majorBidi"/>
            <w:sz w:val="24"/>
            <w:szCs w:val="24"/>
            <w:rtl/>
          </w:rPr>
          <w:delText xml:space="preserve">במקביל </w:delText>
        </w:r>
      </w:del>
      <w:commentRangeEnd w:id="49"/>
      <w:r w:rsidR="00045F5B" w:rsidRPr="00122C02">
        <w:rPr>
          <w:rStyle w:val="ae"/>
          <w:rFonts w:asciiTheme="majorBidi" w:hAnsiTheme="majorBidi" w:cstheme="majorBidi"/>
          <w:sz w:val="24"/>
          <w:szCs w:val="24"/>
          <w:rtl/>
        </w:rPr>
        <w:commentReference w:id="49"/>
      </w:r>
      <w:r w:rsidR="000928E5" w:rsidRPr="00122C02">
        <w:rPr>
          <w:rFonts w:asciiTheme="majorBidi" w:hAnsiTheme="majorBidi" w:cstheme="majorBidi"/>
          <w:sz w:val="24"/>
          <w:szCs w:val="24"/>
          <w:rtl/>
        </w:rPr>
        <w:t>בטיפול זוגי</w:t>
      </w:r>
      <w:r w:rsidR="000B7324" w:rsidRPr="00122C02">
        <w:rPr>
          <w:rFonts w:asciiTheme="majorBidi" w:hAnsiTheme="majorBidi" w:cstheme="majorBidi"/>
          <w:sz w:val="24"/>
          <w:szCs w:val="24"/>
          <w:rtl/>
        </w:rPr>
        <w:t>:</w:t>
      </w:r>
      <w:r w:rsidR="000928E5" w:rsidRPr="00122C02">
        <w:rPr>
          <w:rFonts w:asciiTheme="majorBidi" w:hAnsiTheme="majorBidi" w:cstheme="majorBidi"/>
          <w:sz w:val="24"/>
          <w:szCs w:val="24"/>
          <w:rtl/>
        </w:rPr>
        <w:t xml:space="preserve"> </w:t>
      </w:r>
      <w:ins w:id="51" w:author="Noga kadman" w:date="2024-08-05T13:49:00Z" w16du:dateUtc="2024-08-05T10:49:00Z">
        <w:r w:rsidR="00045F5B" w:rsidRPr="00122C02">
          <w:rPr>
            <w:rFonts w:asciiTheme="majorBidi" w:hAnsiTheme="majorBidi" w:cstheme="majorBidi"/>
            <w:sz w:val="24"/>
            <w:szCs w:val="24"/>
            <w:rtl/>
          </w:rPr>
          <w:t xml:space="preserve">א) </w:t>
        </w:r>
      </w:ins>
      <w:r w:rsidR="000B7324" w:rsidRPr="00122C02">
        <w:rPr>
          <w:rFonts w:asciiTheme="majorBidi" w:hAnsiTheme="majorBidi" w:cstheme="majorBidi"/>
          <w:sz w:val="24"/>
          <w:szCs w:val="24"/>
          <w:rtl/>
        </w:rPr>
        <w:t xml:space="preserve">בירור </w:t>
      </w:r>
      <w:r w:rsidR="000928E5" w:rsidRPr="00122C02">
        <w:rPr>
          <w:rFonts w:asciiTheme="majorBidi" w:hAnsiTheme="majorBidi" w:cstheme="majorBidi"/>
          <w:sz w:val="24"/>
          <w:szCs w:val="24"/>
          <w:rtl/>
        </w:rPr>
        <w:t>מקו</w:t>
      </w:r>
      <w:r w:rsidR="00781647" w:rsidRPr="00122C02">
        <w:rPr>
          <w:rFonts w:asciiTheme="majorBidi" w:hAnsiTheme="majorBidi" w:cstheme="majorBidi"/>
          <w:sz w:val="24"/>
          <w:szCs w:val="24"/>
          <w:rtl/>
        </w:rPr>
        <w:t>מו של</w:t>
      </w:r>
      <w:r w:rsidR="000928E5" w:rsidRPr="00122C02">
        <w:rPr>
          <w:rFonts w:asciiTheme="majorBidi" w:hAnsiTheme="majorBidi" w:cstheme="majorBidi"/>
          <w:sz w:val="24"/>
          <w:szCs w:val="24"/>
          <w:rtl/>
        </w:rPr>
        <w:t xml:space="preserve"> היחיד בשיח הזוגי</w:t>
      </w:r>
      <w:ins w:id="52" w:author="Noga kadman" w:date="2024-08-05T13:49:00Z" w16du:dateUtc="2024-08-05T10:49:00Z">
        <w:r w:rsidR="00045F5B" w:rsidRPr="00122C02">
          <w:rPr>
            <w:rFonts w:asciiTheme="majorBidi" w:hAnsiTheme="majorBidi" w:cstheme="majorBidi"/>
            <w:sz w:val="24"/>
            <w:szCs w:val="24"/>
            <w:rtl/>
          </w:rPr>
          <w:t>;</w:t>
        </w:r>
      </w:ins>
      <w:del w:id="53" w:author="Noga kadman" w:date="2024-08-05T13:49:00Z" w16du:dateUtc="2024-08-05T10:49:00Z">
        <w:r w:rsidR="000928E5" w:rsidRPr="00122C02" w:rsidDel="00045F5B">
          <w:rPr>
            <w:rFonts w:asciiTheme="majorBidi" w:hAnsiTheme="majorBidi" w:cstheme="majorBidi"/>
            <w:sz w:val="24"/>
            <w:szCs w:val="24"/>
            <w:rtl/>
          </w:rPr>
          <w:delText>,</w:delText>
        </w:r>
      </w:del>
      <w:r w:rsidR="000928E5" w:rsidRPr="00122C02">
        <w:rPr>
          <w:rFonts w:asciiTheme="majorBidi" w:hAnsiTheme="majorBidi" w:cstheme="majorBidi"/>
          <w:sz w:val="24"/>
          <w:szCs w:val="24"/>
          <w:rtl/>
        </w:rPr>
        <w:t xml:space="preserve"> </w:t>
      </w:r>
      <w:ins w:id="54" w:author="Noga kadman" w:date="2024-08-05T13:49:00Z" w16du:dateUtc="2024-08-05T10:49:00Z">
        <w:r w:rsidR="00045F5B" w:rsidRPr="00122C02">
          <w:rPr>
            <w:rFonts w:asciiTheme="majorBidi" w:hAnsiTheme="majorBidi" w:cstheme="majorBidi"/>
            <w:sz w:val="24"/>
            <w:szCs w:val="24"/>
            <w:rtl/>
          </w:rPr>
          <w:t xml:space="preserve">ב) </w:t>
        </w:r>
      </w:ins>
      <w:r w:rsidR="009C32CB" w:rsidRPr="00122C02">
        <w:rPr>
          <w:rFonts w:asciiTheme="majorBidi" w:hAnsiTheme="majorBidi" w:cstheme="majorBidi"/>
          <w:sz w:val="24"/>
          <w:szCs w:val="24"/>
          <w:rtl/>
        </w:rPr>
        <w:t xml:space="preserve">ניהול </w:t>
      </w:r>
      <w:r w:rsidR="000928E5" w:rsidRPr="00122C02">
        <w:rPr>
          <w:rFonts w:asciiTheme="majorBidi" w:hAnsiTheme="majorBidi" w:cstheme="majorBidi"/>
          <w:sz w:val="24"/>
          <w:szCs w:val="24"/>
          <w:rtl/>
        </w:rPr>
        <w:t>שיח זוגי</w:t>
      </w:r>
      <w:ins w:id="55" w:author="Noga kadman" w:date="2024-08-05T13:51:00Z" w16du:dateUtc="2024-08-05T10:51:00Z">
        <w:r w:rsidR="006D4AB3" w:rsidRPr="00122C02">
          <w:rPr>
            <w:rFonts w:asciiTheme="majorBidi" w:hAnsiTheme="majorBidi" w:cstheme="majorBidi"/>
            <w:sz w:val="24"/>
            <w:szCs w:val="24"/>
            <w:rtl/>
          </w:rPr>
          <w:t>,</w:t>
        </w:r>
      </w:ins>
      <w:r w:rsidR="000928E5" w:rsidRPr="00122C02">
        <w:rPr>
          <w:rFonts w:asciiTheme="majorBidi" w:hAnsiTheme="majorBidi" w:cstheme="majorBidi"/>
          <w:sz w:val="24"/>
          <w:szCs w:val="24"/>
          <w:rtl/>
        </w:rPr>
        <w:t xml:space="preserve"> </w:t>
      </w:r>
      <w:del w:id="56" w:author="Noga kadman" w:date="2024-08-05T13:51:00Z" w16du:dateUtc="2024-08-05T10:51:00Z">
        <w:r w:rsidR="000928E5" w:rsidRPr="00122C02" w:rsidDel="006D4AB3">
          <w:rPr>
            <w:rFonts w:asciiTheme="majorBidi" w:hAnsiTheme="majorBidi" w:cstheme="majorBidi"/>
            <w:sz w:val="24"/>
            <w:szCs w:val="24"/>
            <w:rtl/>
          </w:rPr>
          <w:delText>ו</w:delText>
        </w:r>
      </w:del>
      <w:r w:rsidR="009C32CB" w:rsidRPr="00122C02">
        <w:rPr>
          <w:rFonts w:asciiTheme="majorBidi" w:hAnsiTheme="majorBidi" w:cstheme="majorBidi"/>
          <w:sz w:val="24"/>
          <w:szCs w:val="24"/>
          <w:rtl/>
        </w:rPr>
        <w:t>ניסוח אפיוניו</w:t>
      </w:r>
      <w:r w:rsidR="000928E5" w:rsidRPr="00122C02">
        <w:rPr>
          <w:rFonts w:asciiTheme="majorBidi" w:hAnsiTheme="majorBidi" w:cstheme="majorBidi"/>
          <w:sz w:val="24"/>
          <w:szCs w:val="24"/>
          <w:rtl/>
        </w:rPr>
        <w:t xml:space="preserve"> </w:t>
      </w:r>
      <w:ins w:id="57" w:author="Noga kadman" w:date="2024-08-05T13:51:00Z" w16du:dateUtc="2024-08-05T10:51:00Z">
        <w:r w:rsidR="006D4AB3" w:rsidRPr="00122C02">
          <w:rPr>
            <w:rFonts w:asciiTheme="majorBidi" w:hAnsiTheme="majorBidi" w:cstheme="majorBidi"/>
            <w:sz w:val="24"/>
            <w:szCs w:val="24"/>
            <w:rtl/>
          </w:rPr>
          <w:t xml:space="preserve">ואיתור הדרכים </w:t>
        </w:r>
      </w:ins>
      <w:ins w:id="58" w:author="Noga kadman" w:date="2024-08-05T13:52:00Z" w16du:dateUtc="2024-08-05T10:52:00Z">
        <w:r w:rsidR="006D4AB3" w:rsidRPr="00122C02">
          <w:rPr>
            <w:rFonts w:asciiTheme="majorBidi" w:hAnsiTheme="majorBidi" w:cstheme="majorBidi"/>
            <w:sz w:val="24"/>
            <w:szCs w:val="24"/>
            <w:rtl/>
          </w:rPr>
          <w:t>ש</w:t>
        </w:r>
      </w:ins>
      <w:r w:rsidR="000928E5" w:rsidRPr="00122C02">
        <w:rPr>
          <w:rFonts w:asciiTheme="majorBidi" w:hAnsiTheme="majorBidi" w:cstheme="majorBidi"/>
          <w:sz w:val="24"/>
          <w:szCs w:val="24"/>
          <w:rtl/>
        </w:rPr>
        <w:t>ב</w:t>
      </w:r>
      <w:r w:rsidR="009C32CB" w:rsidRPr="00122C02">
        <w:rPr>
          <w:rFonts w:asciiTheme="majorBidi" w:hAnsiTheme="majorBidi" w:cstheme="majorBidi"/>
          <w:sz w:val="24"/>
          <w:szCs w:val="24"/>
          <w:rtl/>
        </w:rPr>
        <w:t>אמצעות</w:t>
      </w:r>
      <w:ins w:id="59" w:author="Noga kadman" w:date="2024-08-05T13:52:00Z" w16du:dateUtc="2024-08-05T10:52:00Z">
        <w:r w:rsidR="006D4AB3" w:rsidRPr="00122C02">
          <w:rPr>
            <w:rFonts w:asciiTheme="majorBidi" w:hAnsiTheme="majorBidi" w:cstheme="majorBidi"/>
            <w:sz w:val="24"/>
            <w:szCs w:val="24"/>
            <w:rtl/>
          </w:rPr>
          <w:t>ן</w:t>
        </w:r>
      </w:ins>
      <w:del w:id="60" w:author="Noga kadman" w:date="2024-08-05T13:52:00Z" w16du:dateUtc="2024-08-05T10:52:00Z">
        <w:r w:rsidR="009C32CB" w:rsidRPr="00122C02" w:rsidDel="006D4AB3">
          <w:rPr>
            <w:rFonts w:asciiTheme="majorBidi" w:hAnsiTheme="majorBidi" w:cstheme="majorBidi"/>
            <w:sz w:val="24"/>
            <w:szCs w:val="24"/>
            <w:rtl/>
          </w:rPr>
          <w:delText>ם</w:delText>
        </w:r>
      </w:del>
      <w:r w:rsidR="009C32CB" w:rsidRPr="00122C02">
        <w:rPr>
          <w:rFonts w:asciiTheme="majorBidi" w:hAnsiTheme="majorBidi" w:cstheme="majorBidi"/>
          <w:sz w:val="24"/>
          <w:szCs w:val="24"/>
          <w:rtl/>
        </w:rPr>
        <w:t xml:space="preserve"> נ</w:t>
      </w:r>
      <w:r w:rsidR="000928E5" w:rsidRPr="00122C02">
        <w:rPr>
          <w:rFonts w:asciiTheme="majorBidi" w:hAnsiTheme="majorBidi" w:cstheme="majorBidi"/>
          <w:sz w:val="24"/>
          <w:szCs w:val="24"/>
          <w:rtl/>
        </w:rPr>
        <w:t>יתן להשפיע על</w:t>
      </w:r>
      <w:del w:id="61" w:author="Noga kadman" w:date="2024-08-15T14:40:00Z" w16du:dateUtc="2024-08-15T11:40:00Z">
        <w:r w:rsidR="000928E5" w:rsidRPr="00122C02" w:rsidDel="001E41A9">
          <w:rPr>
            <w:rFonts w:asciiTheme="majorBidi" w:hAnsiTheme="majorBidi" w:cstheme="majorBidi"/>
            <w:sz w:val="24"/>
            <w:szCs w:val="24"/>
            <w:rtl/>
          </w:rPr>
          <w:delText xml:space="preserve"> שיח</w:delText>
        </w:r>
      </w:del>
      <w:ins w:id="62" w:author="Noga kadman" w:date="2024-08-15T14:40:00Z" w16du:dateUtc="2024-08-15T11:40:00Z">
        <w:r w:rsidR="001E41A9" w:rsidRPr="00122C02">
          <w:rPr>
            <w:rFonts w:asciiTheme="majorBidi" w:hAnsiTheme="majorBidi" w:cstheme="majorBidi"/>
            <w:sz w:val="24"/>
            <w:szCs w:val="24"/>
            <w:rtl/>
          </w:rPr>
          <w:t>יו</w:t>
        </w:r>
      </w:ins>
      <w:del w:id="63" w:author="Noga kadman" w:date="2024-08-05T13:52:00Z" w16du:dateUtc="2024-08-05T10:52:00Z">
        <w:r w:rsidR="000928E5" w:rsidRPr="00122C02" w:rsidDel="006D4AB3">
          <w:rPr>
            <w:rFonts w:asciiTheme="majorBidi" w:hAnsiTheme="majorBidi" w:cstheme="majorBidi"/>
            <w:sz w:val="24"/>
            <w:szCs w:val="24"/>
            <w:rtl/>
          </w:rPr>
          <w:delText xml:space="preserve"> </w:delText>
        </w:r>
        <w:r w:rsidR="009C32CB" w:rsidRPr="00122C02" w:rsidDel="006D4AB3">
          <w:rPr>
            <w:rFonts w:asciiTheme="majorBidi" w:hAnsiTheme="majorBidi" w:cstheme="majorBidi"/>
            <w:sz w:val="24"/>
            <w:szCs w:val="24"/>
            <w:rtl/>
          </w:rPr>
          <w:delText>זה</w:delText>
        </w:r>
      </w:del>
      <w:ins w:id="64" w:author="Noga kadman" w:date="2024-08-05T13:52:00Z" w16du:dateUtc="2024-08-05T10:52:00Z">
        <w:r w:rsidR="006D4AB3" w:rsidRPr="00122C02">
          <w:rPr>
            <w:rFonts w:asciiTheme="majorBidi" w:hAnsiTheme="majorBidi" w:cstheme="majorBidi"/>
            <w:sz w:val="24"/>
            <w:szCs w:val="24"/>
            <w:rtl/>
          </w:rPr>
          <w:t>;</w:t>
        </w:r>
      </w:ins>
      <w:del w:id="65" w:author="Noga kadman" w:date="2024-08-05T13:52:00Z" w16du:dateUtc="2024-08-05T10:52:00Z">
        <w:r w:rsidR="000928E5" w:rsidRPr="00122C02" w:rsidDel="006D4AB3">
          <w:rPr>
            <w:rFonts w:asciiTheme="majorBidi" w:hAnsiTheme="majorBidi" w:cstheme="majorBidi"/>
            <w:sz w:val="24"/>
            <w:szCs w:val="24"/>
            <w:rtl/>
          </w:rPr>
          <w:delText>,</w:delText>
        </w:r>
      </w:del>
      <w:r w:rsidR="000928E5" w:rsidRPr="00122C02">
        <w:rPr>
          <w:rFonts w:asciiTheme="majorBidi" w:hAnsiTheme="majorBidi" w:cstheme="majorBidi"/>
          <w:sz w:val="24"/>
          <w:szCs w:val="24"/>
          <w:rtl/>
        </w:rPr>
        <w:t xml:space="preserve"> ו</w:t>
      </w:r>
      <w:ins w:id="66" w:author="Noga kadman" w:date="2024-08-05T13:50:00Z" w16du:dateUtc="2024-08-05T10:50:00Z">
        <w:r w:rsidR="00045F5B" w:rsidRPr="00122C02">
          <w:rPr>
            <w:rFonts w:asciiTheme="majorBidi" w:hAnsiTheme="majorBidi" w:cstheme="majorBidi"/>
            <w:sz w:val="24"/>
            <w:szCs w:val="24"/>
            <w:rtl/>
          </w:rPr>
          <w:t xml:space="preserve">-ג) </w:t>
        </w:r>
      </w:ins>
      <w:r w:rsidR="00D70907" w:rsidRPr="00122C02">
        <w:rPr>
          <w:rFonts w:asciiTheme="majorBidi" w:hAnsiTheme="majorBidi" w:cstheme="majorBidi"/>
          <w:sz w:val="24"/>
          <w:szCs w:val="24"/>
          <w:rtl/>
        </w:rPr>
        <w:t xml:space="preserve">יצירת </w:t>
      </w:r>
      <w:r w:rsidR="000928E5" w:rsidRPr="00122C02">
        <w:rPr>
          <w:rFonts w:asciiTheme="majorBidi" w:hAnsiTheme="majorBidi" w:cstheme="majorBidi"/>
          <w:sz w:val="24"/>
          <w:szCs w:val="24"/>
          <w:rtl/>
        </w:rPr>
        <w:t>קריטריונים להצלחה ו</w:t>
      </w:r>
      <w:ins w:id="67" w:author="Noga kadman" w:date="2024-08-05T13:50:00Z" w16du:dateUtc="2024-08-05T10:50:00Z">
        <w:r w:rsidR="00045F5B" w:rsidRPr="00122C02">
          <w:rPr>
            <w:rFonts w:asciiTheme="majorBidi" w:hAnsiTheme="majorBidi" w:cstheme="majorBidi"/>
            <w:sz w:val="24"/>
            <w:szCs w:val="24"/>
            <w:rtl/>
          </w:rPr>
          <w:t>ל</w:t>
        </w:r>
      </w:ins>
      <w:r w:rsidR="000928E5" w:rsidRPr="00122C02">
        <w:rPr>
          <w:rFonts w:asciiTheme="majorBidi" w:hAnsiTheme="majorBidi" w:cstheme="majorBidi"/>
          <w:sz w:val="24"/>
          <w:szCs w:val="24"/>
          <w:rtl/>
        </w:rPr>
        <w:t>כ</w:t>
      </w:r>
      <w:ins w:id="68" w:author="Noga kadman" w:date="2024-08-05T13:50:00Z" w16du:dateUtc="2024-08-05T10:50:00Z">
        <w:r w:rsidR="00045F5B" w:rsidRPr="00122C02">
          <w:rPr>
            <w:rFonts w:asciiTheme="majorBidi" w:hAnsiTheme="majorBidi" w:cstheme="majorBidi"/>
            <w:sz w:val="24"/>
            <w:szCs w:val="24"/>
            <w:rtl/>
          </w:rPr>
          <w:t>י</w:t>
        </w:r>
      </w:ins>
      <w:r w:rsidR="000928E5" w:rsidRPr="00122C02">
        <w:rPr>
          <w:rFonts w:asciiTheme="majorBidi" w:hAnsiTheme="majorBidi" w:cstheme="majorBidi"/>
          <w:sz w:val="24"/>
          <w:szCs w:val="24"/>
          <w:rtl/>
        </w:rPr>
        <w:t xml:space="preserve">שלון </w:t>
      </w:r>
      <w:ins w:id="69" w:author="Noga kadman" w:date="2024-08-05T13:50:00Z" w16du:dateUtc="2024-08-05T10:50:00Z">
        <w:r w:rsidR="00045F5B" w:rsidRPr="00122C02">
          <w:rPr>
            <w:rFonts w:asciiTheme="majorBidi" w:hAnsiTheme="majorBidi" w:cstheme="majorBidi"/>
            <w:sz w:val="24"/>
            <w:szCs w:val="24"/>
            <w:rtl/>
          </w:rPr>
          <w:t xml:space="preserve">של הטיפול הזוגי, </w:t>
        </w:r>
      </w:ins>
      <w:r w:rsidR="000928E5" w:rsidRPr="00122C02">
        <w:rPr>
          <w:rFonts w:asciiTheme="majorBidi" w:hAnsiTheme="majorBidi" w:cstheme="majorBidi"/>
          <w:sz w:val="24"/>
          <w:szCs w:val="24"/>
          <w:rtl/>
        </w:rPr>
        <w:t xml:space="preserve">בהינתן שני השלבים המוקדמים. </w:t>
      </w:r>
    </w:p>
    <w:p w14:paraId="73BE5CA5" w14:textId="51B87C2C" w:rsidR="00C806FB" w:rsidRPr="00122C02" w:rsidRDefault="00D36A94"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מחקר </w:t>
      </w:r>
      <w:r w:rsidR="00D70907" w:rsidRPr="00122C02">
        <w:rPr>
          <w:rFonts w:asciiTheme="majorBidi" w:hAnsiTheme="majorBidi" w:cstheme="majorBidi"/>
          <w:sz w:val="24"/>
          <w:szCs w:val="24"/>
          <w:rtl/>
        </w:rPr>
        <w:t xml:space="preserve">זה </w:t>
      </w:r>
      <w:r w:rsidR="00E73419" w:rsidRPr="00122C02">
        <w:rPr>
          <w:rFonts w:asciiTheme="majorBidi" w:hAnsiTheme="majorBidi" w:cstheme="majorBidi"/>
          <w:sz w:val="24"/>
          <w:szCs w:val="24"/>
          <w:rtl/>
        </w:rPr>
        <w:t xml:space="preserve">מצטרף </w:t>
      </w:r>
      <w:commentRangeStart w:id="70"/>
      <w:del w:id="71" w:author="Noga kadman" w:date="2024-08-05T13:56:00Z" w16du:dateUtc="2024-08-05T10:56:00Z">
        <w:r w:rsidR="00E73419" w:rsidRPr="00122C02" w:rsidDel="0091261E">
          <w:rPr>
            <w:rFonts w:asciiTheme="majorBidi" w:hAnsiTheme="majorBidi" w:cstheme="majorBidi"/>
            <w:sz w:val="24"/>
            <w:szCs w:val="24"/>
            <w:rtl/>
          </w:rPr>
          <w:delText>ל</w:delText>
        </w:r>
        <w:r w:rsidRPr="00122C02" w:rsidDel="0091261E">
          <w:rPr>
            <w:rFonts w:asciiTheme="majorBidi" w:hAnsiTheme="majorBidi" w:cstheme="majorBidi"/>
            <w:sz w:val="24"/>
            <w:szCs w:val="24"/>
            <w:rtl/>
          </w:rPr>
          <w:delText xml:space="preserve">הקשר </w:delText>
        </w:r>
      </w:del>
      <w:ins w:id="72" w:author="Noga kadman" w:date="2024-08-05T13:56:00Z" w16du:dateUtc="2024-08-05T10:56:00Z">
        <w:r w:rsidR="0091261E" w:rsidRPr="00122C02">
          <w:rPr>
            <w:rFonts w:asciiTheme="majorBidi" w:hAnsiTheme="majorBidi" w:cstheme="majorBidi"/>
            <w:sz w:val="24"/>
            <w:szCs w:val="24"/>
            <w:rtl/>
          </w:rPr>
          <w:t>ל</w:t>
        </w:r>
      </w:ins>
      <w:ins w:id="73" w:author="Noga kadman" w:date="2024-08-05T14:00:00Z" w16du:dateUtc="2024-08-05T11:00:00Z">
        <w:r w:rsidR="0091261E" w:rsidRPr="00122C02">
          <w:rPr>
            <w:rFonts w:asciiTheme="majorBidi" w:hAnsiTheme="majorBidi" w:cstheme="majorBidi"/>
            <w:sz w:val="24"/>
            <w:szCs w:val="24"/>
            <w:rtl/>
          </w:rPr>
          <w:t>זרם</w:t>
        </w:r>
      </w:ins>
      <w:ins w:id="74" w:author="Noga kadman" w:date="2024-08-05T13:56:00Z" w16du:dateUtc="2024-08-05T10:56:00Z">
        <w:r w:rsidR="0091261E" w:rsidRPr="00122C02">
          <w:rPr>
            <w:rFonts w:asciiTheme="majorBidi" w:hAnsiTheme="majorBidi" w:cstheme="majorBidi"/>
            <w:sz w:val="24"/>
            <w:szCs w:val="24"/>
            <w:rtl/>
          </w:rPr>
          <w:t xml:space="preserve"> </w:t>
        </w:r>
        <w:commentRangeEnd w:id="70"/>
        <w:r w:rsidR="0091261E" w:rsidRPr="00122C02">
          <w:rPr>
            <w:rStyle w:val="ae"/>
            <w:rFonts w:asciiTheme="majorBidi" w:hAnsiTheme="majorBidi" w:cstheme="majorBidi"/>
            <w:sz w:val="24"/>
            <w:szCs w:val="24"/>
            <w:rtl/>
          </w:rPr>
          <w:commentReference w:id="70"/>
        </w:r>
      </w:ins>
      <w:r w:rsidRPr="00122C02">
        <w:rPr>
          <w:rFonts w:asciiTheme="majorBidi" w:hAnsiTheme="majorBidi" w:cstheme="majorBidi"/>
          <w:sz w:val="24"/>
          <w:szCs w:val="24"/>
          <w:rtl/>
        </w:rPr>
        <w:t>חדש יחסית</w:t>
      </w:r>
      <w:ins w:id="75" w:author="Noga kadman" w:date="2024-08-05T14:24:00Z" w16du:dateUtc="2024-08-05T11:24:00Z">
        <w:r w:rsidR="001A45D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76" w:author="Noga kadman" w:date="2024-08-05T14:24:00Z" w16du:dateUtc="2024-08-05T11:24:00Z">
        <w:r w:rsidRPr="00122C02" w:rsidDel="001A45DA">
          <w:rPr>
            <w:rFonts w:asciiTheme="majorBidi" w:hAnsiTheme="majorBidi" w:cstheme="majorBidi"/>
            <w:sz w:val="24"/>
            <w:szCs w:val="24"/>
            <w:rtl/>
          </w:rPr>
          <w:delText xml:space="preserve">של </w:delText>
        </w:r>
      </w:del>
      <w:ins w:id="77" w:author="Noga kadman" w:date="2024-08-05T14:24:00Z" w16du:dateUtc="2024-08-05T11:24:00Z">
        <w:r w:rsidR="001A45DA" w:rsidRPr="00122C02">
          <w:rPr>
            <w:rFonts w:asciiTheme="majorBidi" w:hAnsiTheme="majorBidi" w:cstheme="majorBidi"/>
            <w:sz w:val="24"/>
            <w:szCs w:val="24"/>
            <w:rtl/>
          </w:rPr>
          <w:t xml:space="preserve">שבוחן את </w:t>
        </w:r>
      </w:ins>
      <w:commentRangeStart w:id="78"/>
      <w:ins w:id="79" w:author="Noga kadman" w:date="2024-08-05T14:00:00Z" w16du:dateUtc="2024-08-05T11:00:00Z">
        <w:r w:rsidR="0091261E"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טיפול </w:t>
      </w:r>
      <w:ins w:id="80" w:author="Noga kadman" w:date="2024-08-05T14:00:00Z" w16du:dateUtc="2024-08-05T11:00:00Z">
        <w:r w:rsidR="0091261E"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זוגי </w:t>
      </w:r>
      <w:ins w:id="81" w:author="Noga kadman" w:date="2024-08-05T14:00:00Z" w16du:dateUtc="2024-08-05T11:00:00Z">
        <w:r w:rsidR="0091261E" w:rsidRPr="00122C02">
          <w:rPr>
            <w:rFonts w:asciiTheme="majorBidi" w:hAnsiTheme="majorBidi" w:cstheme="majorBidi"/>
            <w:sz w:val="24"/>
            <w:szCs w:val="24"/>
            <w:rtl/>
          </w:rPr>
          <w:t>ה</w:t>
        </w:r>
      </w:ins>
      <w:r w:rsidRPr="00122C02">
        <w:rPr>
          <w:rFonts w:asciiTheme="majorBidi" w:hAnsiTheme="majorBidi" w:cstheme="majorBidi"/>
          <w:sz w:val="24"/>
          <w:szCs w:val="24"/>
          <w:rtl/>
        </w:rPr>
        <w:t>פסיכואנליטי</w:t>
      </w:r>
      <w:r w:rsidR="003A4932" w:rsidRPr="00122C02">
        <w:rPr>
          <w:rFonts w:asciiTheme="majorBidi" w:hAnsiTheme="majorBidi" w:cstheme="majorBidi"/>
          <w:sz w:val="24"/>
          <w:szCs w:val="24"/>
          <w:rtl/>
        </w:rPr>
        <w:t xml:space="preserve"> </w:t>
      </w:r>
      <w:del w:id="82" w:author="Noga kadman" w:date="2024-08-05T14:00:00Z" w16du:dateUtc="2024-08-05T11:00:00Z">
        <w:r w:rsidR="003A4932" w:rsidRPr="00122C02" w:rsidDel="0091261E">
          <w:rPr>
            <w:rFonts w:asciiTheme="majorBidi" w:hAnsiTheme="majorBidi" w:cstheme="majorBidi"/>
            <w:sz w:val="24"/>
            <w:szCs w:val="24"/>
            <w:rtl/>
          </w:rPr>
          <w:delText xml:space="preserve">מסוג </w:delText>
        </w:r>
      </w:del>
      <w:ins w:id="83" w:author="Noga kadman" w:date="2024-08-05T14:00:00Z" w16du:dateUtc="2024-08-05T11:00:00Z">
        <w:r w:rsidR="0091261E" w:rsidRPr="00122C02">
          <w:rPr>
            <w:rFonts w:asciiTheme="majorBidi" w:hAnsiTheme="majorBidi" w:cstheme="majorBidi"/>
            <w:sz w:val="24"/>
            <w:szCs w:val="24"/>
            <w:rtl/>
          </w:rPr>
          <w:t xml:space="preserve">דרך תיאוריית </w:t>
        </w:r>
      </w:ins>
      <w:r w:rsidR="003A4932" w:rsidRPr="00122C02">
        <w:rPr>
          <w:rFonts w:asciiTheme="majorBidi" w:hAnsiTheme="majorBidi" w:cstheme="majorBidi"/>
          <w:sz w:val="24"/>
          <w:szCs w:val="24"/>
          <w:rtl/>
        </w:rPr>
        <w:t xml:space="preserve">יחסי </w:t>
      </w:r>
      <w:ins w:id="84" w:author="Noga kadman" w:date="2024-08-05T14:00:00Z" w16du:dateUtc="2024-08-05T11:00:00Z">
        <w:r w:rsidR="0091261E" w:rsidRPr="00122C02">
          <w:rPr>
            <w:rFonts w:asciiTheme="majorBidi" w:hAnsiTheme="majorBidi" w:cstheme="majorBidi"/>
            <w:sz w:val="24"/>
            <w:szCs w:val="24"/>
            <w:rtl/>
          </w:rPr>
          <w:t>ה</w:t>
        </w:r>
      </w:ins>
      <w:r w:rsidR="003A4932" w:rsidRPr="00122C02">
        <w:rPr>
          <w:rFonts w:asciiTheme="majorBidi" w:hAnsiTheme="majorBidi" w:cstheme="majorBidi"/>
          <w:sz w:val="24"/>
          <w:szCs w:val="24"/>
          <w:rtl/>
        </w:rPr>
        <w:t>אובייקט</w:t>
      </w:r>
      <w:commentRangeEnd w:id="78"/>
      <w:ins w:id="85" w:author="Noga kadman" w:date="2024-08-05T14:24:00Z" w16du:dateUtc="2024-08-05T11:24:00Z">
        <w:r w:rsidR="001A45DA" w:rsidRPr="00122C02">
          <w:rPr>
            <w:rFonts w:asciiTheme="majorBidi" w:hAnsiTheme="majorBidi" w:cstheme="majorBidi"/>
            <w:sz w:val="24"/>
            <w:szCs w:val="24"/>
            <w:rtl/>
          </w:rPr>
          <w:t>.</w:t>
        </w:r>
      </w:ins>
      <w:r w:rsidR="00AA58E3" w:rsidRPr="00122C02">
        <w:rPr>
          <w:rStyle w:val="ae"/>
          <w:rFonts w:asciiTheme="majorBidi" w:hAnsiTheme="majorBidi" w:cstheme="majorBidi"/>
          <w:sz w:val="24"/>
          <w:szCs w:val="24"/>
          <w:rtl/>
        </w:rPr>
        <w:commentReference w:id="78"/>
      </w:r>
      <w:del w:id="86" w:author="Noga kadman" w:date="2024-08-05T14:00:00Z" w16du:dateUtc="2024-08-05T11:00:00Z">
        <w:r w:rsidRPr="00122C02" w:rsidDel="0091261E">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commentRangeStart w:id="87"/>
      <w:del w:id="88" w:author="Noga kadman" w:date="2024-08-05T13:55:00Z" w16du:dateUtc="2024-08-05T10:55:00Z">
        <w:r w:rsidR="00575750" w:rsidRPr="00122C02" w:rsidDel="0091261E">
          <w:rPr>
            <w:rFonts w:asciiTheme="majorBidi" w:hAnsiTheme="majorBidi" w:cstheme="majorBidi"/>
            <w:sz w:val="24"/>
            <w:szCs w:val="24"/>
            <w:rtl/>
          </w:rPr>
          <w:delText xml:space="preserve">אשר </w:delText>
        </w:r>
      </w:del>
      <w:commentRangeEnd w:id="87"/>
      <w:r w:rsidR="0091261E" w:rsidRPr="00122C02">
        <w:rPr>
          <w:rStyle w:val="ae"/>
          <w:rFonts w:asciiTheme="majorBidi" w:hAnsiTheme="majorBidi" w:cstheme="majorBidi"/>
          <w:sz w:val="24"/>
          <w:szCs w:val="24"/>
          <w:rtl/>
        </w:rPr>
        <w:commentReference w:id="87"/>
      </w:r>
      <w:commentRangeStart w:id="89"/>
      <w:del w:id="90" w:author="Noga kadman" w:date="2024-08-05T13:55:00Z" w16du:dateUtc="2024-08-05T10:55:00Z">
        <w:r w:rsidR="00761803" w:rsidRPr="00122C02" w:rsidDel="0091261E">
          <w:rPr>
            <w:rFonts w:asciiTheme="majorBidi" w:hAnsiTheme="majorBidi" w:cstheme="majorBidi"/>
            <w:sz w:val="24"/>
            <w:szCs w:val="24"/>
            <w:rtl/>
          </w:rPr>
          <w:delText xml:space="preserve">התפתח </w:delText>
        </w:r>
      </w:del>
      <w:commentRangeEnd w:id="89"/>
      <w:r w:rsidR="006E08EC" w:rsidRPr="00122C02">
        <w:rPr>
          <w:rStyle w:val="ae"/>
          <w:rFonts w:asciiTheme="majorBidi" w:hAnsiTheme="majorBidi" w:cstheme="majorBidi"/>
          <w:sz w:val="24"/>
          <w:szCs w:val="24"/>
          <w:rtl/>
        </w:rPr>
        <w:commentReference w:id="89"/>
      </w:r>
      <w:del w:id="91" w:author="Noga kadman" w:date="2024-08-05T13:55:00Z" w16du:dateUtc="2024-08-05T10:55:00Z">
        <w:r w:rsidR="00761803" w:rsidRPr="00122C02" w:rsidDel="0091261E">
          <w:rPr>
            <w:rFonts w:asciiTheme="majorBidi" w:hAnsiTheme="majorBidi" w:cstheme="majorBidi"/>
            <w:sz w:val="24"/>
            <w:szCs w:val="24"/>
            <w:rtl/>
          </w:rPr>
          <w:delText>ב</w:delText>
        </w:r>
        <w:r w:rsidR="009301E3" w:rsidRPr="00122C02" w:rsidDel="0091261E">
          <w:rPr>
            <w:rFonts w:asciiTheme="majorBidi" w:hAnsiTheme="majorBidi" w:cstheme="majorBidi"/>
            <w:sz w:val="24"/>
            <w:szCs w:val="24"/>
            <w:rtl/>
          </w:rPr>
          <w:delText>תקופות</w:delText>
        </w:r>
        <w:r w:rsidR="008858CB" w:rsidRPr="00122C02" w:rsidDel="0091261E">
          <w:rPr>
            <w:rFonts w:asciiTheme="majorBidi" w:hAnsiTheme="majorBidi" w:cstheme="majorBidi"/>
            <w:sz w:val="24"/>
            <w:szCs w:val="24"/>
            <w:rtl/>
          </w:rPr>
          <w:delText>: לל</w:delText>
        </w:r>
        <w:r w:rsidR="003A602C" w:rsidRPr="00122C02" w:rsidDel="0091261E">
          <w:rPr>
            <w:rFonts w:asciiTheme="majorBidi" w:hAnsiTheme="majorBidi" w:cstheme="majorBidi"/>
            <w:sz w:val="24"/>
            <w:szCs w:val="24"/>
            <w:rtl/>
          </w:rPr>
          <w:delText>א</w:delText>
        </w:r>
        <w:r w:rsidR="008858CB" w:rsidRPr="00122C02" w:rsidDel="0091261E">
          <w:rPr>
            <w:rFonts w:asciiTheme="majorBidi" w:hAnsiTheme="majorBidi" w:cstheme="majorBidi"/>
            <w:sz w:val="24"/>
            <w:szCs w:val="24"/>
            <w:rtl/>
          </w:rPr>
          <w:delText xml:space="preserve"> </w:delText>
        </w:r>
        <w:r w:rsidR="00FF7E77" w:rsidRPr="00122C02" w:rsidDel="0091261E">
          <w:rPr>
            <w:rFonts w:asciiTheme="majorBidi" w:hAnsiTheme="majorBidi" w:cstheme="majorBidi"/>
            <w:sz w:val="24"/>
            <w:szCs w:val="24"/>
            <w:rtl/>
          </w:rPr>
          <w:delText>תיאורי</w:delText>
        </w:r>
        <w:r w:rsidR="008858CB" w:rsidRPr="00122C02" w:rsidDel="0091261E">
          <w:rPr>
            <w:rFonts w:asciiTheme="majorBidi" w:hAnsiTheme="majorBidi" w:cstheme="majorBidi"/>
            <w:sz w:val="24"/>
            <w:szCs w:val="24"/>
            <w:rtl/>
          </w:rPr>
          <w:delText>ה</w:delText>
        </w:r>
        <w:r w:rsidR="00FF7E77" w:rsidRPr="00122C02" w:rsidDel="0091261E">
          <w:rPr>
            <w:rFonts w:asciiTheme="majorBidi" w:hAnsiTheme="majorBidi" w:cstheme="majorBidi"/>
            <w:sz w:val="24"/>
            <w:szCs w:val="24"/>
            <w:rtl/>
          </w:rPr>
          <w:delText xml:space="preserve"> (1930-1963), ניסוי פסיכואנליטי (1931-1966), איגוד תרפיה משפחתית (1963-1985), ודגש על מגוון ולכידות (1986 ועד היום). </w:delText>
        </w:r>
      </w:del>
      <w:r w:rsidR="00070413" w:rsidRPr="00122C02">
        <w:rPr>
          <w:rFonts w:asciiTheme="majorBidi" w:hAnsiTheme="majorBidi" w:cstheme="majorBidi"/>
          <w:sz w:val="24"/>
          <w:szCs w:val="24"/>
          <w:rtl/>
        </w:rPr>
        <w:t xml:space="preserve">המחקר </w:t>
      </w:r>
      <w:ins w:id="92" w:author="Noga kadman" w:date="2024-08-05T13:58:00Z" w16du:dateUtc="2024-08-05T10:58:00Z">
        <w:r w:rsidR="0091261E" w:rsidRPr="00122C02">
          <w:rPr>
            <w:rFonts w:asciiTheme="majorBidi" w:hAnsiTheme="majorBidi" w:cstheme="majorBidi"/>
            <w:sz w:val="24"/>
            <w:szCs w:val="24"/>
            <w:rtl/>
          </w:rPr>
          <w:t xml:space="preserve">בנושא </w:t>
        </w:r>
      </w:ins>
      <w:r w:rsidR="00070413" w:rsidRPr="00122C02">
        <w:rPr>
          <w:rFonts w:asciiTheme="majorBidi" w:hAnsiTheme="majorBidi" w:cstheme="majorBidi"/>
          <w:sz w:val="24"/>
          <w:szCs w:val="24"/>
          <w:rtl/>
        </w:rPr>
        <w:t xml:space="preserve">החל </w:t>
      </w:r>
      <w:r w:rsidR="00FF7E77" w:rsidRPr="00122C02">
        <w:rPr>
          <w:rFonts w:asciiTheme="majorBidi" w:hAnsiTheme="majorBidi" w:cstheme="majorBidi"/>
          <w:sz w:val="24"/>
          <w:szCs w:val="24"/>
          <w:rtl/>
        </w:rPr>
        <w:t>ב</w:t>
      </w:r>
      <w:ins w:id="93" w:author="Noga kadman" w:date="2024-08-05T13:58:00Z" w16du:dateUtc="2024-08-05T10:58:00Z">
        <w:r w:rsidR="0091261E" w:rsidRPr="00122C02">
          <w:rPr>
            <w:rFonts w:asciiTheme="majorBidi" w:hAnsiTheme="majorBidi" w:cstheme="majorBidi"/>
            <w:sz w:val="24"/>
            <w:szCs w:val="24"/>
            <w:rtl/>
          </w:rPr>
          <w:t>-</w:t>
        </w:r>
      </w:ins>
      <w:r w:rsidR="00FF7E77" w:rsidRPr="00122C02">
        <w:rPr>
          <w:rFonts w:asciiTheme="majorBidi" w:hAnsiTheme="majorBidi" w:cstheme="majorBidi"/>
          <w:sz w:val="24"/>
          <w:szCs w:val="24"/>
          <w:rtl/>
        </w:rPr>
        <w:t xml:space="preserve">1930 </w:t>
      </w:r>
      <w:r w:rsidR="00FF7E77" w:rsidRPr="00122C02">
        <w:rPr>
          <w:rFonts w:asciiTheme="majorBidi" w:hAnsiTheme="majorBidi" w:cstheme="majorBidi"/>
          <w:sz w:val="24"/>
          <w:szCs w:val="24"/>
        </w:rPr>
        <w:t>(Gurman &amp; Fraenkel, 2004)</w:t>
      </w:r>
      <w:ins w:id="94" w:author="Noga kadman" w:date="2024-08-05T13:58:00Z" w16du:dateUtc="2024-08-05T10:58:00Z">
        <w:r w:rsidR="0091261E" w:rsidRPr="00122C02">
          <w:rPr>
            <w:rFonts w:asciiTheme="majorBidi" w:hAnsiTheme="majorBidi" w:cstheme="majorBidi"/>
            <w:sz w:val="24"/>
            <w:szCs w:val="24"/>
            <w:rtl/>
          </w:rPr>
          <w:t>,</w:t>
        </w:r>
      </w:ins>
      <w:r w:rsidR="00A66FDC" w:rsidRPr="00122C02">
        <w:rPr>
          <w:rFonts w:asciiTheme="majorBidi" w:hAnsiTheme="majorBidi" w:cstheme="majorBidi"/>
          <w:sz w:val="24"/>
          <w:szCs w:val="24"/>
          <w:rtl/>
        </w:rPr>
        <w:t xml:space="preserve"> </w:t>
      </w:r>
      <w:r w:rsidR="00070413" w:rsidRPr="00122C02">
        <w:rPr>
          <w:rFonts w:asciiTheme="majorBidi" w:hAnsiTheme="majorBidi" w:cstheme="majorBidi"/>
          <w:sz w:val="24"/>
          <w:szCs w:val="24"/>
          <w:rtl/>
        </w:rPr>
        <w:t xml:space="preserve">ומאז </w:t>
      </w:r>
      <w:ins w:id="95" w:author="Noga kadman" w:date="2024-08-05T14:03:00Z" w16du:dateUtc="2024-08-05T11:03:00Z">
        <w:r w:rsidR="0091261E" w:rsidRPr="00122C02">
          <w:rPr>
            <w:rFonts w:asciiTheme="majorBidi" w:hAnsiTheme="majorBidi" w:cstheme="majorBidi"/>
            <w:sz w:val="24"/>
            <w:szCs w:val="24"/>
            <w:rtl/>
          </w:rPr>
          <w:t xml:space="preserve">הוא בבסיס </w:t>
        </w:r>
      </w:ins>
      <w:commentRangeStart w:id="96"/>
      <w:r w:rsidR="004E214D" w:rsidRPr="00122C02">
        <w:rPr>
          <w:rFonts w:asciiTheme="majorBidi" w:hAnsiTheme="majorBidi" w:cstheme="majorBidi"/>
          <w:sz w:val="24"/>
          <w:szCs w:val="24"/>
          <w:rtl/>
        </w:rPr>
        <w:t xml:space="preserve">השיטה </w:t>
      </w:r>
      <w:commentRangeEnd w:id="96"/>
      <w:r w:rsidR="0091261E" w:rsidRPr="00122C02">
        <w:rPr>
          <w:rStyle w:val="ae"/>
          <w:rFonts w:asciiTheme="majorBidi" w:hAnsiTheme="majorBidi" w:cstheme="majorBidi"/>
          <w:sz w:val="24"/>
          <w:szCs w:val="24"/>
          <w:rtl/>
        </w:rPr>
        <w:commentReference w:id="96"/>
      </w:r>
      <w:r w:rsidR="004E214D" w:rsidRPr="00122C02">
        <w:rPr>
          <w:rFonts w:asciiTheme="majorBidi" w:hAnsiTheme="majorBidi" w:cstheme="majorBidi"/>
          <w:sz w:val="24"/>
          <w:szCs w:val="24"/>
          <w:rtl/>
        </w:rPr>
        <w:t>המרכזית לטיפול זוגי ב</w:t>
      </w:r>
      <w:r w:rsidR="00080E6A" w:rsidRPr="00122C02">
        <w:rPr>
          <w:rFonts w:asciiTheme="majorBidi" w:hAnsiTheme="majorBidi" w:cstheme="majorBidi"/>
          <w:sz w:val="24"/>
          <w:szCs w:val="24"/>
          <w:rtl/>
        </w:rPr>
        <w:t>פסיכואנליזה</w:t>
      </w:r>
      <w:ins w:id="97" w:author="Noga kadman" w:date="2024-08-05T14:03:00Z" w16du:dateUtc="2024-08-05T11:03:00Z">
        <w:r w:rsidR="0091261E" w:rsidRPr="00122C02">
          <w:rPr>
            <w:rFonts w:asciiTheme="majorBidi" w:hAnsiTheme="majorBidi" w:cstheme="majorBidi"/>
            <w:sz w:val="24"/>
            <w:szCs w:val="24"/>
            <w:rtl/>
          </w:rPr>
          <w:t>.</w:t>
        </w:r>
      </w:ins>
      <w:del w:id="98" w:author="Noga kadman" w:date="2024-08-05T14:03:00Z" w16du:dateUtc="2024-08-05T11:03:00Z">
        <w:r w:rsidR="00080E6A" w:rsidRPr="00122C02" w:rsidDel="0091261E">
          <w:rPr>
            <w:rFonts w:asciiTheme="majorBidi" w:hAnsiTheme="majorBidi" w:cstheme="majorBidi"/>
            <w:sz w:val="24"/>
            <w:szCs w:val="24"/>
            <w:rtl/>
          </w:rPr>
          <w:delText xml:space="preserve"> </w:delText>
        </w:r>
        <w:r w:rsidR="004E214D" w:rsidRPr="00122C02" w:rsidDel="0091261E">
          <w:rPr>
            <w:rFonts w:asciiTheme="majorBidi" w:hAnsiTheme="majorBidi" w:cstheme="majorBidi"/>
            <w:sz w:val="24"/>
            <w:szCs w:val="24"/>
            <w:rtl/>
          </w:rPr>
          <w:delText xml:space="preserve">היא </w:delText>
        </w:r>
      </w:del>
      <w:ins w:id="99" w:author="Noga kadman" w:date="2024-08-05T14:03:00Z" w16du:dateUtc="2024-08-05T11:03:00Z">
        <w:r w:rsidR="0091261E" w:rsidRPr="00122C02">
          <w:rPr>
            <w:rFonts w:asciiTheme="majorBidi" w:hAnsiTheme="majorBidi" w:cstheme="majorBidi"/>
            <w:sz w:val="24"/>
            <w:szCs w:val="24"/>
            <w:rtl/>
          </w:rPr>
          <w:t xml:space="preserve"> </w:t>
        </w:r>
      </w:ins>
      <w:ins w:id="100" w:author="Noga kadman" w:date="2024-08-05T14:11:00Z" w16du:dateUtc="2024-08-05T11:11:00Z">
        <w:r w:rsidR="007141D3" w:rsidRPr="00122C02">
          <w:rPr>
            <w:rFonts w:asciiTheme="majorBidi" w:hAnsiTheme="majorBidi" w:cstheme="majorBidi"/>
            <w:sz w:val="24"/>
            <w:szCs w:val="24"/>
            <w:rtl/>
          </w:rPr>
          <w:t>ב</w:t>
        </w:r>
      </w:ins>
      <w:r w:rsidR="004E214D" w:rsidRPr="00122C02">
        <w:rPr>
          <w:rFonts w:asciiTheme="majorBidi" w:hAnsiTheme="majorBidi" w:cstheme="majorBidi"/>
          <w:sz w:val="24"/>
          <w:szCs w:val="24"/>
          <w:rtl/>
        </w:rPr>
        <w:t xml:space="preserve">תיאוריית </w:t>
      </w:r>
      <w:r w:rsidR="004F552E" w:rsidRPr="00122C02">
        <w:rPr>
          <w:rFonts w:asciiTheme="majorBidi" w:hAnsiTheme="majorBidi" w:cstheme="majorBidi"/>
          <w:sz w:val="24"/>
          <w:szCs w:val="24"/>
          <w:rtl/>
        </w:rPr>
        <w:t xml:space="preserve">יחסי </w:t>
      </w:r>
      <w:ins w:id="101" w:author="Noga kadman" w:date="2024-08-05T14:03:00Z" w16du:dateUtc="2024-08-05T11:03:00Z">
        <w:r w:rsidR="0091261E" w:rsidRPr="00122C02">
          <w:rPr>
            <w:rFonts w:asciiTheme="majorBidi" w:hAnsiTheme="majorBidi" w:cstheme="majorBidi"/>
            <w:sz w:val="24"/>
            <w:szCs w:val="24"/>
            <w:rtl/>
          </w:rPr>
          <w:t>ה</w:t>
        </w:r>
      </w:ins>
      <w:r w:rsidR="004F552E" w:rsidRPr="00122C02">
        <w:rPr>
          <w:rFonts w:asciiTheme="majorBidi" w:hAnsiTheme="majorBidi" w:cstheme="majorBidi"/>
          <w:sz w:val="24"/>
          <w:szCs w:val="24"/>
          <w:rtl/>
        </w:rPr>
        <w:t>אובייקט</w:t>
      </w:r>
      <w:bookmarkStart w:id="102" w:name="_Hlk173759391"/>
      <w:del w:id="103" w:author="Noga kadman" w:date="2024-08-05T14:03:00Z" w16du:dateUtc="2024-08-05T11:03:00Z">
        <w:r w:rsidR="00371FFC" w:rsidRPr="00122C02" w:rsidDel="0091261E">
          <w:rPr>
            <w:rFonts w:asciiTheme="majorBidi" w:hAnsiTheme="majorBidi" w:cstheme="majorBidi"/>
            <w:sz w:val="24"/>
            <w:szCs w:val="24"/>
            <w:rtl/>
          </w:rPr>
          <w:delText xml:space="preserve">, </w:delText>
        </w:r>
        <w:commentRangeStart w:id="104"/>
        <w:r w:rsidR="005F2DB6" w:rsidRPr="00122C02" w:rsidDel="0091261E">
          <w:rPr>
            <w:rFonts w:asciiTheme="majorBidi" w:hAnsiTheme="majorBidi" w:cstheme="majorBidi"/>
            <w:sz w:val="24"/>
            <w:szCs w:val="24"/>
            <w:rtl/>
          </w:rPr>
          <w:delText xml:space="preserve">אשר </w:delText>
        </w:r>
      </w:del>
      <w:commentRangeEnd w:id="104"/>
      <w:r w:rsidR="007141D3" w:rsidRPr="00122C02">
        <w:rPr>
          <w:rStyle w:val="ae"/>
          <w:rFonts w:asciiTheme="majorBidi" w:hAnsiTheme="majorBidi" w:cstheme="majorBidi"/>
          <w:sz w:val="24"/>
          <w:szCs w:val="24"/>
          <w:rtl/>
        </w:rPr>
        <w:commentReference w:id="104"/>
      </w:r>
      <w:del w:id="105" w:author="Noga kadman" w:date="2024-08-05T14:09:00Z" w16du:dateUtc="2024-08-05T11:09:00Z">
        <w:r w:rsidR="005F2DB6" w:rsidRPr="00122C02" w:rsidDel="007141D3">
          <w:rPr>
            <w:rFonts w:asciiTheme="majorBidi" w:hAnsiTheme="majorBidi" w:cstheme="majorBidi"/>
            <w:sz w:val="24"/>
            <w:szCs w:val="24"/>
            <w:rtl/>
          </w:rPr>
          <w:delText xml:space="preserve">נובעת מניסיון הינקות </w:delText>
        </w:r>
      </w:del>
      <w:del w:id="106" w:author="Noga kadman" w:date="2024-08-05T14:06:00Z" w16du:dateUtc="2024-08-05T11:06:00Z">
        <w:r w:rsidR="005F2DB6" w:rsidRPr="00122C02" w:rsidDel="007141D3">
          <w:rPr>
            <w:rFonts w:asciiTheme="majorBidi" w:hAnsiTheme="majorBidi" w:cstheme="majorBidi"/>
            <w:sz w:val="24"/>
            <w:szCs w:val="24"/>
            <w:rtl/>
          </w:rPr>
          <w:delText>ו</w:delText>
        </w:r>
      </w:del>
      <w:del w:id="107" w:author="Noga kadman" w:date="2024-08-05T14:09:00Z" w16du:dateUtc="2024-08-05T11:09:00Z">
        <w:r w:rsidR="005F2DB6" w:rsidRPr="00122C02" w:rsidDel="007141D3">
          <w:rPr>
            <w:rFonts w:asciiTheme="majorBidi" w:hAnsiTheme="majorBidi" w:cstheme="majorBidi"/>
            <w:sz w:val="24"/>
            <w:szCs w:val="24"/>
            <w:rtl/>
          </w:rPr>
          <w:delText xml:space="preserve">בו </w:delText>
        </w:r>
      </w:del>
      <w:del w:id="108" w:author="Noga kadman" w:date="2024-08-05T14:06:00Z" w16du:dateUtc="2024-08-05T11:06:00Z">
        <w:r w:rsidR="005F2DB6" w:rsidRPr="00122C02" w:rsidDel="007141D3">
          <w:rPr>
            <w:rFonts w:asciiTheme="majorBidi" w:hAnsiTheme="majorBidi" w:cstheme="majorBidi"/>
            <w:sz w:val="24"/>
            <w:szCs w:val="24"/>
            <w:rtl/>
          </w:rPr>
          <w:delText xml:space="preserve">קידוד במערכת הארגון והאפסון המוקדמים באופן "לא סמלי, לא מילולי, פרוצדורלי ולא מודע במובן זה שאינו מודעות רפלקטיבית" </w:delText>
        </w:r>
        <w:r w:rsidR="005F2DB6" w:rsidRPr="00122C02" w:rsidDel="007141D3">
          <w:rPr>
            <w:rFonts w:asciiTheme="majorBidi" w:hAnsiTheme="majorBidi" w:cstheme="majorBidi"/>
            <w:sz w:val="24"/>
            <w:szCs w:val="24"/>
          </w:rPr>
          <w:delText>(Stern, 2004, p. 113)</w:delText>
        </w:r>
        <w:r w:rsidR="005F2DB6" w:rsidRPr="00122C02" w:rsidDel="007141D3">
          <w:rPr>
            <w:rFonts w:asciiTheme="majorBidi" w:hAnsiTheme="majorBidi" w:cstheme="majorBidi"/>
            <w:sz w:val="24"/>
            <w:szCs w:val="24"/>
            <w:rtl/>
          </w:rPr>
          <w:delText xml:space="preserve">, </w:delText>
        </w:r>
      </w:del>
      <w:del w:id="109" w:author="Noga kadman" w:date="2024-08-05T14:09:00Z" w16du:dateUtc="2024-08-05T11:09:00Z">
        <w:r w:rsidR="005F2DB6" w:rsidRPr="00122C02" w:rsidDel="007141D3">
          <w:rPr>
            <w:rFonts w:asciiTheme="majorBidi" w:hAnsiTheme="majorBidi" w:cstheme="majorBidi"/>
            <w:sz w:val="24"/>
            <w:szCs w:val="24"/>
            <w:rtl/>
          </w:rPr>
          <w:delText xml:space="preserve">תנועות גוף </w:delText>
        </w:r>
      </w:del>
      <w:del w:id="110" w:author="Noga kadman" w:date="2024-08-05T14:06:00Z" w16du:dateUtc="2024-08-05T11:06:00Z">
        <w:r w:rsidR="005F2DB6" w:rsidRPr="00122C02" w:rsidDel="007141D3">
          <w:rPr>
            <w:rFonts w:asciiTheme="majorBidi" w:hAnsiTheme="majorBidi" w:cstheme="majorBidi"/>
            <w:sz w:val="24"/>
            <w:szCs w:val="24"/>
            <w:rtl/>
          </w:rPr>
          <w:delText>ו</w:delText>
        </w:r>
      </w:del>
      <w:del w:id="111" w:author="Noga kadman" w:date="2024-08-05T14:09:00Z" w16du:dateUtc="2024-08-05T11:09:00Z">
        <w:r w:rsidR="005F2DB6" w:rsidRPr="00122C02" w:rsidDel="007141D3">
          <w:rPr>
            <w:rFonts w:asciiTheme="majorBidi" w:hAnsiTheme="majorBidi" w:cstheme="majorBidi"/>
            <w:sz w:val="24"/>
            <w:szCs w:val="24"/>
            <w:rtl/>
          </w:rPr>
          <w:delText xml:space="preserve">תחושות, אפקט וציפיות הן מידע מערכתי רגשי המתווך באמצעות תחושות עבר ולא בהערכה מפורשת </w:delText>
        </w:r>
        <w:r w:rsidR="005F2DB6" w:rsidRPr="00122C02" w:rsidDel="007141D3">
          <w:rPr>
            <w:rFonts w:asciiTheme="majorBidi" w:hAnsiTheme="majorBidi" w:cstheme="majorBidi"/>
            <w:sz w:val="24"/>
            <w:szCs w:val="24"/>
          </w:rPr>
          <w:delText>(Fogel, 2003)</w:delText>
        </w:r>
      </w:del>
      <w:bookmarkEnd w:id="102"/>
      <w:del w:id="112" w:author="Noga kadman" w:date="2024-08-05T14:11:00Z" w16du:dateUtc="2024-08-05T11:11:00Z">
        <w:r w:rsidR="005F2DB6" w:rsidRPr="00122C02" w:rsidDel="007141D3">
          <w:rPr>
            <w:rFonts w:asciiTheme="majorBidi" w:hAnsiTheme="majorBidi" w:cstheme="majorBidi"/>
            <w:sz w:val="24"/>
            <w:szCs w:val="24"/>
            <w:rtl/>
          </w:rPr>
          <w:delText>.</w:delText>
        </w:r>
      </w:del>
      <w:r w:rsidR="005F2DB6" w:rsidRPr="00122C02">
        <w:rPr>
          <w:rFonts w:asciiTheme="majorBidi" w:hAnsiTheme="majorBidi" w:cstheme="majorBidi"/>
          <w:sz w:val="24"/>
          <w:szCs w:val="24"/>
          <w:rtl/>
        </w:rPr>
        <w:t xml:space="preserve"> </w:t>
      </w:r>
      <w:ins w:id="113" w:author="Noga kadman" w:date="2024-08-05T14:11:00Z" w16du:dateUtc="2024-08-05T11:11:00Z">
        <w:r w:rsidR="007141D3" w:rsidRPr="00122C02">
          <w:rPr>
            <w:rFonts w:asciiTheme="majorBidi" w:hAnsiTheme="majorBidi" w:cstheme="majorBidi"/>
            <w:sz w:val="24"/>
            <w:szCs w:val="24"/>
            <w:rtl/>
          </w:rPr>
          <w:t xml:space="preserve">נתפס הקשר </w:t>
        </w:r>
      </w:ins>
      <w:del w:id="114" w:author="Noga kadman" w:date="2024-08-05T14:11:00Z" w16du:dateUtc="2024-08-05T11:11:00Z">
        <w:r w:rsidR="00371FFC" w:rsidRPr="00122C02" w:rsidDel="007141D3">
          <w:rPr>
            <w:rFonts w:asciiTheme="majorBidi" w:hAnsiTheme="majorBidi" w:cstheme="majorBidi"/>
            <w:sz w:val="24"/>
            <w:szCs w:val="24"/>
            <w:rtl/>
          </w:rPr>
          <w:delText>ובה י</w:delText>
        </w:r>
        <w:r w:rsidR="00AE3B37" w:rsidRPr="00122C02" w:rsidDel="007141D3">
          <w:rPr>
            <w:rFonts w:asciiTheme="majorBidi" w:hAnsiTheme="majorBidi" w:cstheme="majorBidi"/>
            <w:sz w:val="24"/>
            <w:szCs w:val="24"/>
            <w:rtl/>
          </w:rPr>
          <w:delText xml:space="preserve">חסים </w:delText>
        </w:r>
      </w:del>
      <w:ins w:id="115" w:author="Noga kadman" w:date="2024-08-05T14:11:00Z" w16du:dateUtc="2024-08-05T11:11:00Z">
        <w:r w:rsidR="007141D3" w:rsidRPr="00122C02">
          <w:rPr>
            <w:rFonts w:asciiTheme="majorBidi" w:hAnsiTheme="majorBidi" w:cstheme="majorBidi"/>
            <w:sz w:val="24"/>
            <w:szCs w:val="24"/>
            <w:rtl/>
          </w:rPr>
          <w:t>ה</w:t>
        </w:r>
      </w:ins>
      <w:r w:rsidR="00AE3B37" w:rsidRPr="00122C02">
        <w:rPr>
          <w:rFonts w:asciiTheme="majorBidi" w:hAnsiTheme="majorBidi" w:cstheme="majorBidi"/>
          <w:sz w:val="24"/>
          <w:szCs w:val="24"/>
          <w:rtl/>
        </w:rPr>
        <w:t>זוגי</w:t>
      </w:r>
      <w:del w:id="116" w:author="Noga kadman" w:date="2024-08-05T14:11:00Z" w16du:dateUtc="2024-08-05T11:11:00Z">
        <w:r w:rsidR="00AE3B37" w:rsidRPr="00122C02" w:rsidDel="007141D3">
          <w:rPr>
            <w:rFonts w:asciiTheme="majorBidi" w:hAnsiTheme="majorBidi" w:cstheme="majorBidi"/>
            <w:sz w:val="24"/>
            <w:szCs w:val="24"/>
            <w:rtl/>
          </w:rPr>
          <w:delText>ים</w:delText>
        </w:r>
      </w:del>
      <w:r w:rsidR="00AE3B37" w:rsidRPr="00122C02">
        <w:rPr>
          <w:rFonts w:asciiTheme="majorBidi" w:hAnsiTheme="majorBidi" w:cstheme="majorBidi"/>
          <w:sz w:val="24"/>
          <w:szCs w:val="24"/>
          <w:rtl/>
        </w:rPr>
        <w:t xml:space="preserve"> </w:t>
      </w:r>
      <w:del w:id="117" w:author="Noga kadman" w:date="2024-08-05T14:11:00Z" w16du:dateUtc="2024-08-05T11:11:00Z">
        <w:r w:rsidR="00371FFC" w:rsidRPr="00122C02" w:rsidDel="007141D3">
          <w:rPr>
            <w:rFonts w:asciiTheme="majorBidi" w:hAnsiTheme="majorBidi" w:cstheme="majorBidi"/>
            <w:sz w:val="24"/>
            <w:szCs w:val="24"/>
            <w:rtl/>
          </w:rPr>
          <w:delText xml:space="preserve">נתפסים </w:delText>
        </w:r>
      </w:del>
      <w:r w:rsidR="00AE3B37" w:rsidRPr="00122C02">
        <w:rPr>
          <w:rFonts w:asciiTheme="majorBidi" w:hAnsiTheme="majorBidi" w:cstheme="majorBidi"/>
          <w:sz w:val="24"/>
          <w:szCs w:val="24"/>
          <w:rtl/>
        </w:rPr>
        <w:t xml:space="preserve">כזירה </w:t>
      </w:r>
      <w:r w:rsidR="00271C53" w:rsidRPr="00122C02">
        <w:rPr>
          <w:rFonts w:asciiTheme="majorBidi" w:hAnsiTheme="majorBidi" w:cstheme="majorBidi"/>
          <w:sz w:val="24"/>
          <w:szCs w:val="24"/>
          <w:rtl/>
        </w:rPr>
        <w:t xml:space="preserve">של </w:t>
      </w:r>
      <w:r w:rsidR="00AE3B37" w:rsidRPr="00122C02">
        <w:rPr>
          <w:rFonts w:asciiTheme="majorBidi" w:hAnsiTheme="majorBidi" w:cstheme="majorBidi"/>
          <w:sz w:val="24"/>
          <w:szCs w:val="24"/>
          <w:rtl/>
        </w:rPr>
        <w:t>מאבק פנימי ביחסים מוקדמים</w:t>
      </w:r>
      <w:ins w:id="118" w:author="Noga kadman" w:date="2024-08-05T14:11:00Z" w16du:dateUtc="2024-08-05T11:11:00Z">
        <w:r w:rsidR="007141D3" w:rsidRPr="00122C02">
          <w:rPr>
            <w:rFonts w:asciiTheme="majorBidi" w:hAnsiTheme="majorBidi" w:cstheme="majorBidi"/>
            <w:sz w:val="24"/>
            <w:szCs w:val="24"/>
            <w:rtl/>
            <w:lang w:val="it-IT"/>
          </w:rPr>
          <w:t>,</w:t>
        </w:r>
      </w:ins>
      <w:r w:rsidR="00AE3B37" w:rsidRPr="00122C02">
        <w:rPr>
          <w:rFonts w:asciiTheme="majorBidi" w:hAnsiTheme="majorBidi" w:cstheme="majorBidi"/>
          <w:sz w:val="24"/>
          <w:szCs w:val="24"/>
          <w:rtl/>
        </w:rPr>
        <w:t xml:space="preserve"> ו</w:t>
      </w:r>
      <w:del w:id="119" w:author="Noga kadman" w:date="2024-08-05T14:11:00Z" w16du:dateUtc="2024-08-05T11:11:00Z">
        <w:r w:rsidR="00AE3B37" w:rsidRPr="00122C02" w:rsidDel="007141D3">
          <w:rPr>
            <w:rFonts w:asciiTheme="majorBidi" w:hAnsiTheme="majorBidi" w:cstheme="majorBidi"/>
            <w:sz w:val="24"/>
            <w:szCs w:val="24"/>
            <w:rtl/>
          </w:rPr>
          <w:delText>ל</w:delText>
        </w:r>
      </w:del>
      <w:r w:rsidR="00AE3B37" w:rsidRPr="00122C02">
        <w:rPr>
          <w:rFonts w:asciiTheme="majorBidi" w:hAnsiTheme="majorBidi" w:cstheme="majorBidi"/>
          <w:sz w:val="24"/>
          <w:szCs w:val="24"/>
          <w:rtl/>
        </w:rPr>
        <w:t>מימוש</w:t>
      </w:r>
      <w:ins w:id="120" w:author="Noga kadman" w:date="2024-08-05T14:12:00Z" w16du:dateUtc="2024-08-05T11:12:00Z">
        <w:r w:rsidR="007141D3" w:rsidRPr="00122C02">
          <w:rPr>
            <w:rFonts w:asciiTheme="majorBidi" w:hAnsiTheme="majorBidi" w:cstheme="majorBidi"/>
            <w:sz w:val="24"/>
            <w:szCs w:val="24"/>
            <w:rtl/>
          </w:rPr>
          <w:t xml:space="preserve"> יחסי</w:t>
        </w:r>
      </w:ins>
      <w:r w:rsidR="00AE3B37" w:rsidRPr="00122C02">
        <w:rPr>
          <w:rFonts w:asciiTheme="majorBidi" w:hAnsiTheme="majorBidi" w:cstheme="majorBidi"/>
          <w:sz w:val="24"/>
          <w:szCs w:val="24"/>
          <w:rtl/>
        </w:rPr>
        <w:t xml:space="preserve">ם </w:t>
      </w:r>
      <w:ins w:id="121" w:author="Noga kadman" w:date="2024-08-05T14:12:00Z" w16du:dateUtc="2024-08-05T11:12:00Z">
        <w:r w:rsidR="007141D3" w:rsidRPr="00122C02">
          <w:rPr>
            <w:rFonts w:asciiTheme="majorBidi" w:hAnsiTheme="majorBidi" w:cstheme="majorBidi"/>
            <w:sz w:val="24"/>
            <w:szCs w:val="24"/>
            <w:rtl/>
          </w:rPr>
          <w:t xml:space="preserve">אלה </w:t>
        </w:r>
      </w:ins>
      <w:r w:rsidR="00AE3B37" w:rsidRPr="00122C02">
        <w:rPr>
          <w:rFonts w:asciiTheme="majorBidi" w:hAnsiTheme="majorBidi" w:cstheme="majorBidi"/>
          <w:sz w:val="24"/>
          <w:szCs w:val="24"/>
          <w:rtl/>
        </w:rPr>
        <w:t xml:space="preserve">בדמות בן.ת </w:t>
      </w:r>
      <w:ins w:id="122" w:author="Noga kadman" w:date="2024-08-05T14:12:00Z" w16du:dateUtc="2024-08-05T11:12:00Z">
        <w:r w:rsidR="007141D3" w:rsidRPr="00122C02">
          <w:rPr>
            <w:rFonts w:asciiTheme="majorBidi" w:hAnsiTheme="majorBidi" w:cstheme="majorBidi"/>
            <w:sz w:val="24"/>
            <w:szCs w:val="24"/>
            <w:rtl/>
          </w:rPr>
          <w:t>ה</w:t>
        </w:r>
      </w:ins>
      <w:r w:rsidR="00AE3B37" w:rsidRPr="00122C02">
        <w:rPr>
          <w:rFonts w:asciiTheme="majorBidi" w:hAnsiTheme="majorBidi" w:cstheme="majorBidi"/>
          <w:sz w:val="24"/>
          <w:szCs w:val="24"/>
          <w:rtl/>
        </w:rPr>
        <w:t xml:space="preserve">זוג </w:t>
      </w:r>
      <w:r w:rsidR="00AE3B37" w:rsidRPr="00122C02">
        <w:rPr>
          <w:rFonts w:asciiTheme="majorBidi" w:hAnsiTheme="majorBidi" w:cstheme="majorBidi"/>
          <w:sz w:val="24"/>
          <w:szCs w:val="24"/>
        </w:rPr>
        <w:t>(Scharff &amp; Scharff, 1977, p. 47-48; Kernberg, 1976, Fairbairn, 1963)</w:t>
      </w:r>
      <w:r w:rsidR="002944FB" w:rsidRPr="00122C02">
        <w:rPr>
          <w:rFonts w:asciiTheme="majorBidi" w:hAnsiTheme="majorBidi" w:cstheme="majorBidi"/>
          <w:sz w:val="24"/>
          <w:szCs w:val="24"/>
          <w:rtl/>
        </w:rPr>
        <w:t>.</w:t>
      </w:r>
      <w:r w:rsidR="00AE3B37" w:rsidRPr="00122C02">
        <w:rPr>
          <w:rFonts w:asciiTheme="majorBidi" w:hAnsiTheme="majorBidi" w:cstheme="majorBidi"/>
          <w:sz w:val="24"/>
          <w:szCs w:val="24"/>
          <w:rtl/>
        </w:rPr>
        <w:t xml:space="preserve"> </w:t>
      </w:r>
      <w:commentRangeStart w:id="123"/>
      <w:del w:id="124" w:author="Noga kadman" w:date="2024-08-05T14:12:00Z" w16du:dateUtc="2024-08-05T11:12:00Z">
        <w:r w:rsidR="009F7DF7" w:rsidRPr="00122C02" w:rsidDel="007141D3">
          <w:rPr>
            <w:rFonts w:asciiTheme="majorBidi" w:hAnsiTheme="majorBidi" w:cstheme="majorBidi"/>
            <w:sz w:val="24"/>
            <w:szCs w:val="24"/>
            <w:rtl/>
          </w:rPr>
          <w:delText xml:space="preserve">כיום </w:delText>
        </w:r>
      </w:del>
      <w:ins w:id="125" w:author="Noga kadman" w:date="2024-08-05T14:12:00Z" w16du:dateUtc="2024-08-05T11:12:00Z">
        <w:r w:rsidR="007141D3" w:rsidRPr="00122C02">
          <w:rPr>
            <w:rFonts w:asciiTheme="majorBidi" w:hAnsiTheme="majorBidi" w:cstheme="majorBidi"/>
            <w:sz w:val="24"/>
            <w:szCs w:val="24"/>
            <w:rtl/>
          </w:rPr>
          <w:t>בש</w:t>
        </w:r>
      </w:ins>
      <w:ins w:id="126" w:author="Noga kadman" w:date="2024-08-05T14:13:00Z" w16du:dateUtc="2024-08-05T11:13:00Z">
        <w:r w:rsidR="007141D3" w:rsidRPr="00122C02">
          <w:rPr>
            <w:rFonts w:asciiTheme="majorBidi" w:hAnsiTheme="majorBidi" w:cstheme="majorBidi"/>
            <w:sz w:val="24"/>
            <w:szCs w:val="24"/>
            <w:rtl/>
          </w:rPr>
          <w:t xml:space="preserve">נים </w:t>
        </w:r>
      </w:ins>
      <w:commentRangeEnd w:id="123"/>
      <w:ins w:id="127" w:author="Noga kadman" w:date="2024-08-05T14:26:00Z" w16du:dateUtc="2024-08-05T11:26:00Z">
        <w:r w:rsidR="001A45DA" w:rsidRPr="00122C02">
          <w:rPr>
            <w:rStyle w:val="ae"/>
            <w:rFonts w:asciiTheme="majorBidi" w:hAnsiTheme="majorBidi" w:cstheme="majorBidi"/>
            <w:sz w:val="24"/>
            <w:szCs w:val="24"/>
            <w:rtl/>
          </w:rPr>
          <w:commentReference w:id="123"/>
        </w:r>
      </w:ins>
      <w:ins w:id="128" w:author="Noga kadman" w:date="2024-08-05T14:13:00Z" w16du:dateUtc="2024-08-05T11:13:00Z">
        <w:r w:rsidR="007141D3" w:rsidRPr="00122C02">
          <w:rPr>
            <w:rFonts w:asciiTheme="majorBidi" w:hAnsiTheme="majorBidi" w:cstheme="majorBidi"/>
            <w:sz w:val="24"/>
            <w:szCs w:val="24"/>
            <w:rtl/>
          </w:rPr>
          <w:t xml:space="preserve">האחרונות </w:t>
        </w:r>
      </w:ins>
      <w:r w:rsidR="009F7DF7" w:rsidRPr="00122C02">
        <w:rPr>
          <w:rFonts w:asciiTheme="majorBidi" w:hAnsiTheme="majorBidi" w:cstheme="majorBidi"/>
          <w:sz w:val="24"/>
          <w:szCs w:val="24"/>
          <w:rtl/>
        </w:rPr>
        <w:t>גובר שיתוף הפעולה בין תתי</w:t>
      </w:r>
      <w:ins w:id="129" w:author="Noga kadman" w:date="2024-08-05T14:19:00Z" w16du:dateUtc="2024-08-05T11:19:00Z">
        <w:r w:rsidR="00AA58E3" w:rsidRPr="00122C02">
          <w:rPr>
            <w:rFonts w:asciiTheme="majorBidi" w:hAnsiTheme="majorBidi" w:cstheme="majorBidi"/>
            <w:sz w:val="24"/>
            <w:szCs w:val="24"/>
            <w:rtl/>
          </w:rPr>
          <w:t>-</w:t>
        </w:r>
      </w:ins>
      <w:del w:id="130" w:author="Noga kadman" w:date="2024-08-05T14:19:00Z" w16du:dateUtc="2024-08-05T11:19:00Z">
        <w:r w:rsidR="009F7DF7" w:rsidRPr="00122C02" w:rsidDel="00AA58E3">
          <w:rPr>
            <w:rFonts w:asciiTheme="majorBidi" w:hAnsiTheme="majorBidi" w:cstheme="majorBidi"/>
            <w:sz w:val="24"/>
            <w:szCs w:val="24"/>
            <w:rtl/>
          </w:rPr>
          <w:delText xml:space="preserve"> </w:delText>
        </w:r>
      </w:del>
      <w:r w:rsidR="009F7DF7" w:rsidRPr="00122C02">
        <w:rPr>
          <w:rFonts w:asciiTheme="majorBidi" w:hAnsiTheme="majorBidi" w:cstheme="majorBidi"/>
          <w:sz w:val="24"/>
          <w:szCs w:val="24"/>
          <w:rtl/>
        </w:rPr>
        <w:t>התחומים בטיפול</w:t>
      </w:r>
      <w:ins w:id="131" w:author="Noga kadman" w:date="2024-08-05T14:19:00Z" w16du:dateUtc="2024-08-05T11:19:00Z">
        <w:r w:rsidR="00AA58E3" w:rsidRPr="00122C02">
          <w:rPr>
            <w:rFonts w:asciiTheme="majorBidi" w:hAnsiTheme="majorBidi" w:cstheme="majorBidi"/>
            <w:sz w:val="24"/>
            <w:szCs w:val="24"/>
            <w:rtl/>
          </w:rPr>
          <w:t>,</w:t>
        </w:r>
      </w:ins>
      <w:ins w:id="132" w:author="Noga kadman" w:date="2024-08-05T14:14:00Z" w16du:dateUtc="2024-08-05T11:14:00Z">
        <w:r w:rsidR="00AA58E3" w:rsidRPr="00122C02">
          <w:rPr>
            <w:rFonts w:asciiTheme="majorBidi" w:hAnsiTheme="majorBidi" w:cstheme="majorBidi"/>
            <w:sz w:val="24"/>
            <w:szCs w:val="24"/>
            <w:rtl/>
          </w:rPr>
          <w:t xml:space="preserve"> שמתבססים על </w:t>
        </w:r>
      </w:ins>
      <w:del w:id="133" w:author="Noga kadman" w:date="2024-08-05T14:14:00Z" w16du:dateUtc="2024-08-05T11:14:00Z">
        <w:r w:rsidR="009F7DF7" w:rsidRPr="00122C02" w:rsidDel="00AA58E3">
          <w:rPr>
            <w:rFonts w:asciiTheme="majorBidi" w:hAnsiTheme="majorBidi" w:cstheme="majorBidi"/>
            <w:sz w:val="24"/>
            <w:szCs w:val="24"/>
            <w:rtl/>
          </w:rPr>
          <w:delText xml:space="preserve"> מסוג </w:delText>
        </w:r>
      </w:del>
      <w:r w:rsidR="009F7DF7" w:rsidRPr="00122C02">
        <w:rPr>
          <w:rFonts w:asciiTheme="majorBidi" w:hAnsiTheme="majorBidi" w:cstheme="majorBidi"/>
          <w:sz w:val="24"/>
          <w:szCs w:val="24"/>
          <w:rtl/>
        </w:rPr>
        <w:t xml:space="preserve">תיאוריית יחסי אובייקט: </w:t>
      </w:r>
      <w:del w:id="134" w:author="Noga kadman" w:date="2024-08-05T14:14:00Z" w16du:dateUtc="2024-08-05T11:14:00Z">
        <w:r w:rsidR="009F7DF7" w:rsidRPr="00122C02" w:rsidDel="00AA58E3">
          <w:rPr>
            <w:rFonts w:asciiTheme="majorBidi" w:hAnsiTheme="majorBidi" w:cstheme="majorBidi"/>
            <w:sz w:val="24"/>
            <w:szCs w:val="24"/>
            <w:rtl/>
          </w:rPr>
          <w:delText xml:space="preserve">בין </w:delText>
        </w:r>
      </w:del>
      <w:r w:rsidR="00C806FB" w:rsidRPr="00122C02">
        <w:rPr>
          <w:rFonts w:asciiTheme="majorBidi" w:hAnsiTheme="majorBidi" w:cstheme="majorBidi"/>
          <w:sz w:val="24"/>
          <w:szCs w:val="24"/>
          <w:rtl/>
        </w:rPr>
        <w:t xml:space="preserve">פסיכולוגיית העצמי, </w:t>
      </w:r>
      <w:del w:id="135" w:author="Noga kadman" w:date="2024-08-05T14:14:00Z" w16du:dateUtc="2024-08-05T11:14:00Z">
        <w:r w:rsidR="009F7DF7" w:rsidRPr="00122C02" w:rsidDel="00AA58E3">
          <w:rPr>
            <w:rFonts w:asciiTheme="majorBidi" w:hAnsiTheme="majorBidi" w:cstheme="majorBidi"/>
            <w:sz w:val="24"/>
            <w:szCs w:val="24"/>
            <w:rtl/>
          </w:rPr>
          <w:delText>ל</w:delText>
        </w:r>
      </w:del>
      <w:ins w:id="136" w:author="Noga kadman" w:date="2024-08-05T14:15:00Z" w16du:dateUtc="2024-08-05T11:15:00Z">
        <w:r w:rsidR="00AA58E3" w:rsidRPr="00122C02">
          <w:rPr>
            <w:rFonts w:asciiTheme="majorBidi" w:hAnsiTheme="majorBidi" w:cstheme="majorBidi"/>
            <w:sz w:val="24"/>
            <w:szCs w:val="24"/>
            <w:rtl/>
          </w:rPr>
          <w:t>הגישה ה</w:t>
        </w:r>
      </w:ins>
      <w:r w:rsidR="00E71017" w:rsidRPr="00122C02">
        <w:rPr>
          <w:rFonts w:asciiTheme="majorBidi" w:hAnsiTheme="majorBidi" w:cstheme="majorBidi"/>
          <w:sz w:val="24"/>
          <w:szCs w:val="24"/>
          <w:rtl/>
        </w:rPr>
        <w:t>אינטר</w:t>
      </w:r>
      <w:ins w:id="137" w:author="Noga kadman" w:date="2024-08-05T14:14:00Z" w16du:dateUtc="2024-08-05T11:14:00Z">
        <w:r w:rsidR="00AA58E3" w:rsidRPr="00122C02">
          <w:rPr>
            <w:rFonts w:asciiTheme="majorBidi" w:hAnsiTheme="majorBidi" w:cstheme="majorBidi"/>
            <w:sz w:val="24"/>
            <w:szCs w:val="24"/>
            <w:rtl/>
          </w:rPr>
          <w:t>-</w:t>
        </w:r>
      </w:ins>
      <w:r w:rsidR="00E71017" w:rsidRPr="00122C02">
        <w:rPr>
          <w:rFonts w:asciiTheme="majorBidi" w:hAnsiTheme="majorBidi" w:cstheme="majorBidi"/>
          <w:sz w:val="24"/>
          <w:szCs w:val="24"/>
          <w:rtl/>
        </w:rPr>
        <w:t>סובייקטיבי</w:t>
      </w:r>
      <w:del w:id="138" w:author="Noga kadman" w:date="2024-08-05T14:15:00Z" w16du:dateUtc="2024-08-05T11:15:00Z">
        <w:r w:rsidR="00E71017" w:rsidRPr="00122C02" w:rsidDel="00AA58E3">
          <w:rPr>
            <w:rFonts w:asciiTheme="majorBidi" w:hAnsiTheme="majorBidi" w:cstheme="majorBidi"/>
            <w:sz w:val="24"/>
            <w:szCs w:val="24"/>
            <w:rtl/>
          </w:rPr>
          <w:delText>ו</w:delText>
        </w:r>
      </w:del>
      <w:r w:rsidR="00E71017" w:rsidRPr="00122C02">
        <w:rPr>
          <w:rFonts w:asciiTheme="majorBidi" w:hAnsiTheme="majorBidi" w:cstheme="majorBidi"/>
          <w:sz w:val="24"/>
          <w:szCs w:val="24"/>
          <w:rtl/>
        </w:rPr>
        <w:t xml:space="preserve">ת, </w:t>
      </w:r>
      <w:del w:id="139" w:author="Noga kadman" w:date="2024-08-05T14:15:00Z" w16du:dateUtc="2024-08-05T11:15:00Z">
        <w:r w:rsidR="00E71017" w:rsidRPr="00122C02" w:rsidDel="00AA58E3">
          <w:rPr>
            <w:rFonts w:asciiTheme="majorBidi" w:hAnsiTheme="majorBidi" w:cstheme="majorBidi"/>
            <w:sz w:val="24"/>
            <w:szCs w:val="24"/>
            <w:rtl/>
          </w:rPr>
          <w:delText xml:space="preserve">לבין </w:delText>
        </w:r>
      </w:del>
      <w:ins w:id="140" w:author="Noga kadman" w:date="2024-08-05T14:15:00Z" w16du:dateUtc="2024-08-05T11:15:00Z">
        <w:r w:rsidR="00AA58E3" w:rsidRPr="00122C02">
          <w:rPr>
            <w:rFonts w:asciiTheme="majorBidi" w:hAnsiTheme="majorBidi" w:cstheme="majorBidi"/>
            <w:sz w:val="24"/>
            <w:szCs w:val="24"/>
            <w:rtl/>
          </w:rPr>
          <w:t>ו</w:t>
        </w:r>
      </w:ins>
      <w:r w:rsidR="00EE6547" w:rsidRPr="00122C02">
        <w:rPr>
          <w:rFonts w:asciiTheme="majorBidi" w:hAnsiTheme="majorBidi" w:cstheme="majorBidi"/>
          <w:sz w:val="24"/>
          <w:szCs w:val="24"/>
          <w:rtl/>
        </w:rPr>
        <w:t>ה</w:t>
      </w:r>
      <w:r w:rsidR="009F7DF7" w:rsidRPr="00122C02">
        <w:rPr>
          <w:rFonts w:asciiTheme="majorBidi" w:hAnsiTheme="majorBidi" w:cstheme="majorBidi"/>
          <w:sz w:val="24"/>
          <w:szCs w:val="24"/>
          <w:rtl/>
        </w:rPr>
        <w:t xml:space="preserve">השקפה </w:t>
      </w:r>
      <w:proofErr w:type="spellStart"/>
      <w:r w:rsidR="009F7DF7" w:rsidRPr="00122C02">
        <w:rPr>
          <w:rFonts w:asciiTheme="majorBidi" w:hAnsiTheme="majorBidi" w:cstheme="majorBidi"/>
          <w:sz w:val="24"/>
          <w:szCs w:val="24"/>
          <w:rtl/>
        </w:rPr>
        <w:t>ההתייחסותית</w:t>
      </w:r>
      <w:proofErr w:type="spellEnd"/>
      <w:r w:rsidR="009F7DF7" w:rsidRPr="00122C02">
        <w:rPr>
          <w:rFonts w:asciiTheme="majorBidi" w:hAnsiTheme="majorBidi" w:cstheme="majorBidi"/>
          <w:sz w:val="24"/>
          <w:szCs w:val="24"/>
          <w:rtl/>
        </w:rPr>
        <w:t xml:space="preserve"> </w:t>
      </w:r>
      <w:r w:rsidR="00C806FB" w:rsidRPr="00122C02">
        <w:rPr>
          <w:rFonts w:asciiTheme="majorBidi" w:hAnsiTheme="majorBidi" w:cstheme="majorBidi"/>
          <w:sz w:val="24"/>
          <w:szCs w:val="24"/>
        </w:rPr>
        <w:t>(Macintosh, 2018)</w:t>
      </w:r>
      <w:r w:rsidR="00C806FB" w:rsidRPr="00122C02">
        <w:rPr>
          <w:rFonts w:asciiTheme="majorBidi" w:hAnsiTheme="majorBidi" w:cstheme="majorBidi"/>
          <w:sz w:val="24"/>
          <w:szCs w:val="24"/>
          <w:rtl/>
        </w:rPr>
        <w:t xml:space="preserve">. </w:t>
      </w:r>
    </w:p>
    <w:p w14:paraId="6AA3AC1C" w14:textId="58C56E8F" w:rsidR="00461ED6" w:rsidRPr="00122C02" w:rsidRDefault="00631066" w:rsidP="00AC38FD">
      <w:pPr>
        <w:tabs>
          <w:tab w:val="right" w:pos="8132"/>
          <w:tab w:val="right" w:pos="9270"/>
        </w:tabs>
        <w:bidi/>
        <w:spacing w:after="120" w:line="360" w:lineRule="auto"/>
        <w:rPr>
          <w:rFonts w:asciiTheme="majorBidi" w:hAnsiTheme="majorBidi" w:cstheme="majorBidi"/>
          <w:sz w:val="24"/>
          <w:szCs w:val="24"/>
          <w:rtl/>
        </w:rPr>
      </w:pPr>
      <w:ins w:id="141" w:author="Noga kadman" w:date="2024-08-15T15:51:00Z" w16du:dateUtc="2024-08-15T12:51:00Z">
        <w:r w:rsidRPr="00122C02">
          <w:rPr>
            <w:rFonts w:asciiTheme="majorBidi" w:hAnsiTheme="majorBidi" w:cstheme="majorBidi"/>
            <w:sz w:val="24"/>
            <w:szCs w:val="24"/>
            <w:rtl/>
          </w:rPr>
          <w:t>ל</w:t>
        </w:r>
      </w:ins>
      <w:commentRangeStart w:id="142"/>
      <w:r w:rsidR="0026403D" w:rsidRPr="00122C02">
        <w:rPr>
          <w:rFonts w:asciiTheme="majorBidi" w:hAnsiTheme="majorBidi" w:cstheme="majorBidi"/>
          <w:sz w:val="24"/>
          <w:szCs w:val="24"/>
          <w:rtl/>
        </w:rPr>
        <w:t xml:space="preserve">טענת </w:t>
      </w:r>
      <w:commentRangeEnd w:id="142"/>
      <w:r w:rsidR="001A45DA" w:rsidRPr="00122C02">
        <w:rPr>
          <w:rStyle w:val="ae"/>
          <w:rFonts w:asciiTheme="majorBidi" w:hAnsiTheme="majorBidi" w:cstheme="majorBidi"/>
          <w:sz w:val="24"/>
          <w:szCs w:val="24"/>
          <w:rtl/>
        </w:rPr>
        <w:commentReference w:id="142"/>
      </w:r>
      <w:r w:rsidR="0026403D" w:rsidRPr="00122C02">
        <w:rPr>
          <w:rFonts w:asciiTheme="majorBidi" w:hAnsiTheme="majorBidi" w:cstheme="majorBidi"/>
          <w:sz w:val="24"/>
          <w:szCs w:val="24"/>
          <w:rtl/>
        </w:rPr>
        <w:t xml:space="preserve">המחקר </w:t>
      </w:r>
      <w:ins w:id="143" w:author="Noga kadman" w:date="2024-08-15T14:42:00Z" w16du:dateUtc="2024-08-15T11:42:00Z">
        <w:r w:rsidR="007C7D65" w:rsidRPr="00122C02">
          <w:rPr>
            <w:rFonts w:asciiTheme="majorBidi" w:hAnsiTheme="majorBidi" w:cstheme="majorBidi"/>
            <w:sz w:val="24"/>
            <w:szCs w:val="24"/>
            <w:rtl/>
          </w:rPr>
          <w:t>הנוכחי</w:t>
        </w:r>
      </w:ins>
      <w:ins w:id="144" w:author="Noga kadman" w:date="2024-08-15T15:51:00Z" w16du:dateUtc="2024-08-15T12:51:00Z">
        <w:r w:rsidRPr="00122C02">
          <w:rPr>
            <w:rFonts w:asciiTheme="majorBidi" w:hAnsiTheme="majorBidi" w:cstheme="majorBidi"/>
            <w:sz w:val="24"/>
            <w:szCs w:val="24"/>
            <w:rtl/>
          </w:rPr>
          <w:t>,</w:t>
        </w:r>
      </w:ins>
      <w:ins w:id="145" w:author="Noga kadman" w:date="2024-08-15T14:42:00Z" w16du:dateUtc="2024-08-15T11:42:00Z">
        <w:r w:rsidR="007C7D65" w:rsidRPr="00122C02">
          <w:rPr>
            <w:rFonts w:asciiTheme="majorBidi" w:hAnsiTheme="majorBidi" w:cstheme="majorBidi"/>
            <w:sz w:val="24"/>
            <w:szCs w:val="24"/>
            <w:rtl/>
          </w:rPr>
          <w:t xml:space="preserve"> </w:t>
        </w:r>
      </w:ins>
      <w:del w:id="146" w:author="Noga kadman" w:date="2024-08-15T15:51:00Z" w16du:dateUtc="2024-08-15T12:51:00Z">
        <w:r w:rsidR="0026403D" w:rsidRPr="00122C02" w:rsidDel="00631066">
          <w:rPr>
            <w:rFonts w:asciiTheme="majorBidi" w:hAnsiTheme="majorBidi" w:cstheme="majorBidi"/>
            <w:sz w:val="24"/>
            <w:szCs w:val="24"/>
            <w:rtl/>
          </w:rPr>
          <w:delText>הי</w:delText>
        </w:r>
      </w:del>
      <w:del w:id="147" w:author="Noga kadman" w:date="2024-08-05T14:21:00Z" w16du:dateUtc="2024-08-05T11:21:00Z">
        <w:r w:rsidR="0026403D" w:rsidRPr="00122C02" w:rsidDel="00AA58E3">
          <w:rPr>
            <w:rFonts w:asciiTheme="majorBidi" w:hAnsiTheme="majorBidi" w:cstheme="majorBidi"/>
            <w:sz w:val="24"/>
            <w:szCs w:val="24"/>
            <w:rtl/>
          </w:rPr>
          <w:delText>נה</w:delText>
        </w:r>
      </w:del>
      <w:del w:id="148" w:author="Noga kadman" w:date="2024-08-15T15:51:00Z" w16du:dateUtc="2024-08-15T12:51:00Z">
        <w:r w:rsidR="0026403D" w:rsidRPr="00122C02" w:rsidDel="00631066">
          <w:rPr>
            <w:rFonts w:asciiTheme="majorBidi" w:hAnsiTheme="majorBidi" w:cstheme="majorBidi"/>
            <w:sz w:val="24"/>
            <w:szCs w:val="24"/>
            <w:rtl/>
          </w:rPr>
          <w:delText xml:space="preserve"> כי </w:delText>
        </w:r>
      </w:del>
      <w:r w:rsidR="009569FD" w:rsidRPr="00122C02">
        <w:rPr>
          <w:rFonts w:asciiTheme="majorBidi" w:hAnsiTheme="majorBidi" w:cstheme="majorBidi"/>
          <w:sz w:val="24"/>
          <w:szCs w:val="24"/>
          <w:rtl/>
        </w:rPr>
        <w:t xml:space="preserve">הכרחי להעשיר את </w:t>
      </w:r>
      <w:r w:rsidR="00AF17DD" w:rsidRPr="00122C02">
        <w:rPr>
          <w:rFonts w:asciiTheme="majorBidi" w:hAnsiTheme="majorBidi" w:cstheme="majorBidi"/>
          <w:sz w:val="24"/>
          <w:szCs w:val="24"/>
          <w:rtl/>
        </w:rPr>
        <w:t>ארגז הכלים של המטפלת הזוגית</w:t>
      </w:r>
      <w:del w:id="149" w:author="Noga kadman" w:date="2024-08-05T14:21:00Z" w16du:dateUtc="2024-08-05T11:21:00Z">
        <w:r w:rsidR="00E022E5" w:rsidRPr="00122C02" w:rsidDel="00AA58E3">
          <w:rPr>
            <w:rFonts w:asciiTheme="majorBidi" w:hAnsiTheme="majorBidi" w:cstheme="majorBidi"/>
            <w:sz w:val="24"/>
            <w:szCs w:val="24"/>
            <w:rtl/>
          </w:rPr>
          <w:delText>,</w:delText>
        </w:r>
        <w:r w:rsidR="00AF17DD" w:rsidRPr="00122C02" w:rsidDel="00AA58E3">
          <w:rPr>
            <w:rFonts w:asciiTheme="majorBidi" w:hAnsiTheme="majorBidi" w:cstheme="majorBidi"/>
            <w:sz w:val="24"/>
            <w:szCs w:val="24"/>
            <w:rtl/>
          </w:rPr>
          <w:delText xml:space="preserve"> </w:delText>
        </w:r>
      </w:del>
      <w:ins w:id="150" w:author="Noga kadman" w:date="2024-08-05T14:21:00Z" w16du:dateUtc="2024-08-05T11:21:00Z">
        <w:r w:rsidR="00AA58E3" w:rsidRPr="00122C02">
          <w:rPr>
            <w:rFonts w:asciiTheme="majorBidi" w:hAnsiTheme="majorBidi" w:cstheme="majorBidi"/>
            <w:sz w:val="24"/>
            <w:szCs w:val="24"/>
            <w:rtl/>
          </w:rPr>
          <w:t xml:space="preserve"> </w:t>
        </w:r>
      </w:ins>
      <w:del w:id="151" w:author="Noga kadman" w:date="2024-08-05T14:23:00Z" w16du:dateUtc="2024-08-05T11:23:00Z">
        <w:r w:rsidR="00E022E5" w:rsidRPr="00122C02" w:rsidDel="00AA58E3">
          <w:rPr>
            <w:rFonts w:asciiTheme="majorBidi" w:hAnsiTheme="majorBidi" w:cstheme="majorBidi"/>
            <w:sz w:val="24"/>
            <w:szCs w:val="24"/>
            <w:rtl/>
          </w:rPr>
          <w:delText xml:space="preserve">גם </w:delText>
        </w:r>
      </w:del>
      <w:r w:rsidR="00E022E5" w:rsidRPr="00122C02">
        <w:rPr>
          <w:rFonts w:asciiTheme="majorBidi" w:hAnsiTheme="majorBidi" w:cstheme="majorBidi"/>
          <w:sz w:val="24"/>
          <w:szCs w:val="24"/>
          <w:rtl/>
        </w:rPr>
        <w:t xml:space="preserve">בכלי </w:t>
      </w:r>
      <w:r w:rsidR="00AF17DD" w:rsidRPr="00122C02">
        <w:rPr>
          <w:rFonts w:asciiTheme="majorBidi" w:hAnsiTheme="majorBidi" w:cstheme="majorBidi"/>
          <w:sz w:val="24"/>
          <w:szCs w:val="24"/>
          <w:rtl/>
        </w:rPr>
        <w:t>לא פרשני</w:t>
      </w:r>
      <w:r w:rsidR="0026403D" w:rsidRPr="00122C02">
        <w:rPr>
          <w:rFonts w:asciiTheme="majorBidi" w:hAnsiTheme="majorBidi" w:cstheme="majorBidi"/>
          <w:sz w:val="24"/>
          <w:szCs w:val="24"/>
          <w:rtl/>
        </w:rPr>
        <w:t>,</w:t>
      </w:r>
      <w:r w:rsidR="00AF17DD" w:rsidRPr="00122C02">
        <w:rPr>
          <w:rFonts w:asciiTheme="majorBidi" w:hAnsiTheme="majorBidi" w:cstheme="majorBidi"/>
          <w:sz w:val="24"/>
          <w:szCs w:val="24"/>
          <w:rtl/>
        </w:rPr>
        <w:t xml:space="preserve"> </w:t>
      </w:r>
      <w:del w:id="152" w:author="Noga kadman" w:date="2024-08-05T14:23:00Z" w16du:dateUtc="2024-08-05T11:23:00Z">
        <w:r w:rsidR="0026403D" w:rsidRPr="00122C02" w:rsidDel="00AA58E3">
          <w:rPr>
            <w:rFonts w:asciiTheme="majorBidi" w:hAnsiTheme="majorBidi" w:cstheme="majorBidi"/>
            <w:sz w:val="24"/>
            <w:szCs w:val="24"/>
            <w:rtl/>
          </w:rPr>
          <w:delText xml:space="preserve">אשר </w:delText>
        </w:r>
      </w:del>
      <w:ins w:id="153" w:author="Noga kadman" w:date="2024-08-05T14:23:00Z" w16du:dateUtc="2024-08-05T11:23:00Z">
        <w:r w:rsidR="00AA58E3" w:rsidRPr="00122C02">
          <w:rPr>
            <w:rFonts w:asciiTheme="majorBidi" w:hAnsiTheme="majorBidi" w:cstheme="majorBidi"/>
            <w:sz w:val="24"/>
            <w:szCs w:val="24"/>
            <w:rtl/>
          </w:rPr>
          <w:t>ש</w:t>
        </w:r>
      </w:ins>
      <w:ins w:id="154" w:author="Noga kadman" w:date="2024-08-05T14:21:00Z" w16du:dateUtc="2024-08-05T11:21:00Z">
        <w:r w:rsidR="00AA58E3" w:rsidRPr="00122C02">
          <w:rPr>
            <w:rFonts w:asciiTheme="majorBidi" w:hAnsiTheme="majorBidi" w:cstheme="majorBidi"/>
            <w:sz w:val="24"/>
            <w:szCs w:val="24"/>
            <w:rtl/>
          </w:rPr>
          <w:t>י</w:t>
        </w:r>
      </w:ins>
      <w:del w:id="155" w:author="Noga kadman" w:date="2024-08-05T14:21:00Z" w16du:dateUtc="2024-08-05T11:21:00Z">
        <w:r w:rsidR="0026403D" w:rsidRPr="00122C02" w:rsidDel="00AA58E3">
          <w:rPr>
            <w:rFonts w:asciiTheme="majorBidi" w:hAnsiTheme="majorBidi" w:cstheme="majorBidi"/>
            <w:sz w:val="24"/>
            <w:szCs w:val="24"/>
            <w:rtl/>
          </w:rPr>
          <w:delText>מ</w:delText>
        </w:r>
      </w:del>
      <w:r w:rsidR="0026403D" w:rsidRPr="00122C02">
        <w:rPr>
          <w:rFonts w:asciiTheme="majorBidi" w:hAnsiTheme="majorBidi" w:cstheme="majorBidi"/>
          <w:sz w:val="24"/>
          <w:szCs w:val="24"/>
          <w:rtl/>
        </w:rPr>
        <w:t xml:space="preserve">אפשר </w:t>
      </w:r>
      <w:del w:id="156" w:author="Noga kadman" w:date="2024-08-05T14:21:00Z" w16du:dateUtc="2024-08-05T11:21:00Z">
        <w:r w:rsidR="0026403D" w:rsidRPr="00122C02" w:rsidDel="00AA58E3">
          <w:rPr>
            <w:rFonts w:asciiTheme="majorBidi" w:hAnsiTheme="majorBidi" w:cstheme="majorBidi"/>
            <w:sz w:val="24"/>
            <w:szCs w:val="24"/>
            <w:rtl/>
          </w:rPr>
          <w:delText xml:space="preserve">למטפלת הזוגית </w:delText>
        </w:r>
      </w:del>
      <w:ins w:id="157" w:author="Noga kadman" w:date="2024-08-05T14:21:00Z" w16du:dateUtc="2024-08-05T11:21:00Z">
        <w:r w:rsidR="00AA58E3" w:rsidRPr="00122C02">
          <w:rPr>
            <w:rFonts w:asciiTheme="majorBidi" w:hAnsiTheme="majorBidi" w:cstheme="majorBidi"/>
            <w:sz w:val="24"/>
            <w:szCs w:val="24"/>
            <w:rtl/>
          </w:rPr>
          <w:t xml:space="preserve">לה </w:t>
        </w:r>
      </w:ins>
      <w:r w:rsidR="0026403D" w:rsidRPr="00122C02">
        <w:rPr>
          <w:rFonts w:asciiTheme="majorBidi" w:hAnsiTheme="majorBidi" w:cstheme="majorBidi"/>
          <w:sz w:val="24"/>
          <w:szCs w:val="24"/>
          <w:rtl/>
        </w:rPr>
        <w:t>לה</w:t>
      </w:r>
      <w:r w:rsidR="00225D10" w:rsidRPr="00122C02">
        <w:rPr>
          <w:rFonts w:asciiTheme="majorBidi" w:hAnsiTheme="majorBidi" w:cstheme="majorBidi"/>
          <w:sz w:val="24"/>
          <w:szCs w:val="24"/>
          <w:rtl/>
        </w:rPr>
        <w:t xml:space="preserve">בחין </w:t>
      </w:r>
      <w:r w:rsidR="00AF17DD" w:rsidRPr="00122C02">
        <w:rPr>
          <w:rFonts w:asciiTheme="majorBidi" w:hAnsiTheme="majorBidi" w:cstheme="majorBidi"/>
          <w:sz w:val="24"/>
          <w:szCs w:val="24"/>
          <w:rtl/>
        </w:rPr>
        <w:t xml:space="preserve">בין קונפליקט מיחסים מוקדמים בינקות לבין קונפליקט </w:t>
      </w:r>
      <w:del w:id="158" w:author="Noga kadman" w:date="2024-08-05T14:23:00Z" w16du:dateUtc="2024-08-05T11:23:00Z">
        <w:r w:rsidR="00AF17DD" w:rsidRPr="00122C02" w:rsidDel="00AA58E3">
          <w:rPr>
            <w:rFonts w:asciiTheme="majorBidi" w:hAnsiTheme="majorBidi" w:cstheme="majorBidi"/>
            <w:sz w:val="24"/>
            <w:szCs w:val="24"/>
            <w:rtl/>
          </w:rPr>
          <w:delText>מ</w:delText>
        </w:r>
      </w:del>
      <w:ins w:id="159" w:author="Noga kadman" w:date="2024-08-05T14:23:00Z" w16du:dateUtc="2024-08-05T11:23:00Z">
        <w:r w:rsidR="00AA58E3" w:rsidRPr="00122C02">
          <w:rPr>
            <w:rFonts w:asciiTheme="majorBidi" w:hAnsiTheme="majorBidi" w:cstheme="majorBidi"/>
            <w:sz w:val="24"/>
            <w:szCs w:val="24"/>
            <w:rtl/>
          </w:rPr>
          <w:t>ב</w:t>
        </w:r>
      </w:ins>
      <w:del w:id="160" w:author="Noga kadman" w:date="2024-08-05T14:21:00Z" w16du:dateUtc="2024-08-05T11:21:00Z">
        <w:r w:rsidR="00AF17DD" w:rsidRPr="00122C02" w:rsidDel="00AA58E3">
          <w:rPr>
            <w:rFonts w:asciiTheme="majorBidi" w:hAnsiTheme="majorBidi" w:cstheme="majorBidi"/>
            <w:sz w:val="24"/>
            <w:szCs w:val="24"/>
            <w:rtl/>
          </w:rPr>
          <w:delText>יחסים אלו</w:delText>
        </w:r>
      </w:del>
      <w:ins w:id="161" w:author="Noga kadman" w:date="2024-08-05T14:21:00Z" w16du:dateUtc="2024-08-05T11:21:00Z">
        <w:r w:rsidR="00AA58E3" w:rsidRPr="00122C02">
          <w:rPr>
            <w:rFonts w:asciiTheme="majorBidi" w:hAnsiTheme="majorBidi" w:cstheme="majorBidi"/>
            <w:sz w:val="24"/>
            <w:szCs w:val="24"/>
            <w:rtl/>
          </w:rPr>
          <w:t>קשר הז</w:t>
        </w:r>
      </w:ins>
      <w:ins w:id="162" w:author="Noga kadman" w:date="2024-08-05T14:22:00Z" w16du:dateUtc="2024-08-05T11:22:00Z">
        <w:r w:rsidR="00AA58E3" w:rsidRPr="00122C02">
          <w:rPr>
            <w:rFonts w:asciiTheme="majorBidi" w:hAnsiTheme="majorBidi" w:cstheme="majorBidi"/>
            <w:sz w:val="24"/>
            <w:szCs w:val="24"/>
            <w:rtl/>
          </w:rPr>
          <w:t>וגי</w:t>
        </w:r>
      </w:ins>
      <w:r w:rsidR="0026403D" w:rsidRPr="00122C02">
        <w:rPr>
          <w:rFonts w:asciiTheme="majorBidi" w:hAnsiTheme="majorBidi" w:cstheme="majorBidi"/>
          <w:sz w:val="24"/>
          <w:szCs w:val="24"/>
          <w:rtl/>
        </w:rPr>
        <w:t xml:space="preserve">, </w:t>
      </w:r>
      <w:del w:id="163" w:author="Noga kadman" w:date="2024-08-05T14:22:00Z" w16du:dateUtc="2024-08-05T11:22:00Z">
        <w:r w:rsidR="00E022E5" w:rsidRPr="00122C02" w:rsidDel="00AA58E3">
          <w:rPr>
            <w:rFonts w:asciiTheme="majorBidi" w:hAnsiTheme="majorBidi" w:cstheme="majorBidi"/>
            <w:sz w:val="24"/>
            <w:szCs w:val="24"/>
            <w:rtl/>
          </w:rPr>
          <w:delText>ו</w:delText>
        </w:r>
      </w:del>
      <w:del w:id="164" w:author="Noga kadman" w:date="2024-08-15T14:43:00Z" w16du:dateUtc="2024-08-15T11:43:00Z">
        <w:r w:rsidR="0026403D" w:rsidRPr="00122C02" w:rsidDel="007C7D65">
          <w:rPr>
            <w:rFonts w:asciiTheme="majorBidi" w:hAnsiTheme="majorBidi" w:cstheme="majorBidi"/>
            <w:sz w:val="24"/>
            <w:szCs w:val="24"/>
            <w:rtl/>
          </w:rPr>
          <w:delText>ב</w:delText>
        </w:r>
      </w:del>
      <w:r w:rsidR="0026403D" w:rsidRPr="00122C02">
        <w:rPr>
          <w:rFonts w:asciiTheme="majorBidi" w:hAnsiTheme="majorBidi" w:cstheme="majorBidi"/>
          <w:sz w:val="24"/>
          <w:szCs w:val="24"/>
          <w:rtl/>
        </w:rPr>
        <w:t>כדי לסייע ב</w:t>
      </w:r>
      <w:ins w:id="165" w:author="Noga kadman" w:date="2024-08-05T14:22:00Z" w16du:dateUtc="2024-08-05T11:22:00Z">
        <w:r w:rsidR="00AA58E3" w:rsidRPr="00122C02">
          <w:rPr>
            <w:rFonts w:asciiTheme="majorBidi" w:hAnsiTheme="majorBidi" w:cstheme="majorBidi"/>
            <w:sz w:val="24"/>
            <w:szCs w:val="24"/>
            <w:rtl/>
          </w:rPr>
          <w:t xml:space="preserve">יצירת </w:t>
        </w:r>
      </w:ins>
      <w:r w:rsidR="0026403D" w:rsidRPr="00122C02">
        <w:rPr>
          <w:rFonts w:asciiTheme="majorBidi" w:hAnsiTheme="majorBidi" w:cstheme="majorBidi"/>
          <w:sz w:val="24"/>
          <w:szCs w:val="24"/>
          <w:rtl/>
        </w:rPr>
        <w:t xml:space="preserve">איזון </w:t>
      </w:r>
      <w:r w:rsidR="00567298" w:rsidRPr="00122C02">
        <w:rPr>
          <w:rFonts w:asciiTheme="majorBidi" w:hAnsiTheme="majorBidi" w:cstheme="majorBidi"/>
          <w:sz w:val="24"/>
          <w:szCs w:val="24"/>
          <w:rtl/>
        </w:rPr>
        <w:t xml:space="preserve">בין </w:t>
      </w:r>
      <w:r w:rsidR="00DE5A66" w:rsidRPr="00122C02">
        <w:rPr>
          <w:rFonts w:asciiTheme="majorBidi" w:hAnsiTheme="majorBidi" w:cstheme="majorBidi"/>
          <w:sz w:val="24"/>
          <w:szCs w:val="24"/>
          <w:rtl/>
        </w:rPr>
        <w:t xml:space="preserve">סוגיות </w:t>
      </w:r>
      <w:del w:id="166" w:author="Noga kadman" w:date="2024-08-05T14:22:00Z" w16du:dateUtc="2024-08-05T11:22:00Z">
        <w:r w:rsidR="009A115C" w:rsidRPr="00122C02" w:rsidDel="00AA58E3">
          <w:rPr>
            <w:rFonts w:asciiTheme="majorBidi" w:hAnsiTheme="majorBidi" w:cstheme="majorBidi"/>
            <w:sz w:val="24"/>
            <w:szCs w:val="24"/>
            <w:rtl/>
          </w:rPr>
          <w:delText>ב</w:delText>
        </w:r>
      </w:del>
      <w:r w:rsidR="00DE5A66" w:rsidRPr="00122C02">
        <w:rPr>
          <w:rFonts w:asciiTheme="majorBidi" w:hAnsiTheme="majorBidi" w:cstheme="majorBidi"/>
          <w:sz w:val="24"/>
          <w:szCs w:val="24"/>
          <w:rtl/>
        </w:rPr>
        <w:t xml:space="preserve">עצמי לסוגיות </w:t>
      </w:r>
      <w:r w:rsidR="00D67E54" w:rsidRPr="00122C02">
        <w:rPr>
          <w:rFonts w:asciiTheme="majorBidi" w:hAnsiTheme="majorBidi" w:cstheme="majorBidi"/>
          <w:sz w:val="24"/>
          <w:szCs w:val="24"/>
          <w:rtl/>
        </w:rPr>
        <w:t>של היחסים הזוגיים</w:t>
      </w:r>
      <w:r w:rsidR="00567298" w:rsidRPr="00122C02">
        <w:rPr>
          <w:rFonts w:asciiTheme="majorBidi" w:hAnsiTheme="majorBidi" w:cstheme="majorBidi"/>
          <w:sz w:val="24"/>
          <w:szCs w:val="24"/>
          <w:rtl/>
        </w:rPr>
        <w:t xml:space="preserve">. </w:t>
      </w:r>
      <w:commentRangeStart w:id="167"/>
      <w:r w:rsidR="00EE6547" w:rsidRPr="00122C02">
        <w:rPr>
          <w:rFonts w:asciiTheme="majorBidi" w:hAnsiTheme="majorBidi" w:cstheme="majorBidi"/>
          <w:sz w:val="24"/>
          <w:szCs w:val="24"/>
          <w:rtl/>
        </w:rPr>
        <w:t xml:space="preserve">השאלה </w:t>
      </w:r>
      <w:commentRangeEnd w:id="167"/>
      <w:r w:rsidR="007C7D65" w:rsidRPr="00122C02">
        <w:rPr>
          <w:rStyle w:val="ae"/>
          <w:rFonts w:asciiTheme="majorBidi" w:hAnsiTheme="majorBidi" w:cstheme="majorBidi"/>
          <w:sz w:val="24"/>
          <w:szCs w:val="24"/>
          <w:rtl/>
        </w:rPr>
        <w:commentReference w:id="167"/>
      </w:r>
      <w:del w:id="168" w:author="Noga kadman" w:date="2024-08-05T14:27:00Z" w16du:dateUtc="2024-08-05T11:27:00Z">
        <w:r w:rsidR="00EE6547" w:rsidRPr="00122C02" w:rsidDel="001A45DA">
          <w:rPr>
            <w:rFonts w:asciiTheme="majorBidi" w:hAnsiTheme="majorBidi" w:cstheme="majorBidi"/>
            <w:sz w:val="24"/>
            <w:szCs w:val="24"/>
            <w:rtl/>
          </w:rPr>
          <w:delText xml:space="preserve">הנשאלת </w:delText>
        </w:r>
      </w:del>
      <w:ins w:id="169" w:author="Noga kadman" w:date="2024-08-05T14:27:00Z" w16du:dateUtc="2024-08-05T11:27:00Z">
        <w:r w:rsidR="001A45DA" w:rsidRPr="00122C02">
          <w:rPr>
            <w:rFonts w:asciiTheme="majorBidi" w:hAnsiTheme="majorBidi" w:cstheme="majorBidi"/>
            <w:sz w:val="24"/>
            <w:szCs w:val="24"/>
            <w:rtl/>
          </w:rPr>
          <w:t>שבבסיס ה</w:t>
        </w:r>
      </w:ins>
      <w:del w:id="170" w:author="Noga kadman" w:date="2024-08-05T14:27:00Z" w16du:dateUtc="2024-08-05T11:27:00Z">
        <w:r w:rsidR="00EE6547" w:rsidRPr="00122C02" w:rsidDel="001A45DA">
          <w:rPr>
            <w:rFonts w:asciiTheme="majorBidi" w:hAnsiTheme="majorBidi" w:cstheme="majorBidi"/>
            <w:sz w:val="24"/>
            <w:szCs w:val="24"/>
            <w:rtl/>
          </w:rPr>
          <w:delText>ב</w:delText>
        </w:r>
      </w:del>
      <w:r w:rsidR="00EE6547" w:rsidRPr="00122C02">
        <w:rPr>
          <w:rFonts w:asciiTheme="majorBidi" w:hAnsiTheme="majorBidi" w:cstheme="majorBidi"/>
          <w:sz w:val="24"/>
          <w:szCs w:val="24"/>
          <w:rtl/>
        </w:rPr>
        <w:t>מחקר</w:t>
      </w:r>
      <w:ins w:id="171" w:author="Noga kadman" w:date="2024-08-05T14:27:00Z" w16du:dateUtc="2024-08-05T11:27:00Z">
        <w:r w:rsidR="001A45DA" w:rsidRPr="00122C02">
          <w:rPr>
            <w:rFonts w:asciiTheme="majorBidi" w:hAnsiTheme="majorBidi" w:cstheme="majorBidi"/>
            <w:sz w:val="24"/>
            <w:szCs w:val="24"/>
            <w:rtl/>
          </w:rPr>
          <w:t>:</w:t>
        </w:r>
      </w:ins>
      <w:del w:id="172" w:author="Noga kadman" w:date="2024-08-05T14:27:00Z" w16du:dateUtc="2024-08-05T11:27:00Z">
        <w:r w:rsidR="00EE6547" w:rsidRPr="00122C02" w:rsidDel="001A45DA">
          <w:rPr>
            <w:rFonts w:asciiTheme="majorBidi" w:hAnsiTheme="majorBidi" w:cstheme="majorBidi"/>
            <w:sz w:val="24"/>
            <w:szCs w:val="24"/>
            <w:rtl/>
          </w:rPr>
          <w:delText xml:space="preserve"> זה הינה </w:delText>
        </w:r>
      </w:del>
      <w:ins w:id="173" w:author="Noga kadman" w:date="2024-08-05T14:27:00Z" w16du:dateUtc="2024-08-05T11:27:00Z">
        <w:r w:rsidR="001A45DA" w:rsidRPr="00122C02">
          <w:rPr>
            <w:rFonts w:asciiTheme="majorBidi" w:hAnsiTheme="majorBidi" w:cstheme="majorBidi"/>
            <w:sz w:val="24"/>
            <w:szCs w:val="24"/>
            <w:rtl/>
          </w:rPr>
          <w:t xml:space="preserve"> </w:t>
        </w:r>
      </w:ins>
      <w:r w:rsidR="00717CF5" w:rsidRPr="00122C02">
        <w:rPr>
          <w:rFonts w:asciiTheme="majorBidi" w:hAnsiTheme="majorBidi" w:cstheme="majorBidi"/>
          <w:sz w:val="24"/>
          <w:szCs w:val="24"/>
          <w:rtl/>
        </w:rPr>
        <w:t xml:space="preserve">כיצד ניתן להשפיע על </w:t>
      </w:r>
      <w:r w:rsidR="00B03C28" w:rsidRPr="00122C02">
        <w:rPr>
          <w:rFonts w:asciiTheme="majorBidi" w:hAnsiTheme="majorBidi" w:cstheme="majorBidi"/>
          <w:sz w:val="24"/>
          <w:szCs w:val="24"/>
          <w:rtl/>
        </w:rPr>
        <w:t xml:space="preserve">קבלת האחר </w:t>
      </w:r>
      <w:r w:rsidR="00717CF5" w:rsidRPr="00122C02">
        <w:rPr>
          <w:rFonts w:asciiTheme="majorBidi" w:hAnsiTheme="majorBidi" w:cstheme="majorBidi"/>
          <w:sz w:val="24"/>
          <w:szCs w:val="24"/>
          <w:rtl/>
        </w:rPr>
        <w:t>בד בבד עם ש</w:t>
      </w:r>
      <w:r w:rsidR="00B03C28" w:rsidRPr="00122C02">
        <w:rPr>
          <w:rFonts w:asciiTheme="majorBidi" w:hAnsiTheme="majorBidi" w:cstheme="majorBidi"/>
          <w:sz w:val="24"/>
          <w:szCs w:val="24"/>
          <w:rtl/>
        </w:rPr>
        <w:t>ימור העצמי</w:t>
      </w:r>
      <w:ins w:id="174" w:author="Noga kadman" w:date="2024-08-05T14:27:00Z" w16du:dateUtc="2024-08-05T11:27:00Z">
        <w:r w:rsidR="001A45DA" w:rsidRPr="00122C02">
          <w:rPr>
            <w:rFonts w:asciiTheme="majorBidi" w:hAnsiTheme="majorBidi" w:cstheme="majorBidi"/>
            <w:sz w:val="24"/>
            <w:szCs w:val="24"/>
            <w:rtl/>
          </w:rPr>
          <w:t>,</w:t>
        </w:r>
      </w:ins>
      <w:r w:rsidR="00B03C28" w:rsidRPr="00122C02">
        <w:rPr>
          <w:rFonts w:asciiTheme="majorBidi" w:hAnsiTheme="majorBidi" w:cstheme="majorBidi"/>
          <w:sz w:val="24"/>
          <w:szCs w:val="24"/>
          <w:rtl/>
        </w:rPr>
        <w:t xml:space="preserve"> </w:t>
      </w:r>
      <w:r w:rsidR="00717CF5" w:rsidRPr="00122C02">
        <w:rPr>
          <w:rFonts w:asciiTheme="majorBidi" w:hAnsiTheme="majorBidi" w:cstheme="majorBidi"/>
          <w:sz w:val="24"/>
          <w:szCs w:val="24"/>
          <w:rtl/>
        </w:rPr>
        <w:t xml:space="preserve">ולנהל </w:t>
      </w:r>
      <w:ins w:id="175" w:author="Noga kadman" w:date="2024-08-05T14:27:00Z" w16du:dateUtc="2024-08-05T11:27:00Z">
        <w:r w:rsidR="001A45DA" w:rsidRPr="00122C02">
          <w:rPr>
            <w:rFonts w:asciiTheme="majorBidi" w:hAnsiTheme="majorBidi" w:cstheme="majorBidi"/>
            <w:sz w:val="24"/>
            <w:szCs w:val="24"/>
            <w:rtl/>
          </w:rPr>
          <w:t>את ה</w:t>
        </w:r>
      </w:ins>
      <w:r w:rsidR="00B03C28" w:rsidRPr="00122C02">
        <w:rPr>
          <w:rFonts w:asciiTheme="majorBidi" w:hAnsiTheme="majorBidi" w:cstheme="majorBidi"/>
          <w:sz w:val="24"/>
          <w:szCs w:val="24"/>
          <w:rtl/>
        </w:rPr>
        <w:t xml:space="preserve">מתח </w:t>
      </w:r>
      <w:ins w:id="176" w:author="Noga kadman" w:date="2024-08-05T14:27:00Z" w16du:dateUtc="2024-08-05T11:27:00Z">
        <w:r w:rsidR="001A45DA" w:rsidRPr="00122C02">
          <w:rPr>
            <w:rFonts w:asciiTheme="majorBidi" w:hAnsiTheme="majorBidi" w:cstheme="majorBidi"/>
            <w:sz w:val="24"/>
            <w:szCs w:val="24"/>
            <w:rtl/>
          </w:rPr>
          <w:t xml:space="preserve">הקיים </w:t>
        </w:r>
      </w:ins>
      <w:r w:rsidR="00B03C28" w:rsidRPr="00122C02">
        <w:rPr>
          <w:rFonts w:asciiTheme="majorBidi" w:hAnsiTheme="majorBidi" w:cstheme="majorBidi"/>
          <w:sz w:val="24"/>
          <w:szCs w:val="24"/>
          <w:rtl/>
        </w:rPr>
        <w:t>בין צמיחה אינדיבידואלי</w:t>
      </w:r>
      <w:r w:rsidR="00717CF5" w:rsidRPr="00122C02">
        <w:rPr>
          <w:rFonts w:asciiTheme="majorBidi" w:hAnsiTheme="majorBidi" w:cstheme="majorBidi"/>
          <w:sz w:val="24"/>
          <w:szCs w:val="24"/>
          <w:rtl/>
        </w:rPr>
        <w:t>ת</w:t>
      </w:r>
      <w:r w:rsidR="00B03C28" w:rsidRPr="00122C02">
        <w:rPr>
          <w:rFonts w:asciiTheme="majorBidi" w:hAnsiTheme="majorBidi" w:cstheme="majorBidi"/>
          <w:sz w:val="24"/>
          <w:szCs w:val="24"/>
          <w:rtl/>
        </w:rPr>
        <w:t xml:space="preserve"> לבין צמיחה של יחסים זוגיים? </w:t>
      </w:r>
    </w:p>
    <w:p w14:paraId="63FB0D57" w14:textId="75359932" w:rsidR="00106CA1" w:rsidRPr="00122C02" w:rsidDel="00106CA1" w:rsidRDefault="00250041" w:rsidP="00106CA1">
      <w:pPr>
        <w:tabs>
          <w:tab w:val="right" w:pos="8132"/>
          <w:tab w:val="right" w:pos="9270"/>
        </w:tabs>
        <w:bidi/>
        <w:spacing w:after="120" w:line="360" w:lineRule="auto"/>
        <w:rPr>
          <w:del w:id="177" w:author="Noga kadman" w:date="2024-08-15T10:43:00Z" w16du:dateUtc="2024-08-15T07:43:00Z"/>
          <w:moveTo w:id="178" w:author="Noga kadman" w:date="2024-08-15T10:42:00Z" w16du:dateUtc="2024-08-15T07:42:00Z"/>
          <w:rFonts w:asciiTheme="majorBidi" w:hAnsiTheme="majorBidi" w:cstheme="majorBidi"/>
          <w:sz w:val="24"/>
          <w:szCs w:val="24"/>
          <w:rtl/>
        </w:rPr>
      </w:pPr>
      <w:del w:id="179" w:author="Noga kadman" w:date="2024-08-05T14:31:00Z" w16du:dateUtc="2024-08-05T11:31:00Z">
        <w:r w:rsidRPr="00122C02" w:rsidDel="001A45DA">
          <w:rPr>
            <w:rFonts w:asciiTheme="majorBidi" w:hAnsiTheme="majorBidi" w:cstheme="majorBidi"/>
            <w:sz w:val="24"/>
            <w:szCs w:val="24"/>
            <w:rtl/>
          </w:rPr>
          <w:delText xml:space="preserve">כיום, </w:delText>
        </w:r>
      </w:del>
      <w:del w:id="180" w:author="Noga kadman" w:date="2024-08-05T14:32:00Z" w16du:dateUtc="2024-08-05T11:32:00Z">
        <w:r w:rsidR="00BA3C27" w:rsidRPr="00122C02" w:rsidDel="001A45DA">
          <w:rPr>
            <w:rFonts w:asciiTheme="majorBidi" w:hAnsiTheme="majorBidi" w:cstheme="majorBidi"/>
            <w:sz w:val="24"/>
            <w:szCs w:val="24"/>
            <w:rtl/>
          </w:rPr>
          <w:delText xml:space="preserve">ישנה </w:delText>
        </w:r>
      </w:del>
      <w:ins w:id="181" w:author="Noga kadman" w:date="2024-08-05T14:31:00Z" w16du:dateUtc="2024-08-05T11:31:00Z">
        <w:r w:rsidR="001A45DA" w:rsidRPr="00122C02">
          <w:rPr>
            <w:rFonts w:asciiTheme="majorBidi" w:hAnsiTheme="majorBidi" w:cstheme="majorBidi"/>
            <w:sz w:val="24"/>
            <w:szCs w:val="24"/>
            <w:rtl/>
          </w:rPr>
          <w:t xml:space="preserve">בתחומי דעת שונים </w:t>
        </w:r>
      </w:ins>
      <w:ins w:id="182" w:author="Noga kadman" w:date="2024-08-05T14:32:00Z" w16du:dateUtc="2024-08-05T11:32:00Z">
        <w:r w:rsidR="001A45DA" w:rsidRPr="00122C02">
          <w:rPr>
            <w:rFonts w:asciiTheme="majorBidi" w:hAnsiTheme="majorBidi" w:cstheme="majorBidi"/>
            <w:sz w:val="24"/>
            <w:szCs w:val="24"/>
            <w:rtl/>
          </w:rPr>
          <w:t xml:space="preserve">ישנה כיום </w:t>
        </w:r>
      </w:ins>
      <w:r w:rsidR="00BA3C27" w:rsidRPr="00122C02">
        <w:rPr>
          <w:rFonts w:asciiTheme="majorBidi" w:hAnsiTheme="majorBidi" w:cstheme="majorBidi"/>
          <w:sz w:val="24"/>
          <w:szCs w:val="24"/>
          <w:rtl/>
        </w:rPr>
        <w:t>דינמיקה מוא</w:t>
      </w:r>
      <w:r w:rsidR="00F954D7" w:rsidRPr="00122C02">
        <w:rPr>
          <w:rFonts w:asciiTheme="majorBidi" w:hAnsiTheme="majorBidi" w:cstheme="majorBidi"/>
          <w:sz w:val="24"/>
          <w:szCs w:val="24"/>
          <w:rtl/>
        </w:rPr>
        <w:t>צ</w:t>
      </w:r>
      <w:r w:rsidR="00BA3C27" w:rsidRPr="00122C02">
        <w:rPr>
          <w:rFonts w:asciiTheme="majorBidi" w:hAnsiTheme="majorBidi" w:cstheme="majorBidi"/>
          <w:sz w:val="24"/>
          <w:szCs w:val="24"/>
          <w:rtl/>
        </w:rPr>
        <w:t xml:space="preserve">ת </w:t>
      </w:r>
      <w:ins w:id="183" w:author="Noga kadman" w:date="2024-08-05T14:31:00Z" w16du:dateUtc="2024-08-05T11:31:00Z">
        <w:r w:rsidR="001A45DA" w:rsidRPr="00122C02">
          <w:rPr>
            <w:rFonts w:asciiTheme="majorBidi" w:hAnsiTheme="majorBidi" w:cstheme="majorBidi"/>
            <w:sz w:val="24"/>
            <w:szCs w:val="24"/>
            <w:rtl/>
          </w:rPr>
          <w:t xml:space="preserve">של </w:t>
        </w:r>
      </w:ins>
      <w:del w:id="184" w:author="Noga kadman" w:date="2024-08-05T14:31:00Z" w16du:dateUtc="2024-08-05T11:31:00Z">
        <w:r w:rsidR="00BA3C27" w:rsidRPr="00122C02" w:rsidDel="001A45DA">
          <w:rPr>
            <w:rFonts w:asciiTheme="majorBidi" w:hAnsiTheme="majorBidi" w:cstheme="majorBidi"/>
            <w:sz w:val="24"/>
            <w:szCs w:val="24"/>
            <w:rtl/>
          </w:rPr>
          <w:delText>ב</w:delText>
        </w:r>
      </w:del>
      <w:r w:rsidR="00BA3C27" w:rsidRPr="00122C02">
        <w:rPr>
          <w:rFonts w:asciiTheme="majorBidi" w:hAnsiTheme="majorBidi" w:cstheme="majorBidi"/>
          <w:sz w:val="24"/>
          <w:szCs w:val="24"/>
          <w:rtl/>
        </w:rPr>
        <w:t xml:space="preserve">הגדרה </w:t>
      </w:r>
      <w:ins w:id="185" w:author="Noga kadman" w:date="2024-08-05T14:31:00Z" w16du:dateUtc="2024-08-05T11:31:00Z">
        <w:r w:rsidR="001A45DA" w:rsidRPr="00122C02">
          <w:rPr>
            <w:rFonts w:asciiTheme="majorBidi" w:hAnsiTheme="majorBidi" w:cstheme="majorBidi"/>
            <w:sz w:val="24"/>
            <w:szCs w:val="24"/>
            <w:rtl/>
          </w:rPr>
          <w:t xml:space="preserve">מחדש </w:t>
        </w:r>
      </w:ins>
      <w:r w:rsidR="00BA3C27" w:rsidRPr="00122C02">
        <w:rPr>
          <w:rFonts w:asciiTheme="majorBidi" w:hAnsiTheme="majorBidi" w:cstheme="majorBidi"/>
          <w:sz w:val="24"/>
          <w:szCs w:val="24"/>
          <w:rtl/>
        </w:rPr>
        <w:t xml:space="preserve">של </w:t>
      </w:r>
      <w:del w:id="186" w:author="Noga kadman" w:date="2024-08-05T14:31:00Z" w16du:dateUtc="2024-08-05T11:31:00Z">
        <w:r w:rsidR="00806A53" w:rsidRPr="00122C02" w:rsidDel="001A45DA">
          <w:rPr>
            <w:rFonts w:asciiTheme="majorBidi" w:hAnsiTheme="majorBidi" w:cstheme="majorBidi"/>
            <w:sz w:val="24"/>
            <w:szCs w:val="24"/>
            <w:rtl/>
          </w:rPr>
          <w:delText>דפוסי</w:delText>
        </w:r>
        <w:r w:rsidR="00EB309E" w:rsidRPr="00122C02" w:rsidDel="001A45DA">
          <w:rPr>
            <w:rFonts w:asciiTheme="majorBidi" w:hAnsiTheme="majorBidi" w:cstheme="majorBidi"/>
            <w:sz w:val="24"/>
            <w:szCs w:val="24"/>
            <w:rtl/>
          </w:rPr>
          <w:delText>ם</w:delText>
        </w:r>
      </w:del>
      <w:ins w:id="187" w:author="Noga kadman" w:date="2024-08-05T14:31:00Z" w16du:dateUtc="2024-08-05T11:31:00Z">
        <w:r w:rsidR="001A45DA" w:rsidRPr="00122C02">
          <w:rPr>
            <w:rFonts w:asciiTheme="majorBidi" w:hAnsiTheme="majorBidi" w:cstheme="majorBidi"/>
            <w:sz w:val="24"/>
            <w:szCs w:val="24"/>
            <w:rtl/>
          </w:rPr>
          <w:t>מושגים.</w:t>
        </w:r>
      </w:ins>
      <w:r w:rsidR="00806A53" w:rsidRPr="00122C02">
        <w:rPr>
          <w:rFonts w:asciiTheme="majorBidi" w:hAnsiTheme="majorBidi" w:cstheme="majorBidi"/>
          <w:sz w:val="24"/>
          <w:szCs w:val="24"/>
          <w:rtl/>
        </w:rPr>
        <w:t xml:space="preserve"> </w:t>
      </w:r>
      <w:del w:id="188" w:author="Noga kadman" w:date="2024-08-05T14:31:00Z" w16du:dateUtc="2024-08-05T11:31:00Z">
        <w:r w:rsidR="00EB309E" w:rsidRPr="00122C02" w:rsidDel="001A45DA">
          <w:rPr>
            <w:rFonts w:asciiTheme="majorBidi" w:hAnsiTheme="majorBidi" w:cstheme="majorBidi"/>
            <w:sz w:val="24"/>
            <w:szCs w:val="24"/>
            <w:rtl/>
          </w:rPr>
          <w:delText>ו</w:delText>
        </w:r>
        <w:r w:rsidR="00A76D91" w:rsidRPr="00122C02" w:rsidDel="001A45DA">
          <w:rPr>
            <w:rFonts w:asciiTheme="majorBidi" w:hAnsiTheme="majorBidi" w:cstheme="majorBidi"/>
            <w:sz w:val="24"/>
            <w:szCs w:val="24"/>
            <w:rtl/>
          </w:rPr>
          <w:delText>הגדרה מחדש</w:delText>
        </w:r>
        <w:r w:rsidR="009A4DE7" w:rsidRPr="00122C02" w:rsidDel="001A45DA">
          <w:rPr>
            <w:rFonts w:asciiTheme="majorBidi" w:hAnsiTheme="majorBidi" w:cstheme="majorBidi"/>
            <w:sz w:val="24"/>
            <w:szCs w:val="24"/>
            <w:rtl/>
          </w:rPr>
          <w:delText xml:space="preserve"> </w:delText>
        </w:r>
        <w:r w:rsidR="00806A53" w:rsidRPr="00122C02" w:rsidDel="001A45DA">
          <w:rPr>
            <w:rFonts w:asciiTheme="majorBidi" w:hAnsiTheme="majorBidi" w:cstheme="majorBidi"/>
            <w:sz w:val="24"/>
            <w:szCs w:val="24"/>
            <w:rtl/>
          </w:rPr>
          <w:delText>(גם בתחומי הסוציולוגיה והמשפט)</w:delText>
        </w:r>
        <w:r w:rsidR="00EB309E" w:rsidRPr="00122C02" w:rsidDel="001A45DA">
          <w:rPr>
            <w:rFonts w:asciiTheme="majorBidi" w:hAnsiTheme="majorBidi" w:cstheme="majorBidi"/>
            <w:sz w:val="24"/>
            <w:szCs w:val="24"/>
            <w:rtl/>
          </w:rPr>
          <w:delText>,</w:delText>
        </w:r>
        <w:r w:rsidR="009E756B" w:rsidRPr="00122C02" w:rsidDel="001A45DA">
          <w:rPr>
            <w:rFonts w:asciiTheme="majorBidi" w:hAnsiTheme="majorBidi" w:cstheme="majorBidi"/>
            <w:sz w:val="24"/>
            <w:szCs w:val="24"/>
            <w:rtl/>
          </w:rPr>
          <w:delText xml:space="preserve"> </w:delText>
        </w:r>
      </w:del>
      <w:r w:rsidR="00EB309E" w:rsidRPr="00122C02">
        <w:rPr>
          <w:rFonts w:asciiTheme="majorBidi" w:hAnsiTheme="majorBidi" w:cstheme="majorBidi"/>
          <w:sz w:val="24"/>
          <w:szCs w:val="24"/>
          <w:rtl/>
        </w:rPr>
        <w:t xml:space="preserve">מחקר זה </w:t>
      </w:r>
      <w:r w:rsidR="00150F9D" w:rsidRPr="00122C02">
        <w:rPr>
          <w:rFonts w:asciiTheme="majorBidi" w:hAnsiTheme="majorBidi" w:cstheme="majorBidi"/>
          <w:sz w:val="24"/>
          <w:szCs w:val="24"/>
          <w:rtl/>
        </w:rPr>
        <w:t xml:space="preserve">מבקש </w:t>
      </w:r>
      <w:commentRangeStart w:id="189"/>
      <w:ins w:id="190" w:author="Noga kadman" w:date="2024-08-05T14:32:00Z" w16du:dateUtc="2024-08-05T11:32:00Z">
        <w:r w:rsidR="001A45DA" w:rsidRPr="00122C02">
          <w:rPr>
            <w:rFonts w:asciiTheme="majorBidi" w:hAnsiTheme="majorBidi" w:cstheme="majorBidi"/>
            <w:sz w:val="24"/>
            <w:szCs w:val="24"/>
            <w:rtl/>
          </w:rPr>
          <w:t>להגדיר מ</w:t>
        </w:r>
      </w:ins>
      <w:del w:id="191" w:author="Noga kadman" w:date="2024-08-05T14:33:00Z" w16du:dateUtc="2024-08-05T11:33:00Z">
        <w:r w:rsidR="00150F9D" w:rsidRPr="00122C02" w:rsidDel="001A45DA">
          <w:rPr>
            <w:rFonts w:asciiTheme="majorBidi" w:hAnsiTheme="majorBidi" w:cstheme="majorBidi"/>
            <w:sz w:val="24"/>
            <w:szCs w:val="24"/>
            <w:rtl/>
          </w:rPr>
          <w:delText>ל</w:delText>
        </w:r>
      </w:del>
      <w:r w:rsidR="00150F9D" w:rsidRPr="00122C02">
        <w:rPr>
          <w:rFonts w:asciiTheme="majorBidi" w:hAnsiTheme="majorBidi" w:cstheme="majorBidi"/>
          <w:sz w:val="24"/>
          <w:szCs w:val="24"/>
          <w:rtl/>
        </w:rPr>
        <w:t xml:space="preserve">חדש </w:t>
      </w:r>
      <w:commentRangeEnd w:id="189"/>
      <w:r w:rsidR="001A45DA" w:rsidRPr="00122C02">
        <w:rPr>
          <w:rStyle w:val="ae"/>
          <w:rFonts w:asciiTheme="majorBidi" w:hAnsiTheme="majorBidi" w:cstheme="majorBidi"/>
          <w:sz w:val="24"/>
          <w:szCs w:val="24"/>
          <w:rtl/>
        </w:rPr>
        <w:commentReference w:id="189"/>
      </w:r>
      <w:r w:rsidR="00150F9D" w:rsidRPr="00122C02">
        <w:rPr>
          <w:rFonts w:asciiTheme="majorBidi" w:hAnsiTheme="majorBidi" w:cstheme="majorBidi"/>
          <w:sz w:val="24"/>
          <w:szCs w:val="24"/>
          <w:rtl/>
        </w:rPr>
        <w:t xml:space="preserve">את </w:t>
      </w:r>
      <w:ins w:id="192" w:author="Noga kadman" w:date="2024-08-05T14:33:00Z" w16du:dateUtc="2024-08-05T11:33:00Z">
        <w:r w:rsidR="001A45DA" w:rsidRPr="00122C02">
          <w:rPr>
            <w:rFonts w:asciiTheme="majorBidi" w:hAnsiTheme="majorBidi" w:cstheme="majorBidi"/>
            <w:sz w:val="24"/>
            <w:szCs w:val="24"/>
            <w:rtl/>
          </w:rPr>
          <w:t xml:space="preserve">מושג </w:t>
        </w:r>
      </w:ins>
      <w:r w:rsidR="00124A9B" w:rsidRPr="00122C02">
        <w:rPr>
          <w:rFonts w:asciiTheme="majorBidi" w:hAnsiTheme="majorBidi" w:cstheme="majorBidi"/>
          <w:sz w:val="24"/>
          <w:szCs w:val="24"/>
          <w:rtl/>
        </w:rPr>
        <w:t>'השיח הזוגי'</w:t>
      </w:r>
      <w:ins w:id="193" w:author="Noga kadman" w:date="2024-08-05T22:58:00Z" w16du:dateUtc="2024-08-05T19:58:00Z">
        <w:r w:rsidR="00560751" w:rsidRPr="00122C02">
          <w:rPr>
            <w:rFonts w:asciiTheme="majorBidi" w:hAnsiTheme="majorBidi" w:cstheme="majorBidi"/>
            <w:sz w:val="24"/>
            <w:szCs w:val="24"/>
            <w:rtl/>
          </w:rPr>
          <w:t>,</w:t>
        </w:r>
      </w:ins>
      <w:r w:rsidR="00124A9B" w:rsidRPr="00122C02">
        <w:rPr>
          <w:rFonts w:asciiTheme="majorBidi" w:hAnsiTheme="majorBidi" w:cstheme="majorBidi"/>
          <w:sz w:val="24"/>
          <w:szCs w:val="24"/>
          <w:rtl/>
        </w:rPr>
        <w:t xml:space="preserve"> </w:t>
      </w:r>
      <w:ins w:id="194" w:author="Noga kadman" w:date="2024-08-05T14:33:00Z" w16du:dateUtc="2024-08-05T11:33:00Z">
        <w:r w:rsidR="001A45DA" w:rsidRPr="00122C02">
          <w:rPr>
            <w:rFonts w:asciiTheme="majorBidi" w:hAnsiTheme="majorBidi" w:cstheme="majorBidi"/>
            <w:sz w:val="24"/>
            <w:szCs w:val="24"/>
            <w:rtl/>
          </w:rPr>
          <w:t>בעזרת שימוש ב</w:t>
        </w:r>
      </w:ins>
      <w:del w:id="195" w:author="Noga kadman" w:date="2024-08-05T14:33:00Z" w16du:dateUtc="2024-08-05T11:33:00Z">
        <w:r w:rsidR="00150F9D" w:rsidRPr="00122C02" w:rsidDel="001A45DA">
          <w:rPr>
            <w:rFonts w:asciiTheme="majorBidi" w:hAnsiTheme="majorBidi" w:cstheme="majorBidi"/>
            <w:sz w:val="24"/>
            <w:szCs w:val="24"/>
            <w:rtl/>
          </w:rPr>
          <w:delText>ה</w:delText>
        </w:r>
        <w:r w:rsidR="00124A9B" w:rsidRPr="00122C02" w:rsidDel="001A45DA">
          <w:rPr>
            <w:rFonts w:asciiTheme="majorBidi" w:hAnsiTheme="majorBidi" w:cstheme="majorBidi"/>
            <w:sz w:val="24"/>
            <w:szCs w:val="24"/>
            <w:rtl/>
          </w:rPr>
          <w:delText xml:space="preserve">מגיע </w:delText>
        </w:r>
        <w:r w:rsidR="00124A9B" w:rsidRPr="00122C02" w:rsidDel="001A45DA">
          <w:rPr>
            <w:rFonts w:asciiTheme="majorBidi" w:hAnsiTheme="majorBidi" w:cstheme="majorBidi"/>
            <w:sz w:val="24"/>
            <w:szCs w:val="24"/>
            <w:rtl/>
          </w:rPr>
          <w:lastRenderedPageBreak/>
          <w:delText>לפסיכואנליזה מ</w:delText>
        </w:r>
      </w:del>
      <w:r w:rsidR="00124A9B" w:rsidRPr="00122C02">
        <w:rPr>
          <w:rFonts w:asciiTheme="majorBidi" w:hAnsiTheme="majorBidi" w:cstheme="majorBidi"/>
          <w:sz w:val="24"/>
          <w:szCs w:val="24"/>
          <w:rtl/>
        </w:rPr>
        <w:t xml:space="preserve">מושג השיח </w:t>
      </w:r>
      <w:r w:rsidR="00124A9B" w:rsidRPr="00122C02">
        <w:rPr>
          <w:rFonts w:asciiTheme="majorBidi" w:hAnsiTheme="majorBidi" w:cstheme="majorBidi"/>
          <w:sz w:val="24"/>
          <w:szCs w:val="24"/>
        </w:rPr>
        <w:t>(Discourse)</w:t>
      </w:r>
      <w:ins w:id="196" w:author="Noga kadman" w:date="2024-08-05T22:55:00Z" w16du:dateUtc="2024-08-05T19:55:00Z">
        <w:r w:rsidR="00560751" w:rsidRPr="00122C02">
          <w:rPr>
            <w:rFonts w:asciiTheme="majorBidi" w:hAnsiTheme="majorBidi" w:cstheme="majorBidi"/>
            <w:sz w:val="24"/>
            <w:szCs w:val="24"/>
            <w:rtl/>
          </w:rPr>
          <w:t>, כפי שהגדיר אותו</w:t>
        </w:r>
      </w:ins>
      <w:ins w:id="197" w:author="Noga kadman" w:date="2024-08-15T15:52:00Z" w16du:dateUtc="2024-08-15T12:52:00Z">
        <w:r w:rsidR="00631066" w:rsidRPr="00122C02">
          <w:rPr>
            <w:rFonts w:asciiTheme="majorBidi" w:hAnsiTheme="majorBidi" w:cstheme="majorBidi"/>
            <w:sz w:val="24"/>
            <w:szCs w:val="24"/>
            <w:rtl/>
          </w:rPr>
          <w:t xml:space="preserve"> </w:t>
        </w:r>
      </w:ins>
      <w:moveToRangeStart w:id="198" w:author="Noga kadman" w:date="2024-08-15T10:42:00Z" w:name="move174610954"/>
      <w:moveTo w:id="199" w:author="Noga kadman" w:date="2024-08-15T10:42:00Z" w16du:dateUtc="2024-08-15T07:42:00Z">
        <w:del w:id="200" w:author="Noga kadman" w:date="2024-08-15T10:42:00Z" w16du:dateUtc="2024-08-15T07:42:00Z">
          <w:r w:rsidR="00106CA1" w:rsidRPr="00122C02" w:rsidDel="00106CA1">
            <w:rPr>
              <w:rFonts w:asciiTheme="majorBidi" w:hAnsiTheme="majorBidi" w:cstheme="majorBidi"/>
              <w:sz w:val="24"/>
              <w:szCs w:val="24"/>
              <w:rtl/>
            </w:rPr>
            <w:delText>1.</w:delText>
          </w:r>
        </w:del>
        <w:r w:rsidR="00106CA1" w:rsidRPr="00122C02">
          <w:rPr>
            <w:rFonts w:asciiTheme="majorBidi" w:hAnsiTheme="majorBidi" w:cstheme="majorBidi"/>
            <w:sz w:val="24"/>
            <w:szCs w:val="24"/>
            <w:rtl/>
          </w:rPr>
          <w:t>מישל פוקו</w:t>
        </w:r>
        <w:del w:id="201" w:author="Noga kadman" w:date="2024-08-15T16:33:00Z" w16du:dateUtc="2024-08-15T13:33:00Z">
          <w:r w:rsidR="00106CA1" w:rsidRPr="00122C02" w:rsidDel="00021444">
            <w:rPr>
              <w:rFonts w:asciiTheme="majorBidi" w:hAnsiTheme="majorBidi" w:cstheme="majorBidi"/>
              <w:sz w:val="24"/>
              <w:szCs w:val="24"/>
              <w:rtl/>
            </w:rPr>
            <w:delText xml:space="preserve"> </w:delText>
          </w:r>
          <w:r w:rsidR="00106CA1" w:rsidRPr="00122C02" w:rsidDel="00021444">
            <w:rPr>
              <w:rFonts w:asciiTheme="majorBidi" w:hAnsiTheme="majorBidi" w:cstheme="majorBidi"/>
              <w:sz w:val="24"/>
              <w:szCs w:val="24"/>
            </w:rPr>
            <w:delText>Paul-Michel Foucault</w:delText>
          </w:r>
        </w:del>
        <w:del w:id="202" w:author="Noga kadman" w:date="2024-08-15T10:42:00Z" w16du:dateUtc="2024-08-15T07:42:00Z">
          <w:r w:rsidR="00106CA1" w:rsidRPr="00122C02" w:rsidDel="00106CA1">
            <w:rPr>
              <w:rFonts w:asciiTheme="majorBidi" w:hAnsiTheme="majorBidi" w:cstheme="majorBidi"/>
              <w:sz w:val="24"/>
              <w:szCs w:val="24"/>
              <w:rtl/>
            </w:rPr>
            <w:delText xml:space="preserve"> </w:delText>
          </w:r>
        </w:del>
        <w:del w:id="203" w:author="Noga kadman" w:date="2024-08-15T16:33:00Z" w16du:dateUtc="2024-08-15T13:33:00Z">
          <w:r w:rsidR="00106CA1" w:rsidRPr="00122C02" w:rsidDel="00021444">
            <w:rPr>
              <w:rFonts w:asciiTheme="majorBidi" w:hAnsiTheme="majorBidi" w:cstheme="majorBidi"/>
              <w:sz w:val="24"/>
              <w:szCs w:val="24"/>
              <w:rtl/>
            </w:rPr>
            <w:delText>(</w:delText>
          </w:r>
        </w:del>
        <w:del w:id="204" w:author="Noga kadman" w:date="2024-08-15T10:43:00Z" w16du:dateUtc="2024-08-15T07:43:00Z">
          <w:r w:rsidR="00106CA1" w:rsidRPr="00122C02" w:rsidDel="00106CA1">
            <w:rPr>
              <w:rFonts w:asciiTheme="majorBidi" w:hAnsiTheme="majorBidi" w:cstheme="majorBidi"/>
              <w:sz w:val="24"/>
              <w:szCs w:val="24"/>
              <w:rtl/>
            </w:rPr>
            <w:delText>1926-1984</w:delText>
          </w:r>
        </w:del>
        <w:del w:id="205" w:author="Noga kadman" w:date="2024-08-15T16:33:00Z" w16du:dateUtc="2024-08-15T13:33:00Z">
          <w:r w:rsidR="00106CA1" w:rsidRPr="00122C02" w:rsidDel="00021444">
            <w:rPr>
              <w:rFonts w:asciiTheme="majorBidi" w:hAnsiTheme="majorBidi" w:cstheme="majorBidi"/>
              <w:sz w:val="24"/>
              <w:szCs w:val="24"/>
              <w:rtl/>
            </w:rPr>
            <w:delText>), פילוסוף צרפתי מההוגים החשובים של הפוסט</w:delText>
          </w:r>
        </w:del>
        <w:del w:id="206" w:author="Noga kadman" w:date="2024-08-15T10:43:00Z" w16du:dateUtc="2024-08-15T07:43:00Z">
          <w:r w:rsidR="00106CA1" w:rsidRPr="00122C02" w:rsidDel="00106CA1">
            <w:rPr>
              <w:rFonts w:asciiTheme="majorBidi" w:hAnsiTheme="majorBidi" w:cstheme="majorBidi"/>
              <w:sz w:val="24"/>
              <w:szCs w:val="24"/>
              <w:rtl/>
            </w:rPr>
            <w:delText xml:space="preserve"> </w:delText>
          </w:r>
        </w:del>
        <w:del w:id="207" w:author="Noga kadman" w:date="2024-08-15T16:33:00Z" w16du:dateUtc="2024-08-15T13:33:00Z">
          <w:r w:rsidR="00106CA1" w:rsidRPr="00122C02" w:rsidDel="00021444">
            <w:rPr>
              <w:rFonts w:asciiTheme="majorBidi" w:hAnsiTheme="majorBidi" w:cstheme="majorBidi"/>
              <w:sz w:val="24"/>
              <w:szCs w:val="24"/>
              <w:rtl/>
            </w:rPr>
            <w:delText>סטרוקטורליזם והתאוריה הביקורתית, השפיע על שדות ידע רבים</w:delText>
          </w:r>
        </w:del>
      </w:moveTo>
      <w:ins w:id="208" w:author="Noga kadman" w:date="2024-08-15T10:43:00Z" w16du:dateUtc="2024-08-15T07:43:00Z">
        <w:r w:rsidR="00106CA1" w:rsidRPr="00122C02">
          <w:rPr>
            <w:rFonts w:asciiTheme="majorBidi" w:hAnsiTheme="majorBidi" w:cstheme="majorBidi"/>
            <w:sz w:val="24"/>
            <w:szCs w:val="24"/>
            <w:rtl/>
          </w:rPr>
          <w:t>:</w:t>
        </w:r>
      </w:ins>
      <w:moveTo w:id="209" w:author="Noga kadman" w:date="2024-08-15T10:42:00Z" w16du:dateUtc="2024-08-15T07:42:00Z">
        <w:del w:id="210" w:author="Noga kadman" w:date="2024-08-15T10:43:00Z" w16du:dateUtc="2024-08-15T07:43:00Z">
          <w:r w:rsidR="00106CA1" w:rsidRPr="00122C02" w:rsidDel="00106CA1">
            <w:rPr>
              <w:rFonts w:asciiTheme="majorBidi" w:hAnsiTheme="majorBidi" w:cstheme="majorBidi"/>
              <w:sz w:val="24"/>
              <w:szCs w:val="24"/>
              <w:rtl/>
            </w:rPr>
            <w:delText xml:space="preserve">. </w:delText>
          </w:r>
        </w:del>
      </w:moveTo>
    </w:p>
    <w:moveToRangeEnd w:id="198"/>
    <w:p w14:paraId="7BA4BBEC" w14:textId="5101D4DC" w:rsidR="00981A98" w:rsidRPr="00122C02" w:rsidDel="005E367C" w:rsidRDefault="00124A9B" w:rsidP="00106CA1">
      <w:pPr>
        <w:tabs>
          <w:tab w:val="right" w:pos="8132"/>
          <w:tab w:val="right" w:pos="9270"/>
        </w:tabs>
        <w:bidi/>
        <w:spacing w:after="120" w:line="360" w:lineRule="auto"/>
        <w:rPr>
          <w:del w:id="211" w:author="Noga kadman" w:date="2024-08-05T15:03:00Z" w16du:dateUtc="2024-08-05T12:03:00Z"/>
          <w:rFonts w:asciiTheme="majorBidi" w:hAnsiTheme="majorBidi" w:cstheme="majorBidi"/>
          <w:sz w:val="24"/>
          <w:szCs w:val="24"/>
          <w:rtl/>
        </w:rPr>
      </w:pPr>
      <w:del w:id="212" w:author="Noga kadman" w:date="2024-08-05T14:59:00Z" w16du:dateUtc="2024-08-05T11:59:00Z">
        <w:r w:rsidRPr="00122C02" w:rsidDel="005E367C">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"קודים יסודיים של תרבות כלשהי, המסדירים את שפתה, את סכמות התפיסה שלה, את חילופיה, את הטכניקות שלה, את ערכיה, את ההיררכיה של נהגיה המקובלים – קובעים מראש, עבור כל אדם ואדם, את הסדרים האמפיריים שעמם יהיה עליו להתמודד ושבהם הוא יתמצא</w:t>
      </w:r>
      <w:del w:id="213" w:author="Noga kadman" w:date="2024-08-05T22:56:00Z" w16du:dateUtc="2024-08-05T19:56:00Z">
        <w:r w:rsidRPr="00122C02" w:rsidDel="00560751">
          <w:rPr>
            <w:rFonts w:asciiTheme="majorBidi" w:hAnsiTheme="majorBidi" w:cstheme="majorBidi"/>
            <w:sz w:val="24"/>
            <w:szCs w:val="24"/>
            <w:rtl/>
          </w:rPr>
          <w:delText>;</w:delText>
        </w:r>
      </w:del>
      <w:r w:rsidRPr="00122C02">
        <w:rPr>
          <w:rFonts w:asciiTheme="majorBidi" w:hAnsiTheme="majorBidi" w:cstheme="majorBidi"/>
          <w:sz w:val="24"/>
          <w:szCs w:val="24"/>
          <w:rtl/>
        </w:rPr>
        <w:t>" (פוקו, (2011 [1966], עמ' 12)</w:t>
      </w:r>
      <w:ins w:id="214" w:author="Noga kadman" w:date="2024-08-15T10:44:00Z" w16du:dateUtc="2024-08-15T07:44:00Z">
        <w:r w:rsidR="00106CA1" w:rsidRPr="00122C02">
          <w:rPr>
            <w:rFonts w:asciiTheme="majorBidi" w:hAnsiTheme="majorBidi" w:cstheme="majorBidi"/>
            <w:sz w:val="24"/>
            <w:szCs w:val="24"/>
            <w:rtl/>
          </w:rPr>
          <w:t xml:space="preserve">. </w:t>
        </w:r>
      </w:ins>
      <w:del w:id="215" w:author="Noga kadman" w:date="2024-08-05T22:56:00Z" w16du:dateUtc="2024-08-05T19:56:00Z">
        <w:r w:rsidRPr="00122C02" w:rsidDel="00560751">
          <w:rPr>
            <w:rFonts w:asciiTheme="majorBidi" w:hAnsiTheme="majorBidi" w:cstheme="majorBidi"/>
            <w:sz w:val="24"/>
            <w:szCs w:val="24"/>
            <w:rtl/>
          </w:rPr>
          <w:delText xml:space="preserve"> </w:delText>
        </w:r>
      </w:del>
      <w:commentRangeStart w:id="216"/>
      <w:del w:id="217" w:author="Noga kadman" w:date="2024-08-05T22:59:00Z" w16du:dateUtc="2024-08-05T19:59:00Z">
        <w:r w:rsidR="00150F9D" w:rsidRPr="00122C02" w:rsidDel="00560751">
          <w:rPr>
            <w:rFonts w:asciiTheme="majorBidi" w:hAnsiTheme="majorBidi" w:cstheme="majorBidi"/>
            <w:sz w:val="24"/>
            <w:szCs w:val="24"/>
            <w:rtl/>
          </w:rPr>
          <w:delText xml:space="preserve">זהו </w:delText>
        </w:r>
        <w:commentRangeEnd w:id="216"/>
        <w:r w:rsidR="00410242" w:rsidRPr="00122C02" w:rsidDel="00560751">
          <w:rPr>
            <w:rStyle w:val="ae"/>
            <w:rFonts w:asciiTheme="majorBidi" w:hAnsiTheme="majorBidi" w:cstheme="majorBidi"/>
            <w:sz w:val="24"/>
            <w:szCs w:val="24"/>
            <w:rtl/>
          </w:rPr>
          <w:commentReference w:id="216"/>
        </w:r>
      </w:del>
      <w:del w:id="218" w:author="Noga kadman" w:date="2024-08-05T14:42:00Z" w16du:dateUtc="2024-08-05T11:42:00Z">
        <w:r w:rsidR="004F4F9D" w:rsidRPr="00122C02" w:rsidDel="00410242">
          <w:rPr>
            <w:rFonts w:asciiTheme="majorBidi" w:hAnsiTheme="majorBidi" w:cstheme="majorBidi"/>
            <w:sz w:val="24"/>
            <w:szCs w:val="24"/>
            <w:rtl/>
          </w:rPr>
          <w:delText xml:space="preserve">היבט שניתן </w:delText>
        </w:r>
        <w:r w:rsidRPr="00122C02" w:rsidDel="00410242">
          <w:rPr>
            <w:rFonts w:asciiTheme="majorBidi" w:hAnsiTheme="majorBidi" w:cstheme="majorBidi"/>
            <w:sz w:val="24"/>
            <w:szCs w:val="24"/>
            <w:rtl/>
          </w:rPr>
          <w:delText xml:space="preserve">לסידור </w:delText>
        </w:r>
        <w:r w:rsidR="0008262C" w:rsidRPr="00122C02" w:rsidDel="00410242">
          <w:rPr>
            <w:rFonts w:asciiTheme="majorBidi" w:hAnsiTheme="majorBidi" w:cstheme="majorBidi"/>
            <w:sz w:val="24"/>
            <w:szCs w:val="24"/>
            <w:rtl/>
          </w:rPr>
          <w:delText xml:space="preserve">ושייך </w:delText>
        </w:r>
        <w:r w:rsidRPr="00122C02" w:rsidDel="00410242">
          <w:rPr>
            <w:rFonts w:asciiTheme="majorBidi" w:hAnsiTheme="majorBidi" w:cstheme="majorBidi"/>
            <w:sz w:val="24"/>
            <w:szCs w:val="24"/>
            <w:rtl/>
          </w:rPr>
          <w:delText xml:space="preserve">לסדר אילם </w:delText>
        </w:r>
        <w:r w:rsidR="00150F9D" w:rsidRPr="00122C02" w:rsidDel="00410242">
          <w:rPr>
            <w:rFonts w:asciiTheme="majorBidi" w:hAnsiTheme="majorBidi" w:cstheme="majorBidi"/>
            <w:sz w:val="24"/>
            <w:szCs w:val="24"/>
            <w:rtl/>
          </w:rPr>
          <w:delText>המ</w:delText>
        </w:r>
        <w:r w:rsidR="004F4F9D" w:rsidRPr="00122C02" w:rsidDel="00410242">
          <w:rPr>
            <w:rFonts w:asciiTheme="majorBidi" w:hAnsiTheme="majorBidi" w:cstheme="majorBidi"/>
            <w:sz w:val="24"/>
            <w:szCs w:val="24"/>
            <w:rtl/>
          </w:rPr>
          <w:delText xml:space="preserve">בקש להתבהר במחקר זה. </w:delText>
        </w:r>
      </w:del>
      <w:moveToRangeStart w:id="219" w:author="Noga kadman" w:date="2024-08-05T14:52:00Z" w:name="move173761953"/>
      <w:moveTo w:id="220" w:author="Noga kadman" w:date="2024-08-05T14:52:00Z" w16du:dateUtc="2024-08-05T11:52:00Z">
        <w:r w:rsidR="00526DD9" w:rsidRPr="00122C02">
          <w:rPr>
            <w:rFonts w:asciiTheme="majorBidi" w:hAnsiTheme="majorBidi" w:cstheme="majorBidi"/>
            <w:sz w:val="24"/>
            <w:szCs w:val="24"/>
            <w:rtl/>
          </w:rPr>
          <w:t>שיח הוא כל</w:t>
        </w:r>
      </w:moveTo>
      <w:ins w:id="221" w:author="Noga kadman" w:date="2024-08-05T14:52:00Z" w16du:dateUtc="2024-08-05T11:52:00Z">
        <w:r w:rsidR="00526DD9" w:rsidRPr="00122C02">
          <w:rPr>
            <w:rFonts w:asciiTheme="majorBidi" w:hAnsiTheme="majorBidi" w:cstheme="majorBidi"/>
            <w:sz w:val="24"/>
            <w:szCs w:val="24"/>
            <w:rtl/>
          </w:rPr>
          <w:t>ל</w:t>
        </w:r>
      </w:ins>
      <w:moveTo w:id="222" w:author="Noga kadman" w:date="2024-08-05T14:52:00Z" w16du:dateUtc="2024-08-05T11:52:00Z">
        <w:r w:rsidR="00526DD9" w:rsidRPr="00122C02">
          <w:rPr>
            <w:rFonts w:asciiTheme="majorBidi" w:hAnsiTheme="majorBidi" w:cstheme="majorBidi"/>
            <w:sz w:val="24"/>
            <w:szCs w:val="24"/>
            <w:rtl/>
          </w:rPr>
          <w:t xml:space="preserve"> המערכת הלשונית</w:t>
        </w:r>
      </w:moveTo>
      <w:ins w:id="223" w:author="Noga kadman" w:date="2024-08-05T14:52:00Z" w16du:dateUtc="2024-08-05T11:52:00Z">
        <w:r w:rsidR="00526DD9" w:rsidRPr="00122C02">
          <w:rPr>
            <w:rFonts w:asciiTheme="majorBidi" w:hAnsiTheme="majorBidi" w:cstheme="majorBidi"/>
            <w:sz w:val="24"/>
            <w:szCs w:val="24"/>
            <w:rtl/>
          </w:rPr>
          <w:t>,</w:t>
        </w:r>
      </w:ins>
      <w:moveTo w:id="224" w:author="Noga kadman" w:date="2024-08-05T14:52:00Z" w16du:dateUtc="2024-08-05T11:52:00Z">
        <w:r w:rsidR="00526DD9" w:rsidRPr="00122C02">
          <w:rPr>
            <w:rFonts w:asciiTheme="majorBidi" w:hAnsiTheme="majorBidi" w:cstheme="majorBidi"/>
            <w:sz w:val="24"/>
            <w:szCs w:val="24"/>
            <w:rtl/>
          </w:rPr>
          <w:t xml:space="preserve"> </w:t>
        </w:r>
        <w:del w:id="225" w:author="Noga kadman" w:date="2024-08-05T14:53:00Z" w16du:dateUtc="2024-08-05T11:53:00Z">
          <w:r w:rsidR="00526DD9" w:rsidRPr="00122C02" w:rsidDel="00526DD9">
            <w:rPr>
              <w:rFonts w:asciiTheme="majorBidi" w:hAnsiTheme="majorBidi" w:cstheme="majorBidi"/>
              <w:sz w:val="24"/>
              <w:szCs w:val="24"/>
              <w:rtl/>
            </w:rPr>
            <w:delText xml:space="preserve">ובה ערכים ונורמות אשר כפופות לתרבות, </w:delText>
          </w:r>
        </w:del>
        <w:del w:id="226" w:author="Noga kadman" w:date="2024-08-05T14:59:00Z" w16du:dateUtc="2024-08-05T11:59:00Z">
          <w:r w:rsidR="00526DD9" w:rsidRPr="00122C02" w:rsidDel="005E367C">
            <w:rPr>
              <w:rFonts w:asciiTheme="majorBidi" w:hAnsiTheme="majorBidi" w:cstheme="majorBidi"/>
              <w:sz w:val="24"/>
              <w:szCs w:val="24"/>
              <w:rtl/>
            </w:rPr>
            <w:delText>והוא נע</w:delText>
          </w:r>
        </w:del>
      </w:moveTo>
      <w:ins w:id="227" w:author="Noga kadman" w:date="2024-08-05T14:59:00Z" w16du:dateUtc="2024-08-05T11:59:00Z">
        <w:r w:rsidR="005E367C" w:rsidRPr="00122C02">
          <w:rPr>
            <w:rFonts w:asciiTheme="majorBidi" w:hAnsiTheme="majorBidi" w:cstheme="majorBidi"/>
            <w:sz w:val="24"/>
            <w:szCs w:val="24"/>
            <w:rtl/>
          </w:rPr>
          <w:t>החל</w:t>
        </w:r>
      </w:ins>
      <w:moveTo w:id="228" w:author="Noga kadman" w:date="2024-08-05T14:52:00Z" w16du:dateUtc="2024-08-05T11:52:00Z">
        <w:r w:rsidR="00526DD9" w:rsidRPr="00122C02">
          <w:rPr>
            <w:rFonts w:asciiTheme="majorBidi" w:hAnsiTheme="majorBidi" w:cstheme="majorBidi"/>
            <w:sz w:val="24"/>
            <w:szCs w:val="24"/>
            <w:rtl/>
          </w:rPr>
          <w:t xml:space="preserve"> מדנוטציה (הגדרה מילונית) ועד לסכמות תפיסה</w:t>
        </w:r>
      </w:moveTo>
      <w:ins w:id="229" w:author="Noga kadman" w:date="2024-08-05T14:53:00Z" w16du:dateUtc="2024-08-05T11:53:00Z">
        <w:r w:rsidR="00526DD9" w:rsidRPr="00122C02">
          <w:rPr>
            <w:rFonts w:asciiTheme="majorBidi" w:hAnsiTheme="majorBidi" w:cstheme="majorBidi"/>
            <w:sz w:val="24"/>
            <w:szCs w:val="24"/>
            <w:rtl/>
          </w:rPr>
          <w:t>,</w:t>
        </w:r>
      </w:ins>
      <w:moveTo w:id="230" w:author="Noga kadman" w:date="2024-08-05T14:52:00Z" w16du:dateUtc="2024-08-05T11:52:00Z">
        <w:r w:rsidR="00526DD9" w:rsidRPr="00122C02">
          <w:rPr>
            <w:rFonts w:asciiTheme="majorBidi" w:hAnsiTheme="majorBidi" w:cstheme="majorBidi"/>
            <w:sz w:val="24"/>
            <w:szCs w:val="24"/>
            <w:rtl/>
          </w:rPr>
          <w:t xml:space="preserve"> </w:t>
        </w:r>
        <w:del w:id="231" w:author="Noga kadman" w:date="2024-08-05T14:53:00Z" w16du:dateUtc="2024-08-05T11:53:00Z">
          <w:r w:rsidR="00526DD9" w:rsidRPr="00122C02" w:rsidDel="00526DD9">
            <w:rPr>
              <w:rFonts w:asciiTheme="majorBidi" w:hAnsiTheme="majorBidi" w:cstheme="majorBidi"/>
              <w:sz w:val="24"/>
              <w:szCs w:val="24"/>
              <w:rtl/>
            </w:rPr>
            <w:delText>ו</w:delText>
          </w:r>
        </w:del>
        <w:r w:rsidR="00526DD9" w:rsidRPr="00122C02">
          <w:rPr>
            <w:rFonts w:asciiTheme="majorBidi" w:hAnsiTheme="majorBidi" w:cstheme="majorBidi"/>
            <w:sz w:val="24"/>
            <w:szCs w:val="24"/>
            <w:rtl/>
          </w:rPr>
          <w:t>ערכים</w:t>
        </w:r>
      </w:moveTo>
      <w:ins w:id="232" w:author="Noga kadman" w:date="2024-08-05T14:53:00Z" w16du:dateUtc="2024-08-05T11:53:00Z">
        <w:r w:rsidR="00526DD9" w:rsidRPr="00122C02">
          <w:rPr>
            <w:rFonts w:asciiTheme="majorBidi" w:hAnsiTheme="majorBidi" w:cstheme="majorBidi"/>
            <w:sz w:val="24"/>
            <w:szCs w:val="24"/>
            <w:rtl/>
          </w:rPr>
          <w:t xml:space="preserve"> ונורמות, הכפופים לתרבות</w:t>
        </w:r>
      </w:ins>
      <w:moveTo w:id="233" w:author="Noga kadman" w:date="2024-08-05T14:52:00Z" w16du:dateUtc="2024-08-05T11:52:00Z">
        <w:r w:rsidR="00526DD9" w:rsidRPr="00122C02">
          <w:rPr>
            <w:rFonts w:asciiTheme="majorBidi" w:hAnsiTheme="majorBidi" w:cstheme="majorBidi"/>
            <w:sz w:val="24"/>
            <w:szCs w:val="24"/>
            <w:rtl/>
          </w:rPr>
          <w:t xml:space="preserve">. </w:t>
        </w:r>
        <w:del w:id="234" w:author="Noga kadman" w:date="2024-08-05T15:03:00Z" w16du:dateUtc="2024-08-05T12:03:00Z">
          <w:r w:rsidR="00526DD9" w:rsidRPr="00122C02" w:rsidDel="005E367C">
            <w:rPr>
              <w:rFonts w:asciiTheme="majorBidi" w:hAnsiTheme="majorBidi" w:cstheme="majorBidi"/>
              <w:sz w:val="24"/>
              <w:szCs w:val="24"/>
              <w:rtl/>
            </w:rPr>
            <w:delText xml:space="preserve">שינוי בשדה השיח עשוי להתחולל בתחום הנורמות הערכים והתפיסה בשונה משדה השפה </w:delText>
          </w:r>
        </w:del>
        <w:del w:id="235" w:author="Noga kadman" w:date="2024-08-05T14:59:00Z" w16du:dateUtc="2024-08-05T11:59:00Z">
          <w:r w:rsidR="00526DD9" w:rsidRPr="00122C02" w:rsidDel="005E367C">
            <w:rPr>
              <w:rFonts w:asciiTheme="majorBidi" w:hAnsiTheme="majorBidi" w:cstheme="majorBidi"/>
              <w:sz w:val="24"/>
              <w:szCs w:val="24"/>
              <w:rtl/>
            </w:rPr>
            <w:delText>ו</w:delText>
          </w:r>
        </w:del>
        <w:del w:id="236" w:author="Noga kadman" w:date="2024-08-05T15:03:00Z" w16du:dateUtc="2024-08-05T12:03:00Z">
          <w:r w:rsidR="00526DD9" w:rsidRPr="00122C02" w:rsidDel="005E367C">
            <w:rPr>
              <w:rFonts w:asciiTheme="majorBidi" w:hAnsiTheme="majorBidi" w:cstheme="majorBidi"/>
              <w:sz w:val="24"/>
              <w:szCs w:val="24"/>
              <w:rtl/>
            </w:rPr>
            <w:delText xml:space="preserve">בו חוקי דקדוק </w:delText>
          </w:r>
        </w:del>
        <w:del w:id="237" w:author="Noga kadman" w:date="2024-08-05T14:59:00Z" w16du:dateUtc="2024-08-05T11:59:00Z">
          <w:r w:rsidR="00526DD9" w:rsidRPr="00122C02" w:rsidDel="005E367C">
            <w:rPr>
              <w:rFonts w:asciiTheme="majorBidi" w:hAnsiTheme="majorBidi" w:cstheme="majorBidi"/>
              <w:sz w:val="24"/>
              <w:szCs w:val="24"/>
              <w:rtl/>
            </w:rPr>
            <w:delText>לא</w:delText>
          </w:r>
        </w:del>
        <w:del w:id="238" w:author="Noga kadman" w:date="2024-08-05T15:03:00Z" w16du:dateUtc="2024-08-05T12:03:00Z">
          <w:r w:rsidR="00526DD9" w:rsidRPr="00122C02" w:rsidDel="005E367C">
            <w:rPr>
              <w:rFonts w:asciiTheme="majorBidi" w:hAnsiTheme="majorBidi" w:cstheme="majorBidi"/>
              <w:sz w:val="24"/>
              <w:szCs w:val="24"/>
              <w:rtl/>
            </w:rPr>
            <w:delText xml:space="preserve"> ניתנים לשינוי.</w:delText>
          </w:r>
        </w:del>
      </w:moveTo>
      <w:moveToRangeEnd w:id="219"/>
    </w:p>
    <w:p w14:paraId="64D7BC6B" w14:textId="51A14311" w:rsidR="00754EFF" w:rsidRPr="00122C02" w:rsidDel="00700C90" w:rsidRDefault="00624FD0" w:rsidP="00AC38FD">
      <w:pPr>
        <w:tabs>
          <w:tab w:val="right" w:pos="8132"/>
          <w:tab w:val="right" w:pos="9270"/>
        </w:tabs>
        <w:bidi/>
        <w:spacing w:after="120" w:line="360" w:lineRule="auto"/>
        <w:rPr>
          <w:del w:id="239" w:author="Noga kadman" w:date="2024-08-05T15:12:00Z" w16du:dateUtc="2024-08-05T12:12:00Z"/>
          <w:rFonts w:asciiTheme="majorBidi" w:hAnsiTheme="majorBidi" w:cstheme="majorBidi"/>
          <w:sz w:val="24"/>
          <w:szCs w:val="24"/>
          <w:rtl/>
        </w:rPr>
      </w:pPr>
      <w:del w:id="240" w:author="Noga kadman" w:date="2024-08-05T15:04:00Z" w16du:dateUtc="2024-08-05T12:04:00Z">
        <w:r w:rsidRPr="00122C02" w:rsidDel="005E367C">
          <w:rPr>
            <w:rFonts w:asciiTheme="majorBidi" w:hAnsiTheme="majorBidi" w:cstheme="majorBidi"/>
            <w:sz w:val="24"/>
            <w:szCs w:val="24"/>
            <w:rtl/>
          </w:rPr>
          <w:delText xml:space="preserve">תקשורת אנושית </w:delText>
        </w:r>
      </w:del>
      <w:del w:id="241" w:author="Noga kadman" w:date="2024-08-05T14:45:00Z" w16du:dateUtc="2024-08-05T11:45:00Z">
        <w:r w:rsidRPr="00122C02" w:rsidDel="00526DD9">
          <w:rPr>
            <w:rFonts w:asciiTheme="majorBidi" w:hAnsiTheme="majorBidi" w:cstheme="majorBidi"/>
            <w:sz w:val="24"/>
            <w:szCs w:val="24"/>
            <w:rtl/>
          </w:rPr>
          <w:delText>מרכזית לניסיון האנושי</w:delText>
        </w:r>
        <w:r w:rsidR="00D05B73" w:rsidRPr="00122C02" w:rsidDel="00526DD9">
          <w:rPr>
            <w:rFonts w:asciiTheme="majorBidi" w:hAnsiTheme="majorBidi" w:cstheme="majorBidi"/>
            <w:sz w:val="24"/>
            <w:szCs w:val="24"/>
            <w:rtl/>
          </w:rPr>
          <w:delText xml:space="preserve">, </w:delText>
        </w:r>
      </w:del>
      <w:del w:id="242" w:author="Noga kadman" w:date="2024-08-05T15:04:00Z" w16du:dateUtc="2024-08-05T12:04:00Z">
        <w:r w:rsidR="00D05B73" w:rsidRPr="00122C02" w:rsidDel="005E367C">
          <w:rPr>
            <w:rFonts w:asciiTheme="majorBidi" w:hAnsiTheme="majorBidi" w:cstheme="majorBidi"/>
            <w:sz w:val="24"/>
            <w:szCs w:val="24"/>
            <w:rtl/>
          </w:rPr>
          <w:delText xml:space="preserve">ובתוכה </w:delText>
        </w:r>
        <w:r w:rsidR="00571FF2" w:rsidRPr="00122C02" w:rsidDel="005E367C">
          <w:rPr>
            <w:rFonts w:asciiTheme="majorBidi" w:hAnsiTheme="majorBidi" w:cstheme="majorBidi"/>
            <w:sz w:val="24"/>
            <w:szCs w:val="24"/>
            <w:rtl/>
          </w:rPr>
          <w:delText>שפה דבורה</w:delText>
        </w:r>
      </w:del>
      <w:ins w:id="243" w:author="Noga kadman" w:date="2024-08-05T14:48:00Z" w16du:dateUtc="2024-08-05T11:48:00Z">
        <w:r w:rsidR="00526DD9" w:rsidRPr="00122C02">
          <w:rPr>
            <w:rFonts w:asciiTheme="majorBidi" w:hAnsiTheme="majorBidi" w:cstheme="majorBidi"/>
            <w:sz w:val="24"/>
            <w:szCs w:val="24"/>
            <w:rtl/>
          </w:rPr>
          <w:t>במערכת הזוגית ו</w:t>
        </w:r>
      </w:ins>
      <w:commentRangeStart w:id="244"/>
      <w:ins w:id="245" w:author="Noga kadman" w:date="2024-08-05T14:45:00Z" w16du:dateUtc="2024-08-05T11:45:00Z">
        <w:r w:rsidR="00526DD9" w:rsidRPr="00122C02">
          <w:rPr>
            <w:rFonts w:asciiTheme="majorBidi" w:hAnsiTheme="majorBidi" w:cstheme="majorBidi"/>
            <w:sz w:val="24"/>
            <w:szCs w:val="24"/>
            <w:rtl/>
          </w:rPr>
          <w:t xml:space="preserve">בשיח </w:t>
        </w:r>
      </w:ins>
      <w:commentRangeEnd w:id="244"/>
      <w:ins w:id="246" w:author="Noga kadman" w:date="2024-08-05T14:47:00Z" w16du:dateUtc="2024-08-05T11:47:00Z">
        <w:r w:rsidR="00526DD9" w:rsidRPr="00122C02">
          <w:rPr>
            <w:rStyle w:val="ae"/>
            <w:rFonts w:asciiTheme="majorBidi" w:hAnsiTheme="majorBidi" w:cstheme="majorBidi"/>
            <w:sz w:val="24"/>
            <w:szCs w:val="24"/>
            <w:rtl/>
          </w:rPr>
          <w:commentReference w:id="244"/>
        </w:r>
      </w:ins>
      <w:ins w:id="247" w:author="Noga kadman" w:date="2024-08-05T14:48:00Z" w16du:dateUtc="2024-08-05T11:48:00Z">
        <w:r w:rsidR="00526DD9" w:rsidRPr="00122C02">
          <w:rPr>
            <w:rFonts w:asciiTheme="majorBidi" w:hAnsiTheme="majorBidi" w:cstheme="majorBidi"/>
            <w:sz w:val="24"/>
            <w:szCs w:val="24"/>
            <w:rtl/>
          </w:rPr>
          <w:t xml:space="preserve">הזוגי </w:t>
        </w:r>
      </w:ins>
      <w:ins w:id="248" w:author="Noga kadman" w:date="2024-08-05T14:45:00Z" w16du:dateUtc="2024-08-05T11:45:00Z">
        <w:r w:rsidR="00526DD9" w:rsidRPr="00122C02">
          <w:rPr>
            <w:rFonts w:asciiTheme="majorBidi" w:hAnsiTheme="majorBidi" w:cstheme="majorBidi"/>
            <w:sz w:val="24"/>
            <w:szCs w:val="24"/>
            <w:rtl/>
          </w:rPr>
          <w:t>חלים</w:t>
        </w:r>
      </w:ins>
      <w:r w:rsidR="00571FF2" w:rsidRPr="00122C02">
        <w:rPr>
          <w:rFonts w:asciiTheme="majorBidi" w:hAnsiTheme="majorBidi" w:cstheme="majorBidi"/>
          <w:sz w:val="24"/>
          <w:szCs w:val="24"/>
          <w:rtl/>
        </w:rPr>
        <w:t xml:space="preserve"> </w:t>
      </w:r>
      <w:del w:id="249" w:author="Noga kadman" w:date="2024-08-05T14:45:00Z" w16du:dateUtc="2024-08-05T11:45:00Z">
        <w:r w:rsidR="00571FF2" w:rsidRPr="00122C02" w:rsidDel="00526DD9">
          <w:rPr>
            <w:rFonts w:asciiTheme="majorBidi" w:hAnsiTheme="majorBidi" w:cstheme="majorBidi"/>
            <w:sz w:val="24"/>
            <w:szCs w:val="24"/>
            <w:rtl/>
          </w:rPr>
          <w:delText>ו</w:delText>
        </w:r>
      </w:del>
      <w:r w:rsidR="00124A9B" w:rsidRPr="00122C02">
        <w:rPr>
          <w:rFonts w:asciiTheme="majorBidi" w:hAnsiTheme="majorBidi" w:cstheme="majorBidi"/>
          <w:sz w:val="24"/>
          <w:szCs w:val="24"/>
          <w:rtl/>
        </w:rPr>
        <w:t>תהליכי שינוי</w:t>
      </w:r>
      <w:del w:id="250" w:author="Noga kadman" w:date="2024-08-05T14:46:00Z" w16du:dateUtc="2024-08-05T11:46:00Z">
        <w:r w:rsidR="00124A9B" w:rsidRPr="00122C02" w:rsidDel="00526DD9">
          <w:rPr>
            <w:rFonts w:asciiTheme="majorBidi" w:hAnsiTheme="majorBidi" w:cstheme="majorBidi"/>
            <w:sz w:val="24"/>
            <w:szCs w:val="24"/>
            <w:rtl/>
          </w:rPr>
          <w:delText xml:space="preserve"> בשיח</w:delText>
        </w:r>
      </w:del>
      <w:ins w:id="251" w:author="Noga kadman" w:date="2024-08-05T14:43:00Z" w16du:dateUtc="2024-08-05T11:43:00Z">
        <w:r w:rsidR="00410242" w:rsidRPr="00122C02">
          <w:rPr>
            <w:rFonts w:asciiTheme="majorBidi" w:hAnsiTheme="majorBidi" w:cstheme="majorBidi"/>
            <w:sz w:val="24"/>
            <w:szCs w:val="24"/>
            <w:rtl/>
          </w:rPr>
          <w:t>,</w:t>
        </w:r>
      </w:ins>
      <w:r w:rsidR="00DC26AF" w:rsidRPr="00122C02">
        <w:rPr>
          <w:rFonts w:asciiTheme="majorBidi" w:hAnsiTheme="majorBidi" w:cstheme="majorBidi"/>
          <w:sz w:val="24"/>
          <w:szCs w:val="24"/>
          <w:rtl/>
        </w:rPr>
        <w:t xml:space="preserve"> </w:t>
      </w:r>
      <w:del w:id="252" w:author="Noga kadman" w:date="2024-08-05T14:46:00Z" w16du:dateUtc="2024-08-05T11:46:00Z">
        <w:r w:rsidR="00571FF2" w:rsidRPr="00122C02" w:rsidDel="00526DD9">
          <w:rPr>
            <w:rFonts w:asciiTheme="majorBidi" w:hAnsiTheme="majorBidi" w:cstheme="majorBidi"/>
            <w:sz w:val="24"/>
            <w:szCs w:val="24"/>
            <w:rtl/>
          </w:rPr>
          <w:delText xml:space="preserve">אשר </w:delText>
        </w:r>
        <w:r w:rsidR="00D05B73" w:rsidRPr="00122C02" w:rsidDel="00526DD9">
          <w:rPr>
            <w:rFonts w:asciiTheme="majorBidi" w:hAnsiTheme="majorBidi" w:cstheme="majorBidi"/>
            <w:sz w:val="24"/>
            <w:szCs w:val="24"/>
            <w:rtl/>
          </w:rPr>
          <w:delText>בהם יש מה ש</w:delText>
        </w:r>
        <w:r w:rsidR="00981A98" w:rsidRPr="00122C02" w:rsidDel="00526DD9">
          <w:rPr>
            <w:rFonts w:asciiTheme="majorBidi" w:hAnsiTheme="majorBidi" w:cstheme="majorBidi"/>
            <w:sz w:val="24"/>
            <w:szCs w:val="24"/>
            <w:rtl/>
          </w:rPr>
          <w:delText>אינ</w:delText>
        </w:r>
        <w:r w:rsidR="00D05B73" w:rsidRPr="00122C02" w:rsidDel="00526DD9">
          <w:rPr>
            <w:rFonts w:asciiTheme="majorBidi" w:hAnsiTheme="majorBidi" w:cstheme="majorBidi"/>
            <w:sz w:val="24"/>
            <w:szCs w:val="24"/>
            <w:rtl/>
          </w:rPr>
          <w:delText>ו</w:delText>
        </w:r>
        <w:r w:rsidR="00981A98" w:rsidRPr="00122C02" w:rsidDel="00526DD9">
          <w:rPr>
            <w:rFonts w:asciiTheme="majorBidi" w:hAnsiTheme="majorBidi" w:cstheme="majorBidi"/>
            <w:sz w:val="24"/>
            <w:szCs w:val="24"/>
            <w:rtl/>
          </w:rPr>
          <w:delText xml:space="preserve"> </w:delText>
        </w:r>
        <w:r w:rsidR="00124A9B" w:rsidRPr="00122C02" w:rsidDel="00526DD9">
          <w:rPr>
            <w:rFonts w:asciiTheme="majorBidi" w:hAnsiTheme="majorBidi" w:cstheme="majorBidi"/>
            <w:sz w:val="24"/>
            <w:szCs w:val="24"/>
            <w:rtl/>
          </w:rPr>
          <w:delText>נית</w:delText>
        </w:r>
        <w:r w:rsidR="00D05B73" w:rsidRPr="00122C02" w:rsidDel="00526DD9">
          <w:rPr>
            <w:rFonts w:asciiTheme="majorBidi" w:hAnsiTheme="majorBidi" w:cstheme="majorBidi"/>
            <w:sz w:val="24"/>
            <w:szCs w:val="24"/>
            <w:rtl/>
          </w:rPr>
          <w:delText>ן</w:delText>
        </w:r>
        <w:r w:rsidR="00124A9B" w:rsidRPr="00122C02" w:rsidDel="00526DD9">
          <w:rPr>
            <w:rFonts w:asciiTheme="majorBidi" w:hAnsiTheme="majorBidi" w:cstheme="majorBidi"/>
            <w:sz w:val="24"/>
            <w:szCs w:val="24"/>
            <w:rtl/>
          </w:rPr>
          <w:delText xml:space="preserve"> לשינוי</w:delText>
        </w:r>
        <w:r w:rsidR="007B6C88" w:rsidRPr="00122C02" w:rsidDel="00526DD9">
          <w:rPr>
            <w:rFonts w:asciiTheme="majorBidi" w:hAnsiTheme="majorBidi" w:cstheme="majorBidi"/>
            <w:sz w:val="24"/>
            <w:szCs w:val="24"/>
            <w:rtl/>
          </w:rPr>
          <w:delText xml:space="preserve"> </w:delText>
        </w:r>
        <w:r w:rsidR="00981A98" w:rsidRPr="00122C02" w:rsidDel="00526DD9">
          <w:rPr>
            <w:rFonts w:asciiTheme="majorBidi" w:hAnsiTheme="majorBidi" w:cstheme="majorBidi"/>
            <w:sz w:val="24"/>
            <w:szCs w:val="24"/>
            <w:rtl/>
          </w:rPr>
          <w:delText>ו</w:delText>
        </w:r>
        <w:r w:rsidR="00D05B73" w:rsidRPr="00122C02" w:rsidDel="00526DD9">
          <w:rPr>
            <w:rFonts w:asciiTheme="majorBidi" w:hAnsiTheme="majorBidi" w:cstheme="majorBidi"/>
            <w:sz w:val="24"/>
            <w:szCs w:val="24"/>
            <w:rtl/>
          </w:rPr>
          <w:delText xml:space="preserve">יש </w:delText>
        </w:r>
      </w:del>
      <w:ins w:id="253" w:author="Noga kadman" w:date="2024-08-05T14:46:00Z" w16du:dateUtc="2024-08-05T11:46:00Z">
        <w:r w:rsidR="00526DD9" w:rsidRPr="00122C02">
          <w:rPr>
            <w:rFonts w:asciiTheme="majorBidi" w:hAnsiTheme="majorBidi" w:cstheme="majorBidi"/>
            <w:sz w:val="24"/>
            <w:szCs w:val="24"/>
            <w:rtl/>
          </w:rPr>
          <w:t xml:space="preserve">שבחלקם </w:t>
        </w:r>
      </w:ins>
      <w:del w:id="254" w:author="Noga kadman" w:date="2024-08-05T14:46:00Z" w16du:dateUtc="2024-08-05T11:46:00Z">
        <w:r w:rsidR="00D05B73" w:rsidRPr="00122C02" w:rsidDel="00526DD9">
          <w:rPr>
            <w:rFonts w:asciiTheme="majorBidi" w:hAnsiTheme="majorBidi" w:cstheme="majorBidi"/>
            <w:sz w:val="24"/>
            <w:szCs w:val="24"/>
            <w:rtl/>
          </w:rPr>
          <w:delText xml:space="preserve">תהליכים בהם </w:delText>
        </w:r>
      </w:del>
      <w:r w:rsidR="00124A9B" w:rsidRPr="00122C02">
        <w:rPr>
          <w:rFonts w:asciiTheme="majorBidi" w:hAnsiTheme="majorBidi" w:cstheme="majorBidi"/>
          <w:sz w:val="24"/>
          <w:szCs w:val="24"/>
          <w:rtl/>
        </w:rPr>
        <w:t xml:space="preserve">יש לאדם </w:t>
      </w:r>
      <w:commentRangeStart w:id="255"/>
      <w:r w:rsidR="00124A9B" w:rsidRPr="00122C02">
        <w:rPr>
          <w:rFonts w:asciiTheme="majorBidi" w:hAnsiTheme="majorBidi" w:cstheme="majorBidi"/>
          <w:sz w:val="24"/>
          <w:szCs w:val="24"/>
          <w:rtl/>
        </w:rPr>
        <w:t xml:space="preserve">חופש, </w:t>
      </w:r>
      <w:del w:id="256" w:author="Noga kadman" w:date="2024-08-05T14:46:00Z" w16du:dateUtc="2024-08-05T11:46:00Z">
        <w:r w:rsidR="00124A9B" w:rsidRPr="00122C02" w:rsidDel="00526DD9">
          <w:rPr>
            <w:rFonts w:asciiTheme="majorBidi" w:hAnsiTheme="majorBidi" w:cstheme="majorBidi"/>
            <w:sz w:val="24"/>
            <w:szCs w:val="24"/>
            <w:rtl/>
          </w:rPr>
          <w:delText xml:space="preserve">ובכך </w:delText>
        </w:r>
      </w:del>
      <w:ins w:id="257" w:author="Noga kadman" w:date="2024-08-05T14:46:00Z" w16du:dateUtc="2024-08-05T11:46:00Z">
        <w:r w:rsidR="00526DD9" w:rsidRPr="00122C02">
          <w:rPr>
            <w:rFonts w:asciiTheme="majorBidi" w:hAnsiTheme="majorBidi" w:cstheme="majorBidi"/>
            <w:sz w:val="24"/>
            <w:szCs w:val="24"/>
            <w:rtl/>
          </w:rPr>
          <w:t xml:space="preserve">לרבות </w:t>
        </w:r>
      </w:ins>
      <w:r w:rsidR="00124A9B" w:rsidRPr="00122C02">
        <w:rPr>
          <w:rFonts w:asciiTheme="majorBidi" w:hAnsiTheme="majorBidi" w:cstheme="majorBidi"/>
          <w:sz w:val="24"/>
          <w:szCs w:val="24"/>
          <w:rtl/>
        </w:rPr>
        <w:t>חופש אתי</w:t>
      </w:r>
      <w:ins w:id="258" w:author="Noga kadman" w:date="2024-08-05T14:47:00Z" w16du:dateUtc="2024-08-05T11:47:00Z">
        <w:r w:rsidR="00526DD9" w:rsidRPr="00122C02">
          <w:rPr>
            <w:rFonts w:asciiTheme="majorBidi" w:hAnsiTheme="majorBidi" w:cstheme="majorBidi"/>
            <w:sz w:val="24"/>
            <w:szCs w:val="24"/>
            <w:rtl/>
          </w:rPr>
          <w:t>,</w:t>
        </w:r>
      </w:ins>
      <w:r w:rsidR="00124A9B" w:rsidRPr="00122C02">
        <w:rPr>
          <w:rFonts w:asciiTheme="majorBidi" w:hAnsiTheme="majorBidi" w:cstheme="majorBidi"/>
          <w:sz w:val="24"/>
          <w:szCs w:val="24"/>
          <w:rtl/>
        </w:rPr>
        <w:t xml:space="preserve"> </w:t>
      </w:r>
      <w:commentRangeEnd w:id="255"/>
      <w:r w:rsidR="00526DD9" w:rsidRPr="00122C02">
        <w:rPr>
          <w:rStyle w:val="ae"/>
          <w:rFonts w:asciiTheme="majorBidi" w:hAnsiTheme="majorBidi" w:cstheme="majorBidi"/>
          <w:sz w:val="24"/>
          <w:szCs w:val="24"/>
          <w:rtl/>
        </w:rPr>
        <w:commentReference w:id="255"/>
      </w:r>
      <w:r w:rsidR="00124A9B" w:rsidRPr="00122C02">
        <w:rPr>
          <w:rFonts w:asciiTheme="majorBidi" w:hAnsiTheme="majorBidi" w:cstheme="majorBidi"/>
          <w:sz w:val="24"/>
          <w:szCs w:val="24"/>
          <w:rtl/>
        </w:rPr>
        <w:t>ליצור שינוי</w:t>
      </w:r>
      <w:del w:id="259" w:author="Noga kadman" w:date="2024-08-05T14:48:00Z" w16du:dateUtc="2024-08-05T11:48:00Z">
        <w:r w:rsidR="00124A9B" w:rsidRPr="00122C02" w:rsidDel="00526DD9">
          <w:rPr>
            <w:rFonts w:asciiTheme="majorBidi" w:hAnsiTheme="majorBidi" w:cstheme="majorBidi"/>
            <w:sz w:val="24"/>
            <w:szCs w:val="24"/>
            <w:rtl/>
          </w:rPr>
          <w:delText xml:space="preserve"> במערכת היחסים הזוגית ובשיח הזוגי</w:delText>
        </w:r>
      </w:del>
      <w:r w:rsidR="00A57AD0" w:rsidRPr="00122C02">
        <w:rPr>
          <w:rFonts w:asciiTheme="majorBidi" w:hAnsiTheme="majorBidi" w:cstheme="majorBidi"/>
          <w:sz w:val="24"/>
          <w:szCs w:val="24"/>
          <w:rtl/>
        </w:rPr>
        <w:t>.</w:t>
      </w:r>
      <w:r w:rsidR="00124A9B" w:rsidRPr="00122C02">
        <w:rPr>
          <w:rFonts w:asciiTheme="majorBidi" w:hAnsiTheme="majorBidi" w:cstheme="majorBidi"/>
          <w:sz w:val="24"/>
          <w:szCs w:val="24"/>
          <w:rtl/>
        </w:rPr>
        <w:t xml:space="preserve"> </w:t>
      </w:r>
      <w:ins w:id="260" w:author="Noga kadman" w:date="2024-08-05T15:03:00Z" w16du:dateUtc="2024-08-05T12:03:00Z">
        <w:r w:rsidR="005E367C" w:rsidRPr="00122C02">
          <w:rPr>
            <w:rFonts w:asciiTheme="majorBidi" w:hAnsiTheme="majorBidi" w:cstheme="majorBidi"/>
            <w:sz w:val="24"/>
            <w:szCs w:val="24"/>
            <w:rtl/>
          </w:rPr>
          <w:t>שינוי בשדה השיח עשוי להתחולל בתחום הנורמות, הערכים והתפיסה, בשונה משדה השפה, שבו חוקי דקדוק שאינם ניתנים לשינוי.</w:t>
        </w:r>
      </w:ins>
      <w:ins w:id="261" w:author="Noga kadman" w:date="2024-08-05T15:11:00Z" w16du:dateUtc="2024-08-05T12:11:00Z">
        <w:r w:rsidR="00700C90" w:rsidRPr="00122C02">
          <w:rPr>
            <w:rFonts w:asciiTheme="majorBidi" w:hAnsiTheme="majorBidi" w:cstheme="majorBidi"/>
            <w:sz w:val="24"/>
            <w:szCs w:val="24"/>
            <w:rtl/>
          </w:rPr>
          <w:t xml:space="preserve"> </w:t>
        </w:r>
      </w:ins>
      <w:ins w:id="262" w:author="Noga kadman" w:date="2024-08-05T15:13:00Z" w16du:dateUtc="2024-08-05T12:13:00Z">
        <w:r w:rsidR="00700C90" w:rsidRPr="00122C02">
          <w:rPr>
            <w:rFonts w:asciiTheme="majorBidi" w:hAnsiTheme="majorBidi" w:cstheme="majorBidi"/>
            <w:sz w:val="24"/>
            <w:szCs w:val="24"/>
            <w:rtl/>
          </w:rPr>
          <w:t xml:space="preserve">במסגרת מחקר זה </w:t>
        </w:r>
        <w:commentRangeStart w:id="263"/>
        <w:r w:rsidR="00700C90" w:rsidRPr="00122C02">
          <w:rPr>
            <w:rFonts w:asciiTheme="majorBidi" w:hAnsiTheme="majorBidi" w:cstheme="majorBidi"/>
            <w:sz w:val="24"/>
            <w:szCs w:val="24"/>
            <w:rtl/>
          </w:rPr>
          <w:t xml:space="preserve">אבחן </w:t>
        </w:r>
      </w:ins>
      <w:ins w:id="264" w:author="Noga kadman" w:date="2024-08-05T15:11:00Z" w16du:dateUtc="2024-08-05T12:11:00Z">
        <w:r w:rsidR="00700C90" w:rsidRPr="00122C02">
          <w:rPr>
            <w:rFonts w:asciiTheme="majorBidi" w:hAnsiTheme="majorBidi" w:cstheme="majorBidi"/>
            <w:sz w:val="24"/>
            <w:szCs w:val="24"/>
            <w:rtl/>
          </w:rPr>
          <w:t xml:space="preserve">שינוי כזה </w:t>
        </w:r>
      </w:ins>
      <w:ins w:id="265" w:author="Noga kadman" w:date="2024-08-05T15:12:00Z" w16du:dateUtc="2024-08-05T12:12:00Z">
        <w:r w:rsidR="00700C90" w:rsidRPr="00122C02">
          <w:rPr>
            <w:rFonts w:asciiTheme="majorBidi" w:hAnsiTheme="majorBidi" w:cstheme="majorBidi"/>
            <w:sz w:val="24"/>
            <w:szCs w:val="24"/>
            <w:rtl/>
          </w:rPr>
          <w:t>ש</w:t>
        </w:r>
      </w:ins>
      <w:ins w:id="266" w:author="Noga kadman" w:date="2024-08-05T15:11:00Z" w16du:dateUtc="2024-08-05T12:11:00Z">
        <w:r w:rsidR="00700C90" w:rsidRPr="00122C02">
          <w:rPr>
            <w:rFonts w:asciiTheme="majorBidi" w:hAnsiTheme="majorBidi" w:cstheme="majorBidi"/>
            <w:sz w:val="24"/>
            <w:szCs w:val="24"/>
            <w:rtl/>
          </w:rPr>
          <w:t>נעשה במסג</w:t>
        </w:r>
      </w:ins>
      <w:ins w:id="267" w:author="Noga kadman" w:date="2024-08-05T15:12:00Z" w16du:dateUtc="2024-08-05T12:12:00Z">
        <w:r w:rsidR="00700C90" w:rsidRPr="00122C02">
          <w:rPr>
            <w:rFonts w:asciiTheme="majorBidi" w:hAnsiTheme="majorBidi" w:cstheme="majorBidi"/>
            <w:sz w:val="24"/>
            <w:szCs w:val="24"/>
            <w:rtl/>
          </w:rPr>
          <w:t>רת השיח הזוגי</w:t>
        </w:r>
      </w:ins>
      <w:ins w:id="268" w:author="Noga kadman" w:date="2024-08-05T15:13:00Z" w16du:dateUtc="2024-08-05T12:13:00Z">
        <w:r w:rsidR="00700C90" w:rsidRPr="00122C02">
          <w:rPr>
            <w:rFonts w:asciiTheme="majorBidi" w:hAnsiTheme="majorBidi" w:cstheme="majorBidi"/>
            <w:sz w:val="24"/>
            <w:szCs w:val="24"/>
            <w:rtl/>
          </w:rPr>
          <w:t xml:space="preserve">, על מנת </w:t>
        </w:r>
      </w:ins>
      <w:moveFromRangeStart w:id="269" w:author="Noga kadman" w:date="2024-08-12T15:14:00Z" w:name="move174368056"/>
      <w:moveFrom w:id="270" w:author="Noga kadman" w:date="2024-08-12T15:14:00Z" w16du:dateUtc="2024-08-12T12:14:00Z">
        <w:r w:rsidR="00124A9B" w:rsidRPr="00122C02" w:rsidDel="005342FE">
          <w:rPr>
            <w:rFonts w:asciiTheme="majorBidi" w:hAnsiTheme="majorBidi" w:cstheme="majorBidi"/>
            <w:sz w:val="24"/>
            <w:szCs w:val="24"/>
            <w:rtl/>
          </w:rPr>
          <w:t>חומסקי עסק בנושא החופש</w:t>
        </w:r>
        <w:r w:rsidR="00A57AD0" w:rsidRPr="00122C02" w:rsidDel="005342FE">
          <w:rPr>
            <w:rFonts w:asciiTheme="majorBidi" w:hAnsiTheme="majorBidi" w:cstheme="majorBidi"/>
            <w:sz w:val="24"/>
            <w:szCs w:val="24"/>
            <w:rtl/>
          </w:rPr>
          <w:t xml:space="preserve"> אשר </w:t>
        </w:r>
        <w:r w:rsidR="0087606D" w:rsidRPr="00122C02" w:rsidDel="005342FE">
          <w:rPr>
            <w:rFonts w:asciiTheme="majorBidi" w:hAnsiTheme="majorBidi" w:cstheme="majorBidi"/>
            <w:sz w:val="24"/>
            <w:szCs w:val="24"/>
            <w:rtl/>
          </w:rPr>
          <w:t xml:space="preserve">בחקר שפה ובחשיפת </w:t>
        </w:r>
        <w:r w:rsidR="00124A9B" w:rsidRPr="00122C02" w:rsidDel="005342FE">
          <w:rPr>
            <w:rFonts w:asciiTheme="majorBidi" w:hAnsiTheme="majorBidi" w:cstheme="majorBidi"/>
            <w:sz w:val="24"/>
            <w:szCs w:val="24"/>
            <w:rtl/>
          </w:rPr>
          <w:t xml:space="preserve">רוח החופש </w:t>
        </w:r>
        <w:r w:rsidR="00124A9B" w:rsidRPr="00122C02" w:rsidDel="005342FE">
          <w:rPr>
            <w:rFonts w:asciiTheme="majorBidi" w:hAnsiTheme="majorBidi" w:cstheme="majorBidi"/>
            <w:sz w:val="24"/>
            <w:szCs w:val="24"/>
          </w:rPr>
          <w:t>freedom spirit</w:t>
        </w:r>
        <w:r w:rsidR="00124A9B" w:rsidRPr="00122C02" w:rsidDel="005342FE">
          <w:rPr>
            <w:rFonts w:asciiTheme="majorBidi" w:hAnsiTheme="majorBidi" w:cstheme="majorBidi"/>
            <w:sz w:val="24"/>
            <w:szCs w:val="24"/>
            <w:rtl/>
          </w:rPr>
          <w:t>, וטען כי בכדי לחולל שינוי עלינו להניח שיש חופש. האתוס של חומסקי הוא דקדוק אוניברסלי ואמונה בחופש הבחירה.</w:t>
        </w:r>
        <w:r w:rsidR="006B070D" w:rsidRPr="00122C02" w:rsidDel="005342FE">
          <w:rPr>
            <w:rFonts w:asciiTheme="majorBidi" w:hAnsiTheme="majorBidi" w:cstheme="majorBidi"/>
            <w:sz w:val="24"/>
            <w:szCs w:val="24"/>
            <w:rtl/>
          </w:rPr>
          <w:t xml:space="preserve"> </w:t>
        </w:r>
        <w:r w:rsidR="00124A9B" w:rsidRPr="00122C02" w:rsidDel="005342FE">
          <w:rPr>
            <w:rFonts w:asciiTheme="majorBidi" w:hAnsiTheme="majorBidi" w:cstheme="majorBidi"/>
            <w:sz w:val="24"/>
            <w:szCs w:val="24"/>
            <w:rtl/>
          </w:rPr>
          <w:t>בדומה לעבודה של חומסקי, צ'ארלס סנדרס פירס, תיאורטיקן העוסק בדרכי כינון הגות בפרגמטיזם, כלומר חוקים בשפה בלתי ניתנים לשינוי מחד, וחוקים בהם לאדם יש חופש ובכך חופש אתי ליצור בהם שינוי מ</w:t>
        </w:r>
        <w:r w:rsidR="00E873E8" w:rsidRPr="00122C02" w:rsidDel="005342FE">
          <w:rPr>
            <w:rFonts w:asciiTheme="majorBidi" w:hAnsiTheme="majorBidi" w:cstheme="majorBidi"/>
            <w:sz w:val="24"/>
            <w:szCs w:val="24"/>
            <w:rtl/>
          </w:rPr>
          <w:t>אידך</w:t>
        </w:r>
        <w:r w:rsidR="00124A9B" w:rsidRPr="00122C02" w:rsidDel="005342FE">
          <w:rPr>
            <w:rFonts w:asciiTheme="majorBidi" w:hAnsiTheme="majorBidi" w:cstheme="majorBidi"/>
            <w:sz w:val="24"/>
            <w:szCs w:val="24"/>
            <w:rtl/>
          </w:rPr>
          <w:t xml:space="preserve">. השפה היא מערכת </w:t>
        </w:r>
        <w:r w:rsidR="001B29A1" w:rsidRPr="00122C02" w:rsidDel="005342FE">
          <w:rPr>
            <w:rFonts w:asciiTheme="majorBidi" w:hAnsiTheme="majorBidi" w:cstheme="majorBidi"/>
            <w:sz w:val="24"/>
            <w:szCs w:val="24"/>
            <w:rtl/>
          </w:rPr>
          <w:t xml:space="preserve">ניטרלית של </w:t>
        </w:r>
        <w:r w:rsidR="00124A9B" w:rsidRPr="00122C02" w:rsidDel="005342FE">
          <w:rPr>
            <w:rFonts w:asciiTheme="majorBidi" w:hAnsiTheme="majorBidi" w:cstheme="majorBidi"/>
            <w:sz w:val="24"/>
            <w:szCs w:val="24"/>
            <w:rtl/>
          </w:rPr>
          <w:t>חוקי דקדוק משותפים לפי חומסקי (2016[1979]) וויטגנשטיין (סעיפים 66, 67) כפי ש</w:t>
        </w:r>
        <w:r w:rsidR="001B29A1" w:rsidRPr="00122C02" w:rsidDel="005342FE">
          <w:rPr>
            <w:rFonts w:asciiTheme="majorBidi" w:hAnsiTheme="majorBidi" w:cstheme="majorBidi"/>
            <w:sz w:val="24"/>
            <w:szCs w:val="24"/>
            <w:rtl/>
          </w:rPr>
          <w:t xml:space="preserve">מראה </w:t>
        </w:r>
        <w:r w:rsidR="00124A9B" w:rsidRPr="00122C02" w:rsidDel="005342FE">
          <w:rPr>
            <w:rFonts w:asciiTheme="majorBidi" w:hAnsiTheme="majorBidi" w:cstheme="majorBidi"/>
            <w:sz w:val="24"/>
            <w:szCs w:val="24"/>
            <w:rtl/>
          </w:rPr>
          <w:t>מושג הדקדוק האוניברסלי</w:t>
        </w:r>
        <w:r w:rsidR="004C567C" w:rsidRPr="00122C02" w:rsidDel="005342FE">
          <w:rPr>
            <w:rFonts w:asciiTheme="majorBidi" w:hAnsiTheme="majorBidi" w:cstheme="majorBidi"/>
            <w:sz w:val="24"/>
            <w:szCs w:val="24"/>
            <w:rtl/>
          </w:rPr>
          <w:t>.</w:t>
        </w:r>
        <w:r w:rsidR="004C567C" w:rsidRPr="00122C02" w:rsidDel="00526DD9">
          <w:rPr>
            <w:rFonts w:asciiTheme="majorBidi" w:hAnsiTheme="majorBidi" w:cstheme="majorBidi"/>
            <w:sz w:val="24"/>
            <w:szCs w:val="24"/>
            <w:rtl/>
          </w:rPr>
          <w:t xml:space="preserve"> </w:t>
        </w:r>
      </w:moveFrom>
      <w:moveFromRangeStart w:id="271" w:author="Noga kadman" w:date="2024-08-05T14:52:00Z" w:name="move173761953"/>
      <w:moveFromRangeEnd w:id="269"/>
      <w:moveFrom w:id="272" w:author="Noga kadman" w:date="2024-08-05T14:52:00Z" w16du:dateUtc="2024-08-05T11:52:00Z">
        <w:del w:id="273" w:author="Noga kadman" w:date="2024-08-05T15:13:00Z" w16du:dateUtc="2024-08-05T12:13:00Z">
          <w:r w:rsidR="00124A9B" w:rsidRPr="00122C02" w:rsidDel="00700C90">
            <w:rPr>
              <w:rFonts w:asciiTheme="majorBidi" w:hAnsiTheme="majorBidi" w:cstheme="majorBidi"/>
              <w:sz w:val="24"/>
              <w:szCs w:val="24"/>
              <w:rtl/>
            </w:rPr>
            <w:delText xml:space="preserve">שיח </w:delText>
          </w:r>
          <w:r w:rsidR="004C567C" w:rsidRPr="00122C02" w:rsidDel="00700C90">
            <w:rPr>
              <w:rFonts w:asciiTheme="majorBidi" w:hAnsiTheme="majorBidi" w:cstheme="majorBidi"/>
              <w:sz w:val="24"/>
              <w:szCs w:val="24"/>
              <w:rtl/>
            </w:rPr>
            <w:delText xml:space="preserve">הוא </w:delText>
          </w:r>
          <w:r w:rsidR="00E138BE" w:rsidRPr="00122C02" w:rsidDel="00700C90">
            <w:rPr>
              <w:rFonts w:asciiTheme="majorBidi" w:hAnsiTheme="majorBidi" w:cstheme="majorBidi"/>
              <w:sz w:val="24"/>
              <w:szCs w:val="24"/>
              <w:rtl/>
            </w:rPr>
            <w:delText xml:space="preserve">כל </w:delText>
          </w:r>
          <w:r w:rsidR="00214EAE" w:rsidRPr="00122C02" w:rsidDel="00700C90">
            <w:rPr>
              <w:rFonts w:asciiTheme="majorBidi" w:hAnsiTheme="majorBidi" w:cstheme="majorBidi"/>
              <w:sz w:val="24"/>
              <w:szCs w:val="24"/>
              <w:rtl/>
            </w:rPr>
            <w:delText>ה</w:delText>
          </w:r>
          <w:r w:rsidR="00124A9B" w:rsidRPr="00122C02" w:rsidDel="00700C90">
            <w:rPr>
              <w:rFonts w:asciiTheme="majorBidi" w:hAnsiTheme="majorBidi" w:cstheme="majorBidi"/>
              <w:sz w:val="24"/>
              <w:szCs w:val="24"/>
              <w:rtl/>
            </w:rPr>
            <w:delText xml:space="preserve">מערכת הלשונית ובה ערכים ונורמות </w:delText>
          </w:r>
          <w:r w:rsidR="00214EAE" w:rsidRPr="00122C02" w:rsidDel="00700C90">
            <w:rPr>
              <w:rFonts w:asciiTheme="majorBidi" w:hAnsiTheme="majorBidi" w:cstheme="majorBidi"/>
              <w:sz w:val="24"/>
              <w:szCs w:val="24"/>
              <w:rtl/>
            </w:rPr>
            <w:delText>אשר כפופות ל</w:delText>
          </w:r>
          <w:r w:rsidR="00124A9B" w:rsidRPr="00122C02" w:rsidDel="00700C90">
            <w:rPr>
              <w:rFonts w:asciiTheme="majorBidi" w:hAnsiTheme="majorBidi" w:cstheme="majorBidi"/>
              <w:sz w:val="24"/>
              <w:szCs w:val="24"/>
              <w:rtl/>
            </w:rPr>
            <w:delText>תרבות, ו</w:delText>
          </w:r>
          <w:r w:rsidR="00214EAE" w:rsidRPr="00122C02" w:rsidDel="00700C90">
            <w:rPr>
              <w:rFonts w:asciiTheme="majorBidi" w:hAnsiTheme="majorBidi" w:cstheme="majorBidi"/>
              <w:sz w:val="24"/>
              <w:szCs w:val="24"/>
              <w:rtl/>
            </w:rPr>
            <w:delText xml:space="preserve">הוא </w:delText>
          </w:r>
          <w:r w:rsidR="00124A9B" w:rsidRPr="00122C02" w:rsidDel="00700C90">
            <w:rPr>
              <w:rFonts w:asciiTheme="majorBidi" w:hAnsiTheme="majorBidi" w:cstheme="majorBidi"/>
              <w:sz w:val="24"/>
              <w:szCs w:val="24"/>
              <w:rtl/>
            </w:rPr>
            <w:delText xml:space="preserve">נע מדנוטציה (הגדרה מילונית) ועד לסכמות תפיסה וערכים. שינוי בשדה השיח עשוי להתחולל בתחום הנורמות הערכים והתפיסה בשונה משדה השפה ובו חוקי דקדוק לא ניתנים לשינוי. </w:delText>
          </w:r>
        </w:del>
      </w:moveFrom>
      <w:moveFromRangeEnd w:id="271"/>
    </w:p>
    <w:p w14:paraId="289366F3" w14:textId="5C3724C7" w:rsidR="00700C90" w:rsidRPr="00122C02" w:rsidRDefault="00E96BBD" w:rsidP="00AC38FD">
      <w:pPr>
        <w:tabs>
          <w:tab w:val="right" w:pos="8132"/>
          <w:tab w:val="right" w:pos="9270"/>
        </w:tabs>
        <w:bidi/>
        <w:spacing w:after="120" w:line="360" w:lineRule="auto"/>
        <w:rPr>
          <w:ins w:id="274" w:author="Noga kadman" w:date="2024-08-05T15:12:00Z" w16du:dateUtc="2024-08-05T12:12:00Z"/>
          <w:rFonts w:asciiTheme="majorBidi" w:hAnsiTheme="majorBidi" w:cstheme="majorBidi"/>
          <w:sz w:val="24"/>
          <w:szCs w:val="24"/>
          <w:rtl/>
        </w:rPr>
      </w:pPr>
      <w:del w:id="275" w:author="Noga kadman" w:date="2024-08-05T15:12:00Z" w16du:dateUtc="2024-08-05T12:12:00Z">
        <w:r w:rsidRPr="00122C02" w:rsidDel="00700C90">
          <w:rPr>
            <w:rFonts w:asciiTheme="majorBidi" w:hAnsiTheme="majorBidi" w:cstheme="majorBidi"/>
            <w:sz w:val="24"/>
            <w:szCs w:val="24"/>
            <w:rtl/>
          </w:rPr>
          <w:delText xml:space="preserve">הבנה מקדימה </w:delText>
        </w:r>
        <w:r w:rsidR="00B003F2" w:rsidRPr="00122C02" w:rsidDel="00700C90">
          <w:rPr>
            <w:rFonts w:asciiTheme="majorBidi" w:hAnsiTheme="majorBidi" w:cstheme="majorBidi"/>
            <w:sz w:val="24"/>
            <w:szCs w:val="24"/>
            <w:rtl/>
          </w:rPr>
          <w:delText xml:space="preserve">זו הינה </w:delText>
        </w:r>
        <w:r w:rsidRPr="00122C02" w:rsidDel="00700C90">
          <w:rPr>
            <w:rFonts w:asciiTheme="majorBidi" w:hAnsiTheme="majorBidi" w:cstheme="majorBidi"/>
            <w:sz w:val="24"/>
            <w:szCs w:val="24"/>
            <w:rtl/>
          </w:rPr>
          <w:delText>מסגרת הסבר ל</w:delText>
        </w:r>
        <w:r w:rsidR="00660065" w:rsidRPr="00122C02" w:rsidDel="00700C90">
          <w:rPr>
            <w:rFonts w:asciiTheme="majorBidi" w:hAnsiTheme="majorBidi" w:cstheme="majorBidi"/>
            <w:sz w:val="24"/>
            <w:szCs w:val="24"/>
            <w:rtl/>
          </w:rPr>
          <w:delText xml:space="preserve">נורמות לערכים ולתפיסות בהן </w:delText>
        </w:r>
        <w:r w:rsidR="00B306EA" w:rsidRPr="00122C02" w:rsidDel="00700C90">
          <w:rPr>
            <w:rFonts w:asciiTheme="majorBidi" w:hAnsiTheme="majorBidi" w:cstheme="majorBidi"/>
            <w:sz w:val="24"/>
            <w:szCs w:val="24"/>
            <w:rtl/>
          </w:rPr>
          <w:delText xml:space="preserve">נעשה שימוש בכדי </w:delText>
        </w:r>
      </w:del>
      <w:r w:rsidR="00B306EA" w:rsidRPr="00122C02">
        <w:rPr>
          <w:rFonts w:asciiTheme="majorBidi" w:hAnsiTheme="majorBidi" w:cstheme="majorBidi"/>
          <w:sz w:val="24"/>
          <w:szCs w:val="24"/>
          <w:rtl/>
        </w:rPr>
        <w:t xml:space="preserve">להבין </w:t>
      </w:r>
      <w:ins w:id="276" w:author="Noga kadman" w:date="2024-08-05T15:13:00Z" w16du:dateUtc="2024-08-05T12:13:00Z">
        <w:r w:rsidR="00700C90" w:rsidRPr="00122C02">
          <w:rPr>
            <w:rFonts w:asciiTheme="majorBidi" w:hAnsiTheme="majorBidi" w:cstheme="majorBidi"/>
            <w:sz w:val="24"/>
            <w:szCs w:val="24"/>
            <w:rtl/>
          </w:rPr>
          <w:t xml:space="preserve">כיצד הוא </w:t>
        </w:r>
      </w:ins>
      <w:ins w:id="277" w:author="Noga kadman" w:date="2024-08-05T15:14:00Z" w16du:dateUtc="2024-08-05T12:14:00Z">
        <w:r w:rsidR="00700C90" w:rsidRPr="00122C02">
          <w:rPr>
            <w:rFonts w:asciiTheme="majorBidi" w:hAnsiTheme="majorBidi" w:cstheme="majorBidi"/>
            <w:sz w:val="24"/>
            <w:szCs w:val="24"/>
            <w:rtl/>
          </w:rPr>
          <w:t xml:space="preserve">מסביר </w:t>
        </w:r>
      </w:ins>
      <w:r w:rsidR="00B306EA" w:rsidRPr="00122C02">
        <w:rPr>
          <w:rFonts w:asciiTheme="majorBidi" w:hAnsiTheme="majorBidi" w:cstheme="majorBidi"/>
          <w:sz w:val="24"/>
          <w:szCs w:val="24"/>
          <w:rtl/>
        </w:rPr>
        <w:t xml:space="preserve">את </w:t>
      </w:r>
      <w:r w:rsidRPr="00122C02">
        <w:rPr>
          <w:rFonts w:asciiTheme="majorBidi" w:hAnsiTheme="majorBidi" w:cstheme="majorBidi"/>
          <w:sz w:val="24"/>
          <w:szCs w:val="24"/>
          <w:rtl/>
        </w:rPr>
        <w:t xml:space="preserve">דינמיקת </w:t>
      </w:r>
      <w:r w:rsidR="00B306EA" w:rsidRPr="00122C02">
        <w:rPr>
          <w:rFonts w:asciiTheme="majorBidi" w:hAnsiTheme="majorBidi" w:cstheme="majorBidi"/>
          <w:sz w:val="24"/>
          <w:szCs w:val="24"/>
          <w:rtl/>
        </w:rPr>
        <w:t>ה</w:t>
      </w:r>
      <w:r w:rsidRPr="00122C02">
        <w:rPr>
          <w:rFonts w:asciiTheme="majorBidi" w:hAnsiTheme="majorBidi" w:cstheme="majorBidi"/>
          <w:sz w:val="24"/>
          <w:szCs w:val="24"/>
          <w:rtl/>
        </w:rPr>
        <w:t>משבר</w:t>
      </w:r>
      <w:r w:rsidR="00B306EA" w:rsidRPr="00122C02">
        <w:rPr>
          <w:rFonts w:asciiTheme="majorBidi" w:hAnsiTheme="majorBidi" w:cstheme="majorBidi"/>
          <w:sz w:val="24"/>
          <w:szCs w:val="24"/>
          <w:rtl/>
        </w:rPr>
        <w:t xml:space="preserve"> הזוגי והיציאה ממנו</w:t>
      </w:r>
      <w:commentRangeEnd w:id="263"/>
      <w:r w:rsidR="008C0C40" w:rsidRPr="00122C02">
        <w:rPr>
          <w:rStyle w:val="ae"/>
          <w:rFonts w:asciiTheme="majorBidi" w:hAnsiTheme="majorBidi" w:cstheme="majorBidi"/>
          <w:sz w:val="24"/>
          <w:szCs w:val="24"/>
          <w:rtl/>
        </w:rPr>
        <w:commentReference w:id="263"/>
      </w:r>
      <w:r w:rsidR="00B306EA" w:rsidRPr="00122C02">
        <w:rPr>
          <w:rFonts w:asciiTheme="majorBidi" w:hAnsiTheme="majorBidi" w:cstheme="majorBidi"/>
          <w:sz w:val="24"/>
          <w:szCs w:val="24"/>
          <w:rtl/>
        </w:rPr>
        <w:t xml:space="preserve">. </w:t>
      </w:r>
    </w:p>
    <w:p w14:paraId="599BE855" w14:textId="5864A54E" w:rsidR="00B306EA" w:rsidRPr="00122C02" w:rsidDel="00434F8B" w:rsidRDefault="00265E45">
      <w:pPr>
        <w:tabs>
          <w:tab w:val="right" w:pos="8132"/>
          <w:tab w:val="right" w:pos="9270"/>
        </w:tabs>
        <w:bidi/>
        <w:spacing w:after="120" w:line="360" w:lineRule="auto"/>
        <w:rPr>
          <w:del w:id="278" w:author="Noga kadman" w:date="2024-08-05T15:25:00Z" w16du:dateUtc="2024-08-05T12:25:00Z"/>
          <w:rFonts w:asciiTheme="majorBidi" w:hAnsiTheme="majorBidi" w:cstheme="majorBidi"/>
          <w:sz w:val="24"/>
          <w:szCs w:val="24"/>
          <w:rtl/>
        </w:rPr>
        <w:pPrChange w:id="279" w:author="Noga kadman" w:date="2024-08-05T15:12:00Z" w16du:dateUtc="2024-08-05T12:12:00Z">
          <w:pPr>
            <w:tabs>
              <w:tab w:val="right" w:pos="8132"/>
              <w:tab w:val="right" w:pos="9270"/>
            </w:tabs>
            <w:bidi/>
            <w:spacing w:after="120" w:line="360" w:lineRule="auto"/>
            <w:ind w:left="-284" w:right="450"/>
          </w:pPr>
        </w:pPrChange>
      </w:pPr>
      <w:del w:id="280" w:author="Noga kadman" w:date="2024-08-05T15:24:00Z" w16du:dateUtc="2024-08-05T12:24:00Z">
        <w:r w:rsidRPr="00122C02" w:rsidDel="00434F8B">
          <w:rPr>
            <w:rFonts w:asciiTheme="majorBidi" w:hAnsiTheme="majorBidi" w:cstheme="majorBidi"/>
            <w:sz w:val="24"/>
            <w:szCs w:val="24"/>
            <w:rtl/>
          </w:rPr>
          <w:delText xml:space="preserve">באמצעות </w:delText>
        </w:r>
        <w:r w:rsidR="00B306EA" w:rsidRPr="00122C02" w:rsidDel="00434F8B">
          <w:rPr>
            <w:rFonts w:asciiTheme="majorBidi" w:hAnsiTheme="majorBidi" w:cstheme="majorBidi"/>
            <w:sz w:val="24"/>
            <w:szCs w:val="24"/>
            <w:rtl/>
          </w:rPr>
          <w:delText>שני מושגים מרכזיים</w:delText>
        </w:r>
        <w:r w:rsidRPr="00122C02" w:rsidDel="00434F8B">
          <w:rPr>
            <w:rFonts w:asciiTheme="majorBidi" w:hAnsiTheme="majorBidi" w:cstheme="majorBidi"/>
            <w:sz w:val="24"/>
            <w:szCs w:val="24"/>
            <w:rtl/>
          </w:rPr>
          <w:delText xml:space="preserve"> - </w:delText>
        </w:r>
        <w:r w:rsidR="00B306EA" w:rsidRPr="00122C02" w:rsidDel="00434F8B">
          <w:rPr>
            <w:rFonts w:asciiTheme="majorBidi" w:hAnsiTheme="majorBidi" w:cstheme="majorBidi"/>
            <w:sz w:val="24"/>
            <w:szCs w:val="24"/>
            <w:rtl/>
          </w:rPr>
          <w:delText xml:space="preserve">תודעה </w:delText>
        </w:r>
        <w:r w:rsidR="00885333" w:rsidRPr="00122C02" w:rsidDel="00434F8B">
          <w:rPr>
            <w:rFonts w:asciiTheme="majorBidi" w:hAnsiTheme="majorBidi" w:cstheme="majorBidi"/>
            <w:sz w:val="24"/>
            <w:szCs w:val="24"/>
            <w:rtl/>
          </w:rPr>
          <w:delText>ו</w:delText>
        </w:r>
        <w:r w:rsidR="00B306EA" w:rsidRPr="00122C02" w:rsidDel="00434F8B">
          <w:rPr>
            <w:rFonts w:asciiTheme="majorBidi" w:hAnsiTheme="majorBidi" w:cstheme="majorBidi"/>
            <w:sz w:val="24"/>
            <w:szCs w:val="24"/>
            <w:rtl/>
          </w:rPr>
          <w:delText xml:space="preserve">סוכנות </w:delText>
        </w:r>
        <w:r w:rsidR="00885333" w:rsidRPr="00122C02" w:rsidDel="00434F8B">
          <w:rPr>
            <w:rFonts w:asciiTheme="majorBidi" w:hAnsiTheme="majorBidi" w:cstheme="majorBidi"/>
            <w:sz w:val="24"/>
            <w:szCs w:val="24"/>
            <w:rtl/>
          </w:rPr>
          <w:delText xml:space="preserve">לפי פירס </w:delText>
        </w:r>
        <w:r w:rsidRPr="00122C02" w:rsidDel="00434F8B">
          <w:rPr>
            <w:rFonts w:asciiTheme="majorBidi" w:hAnsiTheme="majorBidi" w:cstheme="majorBidi"/>
            <w:sz w:val="24"/>
            <w:szCs w:val="24"/>
            <w:rtl/>
          </w:rPr>
          <w:delText xml:space="preserve">– תועמק </w:delText>
        </w:r>
      </w:del>
      <w:r w:rsidRPr="00122C02">
        <w:rPr>
          <w:rFonts w:asciiTheme="majorBidi" w:hAnsiTheme="majorBidi" w:cstheme="majorBidi"/>
          <w:sz w:val="24"/>
          <w:szCs w:val="24"/>
          <w:rtl/>
        </w:rPr>
        <w:t>ה</w:t>
      </w:r>
      <w:r w:rsidR="00B306EA" w:rsidRPr="00122C02">
        <w:rPr>
          <w:rFonts w:asciiTheme="majorBidi" w:hAnsiTheme="majorBidi" w:cstheme="majorBidi"/>
          <w:sz w:val="24"/>
          <w:szCs w:val="24"/>
          <w:rtl/>
        </w:rPr>
        <w:t xml:space="preserve">הבנה </w:t>
      </w:r>
      <w:ins w:id="281" w:author="Noga kadman" w:date="2024-08-05T15:14:00Z" w16du:dateUtc="2024-08-05T12:14:00Z">
        <w:r w:rsidR="00700C90" w:rsidRPr="00122C02">
          <w:rPr>
            <w:rFonts w:asciiTheme="majorBidi" w:hAnsiTheme="majorBidi" w:cstheme="majorBidi"/>
            <w:sz w:val="24"/>
            <w:szCs w:val="24"/>
            <w:rtl/>
          </w:rPr>
          <w:t xml:space="preserve">של </w:t>
        </w:r>
      </w:ins>
      <w:del w:id="282" w:author="Noga kadman" w:date="2024-08-05T15:14:00Z" w16du:dateUtc="2024-08-05T12:14:00Z">
        <w:r w:rsidR="00B306EA" w:rsidRPr="00122C02" w:rsidDel="00700C90">
          <w:rPr>
            <w:rFonts w:asciiTheme="majorBidi" w:hAnsiTheme="majorBidi" w:cstheme="majorBidi"/>
            <w:sz w:val="24"/>
            <w:szCs w:val="24"/>
            <w:rtl/>
          </w:rPr>
          <w:delText>ל</w:delText>
        </w:r>
      </w:del>
      <w:r w:rsidR="00B306EA" w:rsidRPr="00122C02">
        <w:rPr>
          <w:rFonts w:asciiTheme="majorBidi" w:hAnsiTheme="majorBidi" w:cstheme="majorBidi"/>
          <w:sz w:val="24"/>
          <w:szCs w:val="24"/>
          <w:rtl/>
        </w:rPr>
        <w:t>מושג השיח הזוגי</w:t>
      </w:r>
      <w:ins w:id="283" w:author="Noga kadman" w:date="2024-08-05T15:14:00Z" w16du:dateUtc="2024-08-05T12:14:00Z">
        <w:r w:rsidR="00700C90" w:rsidRPr="00122C02">
          <w:rPr>
            <w:rFonts w:asciiTheme="majorBidi" w:hAnsiTheme="majorBidi" w:cstheme="majorBidi"/>
            <w:sz w:val="24"/>
            <w:szCs w:val="24"/>
            <w:rtl/>
          </w:rPr>
          <w:t>,</w:t>
        </w:r>
      </w:ins>
      <w:r w:rsidR="00B306EA" w:rsidRPr="00122C02">
        <w:rPr>
          <w:rFonts w:asciiTheme="majorBidi" w:hAnsiTheme="majorBidi" w:cstheme="majorBidi"/>
          <w:sz w:val="24"/>
          <w:szCs w:val="24"/>
          <w:rtl/>
        </w:rPr>
        <w:t xml:space="preserve"> </w:t>
      </w:r>
      <w:commentRangeStart w:id="284"/>
      <w:del w:id="285" w:author="Noga kadman" w:date="2024-08-05T22:47:00Z" w16du:dateUtc="2024-08-05T19:47:00Z">
        <w:r w:rsidR="00B306EA" w:rsidRPr="00122C02" w:rsidDel="006D3423">
          <w:rPr>
            <w:rFonts w:asciiTheme="majorBidi" w:hAnsiTheme="majorBidi" w:cstheme="majorBidi"/>
            <w:sz w:val="24"/>
            <w:szCs w:val="24"/>
            <w:rtl/>
          </w:rPr>
          <w:delText xml:space="preserve">אשר </w:delText>
        </w:r>
      </w:del>
      <w:ins w:id="286" w:author="Noga kadman" w:date="2024-08-05T22:47:00Z" w16du:dateUtc="2024-08-05T19:47:00Z">
        <w:r w:rsidR="006D3423" w:rsidRPr="00122C02">
          <w:rPr>
            <w:rFonts w:asciiTheme="majorBidi" w:hAnsiTheme="majorBidi" w:cstheme="majorBidi"/>
            <w:sz w:val="24"/>
            <w:szCs w:val="24"/>
            <w:rtl/>
          </w:rPr>
          <w:t>ה</w:t>
        </w:r>
      </w:ins>
      <w:r w:rsidR="00B306EA" w:rsidRPr="00122C02">
        <w:rPr>
          <w:rFonts w:asciiTheme="majorBidi" w:hAnsiTheme="majorBidi" w:cstheme="majorBidi"/>
          <w:sz w:val="24"/>
          <w:szCs w:val="24"/>
          <w:rtl/>
        </w:rPr>
        <w:t>מחודש</w:t>
      </w:r>
      <w:commentRangeEnd w:id="284"/>
      <w:r w:rsidR="000C0F05" w:rsidRPr="00122C02">
        <w:rPr>
          <w:rStyle w:val="ae"/>
          <w:rFonts w:asciiTheme="majorBidi" w:hAnsiTheme="majorBidi" w:cstheme="majorBidi"/>
          <w:sz w:val="24"/>
          <w:szCs w:val="24"/>
          <w:rtl/>
        </w:rPr>
        <w:commentReference w:id="284"/>
      </w:r>
      <w:r w:rsidR="00B306EA" w:rsidRPr="00122C02">
        <w:rPr>
          <w:rFonts w:asciiTheme="majorBidi" w:hAnsiTheme="majorBidi" w:cstheme="majorBidi"/>
          <w:sz w:val="24"/>
          <w:szCs w:val="24"/>
          <w:rtl/>
        </w:rPr>
        <w:t xml:space="preserve"> במחקר</w:t>
      </w:r>
      <w:ins w:id="287" w:author="Noga kadman" w:date="2024-08-05T15:22:00Z" w16du:dateUtc="2024-08-05T12:22:00Z">
        <w:r w:rsidR="00434F8B" w:rsidRPr="00122C02">
          <w:rPr>
            <w:rFonts w:asciiTheme="majorBidi" w:hAnsiTheme="majorBidi" w:cstheme="majorBidi"/>
            <w:sz w:val="24"/>
            <w:szCs w:val="24"/>
            <w:rtl/>
          </w:rPr>
          <w:t xml:space="preserve"> זה</w:t>
        </w:r>
      </w:ins>
      <w:ins w:id="288" w:author="Noga kadman" w:date="2024-08-05T15:24:00Z" w16du:dateUtc="2024-08-05T12:24:00Z">
        <w:r w:rsidR="00434F8B" w:rsidRPr="00122C02">
          <w:rPr>
            <w:rFonts w:asciiTheme="majorBidi" w:hAnsiTheme="majorBidi" w:cstheme="majorBidi"/>
            <w:sz w:val="24"/>
            <w:szCs w:val="24"/>
            <w:rtl/>
          </w:rPr>
          <w:t xml:space="preserve">, תועמק באמצעות שני מושגים מרכזיים </w:t>
        </w:r>
      </w:ins>
      <w:ins w:id="289" w:author="Noga kadman" w:date="2024-08-05T15:26:00Z" w16du:dateUtc="2024-08-05T12:26:00Z">
        <w:r w:rsidR="0005570C" w:rsidRPr="00122C02">
          <w:rPr>
            <w:rFonts w:asciiTheme="majorBidi" w:hAnsiTheme="majorBidi" w:cstheme="majorBidi"/>
            <w:sz w:val="24"/>
            <w:szCs w:val="24"/>
            <w:rtl/>
          </w:rPr>
          <w:t>שטבע</w:t>
        </w:r>
      </w:ins>
      <w:ins w:id="290" w:author="Noga kadman" w:date="2024-08-15T17:40:00Z" w16du:dateUtc="2024-08-15T14:40:00Z">
        <w:r w:rsidR="000C0F05" w:rsidRPr="00122C02">
          <w:rPr>
            <w:rFonts w:asciiTheme="majorBidi" w:hAnsiTheme="majorBidi" w:cstheme="majorBidi"/>
            <w:sz w:val="24"/>
            <w:szCs w:val="24"/>
            <w:rtl/>
          </w:rPr>
          <w:t xml:space="preserve"> </w:t>
        </w:r>
        <w:proofErr w:type="spellStart"/>
        <w:r w:rsidR="000C0F05" w:rsidRPr="00122C02">
          <w:rPr>
            <w:rFonts w:asciiTheme="majorBidi" w:hAnsiTheme="majorBidi" w:cstheme="majorBidi"/>
            <w:sz w:val="24"/>
            <w:szCs w:val="24"/>
            <w:rtl/>
          </w:rPr>
          <w:t>פירס</w:t>
        </w:r>
        <w:proofErr w:type="spellEnd"/>
        <w:r w:rsidR="000C0F05" w:rsidRPr="00122C02">
          <w:rPr>
            <w:rFonts w:asciiTheme="majorBidi" w:hAnsiTheme="majorBidi" w:cstheme="majorBidi"/>
            <w:sz w:val="24"/>
            <w:szCs w:val="24"/>
            <w:rtl/>
          </w:rPr>
          <w:t xml:space="preserve"> </w:t>
        </w:r>
      </w:ins>
      <w:ins w:id="291" w:author="Noga kadman" w:date="2024-08-05T15:25:00Z" w16du:dateUtc="2024-08-05T12:25:00Z">
        <w:r w:rsidR="00434F8B" w:rsidRPr="00122C02">
          <w:rPr>
            <w:rFonts w:asciiTheme="majorBidi" w:hAnsiTheme="majorBidi" w:cstheme="majorBidi"/>
            <w:sz w:val="24"/>
            <w:szCs w:val="24"/>
            <w:rtl/>
          </w:rPr>
          <w:t>–</w:t>
        </w:r>
      </w:ins>
      <w:ins w:id="292" w:author="Noga kadman" w:date="2024-08-05T15:24:00Z" w16du:dateUtc="2024-08-05T12:24:00Z">
        <w:r w:rsidR="00434F8B" w:rsidRPr="00122C02">
          <w:rPr>
            <w:rFonts w:asciiTheme="majorBidi" w:hAnsiTheme="majorBidi" w:cstheme="majorBidi"/>
            <w:sz w:val="24"/>
            <w:szCs w:val="24"/>
            <w:rtl/>
          </w:rPr>
          <w:t xml:space="preserve"> תודעה וסוכנות</w:t>
        </w:r>
      </w:ins>
      <w:ins w:id="293" w:author="Noga kadman" w:date="2024-08-05T15:21:00Z" w16du:dateUtc="2024-08-05T12:21:00Z">
        <w:r w:rsidR="00434F8B" w:rsidRPr="00122C02">
          <w:rPr>
            <w:rFonts w:asciiTheme="majorBidi" w:hAnsiTheme="majorBidi" w:cstheme="majorBidi"/>
            <w:sz w:val="24"/>
            <w:szCs w:val="24"/>
            <w:rtl/>
          </w:rPr>
          <w:t>:</w:t>
        </w:r>
      </w:ins>
      <w:ins w:id="294" w:author="Noga kadman" w:date="2024-08-15T17:39:00Z" w16du:dateUtc="2024-08-15T14:39:00Z">
        <w:r w:rsidR="000C0F05" w:rsidRPr="00122C02">
          <w:rPr>
            <w:rFonts w:asciiTheme="majorBidi" w:hAnsiTheme="majorBidi" w:cstheme="majorBidi"/>
            <w:sz w:val="24"/>
            <w:szCs w:val="24"/>
            <w:rtl/>
          </w:rPr>
          <w:t xml:space="preserve"> </w:t>
        </w:r>
      </w:ins>
      <w:commentRangeStart w:id="295"/>
      <w:del w:id="296" w:author="Noga kadman" w:date="2024-08-05T15:21:00Z" w16du:dateUtc="2024-08-05T12:21:00Z">
        <w:r w:rsidR="00B306EA" w:rsidRPr="00122C02" w:rsidDel="00434F8B">
          <w:rPr>
            <w:rFonts w:asciiTheme="majorBidi" w:hAnsiTheme="majorBidi" w:cstheme="majorBidi"/>
            <w:sz w:val="24"/>
            <w:szCs w:val="24"/>
            <w:rtl/>
          </w:rPr>
          <w:delText xml:space="preserve">. </w:delText>
        </w:r>
      </w:del>
      <w:moveFromRangeStart w:id="297" w:author="Noga kadman" w:date="2024-08-13T08:38:00Z" w:name="move174430750"/>
      <w:moveFrom w:id="298" w:author="Noga kadman" w:date="2024-08-13T08:38:00Z" w16du:dateUtc="2024-08-13T05:38:00Z">
        <w:r w:rsidR="00B306EA" w:rsidRPr="00122C02" w:rsidDel="0014093A">
          <w:rPr>
            <w:rFonts w:asciiTheme="majorBidi" w:hAnsiTheme="majorBidi" w:cstheme="majorBidi"/>
            <w:sz w:val="24"/>
            <w:szCs w:val="24"/>
            <w:rtl/>
          </w:rPr>
          <w:t xml:space="preserve">הכרה בעצמי חושב כנפרד מאובייקט אותו הוא מפרש היא ניסוח-סמל מסוג אחד. </w:t>
        </w:r>
      </w:moveFrom>
      <w:moveFromRangeStart w:id="299" w:author="Noga kadman" w:date="2024-08-10T11:29:00Z" w:name="move174181759"/>
      <w:moveFromRangeEnd w:id="297"/>
      <w:moveFrom w:id="300" w:author="Noga kadman" w:date="2024-08-10T11:29:00Z" w16du:dateUtc="2024-08-10T08:29:00Z">
        <w:r w:rsidR="00B306EA" w:rsidRPr="00122C02" w:rsidDel="00DA061B">
          <w:rPr>
            <w:rFonts w:asciiTheme="majorBidi" w:hAnsiTheme="majorBidi" w:cstheme="majorBidi"/>
            <w:sz w:val="24"/>
            <w:szCs w:val="24"/>
            <w:rtl/>
          </w:rPr>
          <w:t xml:space="preserve">סמל הוא שם כללי או תיאור המייצג את האובייקט שלו באמצעות צימוד רעיונות (אסוציאציה) או באמצעות ליטוש </w:t>
        </w:r>
        <w:r w:rsidR="00B306EA" w:rsidRPr="00122C02" w:rsidDel="00DA061B">
          <w:rPr>
            <w:rFonts w:asciiTheme="majorBidi" w:hAnsiTheme="majorBidi" w:cstheme="majorBidi"/>
            <w:sz w:val="24"/>
            <w:szCs w:val="24"/>
          </w:rPr>
          <w:t>(forging)</w:t>
        </w:r>
        <w:r w:rsidR="00B306EA" w:rsidRPr="00122C02" w:rsidDel="00DA061B">
          <w:rPr>
            <w:rFonts w:asciiTheme="majorBidi" w:hAnsiTheme="majorBidi" w:cstheme="majorBidi"/>
            <w:sz w:val="24"/>
            <w:szCs w:val="24"/>
            <w:rtl/>
          </w:rPr>
          <w:t xml:space="preserve"> חיבור שיגרתי בין שם עצם ואיכות אותה הוא מייצג. </w:t>
        </w:r>
      </w:moveFrom>
      <w:moveFromRangeStart w:id="301" w:author="Noga kadman" w:date="2024-08-13T08:43:00Z" w:name="move174431015"/>
      <w:moveFromRangeEnd w:id="299"/>
      <w:moveFrom w:id="302" w:author="Noga kadman" w:date="2024-08-13T08:43:00Z" w16du:dateUtc="2024-08-13T05:43:00Z">
        <w:r w:rsidR="00B306EA" w:rsidRPr="00122C02" w:rsidDel="0014093A">
          <w:rPr>
            <w:rFonts w:asciiTheme="majorBidi" w:hAnsiTheme="majorBidi" w:cstheme="majorBidi"/>
            <w:sz w:val="24"/>
            <w:szCs w:val="24"/>
            <w:rtl/>
          </w:rPr>
          <w:t>תהליך פרשני</w:t>
        </w:r>
        <w:r w:rsidR="00BF4F4B" w:rsidRPr="00122C02" w:rsidDel="0014093A">
          <w:rPr>
            <w:rFonts w:asciiTheme="majorBidi" w:hAnsiTheme="majorBidi" w:cstheme="majorBidi"/>
            <w:sz w:val="24"/>
            <w:szCs w:val="24"/>
            <w:rtl/>
          </w:rPr>
          <w:t xml:space="preserve"> זה</w:t>
        </w:r>
        <w:r w:rsidR="00B306EA" w:rsidRPr="00122C02" w:rsidDel="0014093A">
          <w:rPr>
            <w:rFonts w:asciiTheme="majorBidi" w:hAnsiTheme="majorBidi" w:cstheme="majorBidi"/>
            <w:sz w:val="24"/>
            <w:szCs w:val="24"/>
            <w:rtl/>
          </w:rPr>
          <w:t xml:space="preserve"> ובו מנגנון אסוציאטיבי בין אובייקט או אירוע לחוק פרשני</w:t>
        </w:r>
        <w:r w:rsidR="00321F7E" w:rsidRPr="00122C02" w:rsidDel="0014093A">
          <w:rPr>
            <w:rFonts w:asciiTheme="majorBidi" w:hAnsiTheme="majorBidi" w:cstheme="majorBidi"/>
            <w:sz w:val="24"/>
            <w:szCs w:val="24"/>
            <w:rtl/>
          </w:rPr>
          <w:t xml:space="preserve"> מתקיים בין </w:t>
        </w:r>
        <w:r w:rsidR="00B306EA" w:rsidRPr="00122C02" w:rsidDel="0014093A">
          <w:rPr>
            <w:rFonts w:asciiTheme="majorBidi" w:hAnsiTheme="majorBidi" w:cstheme="majorBidi"/>
            <w:sz w:val="24"/>
            <w:szCs w:val="24"/>
            <w:rtl/>
          </w:rPr>
          <w:t xml:space="preserve">שלוש קטגוריות התודעה של פירס אודות סימן </w:t>
        </w:r>
        <w:r w:rsidR="00321F7E" w:rsidRPr="00122C02" w:rsidDel="0014093A">
          <w:rPr>
            <w:rFonts w:asciiTheme="majorBidi" w:hAnsiTheme="majorBidi" w:cstheme="majorBidi"/>
            <w:sz w:val="24"/>
            <w:szCs w:val="24"/>
            <w:rtl/>
          </w:rPr>
          <w:t>ה</w:t>
        </w:r>
        <w:r w:rsidR="00B306EA" w:rsidRPr="00122C02" w:rsidDel="0014093A">
          <w:rPr>
            <w:rFonts w:asciiTheme="majorBidi" w:hAnsiTheme="majorBidi" w:cstheme="majorBidi"/>
            <w:sz w:val="24"/>
            <w:szCs w:val="24"/>
            <w:rtl/>
          </w:rPr>
          <w:t>מסייעות להבין את מיסוד האינדיבידואליות ואת התפתחות העצמי, כאמצעי לשימוש באפשרויות שינוי בטיפול זוגי.</w:t>
        </w:r>
        <w:r w:rsidR="00B306EA" w:rsidRPr="00122C02" w:rsidDel="00700C90">
          <w:rPr>
            <w:rFonts w:asciiTheme="majorBidi" w:hAnsiTheme="majorBidi" w:cstheme="majorBidi"/>
            <w:sz w:val="24"/>
            <w:szCs w:val="24"/>
            <w:rtl/>
          </w:rPr>
          <w:t xml:space="preserve"> </w:t>
        </w:r>
      </w:moveFrom>
      <w:moveFromRangeStart w:id="303" w:author="Noga kadman" w:date="2024-08-10T16:29:00Z" w:name="move174199764"/>
      <w:moveFromRangeEnd w:id="301"/>
      <w:moveFrom w:id="304" w:author="Noga kadman" w:date="2024-08-10T16:29:00Z" w16du:dateUtc="2024-08-10T13:29:00Z">
        <w:r w:rsidR="00321F7E" w:rsidRPr="00122C02" w:rsidDel="008318A6">
          <w:rPr>
            <w:rFonts w:asciiTheme="majorBidi" w:hAnsiTheme="majorBidi" w:cstheme="majorBidi"/>
            <w:sz w:val="24"/>
            <w:szCs w:val="24"/>
            <w:rtl/>
          </w:rPr>
          <w:t xml:space="preserve">סוכנות הינה </w:t>
        </w:r>
        <w:r w:rsidR="00B306EA" w:rsidRPr="00122C02" w:rsidDel="008318A6">
          <w:rPr>
            <w:rFonts w:asciiTheme="majorBidi" w:hAnsiTheme="majorBidi" w:cstheme="majorBidi"/>
            <w:sz w:val="24"/>
            <w:szCs w:val="24"/>
            <w:rtl/>
          </w:rPr>
          <w:t>חשיפה להיבטים חבויים</w:t>
        </w:r>
        <w:r w:rsidR="008654C2" w:rsidRPr="00122C02" w:rsidDel="008318A6">
          <w:rPr>
            <w:rFonts w:asciiTheme="majorBidi" w:hAnsiTheme="majorBidi" w:cstheme="majorBidi"/>
            <w:sz w:val="24"/>
            <w:szCs w:val="24"/>
            <w:rtl/>
          </w:rPr>
          <w:t xml:space="preserve"> ב</w:t>
        </w:r>
        <w:r w:rsidR="00DF071F" w:rsidRPr="00122C02" w:rsidDel="008318A6">
          <w:rPr>
            <w:rFonts w:asciiTheme="majorBidi" w:hAnsiTheme="majorBidi" w:cstheme="majorBidi"/>
            <w:sz w:val="24"/>
            <w:szCs w:val="24"/>
            <w:rtl/>
          </w:rPr>
          <w:t xml:space="preserve">אדם, </w:t>
        </w:r>
        <w:r w:rsidR="00B306EA" w:rsidRPr="00122C02" w:rsidDel="008318A6">
          <w:rPr>
            <w:rFonts w:asciiTheme="majorBidi" w:hAnsiTheme="majorBidi" w:cstheme="majorBidi"/>
            <w:sz w:val="24"/>
            <w:szCs w:val="24"/>
          </w:rPr>
          <w:t xml:space="preserve">efficient agency is sometimes hidden in the depth of our </w:t>
        </w:r>
        <w:r w:rsidR="00B306EA" w:rsidRPr="00122C02" w:rsidDel="008318A6">
          <w:rPr>
            <w:rFonts w:asciiTheme="majorBidi" w:hAnsiTheme="majorBidi" w:cstheme="majorBidi"/>
            <w:sz w:val="24"/>
            <w:szCs w:val="24"/>
          </w:rPr>
          <w:lastRenderedPageBreak/>
          <w:t>nature”</w:t>
        </w:r>
        <w:r w:rsidR="00B306EA" w:rsidRPr="00122C02" w:rsidDel="008318A6">
          <w:rPr>
            <w:rFonts w:asciiTheme="majorBidi" w:hAnsiTheme="majorBidi" w:cstheme="majorBidi"/>
            <w:sz w:val="24"/>
            <w:szCs w:val="24"/>
            <w:rtl/>
          </w:rPr>
          <w:t xml:space="preserve"> (סעיף 593) [תרגום שלי]; חשיפת הרגשת </w:t>
        </w:r>
        <w:r w:rsidR="00B306EA" w:rsidRPr="00122C02" w:rsidDel="008318A6">
          <w:rPr>
            <w:rFonts w:asciiTheme="majorBidi" w:hAnsiTheme="majorBidi" w:cstheme="majorBidi"/>
            <w:i/>
            <w:iCs/>
            <w:sz w:val="24"/>
            <w:szCs w:val="24"/>
            <w:rtl/>
          </w:rPr>
          <w:t>צורך</w:t>
        </w:r>
        <w:r w:rsidR="00B306EA" w:rsidRPr="00122C02" w:rsidDel="008318A6">
          <w:rPr>
            <w:rFonts w:asciiTheme="majorBidi" w:hAnsiTheme="majorBidi" w:cstheme="majorBidi"/>
            <w:sz w:val="24"/>
            <w:szCs w:val="24"/>
            <w:rtl/>
          </w:rPr>
          <w:t xml:space="preserve"> ו</w:t>
        </w:r>
        <w:r w:rsidR="00B306EA" w:rsidRPr="00122C02" w:rsidDel="008318A6">
          <w:rPr>
            <w:rFonts w:asciiTheme="majorBidi" w:hAnsiTheme="majorBidi" w:cstheme="majorBidi"/>
            <w:i/>
            <w:iCs/>
            <w:sz w:val="24"/>
            <w:szCs w:val="24"/>
            <w:rtl/>
          </w:rPr>
          <w:t>תשוקה</w:t>
        </w:r>
        <w:r w:rsidR="00B306EA" w:rsidRPr="00122C02" w:rsidDel="008318A6">
          <w:rPr>
            <w:rFonts w:asciiTheme="majorBidi" w:hAnsiTheme="majorBidi" w:cstheme="majorBidi"/>
            <w:sz w:val="24"/>
            <w:szCs w:val="24"/>
            <w:rtl/>
          </w:rPr>
          <w:t xml:space="preserve"> אליה </w:t>
        </w:r>
        <w:r w:rsidR="008654C2" w:rsidRPr="00122C02" w:rsidDel="008318A6">
          <w:rPr>
            <w:rFonts w:asciiTheme="majorBidi" w:hAnsiTheme="majorBidi" w:cstheme="majorBidi"/>
            <w:sz w:val="24"/>
            <w:szCs w:val="24"/>
            <w:rtl/>
          </w:rPr>
          <w:t xml:space="preserve">חסרה </w:t>
        </w:r>
        <w:r w:rsidR="00B306EA" w:rsidRPr="00122C02" w:rsidDel="008318A6">
          <w:rPr>
            <w:rFonts w:asciiTheme="majorBidi" w:hAnsiTheme="majorBidi" w:cstheme="majorBidi"/>
            <w:sz w:val="24"/>
            <w:szCs w:val="24"/>
            <w:rtl/>
          </w:rPr>
          <w:t xml:space="preserve">מודעות ישירה </w:t>
        </w:r>
        <w:r w:rsidR="008654C2" w:rsidRPr="00122C02" w:rsidDel="008318A6">
          <w:rPr>
            <w:rFonts w:asciiTheme="majorBidi" w:hAnsiTheme="majorBidi" w:cstheme="majorBidi"/>
            <w:sz w:val="24"/>
            <w:szCs w:val="24"/>
            <w:rtl/>
          </w:rPr>
          <w:t>ה</w:t>
        </w:r>
        <w:r w:rsidR="00B306EA" w:rsidRPr="00122C02" w:rsidDel="008318A6">
          <w:rPr>
            <w:rFonts w:asciiTheme="majorBidi" w:hAnsiTheme="majorBidi" w:cstheme="majorBidi"/>
            <w:sz w:val="24"/>
            <w:szCs w:val="24"/>
            <w:rtl/>
          </w:rPr>
          <w:t>יא מנגנון המצוי בעומקי הטבע שלנו כאיכות רגש</w:t>
        </w:r>
        <w:r w:rsidR="00B306EA" w:rsidRPr="00122C02" w:rsidDel="008318A6">
          <w:rPr>
            <w:rFonts w:asciiTheme="majorBidi" w:hAnsiTheme="majorBidi" w:cstheme="majorBidi"/>
            <w:b/>
            <w:bCs/>
            <w:sz w:val="24"/>
            <w:szCs w:val="24"/>
            <w:rtl/>
          </w:rPr>
          <w:t xml:space="preserve"> </w:t>
        </w:r>
        <w:r w:rsidR="00B306EA" w:rsidRPr="00122C02" w:rsidDel="008318A6">
          <w:rPr>
            <w:rFonts w:asciiTheme="majorBidi" w:hAnsiTheme="majorBidi" w:cstheme="majorBidi"/>
            <w:sz w:val="24"/>
            <w:szCs w:val="24"/>
            <w:rtl/>
          </w:rPr>
          <w:t xml:space="preserve">בראשית התרשמותנו. </w:t>
        </w:r>
      </w:moveFrom>
      <w:moveFromRangeEnd w:id="303"/>
    </w:p>
    <w:p w14:paraId="0DD9B245" w14:textId="2FF2144C" w:rsidR="004732DD" w:rsidRPr="00122C02" w:rsidDel="00C44C62" w:rsidRDefault="0005570C" w:rsidP="00BD17B8">
      <w:pPr>
        <w:tabs>
          <w:tab w:val="right" w:pos="8132"/>
          <w:tab w:val="right" w:pos="9270"/>
        </w:tabs>
        <w:bidi/>
        <w:spacing w:after="120" w:line="360" w:lineRule="auto"/>
        <w:rPr>
          <w:del w:id="305" w:author="Noga kadman" w:date="2024-08-05T21:23:00Z" w16du:dateUtc="2024-08-05T18:23:00Z"/>
          <w:rFonts w:asciiTheme="majorBidi" w:hAnsiTheme="majorBidi" w:cstheme="majorBidi"/>
          <w:sz w:val="24"/>
          <w:szCs w:val="24"/>
          <w:rtl/>
        </w:rPr>
      </w:pPr>
      <w:ins w:id="306" w:author="Noga kadman" w:date="2024-08-05T15:33:00Z" w16du:dateUtc="2024-08-05T12:33:00Z">
        <w:r w:rsidRPr="00122C02">
          <w:rPr>
            <w:rFonts w:asciiTheme="majorBidi" w:hAnsiTheme="majorBidi" w:cstheme="majorBidi"/>
            <w:sz w:val="24"/>
            <w:szCs w:val="24"/>
            <w:rtl/>
          </w:rPr>
          <w:t xml:space="preserve">אשתמש </w:t>
        </w:r>
      </w:ins>
      <w:commentRangeEnd w:id="295"/>
      <w:ins w:id="307" w:author="Noga kadman" w:date="2024-08-15T17:47:00Z" w16du:dateUtc="2024-08-15T14:47:00Z">
        <w:r w:rsidR="000C0F05" w:rsidRPr="00122C02">
          <w:rPr>
            <w:rStyle w:val="ae"/>
            <w:rFonts w:asciiTheme="majorBidi" w:hAnsiTheme="majorBidi" w:cstheme="majorBidi"/>
            <w:sz w:val="24"/>
            <w:szCs w:val="24"/>
            <w:rtl/>
          </w:rPr>
          <w:commentReference w:id="295"/>
        </w:r>
      </w:ins>
      <w:ins w:id="308" w:author="Noga kadman" w:date="2024-08-05T15:33:00Z" w16du:dateUtc="2024-08-05T12:33:00Z">
        <w:r w:rsidRPr="00122C02">
          <w:rPr>
            <w:rFonts w:asciiTheme="majorBidi" w:hAnsiTheme="majorBidi" w:cstheme="majorBidi"/>
            <w:sz w:val="24"/>
            <w:szCs w:val="24"/>
            <w:rtl/>
          </w:rPr>
          <w:t>ב</w:t>
        </w:r>
      </w:ins>
      <w:del w:id="309" w:author="Noga kadman" w:date="2024-08-05T15:33:00Z" w16du:dateUtc="2024-08-05T12:33:00Z">
        <w:r w:rsidR="00FE1BDD" w:rsidRPr="00122C02" w:rsidDel="0005570C">
          <w:rPr>
            <w:rFonts w:asciiTheme="majorBidi" w:hAnsiTheme="majorBidi" w:cstheme="majorBidi"/>
            <w:sz w:val="24"/>
            <w:szCs w:val="24"/>
            <w:rtl/>
          </w:rPr>
          <w:delText>ה</w:delText>
        </w:r>
      </w:del>
      <w:r w:rsidR="00FE1BDD" w:rsidRPr="00122C02">
        <w:rPr>
          <w:rFonts w:asciiTheme="majorBidi" w:hAnsiTheme="majorBidi" w:cstheme="majorBidi"/>
          <w:sz w:val="24"/>
          <w:szCs w:val="24"/>
          <w:rtl/>
        </w:rPr>
        <w:t xml:space="preserve">יכולת של אדם לנוע </w:t>
      </w:r>
      <w:r w:rsidR="00E96BBD" w:rsidRPr="00122C02">
        <w:rPr>
          <w:rFonts w:asciiTheme="majorBidi" w:hAnsiTheme="majorBidi" w:cstheme="majorBidi"/>
          <w:sz w:val="24"/>
          <w:szCs w:val="24"/>
          <w:rtl/>
        </w:rPr>
        <w:t xml:space="preserve">בין </w:t>
      </w:r>
      <w:ins w:id="310" w:author="Noga kadman" w:date="2024-08-05T15:25:00Z" w16du:dateUtc="2024-08-05T12:25:00Z">
        <w:r w:rsidR="00434F8B" w:rsidRPr="00122C02">
          <w:rPr>
            <w:rFonts w:asciiTheme="majorBidi" w:hAnsiTheme="majorBidi" w:cstheme="majorBidi"/>
            <w:sz w:val="24"/>
            <w:szCs w:val="24"/>
            <w:rtl/>
          </w:rPr>
          <w:t xml:space="preserve">שלושה </w:t>
        </w:r>
      </w:ins>
      <w:r w:rsidR="00FE1BDD" w:rsidRPr="00122C02">
        <w:rPr>
          <w:rFonts w:asciiTheme="majorBidi" w:hAnsiTheme="majorBidi" w:cstheme="majorBidi"/>
          <w:sz w:val="24"/>
          <w:szCs w:val="24"/>
          <w:rtl/>
        </w:rPr>
        <w:t xml:space="preserve">מצבי </w:t>
      </w:r>
      <w:r w:rsidR="00E96BBD" w:rsidRPr="00122C02">
        <w:rPr>
          <w:rFonts w:asciiTheme="majorBidi" w:hAnsiTheme="majorBidi" w:cstheme="majorBidi"/>
          <w:sz w:val="24"/>
          <w:szCs w:val="24"/>
          <w:rtl/>
        </w:rPr>
        <w:t>תודעה</w:t>
      </w:r>
      <w:r w:rsidR="00C526B1" w:rsidRPr="00122C02">
        <w:rPr>
          <w:rFonts w:asciiTheme="majorBidi" w:hAnsiTheme="majorBidi" w:cstheme="majorBidi"/>
          <w:sz w:val="24"/>
          <w:szCs w:val="24"/>
          <w:rtl/>
        </w:rPr>
        <w:t xml:space="preserve"> </w:t>
      </w:r>
      <w:ins w:id="311" w:author="Noga kadman" w:date="2024-08-05T15:25:00Z" w16du:dateUtc="2024-08-05T12:25:00Z">
        <w:r w:rsidR="00434F8B" w:rsidRPr="00122C02">
          <w:rPr>
            <w:rFonts w:asciiTheme="majorBidi" w:hAnsiTheme="majorBidi" w:cstheme="majorBidi"/>
            <w:sz w:val="24"/>
            <w:szCs w:val="24"/>
            <w:rtl/>
          </w:rPr>
          <w:t xml:space="preserve">שונים </w:t>
        </w:r>
      </w:ins>
      <w:r w:rsidR="00C526B1" w:rsidRPr="00122C02">
        <w:rPr>
          <w:rFonts w:asciiTheme="majorBidi" w:hAnsiTheme="majorBidi" w:cstheme="majorBidi"/>
          <w:sz w:val="24"/>
          <w:szCs w:val="24"/>
          <w:rtl/>
        </w:rPr>
        <w:t xml:space="preserve">– </w:t>
      </w:r>
      <w:commentRangeStart w:id="312"/>
      <w:r w:rsidR="00E96BBD" w:rsidRPr="00122C02">
        <w:rPr>
          <w:rFonts w:asciiTheme="majorBidi" w:hAnsiTheme="majorBidi" w:cstheme="majorBidi"/>
          <w:sz w:val="24"/>
          <w:szCs w:val="24"/>
          <w:rtl/>
        </w:rPr>
        <w:t>ראשוני</w:t>
      </w:r>
      <w:ins w:id="313" w:author="Noga kadman" w:date="2024-08-05T15:29:00Z" w16du:dateUtc="2024-08-05T12:29:00Z">
        <w:r w:rsidRPr="00122C02">
          <w:rPr>
            <w:rFonts w:asciiTheme="majorBidi" w:hAnsiTheme="majorBidi" w:cstheme="majorBidi"/>
            <w:sz w:val="24"/>
            <w:szCs w:val="24"/>
            <w:rtl/>
          </w:rPr>
          <w:t xml:space="preserve"> (מודעות רגש)</w:t>
        </w:r>
      </w:ins>
      <w:r w:rsidR="00E96BBD" w:rsidRPr="00122C02">
        <w:rPr>
          <w:rFonts w:asciiTheme="majorBidi" w:hAnsiTheme="majorBidi" w:cstheme="majorBidi"/>
          <w:sz w:val="24"/>
          <w:szCs w:val="24"/>
          <w:rtl/>
        </w:rPr>
        <w:t xml:space="preserve">, שניוני </w:t>
      </w:r>
      <w:ins w:id="314" w:author="Noga kadman" w:date="2024-08-05T15:30:00Z" w16du:dateUtc="2024-08-05T12:30:00Z">
        <w:r w:rsidRPr="00122C02">
          <w:rPr>
            <w:rFonts w:asciiTheme="majorBidi" w:hAnsiTheme="majorBidi" w:cstheme="majorBidi"/>
            <w:sz w:val="24"/>
            <w:szCs w:val="24"/>
            <w:rtl/>
          </w:rPr>
          <w:t xml:space="preserve">(מודעות לקונפליקט בעולם) </w:t>
        </w:r>
      </w:ins>
      <w:r w:rsidR="00E96BBD" w:rsidRPr="00122C02">
        <w:rPr>
          <w:rFonts w:asciiTheme="majorBidi" w:hAnsiTheme="majorBidi" w:cstheme="majorBidi"/>
          <w:sz w:val="24"/>
          <w:szCs w:val="24"/>
          <w:rtl/>
        </w:rPr>
        <w:t>ושלישוני</w:t>
      </w:r>
      <w:ins w:id="315" w:author="Noga kadman" w:date="2024-08-05T15:30:00Z" w16du:dateUtc="2024-08-05T12:30:00Z">
        <w:r w:rsidRPr="00122C02">
          <w:rPr>
            <w:rFonts w:asciiTheme="majorBidi" w:hAnsiTheme="majorBidi" w:cstheme="majorBidi"/>
            <w:sz w:val="24"/>
            <w:szCs w:val="24"/>
            <w:rtl/>
          </w:rPr>
          <w:t xml:space="preserve"> (</w:t>
        </w:r>
      </w:ins>
      <w:ins w:id="316" w:author="Noga kadman" w:date="2024-08-05T15:32:00Z" w16du:dateUtc="2024-08-05T12:32:00Z">
        <w:r w:rsidRPr="00122C02">
          <w:rPr>
            <w:rFonts w:asciiTheme="majorBidi" w:hAnsiTheme="majorBidi" w:cstheme="majorBidi"/>
            <w:sz w:val="24"/>
            <w:szCs w:val="24"/>
            <w:rtl/>
          </w:rPr>
          <w:t>מודעות ל</w:t>
        </w:r>
      </w:ins>
      <w:ins w:id="317" w:author="Noga kadman" w:date="2024-08-05T15:29:00Z" w16du:dateUtc="2024-08-05T12:29:00Z">
        <w:r w:rsidRPr="00122C02">
          <w:rPr>
            <w:rFonts w:asciiTheme="majorBidi" w:hAnsiTheme="majorBidi" w:cstheme="majorBidi"/>
            <w:sz w:val="24"/>
            <w:szCs w:val="24"/>
            <w:rtl/>
          </w:rPr>
          <w:t>יחסי אינדיבידואל</w:t>
        </w:r>
      </w:ins>
      <w:ins w:id="318" w:author="Noga kadman" w:date="2024-08-05T15:32:00Z" w16du:dateUtc="2024-08-05T12:32:00Z">
        <w:r w:rsidRPr="00122C02">
          <w:rPr>
            <w:rFonts w:asciiTheme="majorBidi" w:hAnsiTheme="majorBidi" w:cstheme="majorBidi"/>
            <w:sz w:val="24"/>
            <w:szCs w:val="24"/>
            <w:rtl/>
          </w:rPr>
          <w:t>)</w:t>
        </w:r>
        <w:commentRangeEnd w:id="312"/>
        <w:r w:rsidRPr="00122C02">
          <w:rPr>
            <w:rStyle w:val="ae"/>
            <w:rFonts w:asciiTheme="majorBidi" w:hAnsiTheme="majorBidi" w:cstheme="majorBidi"/>
            <w:sz w:val="24"/>
            <w:szCs w:val="24"/>
            <w:rtl/>
          </w:rPr>
          <w:commentReference w:id="312"/>
        </w:r>
      </w:ins>
      <w:r w:rsidR="00C526B1" w:rsidRPr="00122C02">
        <w:rPr>
          <w:rFonts w:asciiTheme="majorBidi" w:hAnsiTheme="majorBidi" w:cstheme="majorBidi"/>
          <w:sz w:val="24"/>
          <w:szCs w:val="24"/>
          <w:rtl/>
        </w:rPr>
        <w:t xml:space="preserve"> –</w:t>
      </w:r>
      <w:r w:rsidR="00E96BBD" w:rsidRPr="00122C02">
        <w:rPr>
          <w:rFonts w:asciiTheme="majorBidi" w:hAnsiTheme="majorBidi" w:cstheme="majorBidi"/>
          <w:sz w:val="24"/>
          <w:szCs w:val="24"/>
          <w:rtl/>
        </w:rPr>
        <w:t xml:space="preserve"> </w:t>
      </w:r>
      <w:del w:id="319" w:author="Noga kadman" w:date="2024-08-05T15:27:00Z" w16du:dateUtc="2024-08-05T12:27:00Z">
        <w:r w:rsidR="00E96BBD" w:rsidRPr="00122C02" w:rsidDel="0005570C">
          <w:rPr>
            <w:rFonts w:asciiTheme="majorBidi" w:hAnsiTheme="majorBidi" w:cstheme="majorBidi"/>
            <w:sz w:val="24"/>
            <w:szCs w:val="24"/>
            <w:rtl/>
          </w:rPr>
          <w:delText xml:space="preserve">מבקשת </w:delText>
        </w:r>
      </w:del>
      <w:commentRangeStart w:id="320"/>
      <w:ins w:id="321" w:author="Noga kadman" w:date="2024-08-05T15:33:00Z" w16du:dateUtc="2024-08-05T12:33:00Z">
        <w:r w:rsidRPr="00122C02">
          <w:rPr>
            <w:rFonts w:asciiTheme="majorBidi" w:hAnsiTheme="majorBidi" w:cstheme="majorBidi"/>
            <w:sz w:val="24"/>
            <w:szCs w:val="24"/>
            <w:rtl/>
          </w:rPr>
          <w:t xml:space="preserve">כדי </w:t>
        </w:r>
      </w:ins>
      <w:del w:id="322" w:author="Noga kadman" w:date="2024-08-05T15:33:00Z" w16du:dateUtc="2024-08-05T12:33:00Z">
        <w:r w:rsidR="00E96BBD" w:rsidRPr="00122C02" w:rsidDel="0005570C">
          <w:rPr>
            <w:rFonts w:asciiTheme="majorBidi" w:hAnsiTheme="majorBidi" w:cstheme="majorBidi"/>
            <w:sz w:val="24"/>
            <w:szCs w:val="24"/>
            <w:rtl/>
          </w:rPr>
          <w:delText>להשיב לשאלה</w:delText>
        </w:r>
        <w:r w:rsidR="00C526B1" w:rsidRPr="00122C02" w:rsidDel="0005570C">
          <w:rPr>
            <w:rFonts w:asciiTheme="majorBidi" w:hAnsiTheme="majorBidi" w:cstheme="majorBidi"/>
            <w:sz w:val="24"/>
            <w:szCs w:val="24"/>
            <w:rtl/>
          </w:rPr>
          <w:delText xml:space="preserve"> אודות </w:delText>
        </w:r>
      </w:del>
      <w:ins w:id="323" w:author="Noga kadman" w:date="2024-08-05T15:33:00Z" w16du:dateUtc="2024-08-05T12:33:00Z">
        <w:r w:rsidRPr="00122C02">
          <w:rPr>
            <w:rFonts w:asciiTheme="majorBidi" w:hAnsiTheme="majorBidi" w:cstheme="majorBidi"/>
            <w:sz w:val="24"/>
            <w:szCs w:val="24"/>
            <w:rtl/>
          </w:rPr>
          <w:t xml:space="preserve">להבין </w:t>
        </w:r>
      </w:ins>
      <w:commentRangeEnd w:id="320"/>
      <w:ins w:id="324" w:author="Noga kadman" w:date="2024-08-05T21:14:00Z" w16du:dateUtc="2024-08-05T18:14:00Z">
        <w:r w:rsidR="00C44C62" w:rsidRPr="00122C02">
          <w:rPr>
            <w:rStyle w:val="ae"/>
            <w:rFonts w:asciiTheme="majorBidi" w:hAnsiTheme="majorBidi" w:cstheme="majorBidi"/>
            <w:sz w:val="24"/>
            <w:szCs w:val="24"/>
            <w:rtl/>
          </w:rPr>
          <w:commentReference w:id="320"/>
        </w:r>
      </w:ins>
      <w:ins w:id="325" w:author="Noga kadman" w:date="2024-08-05T15:33:00Z" w16du:dateUtc="2024-08-05T12:33:00Z">
        <w:r w:rsidRPr="00122C02">
          <w:rPr>
            <w:rFonts w:asciiTheme="majorBidi" w:hAnsiTheme="majorBidi" w:cstheme="majorBidi"/>
            <w:sz w:val="24"/>
            <w:szCs w:val="24"/>
            <w:rtl/>
          </w:rPr>
          <w:t xml:space="preserve">את </w:t>
        </w:r>
      </w:ins>
      <w:commentRangeStart w:id="326"/>
      <w:r w:rsidR="00C526B1" w:rsidRPr="00122C02">
        <w:rPr>
          <w:rFonts w:asciiTheme="majorBidi" w:hAnsiTheme="majorBidi" w:cstheme="majorBidi"/>
          <w:sz w:val="24"/>
          <w:szCs w:val="24"/>
          <w:rtl/>
        </w:rPr>
        <w:t xml:space="preserve">אופן </w:t>
      </w:r>
      <w:r w:rsidR="005D7DCD" w:rsidRPr="00122C02">
        <w:rPr>
          <w:rFonts w:asciiTheme="majorBidi" w:hAnsiTheme="majorBidi" w:cstheme="majorBidi"/>
          <w:sz w:val="24"/>
          <w:szCs w:val="24"/>
          <w:rtl/>
        </w:rPr>
        <w:t xml:space="preserve">יצירת </w:t>
      </w:r>
      <w:ins w:id="327" w:author="Noga kadman" w:date="2024-08-05T15:27:00Z" w16du:dateUtc="2024-08-05T12:27:00Z">
        <w:r w:rsidRPr="00122C02">
          <w:rPr>
            <w:rFonts w:asciiTheme="majorBidi" w:hAnsiTheme="majorBidi" w:cstheme="majorBidi"/>
            <w:sz w:val="24"/>
            <w:szCs w:val="24"/>
            <w:rtl/>
          </w:rPr>
          <w:t>ה</w:t>
        </w:r>
      </w:ins>
      <w:r w:rsidR="005D7DCD" w:rsidRPr="00122C02">
        <w:rPr>
          <w:rFonts w:asciiTheme="majorBidi" w:hAnsiTheme="majorBidi" w:cstheme="majorBidi"/>
          <w:sz w:val="24"/>
          <w:szCs w:val="24"/>
          <w:rtl/>
        </w:rPr>
        <w:t xml:space="preserve">משמעות </w:t>
      </w:r>
      <w:commentRangeEnd w:id="326"/>
      <w:r w:rsidR="00C44C62" w:rsidRPr="00122C02">
        <w:rPr>
          <w:rStyle w:val="ae"/>
          <w:rFonts w:asciiTheme="majorBidi" w:hAnsiTheme="majorBidi" w:cstheme="majorBidi"/>
          <w:sz w:val="24"/>
          <w:szCs w:val="24"/>
          <w:rtl/>
        </w:rPr>
        <w:commentReference w:id="326"/>
      </w:r>
      <w:r w:rsidR="005D7DCD" w:rsidRPr="00122C02">
        <w:rPr>
          <w:rFonts w:asciiTheme="majorBidi" w:hAnsiTheme="majorBidi" w:cstheme="majorBidi"/>
          <w:sz w:val="24"/>
          <w:szCs w:val="24"/>
          <w:rtl/>
        </w:rPr>
        <w:t xml:space="preserve">בעבודתה של </w:t>
      </w:r>
      <w:r w:rsidR="00E96BBD" w:rsidRPr="00122C02">
        <w:rPr>
          <w:rFonts w:asciiTheme="majorBidi" w:hAnsiTheme="majorBidi" w:cstheme="majorBidi"/>
          <w:sz w:val="24"/>
          <w:szCs w:val="24"/>
          <w:rtl/>
        </w:rPr>
        <w:t>מטפלת זוגית ביחסים זוגיים עם ריבוי קונפליקט או נתק</w:t>
      </w:r>
      <w:commentRangeStart w:id="328"/>
      <w:ins w:id="329" w:author="Noga kadman" w:date="2024-08-05T15:27:00Z" w16du:dateUtc="2024-08-05T12:27:00Z">
        <w:r w:rsidRPr="00122C02">
          <w:rPr>
            <w:rFonts w:asciiTheme="majorBidi" w:hAnsiTheme="majorBidi" w:cstheme="majorBidi"/>
            <w:sz w:val="24"/>
            <w:szCs w:val="24"/>
            <w:rtl/>
          </w:rPr>
          <w:t>.</w:t>
        </w:r>
      </w:ins>
      <w:commentRangeEnd w:id="328"/>
      <w:ins w:id="330" w:author="Noga kadman" w:date="2024-08-05T22:46:00Z" w16du:dateUtc="2024-08-05T19:46:00Z">
        <w:r w:rsidR="006D3423" w:rsidRPr="00122C02">
          <w:rPr>
            <w:rStyle w:val="ae"/>
            <w:rFonts w:asciiTheme="majorBidi" w:hAnsiTheme="majorBidi" w:cstheme="majorBidi"/>
            <w:sz w:val="24"/>
            <w:szCs w:val="24"/>
            <w:rtl/>
          </w:rPr>
          <w:commentReference w:id="328"/>
        </w:r>
      </w:ins>
      <w:commentRangeStart w:id="331"/>
      <w:del w:id="332" w:author="Noga kadman" w:date="2024-08-05T15:27:00Z" w16du:dateUtc="2024-08-05T12:27:00Z">
        <w:r w:rsidR="00E96BBD" w:rsidRPr="00122C02" w:rsidDel="0005570C">
          <w:rPr>
            <w:rFonts w:asciiTheme="majorBidi" w:hAnsiTheme="majorBidi" w:cstheme="majorBidi"/>
            <w:sz w:val="24"/>
            <w:szCs w:val="24"/>
            <w:rtl/>
          </w:rPr>
          <w:delText>?</w:delText>
        </w:r>
      </w:del>
      <w:commentRangeEnd w:id="331"/>
      <w:r w:rsidRPr="00122C02">
        <w:rPr>
          <w:rStyle w:val="ae"/>
          <w:rFonts w:asciiTheme="majorBidi" w:hAnsiTheme="majorBidi" w:cstheme="majorBidi"/>
          <w:sz w:val="24"/>
          <w:szCs w:val="24"/>
          <w:rtl/>
        </w:rPr>
        <w:commentReference w:id="331"/>
      </w:r>
      <w:r w:rsidR="00E96BBD" w:rsidRPr="00122C02">
        <w:rPr>
          <w:rFonts w:asciiTheme="majorBidi" w:hAnsiTheme="majorBidi" w:cstheme="majorBidi"/>
          <w:sz w:val="24"/>
          <w:szCs w:val="24"/>
          <w:rtl/>
        </w:rPr>
        <w:t xml:space="preserve"> </w:t>
      </w:r>
      <w:moveFromRangeStart w:id="333" w:author="Noga kadman" w:date="2024-08-13T09:24:00Z" w:name="move174433502"/>
      <w:moveFrom w:id="334" w:author="Noga kadman" w:date="2024-08-13T09:24:00Z" w16du:dateUtc="2024-08-13T06:24:00Z">
        <w:r w:rsidR="00E96BBD" w:rsidRPr="00122C02" w:rsidDel="00BD17B8">
          <w:rPr>
            <w:rFonts w:asciiTheme="majorBidi" w:hAnsiTheme="majorBidi" w:cstheme="majorBidi"/>
            <w:sz w:val="24"/>
            <w:szCs w:val="24"/>
            <w:rtl/>
          </w:rPr>
          <w:t>אופני תפקוד שפת התחושות ורגשות בדיבור יום יומי הם מטרה (</w:t>
        </w:r>
        <w:r w:rsidR="00E96BBD" w:rsidRPr="00122C02" w:rsidDel="00BD17B8">
          <w:rPr>
            <w:rFonts w:asciiTheme="majorBidi" w:hAnsiTheme="majorBidi" w:cstheme="majorBidi"/>
            <w:sz w:val="24"/>
            <w:szCs w:val="24"/>
          </w:rPr>
          <w:t xml:space="preserve">Pierce, </w:t>
        </w:r>
        <w:r w:rsidR="00E96BBD" w:rsidRPr="00122C02" w:rsidDel="00BD17B8">
          <w:rPr>
            <w:rFonts w:asciiTheme="majorBidi" w:hAnsiTheme="majorBidi" w:cstheme="majorBidi"/>
            <w:i/>
            <w:iCs/>
            <w:sz w:val="24"/>
            <w:szCs w:val="24"/>
          </w:rPr>
          <w:t xml:space="preserve">Papers, </w:t>
        </w:r>
        <w:r w:rsidR="00E96BBD" w:rsidRPr="00122C02" w:rsidDel="00BD17B8">
          <w:rPr>
            <w:rFonts w:asciiTheme="majorBidi" w:hAnsiTheme="majorBidi" w:cstheme="majorBidi"/>
            <w:sz w:val="24"/>
            <w:szCs w:val="24"/>
          </w:rPr>
          <w:t>§1.369</w:t>
        </w:r>
        <w:r w:rsidR="00E96BBD" w:rsidRPr="00122C02" w:rsidDel="00BD17B8">
          <w:rPr>
            <w:rFonts w:asciiTheme="majorBidi" w:hAnsiTheme="majorBidi" w:cstheme="majorBidi"/>
            <w:sz w:val="24"/>
            <w:szCs w:val="24"/>
            <w:rtl/>
          </w:rPr>
          <w:t xml:space="preserve">) הנובעת מחשיבה על דיבור על תחושות (לא על טבע שלהן) המתמקד בדרכי שימוש בשפה, כפי שמצביע פירס. </w:t>
        </w:r>
      </w:moveFrom>
      <w:moveFromRangeStart w:id="335" w:author="Noga kadman" w:date="2024-08-13T09:27:00Z" w:name="move174433690"/>
      <w:moveFromRangeEnd w:id="333"/>
      <w:moveFrom w:id="336" w:author="Noga kadman" w:date="2024-08-13T09:27:00Z" w16du:dateUtc="2024-08-13T06:27:00Z">
        <w:r w:rsidR="00E9128E" w:rsidRPr="00122C02" w:rsidDel="00BD17B8">
          <w:rPr>
            <w:rFonts w:asciiTheme="majorBidi" w:hAnsiTheme="majorBidi" w:cstheme="majorBidi"/>
            <w:sz w:val="24"/>
            <w:szCs w:val="24"/>
            <w:rtl/>
          </w:rPr>
          <w:t>זאת ועוד, ויטגנשטיין מציע להבין את מוסד הנישואין</w:t>
        </w:r>
        <w:r w:rsidR="009C68E8" w:rsidRPr="00122C02" w:rsidDel="00BD17B8">
          <w:rPr>
            <w:rFonts w:asciiTheme="majorBidi" w:hAnsiTheme="majorBidi" w:cstheme="majorBidi"/>
            <w:sz w:val="24"/>
            <w:szCs w:val="24"/>
            <w:rtl/>
          </w:rPr>
          <w:t xml:space="preserve"> באמצעות </w:t>
        </w:r>
        <w:r w:rsidR="0095787C" w:rsidRPr="00122C02" w:rsidDel="00BD17B8">
          <w:rPr>
            <w:rFonts w:asciiTheme="majorBidi" w:hAnsiTheme="majorBidi" w:cstheme="majorBidi"/>
            <w:sz w:val="24"/>
            <w:szCs w:val="24"/>
            <w:rtl/>
          </w:rPr>
          <w:t xml:space="preserve"> </w:t>
        </w:r>
        <w:r w:rsidR="004732DD" w:rsidRPr="00122C02" w:rsidDel="00BD17B8">
          <w:rPr>
            <w:rFonts w:asciiTheme="majorBidi" w:eastAsia="Times New Roman" w:hAnsiTheme="majorBidi" w:cstheme="majorBidi"/>
            <w:sz w:val="24"/>
            <w:szCs w:val="24"/>
            <w:rtl/>
          </w:rPr>
          <w:t xml:space="preserve">הסתכלות על כל מארג החיים התוסס </w:t>
        </w:r>
        <w:r w:rsidR="004732DD" w:rsidRPr="00122C02" w:rsidDel="00BD17B8">
          <w:rPr>
            <w:rFonts w:asciiTheme="majorBidi" w:eastAsia="Times New Roman" w:hAnsiTheme="majorBidi" w:cstheme="majorBidi"/>
            <w:sz w:val="24"/>
            <w:szCs w:val="24"/>
          </w:rPr>
          <w:t>(“the hurrly burly of life” Zettel, §567)</w:t>
        </w:r>
        <w:r w:rsidR="004732DD" w:rsidRPr="00122C02" w:rsidDel="00BD17B8">
          <w:rPr>
            <w:rFonts w:asciiTheme="majorBidi" w:eastAsia="Times New Roman" w:hAnsiTheme="majorBidi" w:cstheme="majorBidi"/>
            <w:sz w:val="24"/>
            <w:szCs w:val="24"/>
            <w:rtl/>
          </w:rPr>
          <w:t xml:space="preserve">. </w:t>
        </w:r>
        <w:r w:rsidR="004732DD" w:rsidRPr="00122C02" w:rsidDel="00BD17B8">
          <w:rPr>
            <w:rFonts w:asciiTheme="majorBidi" w:hAnsiTheme="majorBidi" w:cstheme="majorBidi"/>
            <w:sz w:val="24"/>
            <w:szCs w:val="24"/>
            <w:rtl/>
          </w:rPr>
          <w:t xml:space="preserve">מנגנון </w:t>
        </w:r>
        <w:r w:rsidR="0095787C" w:rsidRPr="00122C02" w:rsidDel="00BD17B8">
          <w:rPr>
            <w:rFonts w:asciiTheme="majorBidi" w:hAnsiTheme="majorBidi" w:cstheme="majorBidi"/>
            <w:sz w:val="24"/>
            <w:szCs w:val="24"/>
            <w:rtl/>
          </w:rPr>
          <w:t>ש</w:t>
        </w:r>
        <w:r w:rsidR="00E740D3" w:rsidRPr="00122C02" w:rsidDel="00BD17B8">
          <w:rPr>
            <w:rFonts w:asciiTheme="majorBidi" w:hAnsiTheme="majorBidi" w:cstheme="majorBidi"/>
            <w:sz w:val="24"/>
            <w:szCs w:val="24"/>
            <w:rtl/>
          </w:rPr>
          <w:t xml:space="preserve">אינו </w:t>
        </w:r>
        <w:r w:rsidR="004732DD" w:rsidRPr="00122C02" w:rsidDel="00BD17B8">
          <w:rPr>
            <w:rFonts w:asciiTheme="majorBidi" w:hAnsiTheme="majorBidi" w:cstheme="majorBidi"/>
            <w:sz w:val="24"/>
            <w:szCs w:val="24"/>
            <w:rtl/>
          </w:rPr>
          <w:t>לשוני</w:t>
        </w:r>
        <w:r w:rsidR="0095787C" w:rsidRPr="00122C02" w:rsidDel="00BD17B8">
          <w:rPr>
            <w:rFonts w:asciiTheme="majorBidi" w:hAnsiTheme="majorBidi" w:cstheme="majorBidi"/>
            <w:sz w:val="24"/>
            <w:szCs w:val="24"/>
            <w:rtl/>
          </w:rPr>
          <w:t>,</w:t>
        </w:r>
        <w:r w:rsidR="00E740D3" w:rsidRPr="00122C02" w:rsidDel="00BD17B8">
          <w:rPr>
            <w:rFonts w:asciiTheme="majorBidi" w:hAnsiTheme="majorBidi" w:cstheme="majorBidi"/>
            <w:sz w:val="24"/>
            <w:szCs w:val="24"/>
            <w:rtl/>
          </w:rPr>
          <w:t xml:space="preserve"> והוא </w:t>
        </w:r>
        <w:r w:rsidR="004732DD" w:rsidRPr="00122C02" w:rsidDel="00BD17B8">
          <w:rPr>
            <w:rFonts w:asciiTheme="majorBidi" w:hAnsiTheme="majorBidi" w:cstheme="majorBidi"/>
            <w:sz w:val="24"/>
            <w:szCs w:val="24"/>
            <w:rtl/>
          </w:rPr>
          <w:t>שוכן ביסודות ראשוניים באדם ומשתנה בין אנשים (</w:t>
        </w:r>
        <w:r w:rsidR="004732DD" w:rsidRPr="00122C02" w:rsidDel="00BD17B8">
          <w:rPr>
            <w:rFonts w:asciiTheme="majorBidi" w:hAnsiTheme="majorBidi" w:cstheme="majorBidi"/>
            <w:sz w:val="24"/>
            <w:szCs w:val="24"/>
          </w:rPr>
          <w:t>Wittgenstein, 2000, §47</w:t>
        </w:r>
        <w:r w:rsidR="004732DD" w:rsidRPr="00122C02" w:rsidDel="00BD17B8">
          <w:rPr>
            <w:rFonts w:asciiTheme="majorBidi" w:hAnsiTheme="majorBidi" w:cstheme="majorBidi"/>
            <w:sz w:val="24"/>
            <w:szCs w:val="24"/>
            <w:rtl/>
          </w:rPr>
          <w:t xml:space="preserve">), ומצוי בגוף נפש "בתוך האדם" בהתנסות הפרטית. היבט </w:t>
        </w:r>
        <w:r w:rsidR="00CE478F" w:rsidRPr="00122C02" w:rsidDel="00BD17B8">
          <w:rPr>
            <w:rFonts w:asciiTheme="majorBidi" w:hAnsiTheme="majorBidi" w:cstheme="majorBidi"/>
            <w:sz w:val="24"/>
            <w:szCs w:val="24"/>
            <w:rtl/>
          </w:rPr>
          <w:t xml:space="preserve">שאינו </w:t>
        </w:r>
        <w:r w:rsidR="004732DD" w:rsidRPr="00122C02" w:rsidDel="00BD17B8">
          <w:rPr>
            <w:rFonts w:asciiTheme="majorBidi" w:hAnsiTheme="majorBidi" w:cstheme="majorBidi"/>
            <w:sz w:val="24"/>
            <w:szCs w:val="24"/>
            <w:rtl/>
          </w:rPr>
          <w:t xml:space="preserve">נוגע ליחסי גומלין ופיתוח התנהגות ורגש כי חוקר ונחקר אנושיים ופתוחים להשפעה ותגובה </w:t>
        </w:r>
        <w:r w:rsidR="004732DD" w:rsidRPr="00122C02" w:rsidDel="00BD17B8">
          <w:rPr>
            <w:rFonts w:asciiTheme="majorBidi" w:hAnsiTheme="majorBidi" w:cstheme="majorBidi"/>
            <w:sz w:val="24"/>
            <w:szCs w:val="24"/>
          </w:rPr>
          <w:t>(Shotter, 2006; Shotter &amp; Katz, 1996)</w:t>
        </w:r>
        <w:r w:rsidR="004732DD" w:rsidRPr="00122C02" w:rsidDel="00BD17B8">
          <w:rPr>
            <w:rFonts w:asciiTheme="majorBidi" w:hAnsiTheme="majorBidi" w:cstheme="majorBidi"/>
            <w:sz w:val="24"/>
            <w:szCs w:val="24"/>
            <w:rtl/>
          </w:rPr>
          <w:t>. התנסות פרטית היא הרוח החיה בשיח זוגי ונוגעת לרגש המתעורר ביניהם, שהוא קו הגבול בעולם, מושג אשר בונה את מושג השיח הזוגי.</w:t>
        </w:r>
      </w:moveFrom>
      <w:moveFromRangeEnd w:id="335"/>
    </w:p>
    <w:p w14:paraId="614049F5" w14:textId="5A92C81C" w:rsidR="00227CA4" w:rsidRPr="00122C02" w:rsidDel="00C44C62" w:rsidRDefault="004732DD" w:rsidP="00AC38FD">
      <w:pPr>
        <w:tabs>
          <w:tab w:val="right" w:pos="8132"/>
          <w:tab w:val="right" w:pos="9270"/>
        </w:tabs>
        <w:bidi/>
        <w:spacing w:after="120" w:line="360" w:lineRule="auto"/>
        <w:rPr>
          <w:del w:id="337" w:author="Noga kadman" w:date="2024-08-05T21:23:00Z" w16du:dateUtc="2024-08-05T18:23:00Z"/>
          <w:rFonts w:asciiTheme="majorBidi" w:hAnsiTheme="majorBidi" w:cstheme="majorBidi"/>
          <w:sz w:val="24"/>
          <w:szCs w:val="24"/>
          <w:rtl/>
        </w:rPr>
      </w:pPr>
      <w:moveFromRangeStart w:id="338" w:author="Noga kadman" w:date="2024-08-10T11:15:00Z" w:name="move174180950"/>
      <w:moveFrom w:id="339" w:author="Noga kadman" w:date="2024-08-10T11:15:00Z" w16du:dateUtc="2024-08-10T08:15:00Z">
        <w:r w:rsidRPr="00122C02" w:rsidDel="00047E47">
          <w:rPr>
            <w:rFonts w:asciiTheme="majorBidi" w:hAnsiTheme="majorBidi" w:cstheme="majorBidi"/>
            <w:sz w:val="24"/>
            <w:szCs w:val="24"/>
            <w:rtl/>
          </w:rPr>
          <w:t>ה</w:t>
        </w:r>
        <w:r w:rsidR="00E44B49" w:rsidRPr="00122C02" w:rsidDel="00047E47">
          <w:rPr>
            <w:rFonts w:asciiTheme="majorBidi" w:hAnsiTheme="majorBidi" w:cstheme="majorBidi"/>
            <w:sz w:val="24"/>
            <w:szCs w:val="24"/>
            <w:rtl/>
          </w:rPr>
          <w:t xml:space="preserve">מושג </w:t>
        </w:r>
        <w:r w:rsidRPr="00122C02" w:rsidDel="00047E47">
          <w:rPr>
            <w:rFonts w:asciiTheme="majorBidi" w:hAnsiTheme="majorBidi" w:cstheme="majorBidi"/>
            <w:sz w:val="24"/>
            <w:szCs w:val="24"/>
            <w:rtl/>
          </w:rPr>
          <w:t xml:space="preserve">הויטגנשטייני </w:t>
        </w:r>
        <w:r w:rsidR="007D3EB1" w:rsidRPr="00122C02" w:rsidDel="00047E47">
          <w:rPr>
            <w:rFonts w:asciiTheme="majorBidi" w:hAnsiTheme="majorBidi" w:cstheme="majorBidi"/>
            <w:sz w:val="24"/>
            <w:szCs w:val="24"/>
            <w:rtl/>
          </w:rPr>
          <w:t>ודאות גוף ראשון</w:t>
        </w:r>
        <w:r w:rsidRPr="00122C02" w:rsidDel="00047E47">
          <w:rPr>
            <w:rFonts w:asciiTheme="majorBidi" w:hAnsiTheme="majorBidi" w:cstheme="majorBidi"/>
            <w:sz w:val="24"/>
            <w:szCs w:val="24"/>
            <w:rtl/>
          </w:rPr>
          <w:t xml:space="preserve"> ובו </w:t>
        </w:r>
        <w:r w:rsidR="007D3EB1" w:rsidRPr="00122C02" w:rsidDel="00047E47">
          <w:rPr>
            <w:rFonts w:asciiTheme="majorBidi" w:hAnsiTheme="majorBidi" w:cstheme="majorBidi"/>
            <w:sz w:val="24"/>
            <w:szCs w:val="24"/>
            <w:rtl/>
          </w:rPr>
          <w:t xml:space="preserve">אמונה </w:t>
        </w:r>
        <w:r w:rsidR="00E16D39" w:rsidRPr="00122C02" w:rsidDel="00047E47">
          <w:rPr>
            <w:rFonts w:asciiTheme="majorBidi" w:hAnsiTheme="majorBidi" w:cstheme="majorBidi"/>
            <w:sz w:val="24"/>
            <w:szCs w:val="24"/>
            <w:rtl/>
          </w:rPr>
          <w:t>של אדם</w:t>
        </w:r>
        <w:r w:rsidR="00277809" w:rsidRPr="00122C02" w:rsidDel="00047E47">
          <w:rPr>
            <w:rFonts w:asciiTheme="majorBidi" w:hAnsiTheme="majorBidi" w:cstheme="majorBidi"/>
            <w:sz w:val="24"/>
            <w:szCs w:val="24"/>
            <w:rtl/>
          </w:rPr>
          <w:t xml:space="preserve"> </w:t>
        </w:r>
        <w:r w:rsidR="00A83016" w:rsidRPr="00122C02" w:rsidDel="00047E47">
          <w:rPr>
            <w:rFonts w:asciiTheme="majorBidi" w:hAnsiTheme="majorBidi" w:cstheme="majorBidi"/>
            <w:sz w:val="24"/>
            <w:szCs w:val="24"/>
            <w:rtl/>
          </w:rPr>
          <w:t xml:space="preserve">מסייע לחלץ </w:t>
        </w:r>
        <w:r w:rsidR="00124A9B" w:rsidRPr="00122C02" w:rsidDel="00047E47">
          <w:rPr>
            <w:rFonts w:asciiTheme="majorBidi" w:hAnsiTheme="majorBidi" w:cstheme="majorBidi"/>
            <w:sz w:val="24"/>
            <w:szCs w:val="24"/>
            <w:rtl/>
          </w:rPr>
          <w:t xml:space="preserve">ראשוניות </w:t>
        </w:r>
        <w:r w:rsidR="00725105" w:rsidRPr="00122C02" w:rsidDel="00047E47">
          <w:rPr>
            <w:rFonts w:asciiTheme="majorBidi" w:hAnsiTheme="majorBidi" w:cstheme="majorBidi"/>
            <w:sz w:val="24"/>
            <w:szCs w:val="24"/>
            <w:rtl/>
          </w:rPr>
          <w:t>מ</w:t>
        </w:r>
        <w:r w:rsidR="00234FF8" w:rsidRPr="00122C02" w:rsidDel="00047E47">
          <w:rPr>
            <w:rFonts w:asciiTheme="majorBidi" w:hAnsiTheme="majorBidi" w:cstheme="majorBidi"/>
            <w:sz w:val="24"/>
            <w:szCs w:val="24"/>
            <w:rtl/>
          </w:rPr>
          <w:t xml:space="preserve">תוך </w:t>
        </w:r>
        <w:r w:rsidR="00725105" w:rsidRPr="00122C02" w:rsidDel="00047E47">
          <w:rPr>
            <w:rFonts w:asciiTheme="majorBidi" w:hAnsiTheme="majorBidi" w:cstheme="majorBidi"/>
            <w:sz w:val="24"/>
            <w:szCs w:val="24"/>
            <w:rtl/>
          </w:rPr>
          <w:t>הדיבור</w:t>
        </w:r>
        <w:r w:rsidR="00A83016" w:rsidRPr="00122C02" w:rsidDel="00047E47">
          <w:rPr>
            <w:rFonts w:asciiTheme="majorBidi" w:hAnsiTheme="majorBidi" w:cstheme="majorBidi"/>
            <w:sz w:val="24"/>
            <w:szCs w:val="24"/>
            <w:rtl/>
          </w:rPr>
          <w:t>, ומהווה אמצעי נוסף ליצירת תשתית ל</w:t>
        </w:r>
        <w:r w:rsidR="00124A9B" w:rsidRPr="00122C02" w:rsidDel="00047E47">
          <w:rPr>
            <w:rFonts w:asciiTheme="majorBidi" w:hAnsiTheme="majorBidi" w:cstheme="majorBidi"/>
            <w:sz w:val="24"/>
            <w:szCs w:val="24"/>
            <w:rtl/>
          </w:rPr>
          <w:t>חלופות ו</w:t>
        </w:r>
        <w:r w:rsidR="00A83016" w:rsidRPr="00122C02" w:rsidDel="00047E47">
          <w:rPr>
            <w:rFonts w:asciiTheme="majorBidi" w:hAnsiTheme="majorBidi" w:cstheme="majorBidi"/>
            <w:sz w:val="24"/>
            <w:szCs w:val="24"/>
            <w:rtl/>
          </w:rPr>
          <w:t>ל</w:t>
        </w:r>
        <w:r w:rsidR="00124A9B" w:rsidRPr="00122C02" w:rsidDel="00047E47">
          <w:rPr>
            <w:rFonts w:asciiTheme="majorBidi" w:hAnsiTheme="majorBidi" w:cstheme="majorBidi"/>
            <w:sz w:val="24"/>
            <w:szCs w:val="24"/>
            <w:rtl/>
          </w:rPr>
          <w:t xml:space="preserve">הקשרים </w:t>
        </w:r>
        <w:r w:rsidR="00A83016" w:rsidRPr="00122C02" w:rsidDel="00047E47">
          <w:rPr>
            <w:rFonts w:asciiTheme="majorBidi" w:hAnsiTheme="majorBidi" w:cstheme="majorBidi"/>
            <w:sz w:val="24"/>
            <w:szCs w:val="24"/>
            <w:rtl/>
          </w:rPr>
          <w:t>ה</w:t>
        </w:r>
        <w:r w:rsidR="00124A9B" w:rsidRPr="00122C02" w:rsidDel="00047E47">
          <w:rPr>
            <w:rFonts w:asciiTheme="majorBidi" w:hAnsiTheme="majorBidi" w:cstheme="majorBidi"/>
            <w:sz w:val="24"/>
            <w:szCs w:val="24"/>
            <w:rtl/>
          </w:rPr>
          <w:t>מקובעים המאפיינים יחסים זוגיים</w:t>
        </w:r>
        <w:r w:rsidR="00FA3D9A" w:rsidRPr="00122C02" w:rsidDel="00047E47">
          <w:rPr>
            <w:rFonts w:asciiTheme="majorBidi" w:hAnsiTheme="majorBidi" w:cstheme="majorBidi"/>
            <w:sz w:val="24"/>
            <w:szCs w:val="24"/>
            <w:rtl/>
          </w:rPr>
          <w:t xml:space="preserve">, </w:t>
        </w:r>
        <w:r w:rsidR="00124A9B" w:rsidRPr="00122C02" w:rsidDel="00047E47">
          <w:rPr>
            <w:rFonts w:asciiTheme="majorBidi" w:hAnsiTheme="majorBidi" w:cstheme="majorBidi"/>
            <w:sz w:val="24"/>
            <w:szCs w:val="24"/>
            <w:rtl/>
          </w:rPr>
          <w:t>"חלופה להקשר מקרי או מקובע" (למברגר, 2017, עמ' 202)</w:t>
        </w:r>
        <w:r w:rsidR="000F0382" w:rsidRPr="00122C02" w:rsidDel="00047E47">
          <w:rPr>
            <w:rFonts w:asciiTheme="majorBidi" w:hAnsiTheme="majorBidi" w:cstheme="majorBidi"/>
            <w:sz w:val="24"/>
            <w:szCs w:val="24"/>
            <w:rtl/>
          </w:rPr>
          <w:t xml:space="preserve">. </w:t>
        </w:r>
      </w:moveFrom>
      <w:moveFromRangeEnd w:id="338"/>
      <w:del w:id="340" w:author="Noga kadman" w:date="2024-08-05T21:23:00Z" w16du:dateUtc="2024-08-05T18:23:00Z">
        <w:r w:rsidR="00832697" w:rsidRPr="00122C02" w:rsidDel="00C44C62">
          <w:rPr>
            <w:rFonts w:asciiTheme="majorBidi" w:hAnsiTheme="majorBidi" w:cstheme="majorBidi"/>
            <w:sz w:val="24"/>
            <w:szCs w:val="24"/>
            <w:rtl/>
          </w:rPr>
          <w:delText xml:space="preserve">שימוש </w:delText>
        </w:r>
        <w:r w:rsidR="00227CA4" w:rsidRPr="00122C02" w:rsidDel="00C44C62">
          <w:rPr>
            <w:rFonts w:asciiTheme="majorBidi" w:hAnsiTheme="majorBidi" w:cstheme="majorBidi"/>
            <w:sz w:val="24"/>
            <w:szCs w:val="24"/>
            <w:rtl/>
          </w:rPr>
          <w:delText>במונחי</w:delText>
        </w:r>
        <w:r w:rsidR="002759C7" w:rsidRPr="00122C02" w:rsidDel="00C44C62">
          <w:rPr>
            <w:rFonts w:asciiTheme="majorBidi" w:hAnsiTheme="majorBidi" w:cstheme="majorBidi"/>
            <w:sz w:val="24"/>
            <w:szCs w:val="24"/>
            <w:rtl/>
          </w:rPr>
          <w:delText xml:space="preserve">ם </w:delText>
        </w:r>
        <w:r w:rsidR="00832697" w:rsidRPr="00122C02" w:rsidDel="00C44C62">
          <w:rPr>
            <w:rFonts w:asciiTheme="majorBidi" w:hAnsiTheme="majorBidi" w:cstheme="majorBidi"/>
            <w:sz w:val="24"/>
            <w:szCs w:val="24"/>
            <w:rtl/>
          </w:rPr>
          <w:delText xml:space="preserve">מן השטח </w:delText>
        </w:r>
        <w:r w:rsidR="002759C7" w:rsidRPr="00122C02" w:rsidDel="00C44C62">
          <w:rPr>
            <w:rFonts w:asciiTheme="majorBidi" w:hAnsiTheme="majorBidi" w:cstheme="majorBidi"/>
            <w:sz w:val="24"/>
            <w:szCs w:val="24"/>
            <w:rtl/>
          </w:rPr>
          <w:delText xml:space="preserve">מוכיח את </w:delText>
        </w:r>
        <w:r w:rsidR="00227CA4" w:rsidRPr="00122C02" w:rsidDel="00C44C62">
          <w:rPr>
            <w:rFonts w:asciiTheme="majorBidi" w:hAnsiTheme="majorBidi" w:cstheme="majorBidi"/>
            <w:sz w:val="24"/>
            <w:szCs w:val="24"/>
            <w:rtl/>
          </w:rPr>
          <w:delText xml:space="preserve">נכונותם (מלקולם, שם, עמ' 550) </w:delText>
        </w:r>
        <w:r w:rsidR="003939EE" w:rsidRPr="00122C02" w:rsidDel="00C44C62">
          <w:rPr>
            <w:rFonts w:asciiTheme="majorBidi" w:hAnsiTheme="majorBidi" w:cstheme="majorBidi"/>
            <w:sz w:val="24"/>
            <w:szCs w:val="24"/>
            <w:rtl/>
          </w:rPr>
          <w:delText>מאחר וע</w:delText>
        </w:r>
        <w:r w:rsidR="00227CA4" w:rsidRPr="00122C02" w:rsidDel="00C44C62">
          <w:rPr>
            <w:rFonts w:asciiTheme="majorBidi" w:hAnsiTheme="majorBidi" w:cstheme="majorBidi"/>
            <w:sz w:val="24"/>
            <w:szCs w:val="24"/>
            <w:rtl/>
          </w:rPr>
          <w:delText xml:space="preserve">רך המילים בשפה נובע מהשימוש בהן. </w:delText>
        </w:r>
        <w:r w:rsidR="00B15515" w:rsidRPr="00122C02" w:rsidDel="00C44C62">
          <w:rPr>
            <w:rFonts w:asciiTheme="majorBidi" w:hAnsiTheme="majorBidi" w:cstheme="majorBidi"/>
            <w:sz w:val="24"/>
            <w:szCs w:val="24"/>
            <w:rtl/>
          </w:rPr>
          <w:delText xml:space="preserve">"כאשר אנו רוצים ללכת אז אנו צריכים </w:delText>
        </w:r>
        <w:r w:rsidR="00B15515" w:rsidRPr="00122C02" w:rsidDel="00C44C62">
          <w:rPr>
            <w:rFonts w:asciiTheme="majorBidi" w:hAnsiTheme="majorBidi" w:cstheme="majorBidi"/>
            <w:i/>
            <w:iCs/>
            <w:sz w:val="24"/>
            <w:szCs w:val="24"/>
            <w:rtl/>
          </w:rPr>
          <w:delText>חיכוך</w:delText>
        </w:r>
        <w:r w:rsidR="00B15515" w:rsidRPr="00122C02" w:rsidDel="00C44C62">
          <w:rPr>
            <w:rFonts w:asciiTheme="majorBidi" w:hAnsiTheme="majorBidi" w:cstheme="majorBidi"/>
            <w:sz w:val="24"/>
            <w:szCs w:val="24"/>
            <w:rtl/>
          </w:rPr>
          <w:delText xml:space="preserve">. בחזרה לקרקע עם חיכוך! </w:delText>
        </w:r>
        <w:r w:rsidR="00B15515" w:rsidRPr="00122C02" w:rsidDel="00C44C62">
          <w:rPr>
            <w:rFonts w:asciiTheme="majorBidi" w:hAnsiTheme="majorBidi" w:cstheme="majorBidi"/>
            <w:sz w:val="24"/>
            <w:szCs w:val="24"/>
          </w:rPr>
          <w:delText>Wittgenstein, 2009, §107</w:delText>
        </w:r>
        <w:r w:rsidR="00B15515" w:rsidRPr="00122C02" w:rsidDel="00C44C62">
          <w:rPr>
            <w:rFonts w:asciiTheme="majorBidi" w:hAnsiTheme="majorBidi" w:cstheme="majorBidi"/>
            <w:sz w:val="24"/>
            <w:szCs w:val="24"/>
            <w:rtl/>
          </w:rPr>
          <w:delText xml:space="preserve"> אצל למברגר, 2017, עמ' 198</w:delText>
        </w:r>
        <w:r w:rsidR="000F0382" w:rsidRPr="00122C02" w:rsidDel="00C44C62">
          <w:rPr>
            <w:rFonts w:asciiTheme="majorBidi" w:hAnsiTheme="majorBidi" w:cstheme="majorBidi"/>
            <w:sz w:val="24"/>
            <w:szCs w:val="24"/>
            <w:rtl/>
          </w:rPr>
          <w:delText>)</w:delText>
        </w:r>
        <w:r w:rsidR="00B15515" w:rsidRPr="00122C02" w:rsidDel="00C44C62">
          <w:rPr>
            <w:rFonts w:asciiTheme="majorBidi" w:hAnsiTheme="majorBidi" w:cstheme="majorBidi"/>
            <w:sz w:val="24"/>
            <w:szCs w:val="24"/>
            <w:rtl/>
          </w:rPr>
          <w:delText xml:space="preserve">. </w:delText>
        </w:r>
        <w:r w:rsidR="002759C7" w:rsidRPr="00122C02" w:rsidDel="00C44C62">
          <w:rPr>
            <w:rFonts w:asciiTheme="majorBidi" w:hAnsiTheme="majorBidi" w:cstheme="majorBidi"/>
            <w:sz w:val="24"/>
            <w:szCs w:val="24"/>
            <w:rtl/>
          </w:rPr>
          <w:delText>ה</w:delText>
        </w:r>
        <w:r w:rsidR="00B15515" w:rsidRPr="00122C02" w:rsidDel="00C44C62">
          <w:rPr>
            <w:rFonts w:asciiTheme="majorBidi" w:hAnsiTheme="majorBidi" w:cstheme="majorBidi"/>
            <w:sz w:val="24"/>
            <w:szCs w:val="24"/>
            <w:rtl/>
          </w:rPr>
          <w:delText xml:space="preserve">צורך להבחין בין דרכי שימוש במילה לבין פרשנות השימוש בה </w:delText>
        </w:r>
        <w:r w:rsidR="00B15515" w:rsidRPr="00122C02" w:rsidDel="00C44C62">
          <w:rPr>
            <w:rFonts w:asciiTheme="majorBidi" w:hAnsiTheme="majorBidi" w:cstheme="majorBidi"/>
            <w:sz w:val="24"/>
            <w:szCs w:val="24"/>
          </w:rPr>
          <w:delText>(Bar-Elli, 2009. 9-168, in Lemberger, 2017, p.2016, note 25)</w:delText>
        </w:r>
        <w:r w:rsidR="00B15515" w:rsidRPr="00122C02" w:rsidDel="00C44C62">
          <w:rPr>
            <w:rFonts w:asciiTheme="majorBidi" w:hAnsiTheme="majorBidi" w:cstheme="majorBidi"/>
            <w:sz w:val="24"/>
            <w:szCs w:val="24"/>
            <w:rtl/>
          </w:rPr>
          <w:delText xml:space="preserve">. </w:delText>
        </w:r>
        <w:r w:rsidR="00904D2E" w:rsidRPr="00122C02" w:rsidDel="00C44C62">
          <w:rPr>
            <w:rFonts w:asciiTheme="majorBidi" w:hAnsiTheme="majorBidi" w:cstheme="majorBidi"/>
            <w:sz w:val="24"/>
            <w:szCs w:val="24"/>
            <w:rtl/>
          </w:rPr>
          <w:delText xml:space="preserve">הינה </w:delText>
        </w:r>
        <w:r w:rsidR="00B15515" w:rsidRPr="00122C02" w:rsidDel="00C44C62">
          <w:rPr>
            <w:rFonts w:asciiTheme="majorBidi" w:hAnsiTheme="majorBidi" w:cstheme="majorBidi"/>
            <w:sz w:val="24"/>
            <w:szCs w:val="24"/>
            <w:rtl/>
          </w:rPr>
          <w:delText>הבחנה הכרחית שיוצרת למברגר</w:delText>
        </w:r>
        <w:r w:rsidR="008A32D8" w:rsidRPr="00122C02" w:rsidDel="00C44C62">
          <w:rPr>
            <w:rFonts w:asciiTheme="majorBidi" w:hAnsiTheme="majorBidi" w:cstheme="majorBidi"/>
            <w:sz w:val="24"/>
            <w:szCs w:val="24"/>
            <w:rtl/>
          </w:rPr>
          <w:delText>.</w:delText>
        </w:r>
      </w:del>
    </w:p>
    <w:p w14:paraId="3F98364A" w14:textId="2014471A" w:rsidR="00C44C62" w:rsidRPr="00122C02" w:rsidDel="00C44C62" w:rsidRDefault="00E80EEC" w:rsidP="008E1A2E">
      <w:pPr>
        <w:pStyle w:val="a6"/>
        <w:tabs>
          <w:tab w:val="right" w:pos="8132"/>
          <w:tab w:val="right" w:pos="9270"/>
        </w:tabs>
        <w:spacing w:after="120" w:line="360" w:lineRule="auto"/>
        <w:ind w:left="-284" w:right="446"/>
        <w:rPr>
          <w:del w:id="341" w:author="Noga kadman" w:date="2024-08-05T21:24:00Z" w16du:dateUtc="2024-08-05T18:24:00Z"/>
          <w:rFonts w:asciiTheme="majorBidi" w:hAnsiTheme="majorBidi" w:cstheme="majorBidi"/>
          <w:sz w:val="24"/>
          <w:szCs w:val="24"/>
          <w:rtl/>
        </w:rPr>
      </w:pPr>
      <w:del w:id="342" w:author="Noga kadman" w:date="2024-08-05T21:23:00Z" w16du:dateUtc="2024-08-05T18:23:00Z">
        <w:r w:rsidRPr="00122C02" w:rsidDel="00C44C62">
          <w:rPr>
            <w:rFonts w:asciiTheme="majorBidi" w:hAnsiTheme="majorBidi" w:cstheme="majorBidi"/>
            <w:sz w:val="24"/>
            <w:szCs w:val="24"/>
            <w:rtl/>
          </w:rPr>
          <w:delText>למרות שמאז פרויד חשיבות השפה הייתה ברורה</w:delText>
        </w:r>
        <w:r w:rsidR="00AA2BA7" w:rsidRPr="00122C02" w:rsidDel="00C44C62">
          <w:rPr>
            <w:rFonts w:asciiTheme="majorBidi" w:hAnsiTheme="majorBidi" w:cstheme="majorBidi"/>
            <w:sz w:val="24"/>
            <w:szCs w:val="24"/>
            <w:rtl/>
          </w:rPr>
          <w:delText xml:space="preserve">, </w:delText>
        </w:r>
        <w:r w:rsidRPr="00122C02" w:rsidDel="00C44C62">
          <w:rPr>
            <w:rFonts w:asciiTheme="majorBidi" w:hAnsiTheme="majorBidi" w:cstheme="majorBidi"/>
            <w:sz w:val="24"/>
            <w:szCs w:val="24"/>
            <w:rtl/>
          </w:rPr>
          <w:delText xml:space="preserve">מחקר בתחום השפה החל רק בתחילת המאה ה20'. </w:delText>
        </w:r>
        <w:r w:rsidR="00A96395" w:rsidRPr="00122C02" w:rsidDel="00C44C62">
          <w:rPr>
            <w:rFonts w:asciiTheme="majorBidi" w:hAnsiTheme="majorBidi" w:cstheme="majorBidi"/>
            <w:sz w:val="24"/>
            <w:szCs w:val="24"/>
            <w:rtl/>
          </w:rPr>
          <w:delText xml:space="preserve">בספרו "מתווה לפסיכולוגיה מדעית" </w:delText>
        </w:r>
        <w:r w:rsidR="005D0101" w:rsidRPr="00122C02" w:rsidDel="00C44C62">
          <w:rPr>
            <w:rFonts w:asciiTheme="majorBidi" w:hAnsiTheme="majorBidi" w:cstheme="majorBidi"/>
            <w:sz w:val="24"/>
            <w:szCs w:val="24"/>
            <w:rtl/>
          </w:rPr>
          <w:delText xml:space="preserve">מצויה </w:delText>
        </w:r>
        <w:r w:rsidRPr="00122C02" w:rsidDel="00C44C62">
          <w:rPr>
            <w:rFonts w:asciiTheme="majorBidi" w:hAnsiTheme="majorBidi" w:cstheme="majorBidi"/>
            <w:sz w:val="24"/>
            <w:szCs w:val="24"/>
            <w:rtl/>
          </w:rPr>
          <w:delText xml:space="preserve">נקודת מוצא פסיכואנליטית </w:delText>
        </w:r>
        <w:r w:rsidR="005D0101" w:rsidRPr="00122C02" w:rsidDel="00C44C62">
          <w:rPr>
            <w:rFonts w:asciiTheme="majorBidi" w:hAnsiTheme="majorBidi" w:cstheme="majorBidi"/>
            <w:sz w:val="24"/>
            <w:szCs w:val="24"/>
            <w:rtl/>
          </w:rPr>
          <w:delText xml:space="preserve">אודות </w:delText>
        </w:r>
        <w:r w:rsidR="00AA2BA7" w:rsidRPr="00122C02" w:rsidDel="00C44C62">
          <w:rPr>
            <w:rFonts w:asciiTheme="majorBidi" w:hAnsiTheme="majorBidi" w:cstheme="majorBidi"/>
            <w:sz w:val="24"/>
            <w:szCs w:val="24"/>
            <w:rtl/>
          </w:rPr>
          <w:delText>ה</w:delText>
        </w:r>
        <w:r w:rsidR="00BC0A12" w:rsidRPr="00122C02" w:rsidDel="00C44C62">
          <w:rPr>
            <w:rFonts w:asciiTheme="majorBidi" w:hAnsiTheme="majorBidi" w:cstheme="majorBidi"/>
            <w:sz w:val="24"/>
            <w:szCs w:val="24"/>
            <w:rtl/>
          </w:rPr>
          <w:delText>בחנה בין תהליכים ראשוניים למשניים</w:delText>
        </w:r>
        <w:r w:rsidR="00AA2BA7" w:rsidRPr="00122C02" w:rsidDel="00C44C62">
          <w:rPr>
            <w:rFonts w:asciiTheme="majorBidi" w:hAnsiTheme="majorBidi" w:cstheme="majorBidi"/>
            <w:sz w:val="24"/>
            <w:szCs w:val="24"/>
            <w:rtl/>
          </w:rPr>
          <w:delText>:</w:delText>
        </w:r>
        <w:r w:rsidR="00ED2377" w:rsidRPr="00122C02" w:rsidDel="00C44C62">
          <w:rPr>
            <w:rFonts w:asciiTheme="majorBidi" w:hAnsiTheme="majorBidi" w:cstheme="majorBidi"/>
            <w:sz w:val="24"/>
            <w:szCs w:val="24"/>
            <w:rtl/>
          </w:rPr>
          <w:delText xml:space="preserve"> </w:delText>
        </w:r>
        <w:r w:rsidR="0092434C" w:rsidRPr="00122C02" w:rsidDel="00C44C62">
          <w:rPr>
            <w:rFonts w:asciiTheme="majorBidi" w:hAnsiTheme="majorBidi" w:cstheme="majorBidi"/>
            <w:sz w:val="24"/>
            <w:szCs w:val="24"/>
            <w:rtl/>
          </w:rPr>
          <w:delText xml:space="preserve">שינוי </w:delText>
        </w:r>
        <w:r w:rsidR="00ED2377" w:rsidRPr="00122C02" w:rsidDel="00C44C62">
          <w:rPr>
            <w:rFonts w:asciiTheme="majorBidi" w:hAnsiTheme="majorBidi" w:cstheme="majorBidi"/>
            <w:sz w:val="24"/>
            <w:szCs w:val="24"/>
            <w:rtl/>
          </w:rPr>
          <w:delText xml:space="preserve">ללא הרף </w:delText>
        </w:r>
        <w:r w:rsidR="0092434C" w:rsidRPr="00122C02" w:rsidDel="00C44C62">
          <w:rPr>
            <w:rFonts w:asciiTheme="majorBidi" w:hAnsiTheme="majorBidi" w:cstheme="majorBidi"/>
            <w:sz w:val="24"/>
            <w:szCs w:val="24"/>
            <w:rtl/>
          </w:rPr>
          <w:delText xml:space="preserve">של רעיון </w:delText>
        </w:r>
        <w:r w:rsidR="00ED2377" w:rsidRPr="00122C02" w:rsidDel="00C44C62">
          <w:rPr>
            <w:rFonts w:asciiTheme="majorBidi" w:hAnsiTheme="majorBidi" w:cstheme="majorBidi"/>
            <w:sz w:val="24"/>
            <w:szCs w:val="24"/>
            <w:rtl/>
          </w:rPr>
          <w:delText>כגלישה מרעיון אחד למשנהו כפי שמצוי במנגנון ההתקה</w:delText>
        </w:r>
        <w:r w:rsidR="00A93FBD" w:rsidRPr="00122C02" w:rsidDel="00C44C62">
          <w:rPr>
            <w:rFonts w:asciiTheme="majorBidi" w:hAnsiTheme="majorBidi" w:cstheme="majorBidi"/>
            <w:sz w:val="24"/>
            <w:szCs w:val="24"/>
            <w:rtl/>
          </w:rPr>
          <w:delText>,</w:delText>
        </w:r>
        <w:r w:rsidR="00ED2377" w:rsidRPr="00122C02" w:rsidDel="00C44C62">
          <w:rPr>
            <w:rFonts w:asciiTheme="majorBidi" w:hAnsiTheme="majorBidi" w:cstheme="majorBidi"/>
            <w:sz w:val="24"/>
            <w:szCs w:val="24"/>
            <w:rtl/>
          </w:rPr>
          <w:delText xml:space="preserve"> </w:delText>
        </w:r>
        <w:r w:rsidR="00A93FBD" w:rsidRPr="00122C02" w:rsidDel="00C44C62">
          <w:rPr>
            <w:rFonts w:asciiTheme="majorBidi" w:hAnsiTheme="majorBidi" w:cstheme="majorBidi"/>
            <w:sz w:val="24"/>
            <w:szCs w:val="24"/>
            <w:rtl/>
          </w:rPr>
          <w:delText xml:space="preserve">ובו בירור של </w:delText>
        </w:r>
        <w:r w:rsidR="00ED2377" w:rsidRPr="00122C02" w:rsidDel="00C44C62">
          <w:rPr>
            <w:rFonts w:asciiTheme="majorBidi" w:hAnsiTheme="majorBidi" w:cstheme="majorBidi"/>
            <w:sz w:val="24"/>
            <w:szCs w:val="24"/>
            <w:rtl/>
          </w:rPr>
          <w:delText xml:space="preserve">ייצוג כנושא </w:delText>
        </w:r>
        <w:r w:rsidR="00A5086F" w:rsidRPr="00122C02" w:rsidDel="00C44C62">
          <w:rPr>
            <w:rFonts w:asciiTheme="majorBidi" w:hAnsiTheme="majorBidi" w:cstheme="majorBidi"/>
            <w:sz w:val="24"/>
            <w:szCs w:val="24"/>
            <w:rtl/>
          </w:rPr>
          <w:delText xml:space="preserve">בעל </w:delText>
        </w:r>
        <w:r w:rsidR="00ED2377" w:rsidRPr="00122C02" w:rsidDel="00C44C62">
          <w:rPr>
            <w:rFonts w:asciiTheme="majorBidi" w:hAnsiTheme="majorBidi" w:cstheme="majorBidi"/>
            <w:sz w:val="24"/>
            <w:szCs w:val="24"/>
            <w:rtl/>
          </w:rPr>
          <w:delText xml:space="preserve">נפשי אשר </w:delText>
        </w:r>
        <w:r w:rsidR="00A41D53" w:rsidRPr="00122C02" w:rsidDel="00C44C62">
          <w:rPr>
            <w:rFonts w:asciiTheme="majorBidi" w:hAnsiTheme="majorBidi" w:cstheme="majorBidi"/>
            <w:sz w:val="24"/>
            <w:szCs w:val="24"/>
            <w:rtl/>
          </w:rPr>
          <w:delText xml:space="preserve">במקור </w:delText>
        </w:r>
        <w:r w:rsidR="00ED2377" w:rsidRPr="00122C02" w:rsidDel="00C44C62">
          <w:rPr>
            <w:rFonts w:asciiTheme="majorBidi" w:hAnsiTheme="majorBidi" w:cstheme="majorBidi"/>
            <w:sz w:val="24"/>
            <w:szCs w:val="24"/>
            <w:rtl/>
          </w:rPr>
          <w:delText xml:space="preserve">המשמעות והעוצמה יוחסו לייצוג אחר (לפלנש ופונטליס, 2011, עמ' 723-727). </w:delText>
        </w:r>
      </w:del>
      <w:moveFromRangeStart w:id="343" w:author="Noga kadman" w:date="2024-08-13T09:36:00Z" w:name="move174434225"/>
      <w:moveFrom w:id="344" w:author="Noga kadman" w:date="2024-08-13T09:36:00Z" w16du:dateUtc="2024-08-13T06:36:00Z">
        <w:r w:rsidR="00031817" w:rsidRPr="00122C02" w:rsidDel="008E1A2E">
          <w:rPr>
            <w:rFonts w:asciiTheme="majorBidi" w:hAnsiTheme="majorBidi" w:cstheme="majorBidi"/>
            <w:sz w:val="24"/>
            <w:szCs w:val="24"/>
            <w:rtl/>
          </w:rPr>
          <w:t xml:space="preserve">כיצד מחולצת ראשוניות? הינה שאלה מרכזית במחקר, </w:t>
        </w:r>
        <w:r w:rsidR="00ED2377" w:rsidRPr="00122C02" w:rsidDel="008E1A2E">
          <w:rPr>
            <w:rFonts w:asciiTheme="majorBidi" w:hAnsiTheme="majorBidi" w:cstheme="majorBidi"/>
            <w:sz w:val="24"/>
            <w:szCs w:val="24"/>
            <w:rtl/>
          </w:rPr>
          <w:t>חילוץ חוויה ראשונית מדיבור הנובע מגוף כבסיס מבנה העל של השפה הקולקטיבית</w:t>
        </w:r>
        <w:r w:rsidR="00031817" w:rsidRPr="00122C02" w:rsidDel="008E1A2E">
          <w:rPr>
            <w:rFonts w:asciiTheme="majorBidi" w:hAnsiTheme="majorBidi" w:cstheme="majorBidi"/>
            <w:sz w:val="24"/>
            <w:szCs w:val="24"/>
            <w:rtl/>
          </w:rPr>
          <w:t xml:space="preserve">. לשם כך </w:t>
        </w:r>
        <w:r w:rsidR="00BA7CCB" w:rsidRPr="00122C02" w:rsidDel="008E1A2E">
          <w:rPr>
            <w:rFonts w:asciiTheme="majorBidi" w:hAnsiTheme="majorBidi" w:cstheme="majorBidi"/>
            <w:sz w:val="24"/>
            <w:szCs w:val="24"/>
            <w:rtl/>
          </w:rPr>
          <w:t>נקודת המבט מופנית ל</w:t>
        </w:r>
        <w:r w:rsidR="00ED2377" w:rsidRPr="00122C02" w:rsidDel="008E1A2E">
          <w:rPr>
            <w:rFonts w:asciiTheme="majorBidi" w:hAnsiTheme="majorBidi" w:cstheme="majorBidi"/>
            <w:sz w:val="24"/>
            <w:szCs w:val="24"/>
            <w:rtl/>
          </w:rPr>
          <w:t>אופני תפקוד שפת התחושות ביום-יום מפגישים עם שפה פרטית עם תחושות ורגשות שיש לנו בדיבור יום יומי (קלוגמן, 2016).</w:t>
        </w:r>
        <w:r w:rsidR="002C0B5E" w:rsidRPr="00122C02" w:rsidDel="008E1A2E">
          <w:rPr>
            <w:rFonts w:asciiTheme="majorBidi" w:hAnsiTheme="majorBidi" w:cstheme="majorBidi"/>
            <w:sz w:val="24"/>
            <w:szCs w:val="24"/>
            <w:rtl/>
          </w:rPr>
          <w:t xml:space="preserve"> </w:t>
        </w:r>
        <w:r w:rsidR="00BA7CCB" w:rsidRPr="00122C02" w:rsidDel="008E1A2E">
          <w:rPr>
            <w:rFonts w:asciiTheme="majorBidi" w:hAnsiTheme="majorBidi" w:cstheme="majorBidi"/>
            <w:sz w:val="24"/>
            <w:szCs w:val="24"/>
            <w:rtl/>
          </w:rPr>
          <w:t xml:space="preserve">כיום, </w:t>
        </w:r>
        <w:r w:rsidR="00A13536" w:rsidRPr="00122C02" w:rsidDel="008E1A2E">
          <w:rPr>
            <w:rFonts w:asciiTheme="majorBidi" w:hAnsiTheme="majorBidi" w:cstheme="majorBidi"/>
            <w:sz w:val="24"/>
            <w:szCs w:val="24"/>
            <w:rtl/>
          </w:rPr>
          <w:t xml:space="preserve">נמצא חיבור בין דיבור ספונטני בתנאים טבעיים </w:t>
        </w:r>
        <w:r w:rsidR="00ED2E44" w:rsidRPr="00122C02" w:rsidDel="008E1A2E">
          <w:rPr>
            <w:rFonts w:asciiTheme="majorBidi" w:hAnsiTheme="majorBidi" w:cstheme="majorBidi"/>
            <w:sz w:val="24"/>
            <w:szCs w:val="24"/>
            <w:rtl/>
          </w:rPr>
          <w:t xml:space="preserve">לבין זרם המידע בזמן תקשורת באמצעות הגחה של רמזים פרוזודיים </w:t>
        </w:r>
        <w:r w:rsidR="00B433B3" w:rsidRPr="00122C02" w:rsidDel="008E1A2E">
          <w:rPr>
            <w:rFonts w:asciiTheme="majorBidi" w:hAnsiTheme="majorBidi" w:cstheme="majorBidi"/>
            <w:sz w:val="24"/>
            <w:szCs w:val="24"/>
            <w:rtl/>
          </w:rPr>
          <w:t xml:space="preserve">הנוכחים בכל </w:t>
        </w:r>
        <w:r w:rsidR="00ED2E44" w:rsidRPr="00122C02" w:rsidDel="008E1A2E">
          <w:rPr>
            <w:rFonts w:asciiTheme="majorBidi" w:hAnsiTheme="majorBidi" w:cstheme="majorBidi"/>
            <w:sz w:val="24"/>
            <w:szCs w:val="24"/>
            <w:rtl/>
          </w:rPr>
          <w:t>שפה אנושית</w:t>
        </w:r>
        <w:r w:rsidR="00B433B3" w:rsidRPr="00122C02" w:rsidDel="008E1A2E">
          <w:rPr>
            <w:rFonts w:asciiTheme="majorBidi" w:hAnsiTheme="majorBidi" w:cstheme="majorBidi"/>
            <w:sz w:val="24"/>
            <w:szCs w:val="24"/>
            <w:rtl/>
          </w:rPr>
          <w:t>.</w:t>
        </w:r>
        <w:r w:rsidR="00795F93" w:rsidRPr="00122C02" w:rsidDel="008E1A2E">
          <w:rPr>
            <w:rFonts w:asciiTheme="majorBidi" w:hAnsiTheme="majorBidi" w:cstheme="majorBidi"/>
            <w:sz w:val="24"/>
            <w:szCs w:val="24"/>
            <w:rtl/>
          </w:rPr>
          <w:t xml:space="preserve"> תיאוריה הבלשנית מצביעה על קצב המידע בשיח</w:t>
        </w:r>
        <w:r w:rsidR="002D626C" w:rsidRPr="00122C02" w:rsidDel="008E1A2E">
          <w:rPr>
            <w:rFonts w:asciiTheme="majorBidi" w:hAnsiTheme="majorBidi" w:cstheme="majorBidi"/>
            <w:sz w:val="24"/>
            <w:szCs w:val="24"/>
            <w:rtl/>
          </w:rPr>
          <w:t xml:space="preserve"> כאמצעי למידה של מנגנוני תקשורת</w:t>
        </w:r>
        <w:r w:rsidR="00197E24" w:rsidRPr="00122C02" w:rsidDel="008E1A2E">
          <w:rPr>
            <w:rFonts w:asciiTheme="majorBidi" w:hAnsiTheme="majorBidi" w:cstheme="majorBidi"/>
            <w:sz w:val="24"/>
            <w:szCs w:val="24"/>
            <w:rtl/>
          </w:rPr>
          <w:t xml:space="preserve"> </w:t>
        </w:r>
        <w:r w:rsidR="00197E24" w:rsidRPr="00122C02" w:rsidDel="008E1A2E">
          <w:rPr>
            <w:rFonts w:asciiTheme="majorBidi" w:hAnsiTheme="majorBidi" w:cstheme="majorBidi"/>
            <w:sz w:val="24"/>
            <w:szCs w:val="24"/>
          </w:rPr>
          <w:t>(Inbar, Genzer, Perry, Grossman &amp; Landau</w:t>
        </w:r>
        <w:r w:rsidR="001C0968" w:rsidRPr="00122C02" w:rsidDel="008E1A2E">
          <w:rPr>
            <w:rFonts w:asciiTheme="majorBidi" w:hAnsiTheme="majorBidi" w:cstheme="majorBidi"/>
            <w:sz w:val="24"/>
            <w:szCs w:val="24"/>
          </w:rPr>
          <w:t>, 2023)</w:t>
        </w:r>
        <w:r w:rsidR="001C0968" w:rsidRPr="00122C02" w:rsidDel="008E1A2E">
          <w:rPr>
            <w:rFonts w:asciiTheme="majorBidi" w:hAnsiTheme="majorBidi" w:cstheme="majorBidi"/>
            <w:sz w:val="24"/>
            <w:szCs w:val="24"/>
            <w:rtl/>
          </w:rPr>
          <w:t>.</w:t>
        </w:r>
      </w:moveFrom>
      <w:moveFromRangeEnd w:id="343"/>
    </w:p>
    <w:p w14:paraId="493B145A" w14:textId="4105840C" w:rsidR="00D43A75" w:rsidRPr="00122C02" w:rsidDel="00F504D0" w:rsidRDefault="002C0B5E" w:rsidP="00AC38FD">
      <w:pPr>
        <w:tabs>
          <w:tab w:val="right" w:pos="8132"/>
          <w:tab w:val="right" w:pos="9270"/>
        </w:tabs>
        <w:bidi/>
        <w:spacing w:after="120" w:line="360" w:lineRule="auto"/>
        <w:rPr>
          <w:moveFrom w:id="345" w:author="Noga kadman" w:date="2024-08-05T21:33:00Z" w16du:dateUtc="2024-08-05T18:33:00Z"/>
          <w:rFonts w:asciiTheme="majorBidi" w:hAnsiTheme="majorBidi" w:cstheme="majorBidi"/>
          <w:sz w:val="24"/>
          <w:szCs w:val="24"/>
        </w:rPr>
      </w:pPr>
      <w:bookmarkStart w:id="346" w:name="_Hlk173785985"/>
      <w:moveFromRangeStart w:id="347" w:author="Noga kadman" w:date="2024-08-05T21:33:00Z" w:name="move173786040"/>
      <w:moveFrom w:id="348" w:author="Noga kadman" w:date="2024-08-05T21:33:00Z" w16du:dateUtc="2024-08-05T18:33:00Z">
        <w:r w:rsidRPr="00122C02" w:rsidDel="00F504D0">
          <w:rPr>
            <w:rFonts w:asciiTheme="majorBidi" w:hAnsiTheme="majorBidi" w:cstheme="majorBidi"/>
            <w:sz w:val="24"/>
            <w:szCs w:val="24"/>
            <w:rtl/>
          </w:rPr>
          <w:t xml:space="preserve">המחקר האיכותני </w:t>
        </w:r>
        <w:r w:rsidR="00A5086F" w:rsidRPr="00122C02" w:rsidDel="00F504D0">
          <w:rPr>
            <w:rFonts w:asciiTheme="majorBidi" w:hAnsiTheme="majorBidi" w:cstheme="majorBidi"/>
            <w:sz w:val="24"/>
            <w:szCs w:val="24"/>
            <w:rtl/>
          </w:rPr>
          <w:t xml:space="preserve">משלים לשיטת המחקר </w:t>
        </w:r>
        <w:r w:rsidR="00776830" w:rsidRPr="00122C02" w:rsidDel="00F504D0">
          <w:rPr>
            <w:rFonts w:asciiTheme="majorBidi" w:hAnsiTheme="majorBidi" w:cstheme="majorBidi"/>
            <w:sz w:val="24"/>
            <w:szCs w:val="24"/>
            <w:rtl/>
          </w:rPr>
          <w:t>התיאורטית</w:t>
        </w:r>
        <w:r w:rsidR="00BA7CCB" w:rsidRPr="00122C02" w:rsidDel="00F504D0">
          <w:rPr>
            <w:rFonts w:asciiTheme="majorBidi" w:hAnsiTheme="majorBidi" w:cstheme="majorBidi"/>
            <w:sz w:val="24"/>
            <w:szCs w:val="24"/>
            <w:rtl/>
          </w:rPr>
          <w:t xml:space="preserve"> אודות </w:t>
        </w:r>
        <w:r w:rsidRPr="00122C02" w:rsidDel="00F504D0">
          <w:rPr>
            <w:rFonts w:asciiTheme="majorBidi" w:hAnsiTheme="majorBidi" w:cstheme="majorBidi"/>
            <w:sz w:val="24"/>
            <w:szCs w:val="24"/>
            <w:rtl/>
          </w:rPr>
          <w:t>היחסים בין תפקיד השפה בהבניית סובייקט ואופני תפקוד תהליך התקשורת בין מטפל ומטופל</w:t>
        </w:r>
        <w:r w:rsidR="00314490" w:rsidRPr="00122C02" w:rsidDel="00F504D0">
          <w:rPr>
            <w:rFonts w:asciiTheme="majorBidi" w:hAnsiTheme="majorBidi" w:cstheme="majorBidi"/>
            <w:sz w:val="24"/>
            <w:szCs w:val="24"/>
            <w:rtl/>
          </w:rPr>
          <w:t xml:space="preserve"> ובין בני זוג</w:t>
        </w:r>
        <w:r w:rsidR="00776830" w:rsidRPr="00122C02" w:rsidDel="00F504D0">
          <w:rPr>
            <w:rFonts w:asciiTheme="majorBidi" w:hAnsiTheme="majorBidi" w:cstheme="majorBidi"/>
            <w:sz w:val="24"/>
            <w:szCs w:val="24"/>
            <w:rtl/>
          </w:rPr>
          <w:t>.</w:t>
        </w:r>
        <w:r w:rsidRPr="00122C02" w:rsidDel="00F504D0">
          <w:rPr>
            <w:rFonts w:asciiTheme="majorBidi" w:hAnsiTheme="majorBidi" w:cstheme="majorBidi"/>
            <w:sz w:val="24"/>
            <w:szCs w:val="24"/>
            <w:rtl/>
          </w:rPr>
          <w:t xml:space="preserve"> </w:t>
        </w:r>
        <w:r w:rsidR="00776830" w:rsidRPr="00122C02" w:rsidDel="00F504D0">
          <w:rPr>
            <w:rFonts w:asciiTheme="majorBidi" w:hAnsiTheme="majorBidi" w:cstheme="majorBidi"/>
            <w:sz w:val="24"/>
            <w:szCs w:val="24"/>
            <w:rtl/>
          </w:rPr>
          <w:t>ה</w:t>
        </w:r>
        <w:r w:rsidR="00314490" w:rsidRPr="00122C02" w:rsidDel="00F504D0">
          <w:rPr>
            <w:rFonts w:asciiTheme="majorBidi" w:hAnsiTheme="majorBidi" w:cstheme="majorBidi"/>
            <w:sz w:val="24"/>
            <w:szCs w:val="24"/>
            <w:rtl/>
          </w:rPr>
          <w:t xml:space="preserve">עמקה </w:t>
        </w:r>
        <w:r w:rsidR="003D6661" w:rsidRPr="00122C02" w:rsidDel="00F504D0">
          <w:rPr>
            <w:rFonts w:asciiTheme="majorBidi" w:hAnsiTheme="majorBidi" w:cstheme="majorBidi"/>
            <w:sz w:val="24"/>
            <w:szCs w:val="24"/>
            <w:rtl/>
          </w:rPr>
          <w:t>ל</w:t>
        </w:r>
        <w:r w:rsidRPr="00122C02" w:rsidDel="00F504D0">
          <w:rPr>
            <w:rFonts w:asciiTheme="majorBidi" w:hAnsiTheme="majorBidi" w:cstheme="majorBidi"/>
            <w:sz w:val="24"/>
            <w:szCs w:val="24"/>
            <w:rtl/>
          </w:rPr>
          <w:t xml:space="preserve">הבנה של יחסים </w:t>
        </w:r>
        <w:r w:rsidR="003D6661" w:rsidRPr="00122C02" w:rsidDel="00F504D0">
          <w:rPr>
            <w:rFonts w:asciiTheme="majorBidi" w:hAnsiTheme="majorBidi" w:cstheme="majorBidi"/>
            <w:sz w:val="24"/>
            <w:szCs w:val="24"/>
            <w:rtl/>
          </w:rPr>
          <w:t xml:space="preserve">היא </w:t>
        </w:r>
        <w:r w:rsidRPr="00122C02" w:rsidDel="00F504D0">
          <w:rPr>
            <w:rFonts w:asciiTheme="majorBidi" w:hAnsiTheme="majorBidi" w:cstheme="majorBidi"/>
            <w:sz w:val="24"/>
            <w:szCs w:val="24"/>
            <w:rtl/>
          </w:rPr>
          <w:t>מפתח להבנת תהליכי שינוי.</w:t>
        </w:r>
        <w:bookmarkEnd w:id="346"/>
        <w:r w:rsidRPr="00122C02" w:rsidDel="00F504D0">
          <w:rPr>
            <w:rFonts w:asciiTheme="majorBidi" w:hAnsiTheme="majorBidi" w:cstheme="majorBidi"/>
            <w:sz w:val="24"/>
            <w:szCs w:val="24"/>
            <w:rtl/>
          </w:rPr>
          <w:t xml:space="preserve"> מחקר </w:t>
        </w:r>
        <w:r w:rsidR="00E871C5" w:rsidRPr="00122C02" w:rsidDel="00F504D0">
          <w:rPr>
            <w:rFonts w:asciiTheme="majorBidi" w:hAnsiTheme="majorBidi" w:cstheme="majorBidi"/>
            <w:sz w:val="24"/>
            <w:szCs w:val="24"/>
            <w:rtl/>
          </w:rPr>
          <w:t xml:space="preserve">ראיונות עומק </w:t>
        </w:r>
        <w:r w:rsidR="00B0558F" w:rsidRPr="00122C02" w:rsidDel="00F504D0">
          <w:rPr>
            <w:rFonts w:asciiTheme="majorBidi" w:hAnsiTheme="majorBidi" w:cstheme="majorBidi"/>
            <w:sz w:val="24"/>
            <w:szCs w:val="24"/>
            <w:rtl/>
          </w:rPr>
          <w:t>ש</w:t>
        </w:r>
        <w:r w:rsidR="00EC19A8" w:rsidRPr="00122C02" w:rsidDel="00F504D0">
          <w:rPr>
            <w:rFonts w:asciiTheme="majorBidi" w:hAnsiTheme="majorBidi" w:cstheme="majorBidi"/>
            <w:sz w:val="24"/>
            <w:szCs w:val="24"/>
            <w:rtl/>
          </w:rPr>
          <w:t>ל זוגות ש</w:t>
        </w:r>
        <w:r w:rsidR="00B0558F" w:rsidRPr="00122C02" w:rsidDel="00F504D0">
          <w:rPr>
            <w:rFonts w:asciiTheme="majorBidi" w:hAnsiTheme="majorBidi" w:cstheme="majorBidi"/>
            <w:sz w:val="24"/>
            <w:szCs w:val="24"/>
            <w:rtl/>
          </w:rPr>
          <w:t>יספרו את סיפור חייהם הזוגי</w:t>
        </w:r>
        <w:r w:rsidR="004214E7" w:rsidRPr="00122C02" w:rsidDel="00F504D0">
          <w:rPr>
            <w:rFonts w:asciiTheme="majorBidi" w:hAnsiTheme="majorBidi" w:cstheme="majorBidi"/>
            <w:sz w:val="24"/>
            <w:szCs w:val="24"/>
            <w:rtl/>
          </w:rPr>
          <w:t xml:space="preserve"> יחשוף את </w:t>
        </w:r>
        <w:r w:rsidR="000D47E5" w:rsidRPr="00122C02" w:rsidDel="00F504D0">
          <w:rPr>
            <w:rFonts w:asciiTheme="majorBidi" w:hAnsiTheme="majorBidi" w:cstheme="majorBidi"/>
            <w:sz w:val="24"/>
            <w:szCs w:val="24"/>
            <w:rtl/>
          </w:rPr>
          <w:t xml:space="preserve">רמות התודעה </w:t>
        </w:r>
        <w:r w:rsidR="00EC19A8" w:rsidRPr="00122C02" w:rsidDel="00F504D0">
          <w:rPr>
            <w:rFonts w:asciiTheme="majorBidi" w:hAnsiTheme="majorBidi" w:cstheme="majorBidi"/>
            <w:sz w:val="24"/>
            <w:szCs w:val="24"/>
            <w:rtl/>
          </w:rPr>
          <w:t>של כל אינדיבידוא</w:t>
        </w:r>
        <w:r w:rsidR="00AF5AC6" w:rsidRPr="00122C02" w:rsidDel="00F504D0">
          <w:rPr>
            <w:rFonts w:asciiTheme="majorBidi" w:hAnsiTheme="majorBidi" w:cstheme="majorBidi"/>
            <w:sz w:val="24"/>
            <w:szCs w:val="24"/>
            <w:rtl/>
          </w:rPr>
          <w:t>ל</w:t>
        </w:r>
        <w:r w:rsidR="000D47E5" w:rsidRPr="00122C02" w:rsidDel="00F504D0">
          <w:rPr>
            <w:rFonts w:asciiTheme="majorBidi" w:hAnsiTheme="majorBidi" w:cstheme="majorBidi"/>
            <w:sz w:val="24"/>
            <w:szCs w:val="24"/>
            <w:rtl/>
          </w:rPr>
          <w:t xml:space="preserve">, </w:t>
        </w:r>
        <w:r w:rsidR="004074F8" w:rsidRPr="00122C02" w:rsidDel="00F504D0">
          <w:rPr>
            <w:rFonts w:asciiTheme="majorBidi" w:hAnsiTheme="majorBidi" w:cstheme="majorBidi"/>
            <w:sz w:val="24"/>
            <w:szCs w:val="24"/>
            <w:rtl/>
          </w:rPr>
          <w:t xml:space="preserve">הסוכנות שלו </w:t>
        </w:r>
        <w:r w:rsidR="004074F8" w:rsidRPr="00122C02" w:rsidDel="00F504D0">
          <w:rPr>
            <w:rFonts w:asciiTheme="majorBidi" w:hAnsiTheme="majorBidi" w:cstheme="majorBidi"/>
            <w:sz w:val="24"/>
            <w:szCs w:val="24"/>
            <w:rtl/>
          </w:rPr>
          <w:lastRenderedPageBreak/>
          <w:t>וטיפולוגיה של השיח הזוגי</w:t>
        </w:r>
        <w:r w:rsidR="004214E7" w:rsidRPr="00122C02" w:rsidDel="00F504D0">
          <w:rPr>
            <w:rFonts w:asciiTheme="majorBidi" w:hAnsiTheme="majorBidi" w:cstheme="majorBidi"/>
            <w:sz w:val="24"/>
            <w:szCs w:val="24"/>
            <w:rtl/>
          </w:rPr>
          <w:t>,</w:t>
        </w:r>
        <w:r w:rsidR="004074F8" w:rsidRPr="00122C02" w:rsidDel="00F504D0">
          <w:rPr>
            <w:rFonts w:asciiTheme="majorBidi" w:hAnsiTheme="majorBidi" w:cstheme="majorBidi"/>
            <w:sz w:val="24"/>
            <w:szCs w:val="24"/>
            <w:rtl/>
          </w:rPr>
          <w:t xml:space="preserve"> </w:t>
        </w:r>
        <w:r w:rsidR="004214E7" w:rsidRPr="00122C02" w:rsidDel="00F504D0">
          <w:rPr>
            <w:rFonts w:asciiTheme="majorBidi" w:hAnsiTheme="majorBidi" w:cstheme="majorBidi"/>
            <w:sz w:val="24"/>
            <w:szCs w:val="24"/>
            <w:rtl/>
          </w:rPr>
          <w:t xml:space="preserve">אשר </w:t>
        </w:r>
        <w:r w:rsidR="004074F8" w:rsidRPr="00122C02" w:rsidDel="00F504D0">
          <w:rPr>
            <w:rFonts w:asciiTheme="majorBidi" w:hAnsiTheme="majorBidi" w:cstheme="majorBidi"/>
            <w:sz w:val="24"/>
            <w:szCs w:val="24"/>
            <w:rtl/>
          </w:rPr>
          <w:t xml:space="preserve">ישקפו </w:t>
        </w:r>
        <w:r w:rsidR="000D47E5" w:rsidRPr="00122C02" w:rsidDel="00F504D0">
          <w:rPr>
            <w:rFonts w:asciiTheme="majorBidi" w:hAnsiTheme="majorBidi" w:cstheme="majorBidi"/>
            <w:sz w:val="24"/>
            <w:szCs w:val="24"/>
            <w:rtl/>
          </w:rPr>
          <w:t xml:space="preserve">זוגיות ייחודית של </w:t>
        </w:r>
        <w:r w:rsidR="0096225F" w:rsidRPr="00122C02" w:rsidDel="00F504D0">
          <w:rPr>
            <w:rFonts w:asciiTheme="majorBidi" w:hAnsiTheme="majorBidi" w:cstheme="majorBidi"/>
            <w:sz w:val="24"/>
            <w:szCs w:val="24"/>
            <w:rtl/>
          </w:rPr>
          <w:t xml:space="preserve">בני </w:t>
        </w:r>
        <w:r w:rsidR="000D47E5" w:rsidRPr="00122C02" w:rsidDel="00F504D0">
          <w:rPr>
            <w:rFonts w:asciiTheme="majorBidi" w:hAnsiTheme="majorBidi" w:cstheme="majorBidi"/>
            <w:sz w:val="24"/>
            <w:szCs w:val="24"/>
            <w:rtl/>
          </w:rPr>
          <w:t>הזוג</w:t>
        </w:r>
        <w:r w:rsidR="004214E7" w:rsidRPr="00122C02" w:rsidDel="00F504D0">
          <w:rPr>
            <w:rFonts w:asciiTheme="majorBidi" w:hAnsiTheme="majorBidi" w:cstheme="majorBidi"/>
            <w:sz w:val="24"/>
            <w:szCs w:val="24"/>
            <w:rtl/>
          </w:rPr>
          <w:t>, לצד התמות המשותפות לזוגות בשלב חיים זה.</w:t>
        </w:r>
        <w:r w:rsidR="005E0824" w:rsidRPr="00122C02" w:rsidDel="00F504D0">
          <w:rPr>
            <w:rFonts w:asciiTheme="majorBidi" w:hAnsiTheme="majorBidi" w:cstheme="majorBidi"/>
            <w:sz w:val="24"/>
            <w:szCs w:val="24"/>
            <w:rtl/>
          </w:rPr>
          <w:t xml:space="preserve"> החיים ה</w:t>
        </w:r>
        <w:r w:rsidR="000D47E5" w:rsidRPr="00122C02" w:rsidDel="00F504D0">
          <w:rPr>
            <w:rFonts w:asciiTheme="majorBidi" w:hAnsiTheme="majorBidi" w:cstheme="majorBidi"/>
            <w:sz w:val="24"/>
            <w:szCs w:val="24"/>
            <w:rtl/>
          </w:rPr>
          <w:t xml:space="preserve">מוכרים </w:t>
        </w:r>
        <w:r w:rsidR="005E0824" w:rsidRPr="00122C02" w:rsidDel="00F504D0">
          <w:rPr>
            <w:rFonts w:asciiTheme="majorBidi" w:hAnsiTheme="majorBidi" w:cstheme="majorBidi"/>
            <w:sz w:val="24"/>
            <w:szCs w:val="24"/>
            <w:rtl/>
          </w:rPr>
          <w:t xml:space="preserve">לנו הם </w:t>
        </w:r>
        <w:r w:rsidR="000D47E5" w:rsidRPr="00122C02" w:rsidDel="00F504D0">
          <w:rPr>
            <w:rFonts w:asciiTheme="majorBidi" w:hAnsiTheme="majorBidi" w:cstheme="majorBidi"/>
            <w:sz w:val="24"/>
            <w:szCs w:val="24"/>
            <w:rtl/>
          </w:rPr>
          <w:t xml:space="preserve">החיים המסופרים </w:t>
        </w:r>
        <w:r w:rsidR="000D47E5" w:rsidRPr="00122C02" w:rsidDel="00F504D0">
          <w:rPr>
            <w:rFonts w:asciiTheme="majorBidi" w:hAnsiTheme="majorBidi" w:cstheme="majorBidi"/>
            <w:sz w:val="24"/>
            <w:szCs w:val="24"/>
          </w:rPr>
          <w:t>(storied lives)</w:t>
        </w:r>
        <w:r w:rsidR="000D47E5" w:rsidRPr="00122C02" w:rsidDel="00F504D0">
          <w:rPr>
            <w:rFonts w:asciiTheme="majorBidi" w:hAnsiTheme="majorBidi" w:cstheme="majorBidi"/>
            <w:sz w:val="24"/>
            <w:szCs w:val="24"/>
            <w:rtl/>
          </w:rPr>
          <w:t xml:space="preserve">, והם מפתח להבנת זהות ותרבות </w:t>
        </w:r>
        <w:r w:rsidR="00635642" w:rsidRPr="00122C02" w:rsidDel="00F504D0">
          <w:rPr>
            <w:rFonts w:asciiTheme="majorBidi" w:hAnsiTheme="majorBidi" w:cstheme="majorBidi"/>
            <w:sz w:val="24"/>
            <w:szCs w:val="24"/>
            <w:rtl/>
          </w:rPr>
          <w:t xml:space="preserve">ובה בעת </w:t>
        </w:r>
        <w:r w:rsidR="000D47E5" w:rsidRPr="00122C02" w:rsidDel="00F504D0">
          <w:rPr>
            <w:rFonts w:asciiTheme="majorBidi" w:hAnsiTheme="majorBidi" w:cstheme="majorBidi"/>
            <w:sz w:val="24"/>
            <w:szCs w:val="24"/>
            <w:rtl/>
          </w:rPr>
          <w:t>הבני</w:t>
        </w:r>
        <w:r w:rsidR="003D5ECA" w:rsidRPr="00122C02" w:rsidDel="00F504D0">
          <w:rPr>
            <w:rFonts w:asciiTheme="majorBidi" w:hAnsiTheme="majorBidi" w:cstheme="majorBidi"/>
            <w:sz w:val="24"/>
            <w:szCs w:val="24"/>
            <w:rtl/>
          </w:rPr>
          <w:t xml:space="preserve">ה של </w:t>
        </w:r>
        <w:r w:rsidR="000D47E5" w:rsidRPr="00122C02" w:rsidDel="00F504D0">
          <w:rPr>
            <w:rFonts w:asciiTheme="majorBidi" w:hAnsiTheme="majorBidi" w:cstheme="majorBidi"/>
            <w:sz w:val="24"/>
            <w:szCs w:val="24"/>
            <w:rtl/>
          </w:rPr>
          <w:t xml:space="preserve">זהות ותרבות. </w:t>
        </w:r>
        <w:r w:rsidR="002F02F4" w:rsidRPr="00122C02" w:rsidDel="00F504D0">
          <w:rPr>
            <w:rFonts w:asciiTheme="majorBidi" w:hAnsiTheme="majorBidi" w:cstheme="majorBidi"/>
            <w:sz w:val="24"/>
            <w:szCs w:val="24"/>
            <w:rtl/>
          </w:rPr>
          <w:t xml:space="preserve">סיפור חיים </w:t>
        </w:r>
        <w:r w:rsidR="002F02F4" w:rsidRPr="00122C02" w:rsidDel="00F504D0">
          <w:rPr>
            <w:rFonts w:asciiTheme="majorBidi" w:hAnsiTheme="majorBidi" w:cstheme="majorBidi"/>
            <w:sz w:val="24"/>
            <w:szCs w:val="24"/>
          </w:rPr>
          <w:t>(life story)</w:t>
        </w:r>
        <w:r w:rsidR="002F02F4" w:rsidRPr="00122C02" w:rsidDel="00F504D0">
          <w:rPr>
            <w:rFonts w:asciiTheme="majorBidi" w:hAnsiTheme="majorBidi" w:cstheme="majorBidi"/>
            <w:sz w:val="24"/>
            <w:szCs w:val="24"/>
            <w:rtl/>
          </w:rPr>
          <w:t xml:space="preserve"> הוא אמצעי מחקר שכיח לחקר תופעות חברתיות, תרבותיות וחינוכיות</w:t>
        </w:r>
        <w:r w:rsidR="00AA1F5E" w:rsidRPr="00122C02" w:rsidDel="00F504D0">
          <w:rPr>
            <w:rFonts w:asciiTheme="majorBidi" w:hAnsiTheme="majorBidi" w:cstheme="majorBidi"/>
            <w:sz w:val="24"/>
            <w:szCs w:val="24"/>
            <w:rtl/>
          </w:rPr>
          <w:t xml:space="preserve">. </w:t>
        </w:r>
        <w:r w:rsidR="002F02F4" w:rsidRPr="00122C02" w:rsidDel="00F504D0">
          <w:rPr>
            <w:rFonts w:asciiTheme="majorBidi" w:hAnsiTheme="majorBidi" w:cstheme="majorBidi"/>
            <w:sz w:val="24"/>
            <w:szCs w:val="24"/>
            <w:rtl/>
          </w:rPr>
          <w:t xml:space="preserve">הקו הסיפורי שנותן </w:t>
        </w:r>
        <w:r w:rsidR="00AA1F5E" w:rsidRPr="00122C02" w:rsidDel="00F504D0">
          <w:rPr>
            <w:rFonts w:asciiTheme="majorBidi" w:hAnsiTheme="majorBidi" w:cstheme="majorBidi"/>
            <w:sz w:val="24"/>
            <w:szCs w:val="24"/>
            <w:rtl/>
          </w:rPr>
          <w:t xml:space="preserve">אדם </w:t>
        </w:r>
        <w:r w:rsidR="002F02F4" w:rsidRPr="00122C02" w:rsidDel="00F504D0">
          <w:rPr>
            <w:rFonts w:asciiTheme="majorBidi" w:hAnsiTheme="majorBidi" w:cstheme="majorBidi"/>
            <w:sz w:val="24"/>
            <w:szCs w:val="24"/>
            <w:rtl/>
          </w:rPr>
          <w:t xml:space="preserve">לתופעות שחווה </w:t>
        </w:r>
        <w:r w:rsidR="00EC163A" w:rsidRPr="00122C02" w:rsidDel="00F504D0">
          <w:rPr>
            <w:rFonts w:asciiTheme="majorBidi" w:hAnsiTheme="majorBidi" w:cstheme="majorBidi"/>
            <w:sz w:val="24"/>
            <w:szCs w:val="24"/>
            <w:rtl/>
          </w:rPr>
          <w:t>מחובר ל</w:t>
        </w:r>
        <w:r w:rsidR="002F02F4" w:rsidRPr="00122C02" w:rsidDel="00F504D0">
          <w:rPr>
            <w:rFonts w:asciiTheme="majorBidi" w:hAnsiTheme="majorBidi" w:cstheme="majorBidi"/>
            <w:sz w:val="24"/>
            <w:szCs w:val="24"/>
            <w:rtl/>
          </w:rPr>
          <w:t xml:space="preserve">סיפור חייו </w:t>
        </w:r>
        <w:r w:rsidR="002F02F4" w:rsidRPr="00122C02" w:rsidDel="00F504D0">
          <w:rPr>
            <w:rFonts w:asciiTheme="majorBidi" w:hAnsiTheme="majorBidi" w:cstheme="majorBidi"/>
            <w:sz w:val="24"/>
            <w:szCs w:val="24"/>
          </w:rPr>
          <w:t>(Bar-On, 1994; Bruner, 1987; Rosenthal, 1993)</w:t>
        </w:r>
        <w:r w:rsidR="002F02F4" w:rsidRPr="00122C02" w:rsidDel="00F504D0">
          <w:rPr>
            <w:rFonts w:asciiTheme="majorBidi" w:hAnsiTheme="majorBidi" w:cstheme="majorBidi"/>
            <w:sz w:val="24"/>
            <w:szCs w:val="24"/>
            <w:rtl/>
          </w:rPr>
          <w:t xml:space="preserve">. </w:t>
        </w:r>
        <w:r w:rsidR="00E45E9D" w:rsidRPr="00122C02" w:rsidDel="00F504D0">
          <w:rPr>
            <w:rFonts w:asciiTheme="majorBidi" w:hAnsiTheme="majorBidi" w:cstheme="majorBidi"/>
            <w:sz w:val="24"/>
            <w:szCs w:val="24"/>
            <w:rtl/>
          </w:rPr>
          <w:t xml:space="preserve">הסיפור </w:t>
        </w:r>
        <w:r w:rsidR="00B0558F" w:rsidRPr="00122C02" w:rsidDel="00F504D0">
          <w:rPr>
            <w:rFonts w:asciiTheme="majorBidi" w:hAnsiTheme="majorBidi" w:cstheme="majorBidi"/>
            <w:sz w:val="24"/>
            <w:szCs w:val="24"/>
            <w:rtl/>
          </w:rPr>
          <w:t xml:space="preserve">יאפשר </w:t>
        </w:r>
        <w:r w:rsidR="00E45E9D" w:rsidRPr="00122C02" w:rsidDel="00F504D0">
          <w:rPr>
            <w:rFonts w:asciiTheme="majorBidi" w:hAnsiTheme="majorBidi" w:cstheme="majorBidi"/>
            <w:sz w:val="24"/>
            <w:szCs w:val="24"/>
            <w:rtl/>
          </w:rPr>
          <w:t>למספרים ל</w:t>
        </w:r>
        <w:r w:rsidR="00641C3A" w:rsidRPr="00122C02" w:rsidDel="00F504D0">
          <w:rPr>
            <w:rFonts w:asciiTheme="majorBidi" w:hAnsiTheme="majorBidi" w:cstheme="majorBidi"/>
            <w:sz w:val="24"/>
            <w:szCs w:val="24"/>
            <w:rtl/>
          </w:rPr>
          <w:t>חבר</w:t>
        </w:r>
        <w:r w:rsidR="00E45E9D" w:rsidRPr="00122C02" w:rsidDel="00F504D0">
          <w:rPr>
            <w:rFonts w:asciiTheme="majorBidi" w:hAnsiTheme="majorBidi" w:cstheme="majorBidi"/>
            <w:sz w:val="24"/>
            <w:szCs w:val="24"/>
            <w:rtl/>
          </w:rPr>
          <w:t xml:space="preserve"> </w:t>
        </w:r>
        <w:r w:rsidR="00635642" w:rsidRPr="00122C02" w:rsidDel="00F504D0">
          <w:rPr>
            <w:rFonts w:asciiTheme="majorBidi" w:hAnsiTheme="majorBidi" w:cstheme="majorBidi"/>
            <w:sz w:val="24"/>
            <w:szCs w:val="24"/>
            <w:rtl/>
          </w:rPr>
          <w:t xml:space="preserve">בין </w:t>
        </w:r>
        <w:r w:rsidRPr="00122C02" w:rsidDel="00F504D0">
          <w:rPr>
            <w:rFonts w:asciiTheme="majorBidi" w:eastAsia="Times New Roman" w:hAnsiTheme="majorBidi" w:cstheme="majorBidi"/>
            <w:sz w:val="24"/>
            <w:szCs w:val="24"/>
            <w:rtl/>
          </w:rPr>
          <w:t>מקור</w:t>
        </w:r>
        <w:r w:rsidR="00E45E9D" w:rsidRPr="00122C02" w:rsidDel="00F504D0">
          <w:rPr>
            <w:rFonts w:asciiTheme="majorBidi" w:eastAsia="Times New Roman" w:hAnsiTheme="majorBidi" w:cstheme="majorBidi"/>
            <w:sz w:val="24"/>
            <w:szCs w:val="24"/>
            <w:rtl/>
          </w:rPr>
          <w:t>ות</w:t>
        </w:r>
        <w:r w:rsidRPr="00122C02" w:rsidDel="00F504D0">
          <w:rPr>
            <w:rFonts w:asciiTheme="majorBidi" w:eastAsia="Times New Roman" w:hAnsiTheme="majorBidi" w:cstheme="majorBidi"/>
            <w:sz w:val="24"/>
            <w:szCs w:val="24"/>
            <w:rtl/>
          </w:rPr>
          <w:t xml:space="preserve"> </w:t>
        </w:r>
        <w:r w:rsidR="00B0558F" w:rsidRPr="00122C02" w:rsidDel="00F504D0">
          <w:rPr>
            <w:rFonts w:asciiTheme="majorBidi" w:eastAsia="Times New Roman" w:hAnsiTheme="majorBidi" w:cstheme="majorBidi"/>
            <w:sz w:val="24"/>
            <w:szCs w:val="24"/>
            <w:rtl/>
          </w:rPr>
          <w:t>ה</w:t>
        </w:r>
        <w:r w:rsidRPr="00122C02" w:rsidDel="00F504D0">
          <w:rPr>
            <w:rFonts w:asciiTheme="majorBidi" w:eastAsia="Times New Roman" w:hAnsiTheme="majorBidi" w:cstheme="majorBidi"/>
            <w:sz w:val="24"/>
            <w:szCs w:val="24"/>
            <w:rtl/>
          </w:rPr>
          <w:t xml:space="preserve">ידע </w:t>
        </w:r>
        <w:r w:rsidR="00B0558F" w:rsidRPr="00122C02" w:rsidDel="00F504D0">
          <w:rPr>
            <w:rFonts w:asciiTheme="majorBidi" w:eastAsia="Times New Roman" w:hAnsiTheme="majorBidi" w:cstheme="majorBidi"/>
            <w:sz w:val="24"/>
            <w:szCs w:val="24"/>
            <w:rtl/>
          </w:rPr>
          <w:t>ל</w:t>
        </w:r>
        <w:r w:rsidRPr="00122C02" w:rsidDel="00F504D0">
          <w:rPr>
            <w:rFonts w:asciiTheme="majorBidi" w:eastAsia="Times New Roman" w:hAnsiTheme="majorBidi" w:cstheme="majorBidi"/>
            <w:sz w:val="24"/>
            <w:szCs w:val="24"/>
            <w:rtl/>
          </w:rPr>
          <w:t xml:space="preserve">נקודות מבט </w:t>
        </w:r>
        <w:r w:rsidR="00E45E9D" w:rsidRPr="00122C02" w:rsidDel="00F504D0">
          <w:rPr>
            <w:rFonts w:asciiTheme="majorBidi" w:eastAsia="Times New Roman" w:hAnsiTheme="majorBidi" w:cstheme="majorBidi"/>
            <w:sz w:val="24"/>
            <w:szCs w:val="24"/>
            <w:rtl/>
          </w:rPr>
          <w:t xml:space="preserve">המאפשרות </w:t>
        </w:r>
        <w:r w:rsidRPr="00122C02" w:rsidDel="00F504D0">
          <w:rPr>
            <w:rFonts w:asciiTheme="majorBidi" w:eastAsia="Times New Roman" w:hAnsiTheme="majorBidi" w:cstheme="majorBidi"/>
            <w:sz w:val="24"/>
            <w:szCs w:val="24"/>
            <w:rtl/>
          </w:rPr>
          <w:t xml:space="preserve">גילוי </w:t>
        </w:r>
        <w:r w:rsidR="00E45E9D" w:rsidRPr="00122C02" w:rsidDel="00F504D0">
          <w:rPr>
            <w:rFonts w:asciiTheme="majorBidi" w:eastAsia="Times New Roman" w:hAnsiTheme="majorBidi" w:cstheme="majorBidi"/>
            <w:sz w:val="24"/>
            <w:szCs w:val="24"/>
            <w:rtl/>
          </w:rPr>
          <w:t>ב</w:t>
        </w:r>
        <w:r w:rsidR="00D43A75" w:rsidRPr="00122C02" w:rsidDel="00F504D0">
          <w:rPr>
            <w:rFonts w:asciiTheme="majorBidi" w:eastAsia="Times New Roman" w:hAnsiTheme="majorBidi" w:cstheme="majorBidi"/>
            <w:sz w:val="24"/>
            <w:szCs w:val="24"/>
            <w:rtl/>
          </w:rPr>
          <w:t>עול</w:t>
        </w:r>
        <w:r w:rsidR="00E45E9D" w:rsidRPr="00122C02" w:rsidDel="00F504D0">
          <w:rPr>
            <w:rFonts w:asciiTheme="majorBidi" w:eastAsia="Times New Roman" w:hAnsiTheme="majorBidi" w:cstheme="majorBidi"/>
            <w:sz w:val="24"/>
            <w:szCs w:val="24"/>
            <w:rtl/>
          </w:rPr>
          <w:t>ם</w:t>
        </w:r>
        <w:r w:rsidR="00D43A75" w:rsidRPr="00122C02" w:rsidDel="00F504D0">
          <w:rPr>
            <w:rFonts w:asciiTheme="majorBidi" w:eastAsia="Times New Roman" w:hAnsiTheme="majorBidi" w:cstheme="majorBidi"/>
            <w:sz w:val="24"/>
            <w:szCs w:val="24"/>
            <w:rtl/>
          </w:rPr>
          <w:t xml:space="preserve"> הפנימי של האינדיבידואל</w:t>
        </w:r>
        <w:r w:rsidR="00E45E9D" w:rsidRPr="00122C02" w:rsidDel="00F504D0">
          <w:rPr>
            <w:rFonts w:asciiTheme="majorBidi" w:eastAsia="Times New Roman" w:hAnsiTheme="majorBidi" w:cstheme="majorBidi"/>
            <w:sz w:val="24"/>
            <w:szCs w:val="24"/>
            <w:rtl/>
          </w:rPr>
          <w:t xml:space="preserve">. </w:t>
        </w:r>
        <w:r w:rsidR="00230902" w:rsidRPr="00122C02" w:rsidDel="00F504D0">
          <w:rPr>
            <w:rFonts w:asciiTheme="majorBidi" w:eastAsia="Times New Roman" w:hAnsiTheme="majorBidi" w:cstheme="majorBidi"/>
            <w:sz w:val="24"/>
            <w:szCs w:val="24"/>
            <w:rtl/>
          </w:rPr>
          <w:t xml:space="preserve">באופן זה תוגבר ההבנה </w:t>
        </w:r>
        <w:r w:rsidRPr="00122C02" w:rsidDel="00F504D0">
          <w:rPr>
            <w:rFonts w:asciiTheme="majorBidi" w:eastAsia="Times New Roman" w:hAnsiTheme="majorBidi" w:cstheme="majorBidi"/>
            <w:sz w:val="24"/>
            <w:szCs w:val="24"/>
            <w:rtl/>
          </w:rPr>
          <w:t>לחידה הזוגית</w:t>
        </w:r>
        <w:r w:rsidR="007910AD" w:rsidRPr="00122C02" w:rsidDel="00F504D0">
          <w:rPr>
            <w:rFonts w:asciiTheme="majorBidi" w:eastAsia="Times New Roman" w:hAnsiTheme="majorBidi" w:cstheme="majorBidi"/>
            <w:sz w:val="24"/>
            <w:szCs w:val="24"/>
            <w:rtl/>
          </w:rPr>
          <w:t>, ו</w:t>
        </w:r>
        <w:r w:rsidR="00230902" w:rsidRPr="00122C02" w:rsidDel="00F504D0">
          <w:rPr>
            <w:rFonts w:asciiTheme="majorBidi" w:eastAsia="Times New Roman" w:hAnsiTheme="majorBidi" w:cstheme="majorBidi"/>
            <w:sz w:val="24"/>
            <w:szCs w:val="24"/>
            <w:rtl/>
          </w:rPr>
          <w:t xml:space="preserve">תתגלה </w:t>
        </w:r>
        <w:r w:rsidR="007910AD" w:rsidRPr="00122C02" w:rsidDel="00F504D0">
          <w:rPr>
            <w:rFonts w:asciiTheme="majorBidi" w:eastAsia="Times New Roman" w:hAnsiTheme="majorBidi" w:cstheme="majorBidi"/>
            <w:sz w:val="24"/>
            <w:szCs w:val="24"/>
            <w:rtl/>
          </w:rPr>
          <w:t>ה</w:t>
        </w:r>
        <w:r w:rsidR="00D43A75" w:rsidRPr="00122C02" w:rsidDel="00F504D0">
          <w:rPr>
            <w:rFonts w:asciiTheme="majorBidi" w:eastAsia="Times New Roman" w:hAnsiTheme="majorBidi" w:cstheme="majorBidi"/>
            <w:sz w:val="24"/>
            <w:szCs w:val="24"/>
            <w:rtl/>
          </w:rPr>
          <w:t xml:space="preserve">אמת </w:t>
        </w:r>
        <w:r w:rsidR="007910AD" w:rsidRPr="00122C02" w:rsidDel="00F504D0">
          <w:rPr>
            <w:rFonts w:asciiTheme="majorBidi" w:eastAsia="Times New Roman" w:hAnsiTheme="majorBidi" w:cstheme="majorBidi"/>
            <w:sz w:val="24"/>
            <w:szCs w:val="24"/>
            <w:rtl/>
          </w:rPr>
          <w:t>ה</w:t>
        </w:r>
        <w:r w:rsidR="00D43A75" w:rsidRPr="00122C02" w:rsidDel="00F504D0">
          <w:rPr>
            <w:rFonts w:asciiTheme="majorBidi" w:eastAsia="Times New Roman" w:hAnsiTheme="majorBidi" w:cstheme="majorBidi"/>
            <w:sz w:val="24"/>
            <w:szCs w:val="24"/>
            <w:rtl/>
          </w:rPr>
          <w:t xml:space="preserve">נרטיבית </w:t>
        </w:r>
        <w:r w:rsidR="007910AD" w:rsidRPr="00122C02" w:rsidDel="00F504D0">
          <w:rPr>
            <w:rFonts w:asciiTheme="majorBidi" w:eastAsia="Times New Roman" w:hAnsiTheme="majorBidi" w:cstheme="majorBidi"/>
            <w:sz w:val="24"/>
            <w:szCs w:val="24"/>
            <w:rtl/>
          </w:rPr>
          <w:t>ה</w:t>
        </w:r>
        <w:r w:rsidR="00D43A75" w:rsidRPr="00122C02" w:rsidDel="00F504D0">
          <w:rPr>
            <w:rFonts w:asciiTheme="majorBidi" w:eastAsia="Times New Roman" w:hAnsiTheme="majorBidi" w:cstheme="majorBidi"/>
            <w:sz w:val="24"/>
            <w:szCs w:val="24"/>
            <w:rtl/>
          </w:rPr>
          <w:t>אינדיבידואלית</w:t>
        </w:r>
        <w:r w:rsidR="00FE7E85" w:rsidRPr="00122C02" w:rsidDel="00F504D0">
          <w:rPr>
            <w:rFonts w:asciiTheme="majorBidi" w:eastAsia="Times New Roman" w:hAnsiTheme="majorBidi" w:cstheme="majorBidi"/>
            <w:sz w:val="24"/>
            <w:szCs w:val="24"/>
            <w:rtl/>
          </w:rPr>
          <w:t xml:space="preserve"> </w:t>
        </w:r>
        <w:r w:rsidR="00230902" w:rsidRPr="00122C02" w:rsidDel="00F504D0">
          <w:rPr>
            <w:rFonts w:asciiTheme="majorBidi" w:eastAsia="Times New Roman" w:hAnsiTheme="majorBidi" w:cstheme="majorBidi"/>
            <w:sz w:val="24"/>
            <w:szCs w:val="24"/>
            <w:rtl/>
          </w:rPr>
          <w:t xml:space="preserve">מתוך </w:t>
        </w:r>
        <w:r w:rsidR="00E22A93" w:rsidRPr="00122C02" w:rsidDel="00F504D0">
          <w:rPr>
            <w:rFonts w:asciiTheme="majorBidi" w:eastAsia="Times New Roman" w:hAnsiTheme="majorBidi" w:cstheme="majorBidi"/>
            <w:sz w:val="24"/>
            <w:szCs w:val="24"/>
            <w:rtl/>
          </w:rPr>
          <w:t xml:space="preserve">דיבור </w:t>
        </w:r>
        <w:r w:rsidR="00046D9A" w:rsidRPr="00122C02" w:rsidDel="00F504D0">
          <w:rPr>
            <w:rFonts w:asciiTheme="majorBidi" w:eastAsia="Times New Roman" w:hAnsiTheme="majorBidi" w:cstheme="majorBidi"/>
            <w:sz w:val="24"/>
            <w:szCs w:val="24"/>
            <w:rtl/>
          </w:rPr>
          <w:t>ה</w:t>
        </w:r>
        <w:r w:rsidR="00FE7E85" w:rsidRPr="00122C02" w:rsidDel="00F504D0">
          <w:rPr>
            <w:rFonts w:asciiTheme="majorBidi" w:eastAsia="Times New Roman" w:hAnsiTheme="majorBidi" w:cstheme="majorBidi"/>
            <w:sz w:val="24"/>
            <w:szCs w:val="24"/>
            <w:rtl/>
          </w:rPr>
          <w:t>שיח זוגי.</w:t>
        </w:r>
      </w:moveFrom>
    </w:p>
    <w:moveFromRangeEnd w:id="347"/>
    <w:p w14:paraId="57082B8B" w14:textId="77777777" w:rsidR="00410242" w:rsidRPr="00122C02" w:rsidRDefault="00410242" w:rsidP="00AC38FD">
      <w:pPr>
        <w:pStyle w:val="a6"/>
        <w:tabs>
          <w:tab w:val="right" w:pos="8132"/>
          <w:tab w:val="right" w:pos="9270"/>
        </w:tabs>
        <w:spacing w:after="120" w:line="360" w:lineRule="auto"/>
        <w:ind w:left="0"/>
        <w:rPr>
          <w:ins w:id="349" w:author="Noga kadman" w:date="2024-08-05T14:34:00Z" w16du:dateUtc="2024-08-05T11:34:00Z"/>
          <w:rFonts w:asciiTheme="majorBidi" w:hAnsiTheme="majorBidi" w:cstheme="majorBidi"/>
          <w:b/>
          <w:bCs/>
          <w:sz w:val="24"/>
          <w:szCs w:val="24"/>
          <w:rtl/>
        </w:rPr>
      </w:pPr>
    </w:p>
    <w:p w14:paraId="5BA8B095" w14:textId="77777777" w:rsidR="000C0F05" w:rsidRPr="00122C02" w:rsidRDefault="000C0F05" w:rsidP="00AC38FD">
      <w:pPr>
        <w:pStyle w:val="a6"/>
        <w:tabs>
          <w:tab w:val="right" w:pos="8132"/>
          <w:tab w:val="right" w:pos="9270"/>
        </w:tabs>
        <w:spacing w:after="120" w:line="360" w:lineRule="auto"/>
        <w:ind w:left="0"/>
        <w:rPr>
          <w:ins w:id="350" w:author="Noga kadman" w:date="2024-08-15T17:40:00Z" w16du:dateUtc="2024-08-15T14:40:00Z"/>
          <w:rFonts w:asciiTheme="majorBidi" w:hAnsiTheme="majorBidi" w:cstheme="majorBidi"/>
          <w:b/>
          <w:bCs/>
          <w:sz w:val="24"/>
          <w:szCs w:val="24"/>
          <w:rtl/>
        </w:rPr>
      </w:pPr>
    </w:p>
    <w:p w14:paraId="626478CF" w14:textId="0F7376FE" w:rsidR="006A5D38" w:rsidRPr="00122C02" w:rsidRDefault="006A5D38"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351"/>
      <w:r w:rsidRPr="00122C02">
        <w:rPr>
          <w:rFonts w:asciiTheme="majorBidi" w:hAnsiTheme="majorBidi" w:cstheme="majorBidi"/>
          <w:b/>
          <w:bCs/>
          <w:sz w:val="24"/>
          <w:szCs w:val="24"/>
          <w:rtl/>
        </w:rPr>
        <w:t>הלקונה בחקר</w:t>
      </w:r>
      <w:r w:rsidR="00047DAB" w:rsidRPr="00122C02">
        <w:rPr>
          <w:rFonts w:asciiTheme="majorBidi" w:hAnsiTheme="majorBidi" w:cstheme="majorBidi"/>
          <w:b/>
          <w:bCs/>
          <w:sz w:val="24"/>
          <w:szCs w:val="24"/>
          <w:rtl/>
        </w:rPr>
        <w:t xml:space="preserve"> </w:t>
      </w:r>
      <w:r w:rsidR="007A1004" w:rsidRPr="00122C02">
        <w:rPr>
          <w:rFonts w:asciiTheme="majorBidi" w:hAnsiTheme="majorBidi" w:cstheme="majorBidi"/>
          <w:b/>
          <w:bCs/>
          <w:sz w:val="24"/>
          <w:szCs w:val="24"/>
          <w:rtl/>
        </w:rPr>
        <w:t>הנושא</w:t>
      </w:r>
      <w:commentRangeEnd w:id="351"/>
      <w:r w:rsidR="003A2D1C" w:rsidRPr="00122C02">
        <w:rPr>
          <w:rStyle w:val="ae"/>
          <w:rFonts w:asciiTheme="majorBidi" w:eastAsiaTheme="minorHAnsi" w:hAnsiTheme="majorBidi" w:cstheme="majorBidi"/>
          <w:color w:val="auto"/>
          <w:sz w:val="24"/>
          <w:szCs w:val="24"/>
          <w:rtl/>
        </w:rPr>
        <w:commentReference w:id="351"/>
      </w:r>
    </w:p>
    <w:p w14:paraId="50B8DF9A" w14:textId="779B22EC" w:rsidR="00613021" w:rsidRPr="00122C02" w:rsidRDefault="00965757" w:rsidP="00AC38FD">
      <w:pPr>
        <w:tabs>
          <w:tab w:val="right" w:pos="8132"/>
          <w:tab w:val="right" w:pos="9270"/>
        </w:tabs>
        <w:bidi/>
        <w:spacing w:after="120" w:line="360" w:lineRule="auto"/>
        <w:rPr>
          <w:rFonts w:asciiTheme="majorBidi" w:hAnsiTheme="majorBidi" w:cstheme="majorBidi"/>
          <w:sz w:val="24"/>
          <w:szCs w:val="24"/>
          <w:rtl/>
        </w:rPr>
      </w:pPr>
      <w:del w:id="352" w:author="Noga kadman" w:date="2024-08-05T21:36:00Z" w16du:dateUtc="2024-08-05T18:36:00Z">
        <w:r w:rsidRPr="00122C02" w:rsidDel="00B861F8">
          <w:rPr>
            <w:rFonts w:asciiTheme="majorBidi" w:eastAsia="Times New Roman" w:hAnsiTheme="majorBidi" w:cstheme="majorBidi"/>
            <w:sz w:val="24"/>
            <w:szCs w:val="24"/>
            <w:rtl/>
          </w:rPr>
          <w:delText xml:space="preserve">מהו אינדיבידואל ומהו זוג הן שתי שאלות שהמחקר שואל במטרה לענות </w:delText>
        </w:r>
        <w:commentRangeStart w:id="353"/>
        <w:r w:rsidRPr="00122C02" w:rsidDel="00B861F8">
          <w:rPr>
            <w:rFonts w:asciiTheme="majorBidi" w:eastAsia="Times New Roman" w:hAnsiTheme="majorBidi" w:cstheme="majorBidi"/>
            <w:sz w:val="24"/>
            <w:szCs w:val="24"/>
            <w:rtl/>
          </w:rPr>
          <w:delText>ללקונה במחקר</w:delText>
        </w:r>
      </w:del>
      <w:commentRangeEnd w:id="353"/>
      <w:r w:rsidR="00B861F8" w:rsidRPr="00122C02">
        <w:rPr>
          <w:rStyle w:val="ae"/>
          <w:rFonts w:asciiTheme="majorBidi" w:hAnsiTheme="majorBidi" w:cstheme="majorBidi"/>
          <w:sz w:val="24"/>
          <w:szCs w:val="24"/>
          <w:rtl/>
        </w:rPr>
        <w:commentReference w:id="353"/>
      </w:r>
      <w:del w:id="354" w:author="Noga kadman" w:date="2024-08-05T22:42:00Z" w16du:dateUtc="2024-08-05T19:42:00Z">
        <w:r w:rsidRPr="00122C02" w:rsidDel="006D3423">
          <w:rPr>
            <w:rFonts w:asciiTheme="majorBidi" w:eastAsia="Times New Roman" w:hAnsiTheme="majorBidi" w:cstheme="majorBidi"/>
            <w:sz w:val="24"/>
            <w:szCs w:val="24"/>
            <w:rtl/>
          </w:rPr>
          <w:delText>.</w:delText>
        </w:r>
      </w:del>
      <w:del w:id="355" w:author="Noga kadman" w:date="2024-08-15T17:49:00Z" w16du:dateUtc="2024-08-15T14:49:00Z">
        <w:r w:rsidRPr="00122C02" w:rsidDel="00D23978">
          <w:rPr>
            <w:rFonts w:asciiTheme="majorBidi" w:eastAsia="Times New Roman" w:hAnsiTheme="majorBidi" w:cstheme="majorBidi"/>
            <w:sz w:val="24"/>
            <w:szCs w:val="24"/>
            <w:rtl/>
          </w:rPr>
          <w:delText xml:space="preserve"> </w:delText>
        </w:r>
      </w:del>
      <w:moveFromRangeStart w:id="356" w:author="Noga kadman" w:date="2024-08-10T11:24:00Z" w:name="move174181457"/>
      <w:moveFrom w:id="357" w:author="Noga kadman" w:date="2024-08-10T11:24:00Z" w16du:dateUtc="2024-08-10T08:24:00Z">
        <w:r w:rsidR="00866F9A" w:rsidRPr="00122C02" w:rsidDel="00511BD1">
          <w:rPr>
            <w:rFonts w:asciiTheme="majorBidi" w:eastAsia="Times New Roman" w:hAnsiTheme="majorBidi" w:cstheme="majorBidi"/>
            <w:sz w:val="24"/>
            <w:szCs w:val="24"/>
            <w:rtl/>
          </w:rPr>
          <w:t>המושג השיח הזוגי ה</w:t>
        </w:r>
        <w:r w:rsidR="00D36582" w:rsidRPr="00122C02" w:rsidDel="00511BD1">
          <w:rPr>
            <w:rFonts w:asciiTheme="majorBidi" w:eastAsia="Times New Roman" w:hAnsiTheme="majorBidi" w:cstheme="majorBidi"/>
            <w:sz w:val="24"/>
            <w:szCs w:val="24"/>
            <w:rtl/>
          </w:rPr>
          <w:t>וא</w:t>
        </w:r>
        <w:r w:rsidR="00866F9A" w:rsidRPr="00122C02" w:rsidDel="00511BD1">
          <w:rPr>
            <w:rFonts w:asciiTheme="majorBidi" w:eastAsia="Times New Roman" w:hAnsiTheme="majorBidi" w:cstheme="majorBidi"/>
            <w:sz w:val="24"/>
            <w:szCs w:val="24"/>
            <w:rtl/>
          </w:rPr>
          <w:t xml:space="preserve"> מושג מחודש </w:t>
        </w:r>
        <w:r w:rsidR="000928E5" w:rsidRPr="00122C02" w:rsidDel="00511BD1">
          <w:rPr>
            <w:rFonts w:asciiTheme="majorBidi" w:eastAsia="Times New Roman" w:hAnsiTheme="majorBidi" w:cstheme="majorBidi"/>
            <w:sz w:val="24"/>
            <w:szCs w:val="24"/>
            <w:rtl/>
          </w:rPr>
          <w:t>ו</w:t>
        </w:r>
        <w:r w:rsidR="00BE4D4B" w:rsidRPr="00122C02" w:rsidDel="00511BD1">
          <w:rPr>
            <w:rFonts w:asciiTheme="majorBidi" w:hAnsiTheme="majorBidi" w:cstheme="majorBidi"/>
            <w:sz w:val="24"/>
            <w:szCs w:val="24"/>
            <w:rtl/>
          </w:rPr>
          <w:t>נוגע ל</w:t>
        </w:r>
        <w:r w:rsidR="00CA5341" w:rsidRPr="00122C02" w:rsidDel="00511BD1">
          <w:rPr>
            <w:rFonts w:asciiTheme="majorBidi" w:hAnsiTheme="majorBidi" w:cstheme="majorBidi"/>
            <w:sz w:val="24"/>
            <w:szCs w:val="24"/>
            <w:rtl/>
          </w:rPr>
          <w:t xml:space="preserve">שיח </w:t>
        </w:r>
        <w:r w:rsidR="002E6944" w:rsidRPr="00122C02" w:rsidDel="00511BD1">
          <w:rPr>
            <w:rFonts w:asciiTheme="majorBidi" w:hAnsiTheme="majorBidi" w:cstheme="majorBidi"/>
            <w:sz w:val="24"/>
            <w:szCs w:val="24"/>
            <w:rtl/>
          </w:rPr>
          <w:t>כ</w:t>
        </w:r>
        <w:r w:rsidR="00BE4D4B" w:rsidRPr="00122C02" w:rsidDel="00511BD1">
          <w:rPr>
            <w:rFonts w:asciiTheme="majorBidi" w:hAnsiTheme="majorBidi" w:cstheme="majorBidi"/>
            <w:sz w:val="24"/>
            <w:szCs w:val="24"/>
            <w:rtl/>
          </w:rPr>
          <w:t>מערכת לשונית עם נורמות מודעות ולא מודעות של מערכת יחסים זוגית הנהוגה בחברה שלנו</w:t>
        </w:r>
        <w:r w:rsidR="0053448B" w:rsidRPr="00122C02" w:rsidDel="00511BD1">
          <w:rPr>
            <w:rFonts w:asciiTheme="majorBidi" w:hAnsiTheme="majorBidi" w:cstheme="majorBidi"/>
            <w:sz w:val="24"/>
            <w:szCs w:val="24"/>
            <w:rtl/>
          </w:rPr>
          <w:t xml:space="preserve">, </w:t>
        </w:r>
        <w:r w:rsidR="00FA1CAB" w:rsidRPr="00122C02" w:rsidDel="00511BD1">
          <w:rPr>
            <w:rFonts w:asciiTheme="majorBidi" w:hAnsiTheme="majorBidi" w:cstheme="majorBidi"/>
            <w:sz w:val="24"/>
            <w:szCs w:val="24"/>
            <w:rtl/>
          </w:rPr>
          <w:t>ו</w:t>
        </w:r>
        <w:r w:rsidR="00CA5341" w:rsidRPr="00122C02" w:rsidDel="00511BD1">
          <w:rPr>
            <w:rFonts w:asciiTheme="majorBidi" w:hAnsiTheme="majorBidi" w:cstheme="majorBidi"/>
            <w:sz w:val="24"/>
            <w:szCs w:val="24"/>
            <w:rtl/>
          </w:rPr>
          <w:t>מושרה מ</w:t>
        </w:r>
        <w:r w:rsidR="0053448B" w:rsidRPr="00122C02" w:rsidDel="00511BD1">
          <w:rPr>
            <w:rFonts w:asciiTheme="majorBidi" w:hAnsiTheme="majorBidi" w:cstheme="majorBidi"/>
            <w:sz w:val="24"/>
            <w:szCs w:val="24"/>
            <w:rtl/>
          </w:rPr>
          <w:t>ההגדרה של פוקו</w:t>
        </w:r>
        <w:r w:rsidR="009B4692" w:rsidRPr="00122C02" w:rsidDel="00511BD1">
          <w:rPr>
            <w:rFonts w:asciiTheme="majorBidi" w:hAnsiTheme="majorBidi" w:cstheme="majorBidi"/>
            <w:sz w:val="24"/>
            <w:szCs w:val="24"/>
            <w:rtl/>
          </w:rPr>
          <w:t xml:space="preserve"> </w:t>
        </w:r>
        <w:r w:rsidR="002C1E51" w:rsidRPr="00122C02" w:rsidDel="00511BD1">
          <w:rPr>
            <w:rFonts w:asciiTheme="majorBidi" w:hAnsiTheme="majorBidi" w:cstheme="majorBidi"/>
            <w:sz w:val="24"/>
            <w:szCs w:val="24"/>
            <w:rtl/>
          </w:rPr>
          <w:t xml:space="preserve">(פוקו, (2011 [1966], עמ' 12). </w:t>
        </w:r>
      </w:moveFrom>
      <w:moveFromRangeEnd w:id="356"/>
      <w:r w:rsidR="007257CE" w:rsidRPr="00122C02">
        <w:rPr>
          <w:rFonts w:asciiTheme="majorBidi" w:hAnsiTheme="majorBidi" w:cstheme="majorBidi"/>
          <w:sz w:val="24"/>
          <w:szCs w:val="24"/>
          <w:rtl/>
        </w:rPr>
        <w:t>מושג השיח הזוגי לא נחקר באופן תיאורטי פסיכואנליטי</w:t>
      </w:r>
      <w:ins w:id="358" w:author="Noga kadman" w:date="2024-08-05T23:19:00Z" w16du:dateUtc="2024-08-05T20:19:00Z">
        <w:r w:rsidR="00B710E1" w:rsidRPr="00122C02">
          <w:rPr>
            <w:rFonts w:asciiTheme="majorBidi" w:hAnsiTheme="majorBidi" w:cstheme="majorBidi"/>
            <w:sz w:val="24"/>
            <w:szCs w:val="24"/>
            <w:rtl/>
          </w:rPr>
          <w:t xml:space="preserve">, וגם </w:t>
        </w:r>
      </w:ins>
      <w:moveToRangeStart w:id="359" w:author="Noga kadman" w:date="2024-08-05T23:19:00Z" w:name="move173792375"/>
      <w:moveTo w:id="360" w:author="Noga kadman" w:date="2024-08-05T23:19:00Z" w16du:dateUtc="2024-08-05T20:19:00Z">
        <w:r w:rsidR="00B710E1" w:rsidRPr="00122C02">
          <w:rPr>
            <w:rFonts w:asciiTheme="majorBidi" w:hAnsiTheme="majorBidi" w:cstheme="majorBidi"/>
            <w:sz w:val="24"/>
            <w:szCs w:val="24"/>
            <w:rtl/>
          </w:rPr>
          <w:t xml:space="preserve">התרומה של חקר </w:t>
        </w:r>
      </w:moveTo>
      <w:ins w:id="361" w:author="Noga kadman" w:date="2024-08-05T23:19:00Z" w16du:dateUtc="2024-08-05T20:19:00Z">
        <w:r w:rsidR="00B710E1" w:rsidRPr="00122C02">
          <w:rPr>
            <w:rFonts w:asciiTheme="majorBidi" w:hAnsiTheme="majorBidi" w:cstheme="majorBidi"/>
            <w:sz w:val="24"/>
            <w:szCs w:val="24"/>
            <w:rtl/>
          </w:rPr>
          <w:t>ה</w:t>
        </w:r>
      </w:ins>
      <w:moveTo w:id="362" w:author="Noga kadman" w:date="2024-08-05T23:19:00Z" w16du:dateUtc="2024-08-05T20:19:00Z">
        <w:r w:rsidR="00B710E1" w:rsidRPr="00122C02">
          <w:rPr>
            <w:rFonts w:asciiTheme="majorBidi" w:hAnsiTheme="majorBidi" w:cstheme="majorBidi"/>
            <w:sz w:val="24"/>
            <w:szCs w:val="24"/>
            <w:rtl/>
          </w:rPr>
          <w:t xml:space="preserve">שפה לשיח </w:t>
        </w:r>
      </w:moveTo>
      <w:ins w:id="363" w:author="Noga kadman" w:date="2024-08-15T17:56:00Z" w16du:dateUtc="2024-08-15T14:56:00Z">
        <w:r w:rsidR="00D23978" w:rsidRPr="00122C02">
          <w:rPr>
            <w:rFonts w:asciiTheme="majorBidi" w:hAnsiTheme="majorBidi" w:cstheme="majorBidi"/>
            <w:sz w:val="24"/>
            <w:szCs w:val="24"/>
            <w:rtl/>
          </w:rPr>
          <w:t>ה</w:t>
        </w:r>
      </w:ins>
      <w:moveTo w:id="364" w:author="Noga kadman" w:date="2024-08-05T23:19:00Z" w16du:dateUtc="2024-08-05T20:19:00Z">
        <w:r w:rsidR="00B710E1" w:rsidRPr="00122C02">
          <w:rPr>
            <w:rFonts w:asciiTheme="majorBidi" w:hAnsiTheme="majorBidi" w:cstheme="majorBidi"/>
            <w:sz w:val="24"/>
            <w:szCs w:val="24"/>
            <w:rtl/>
          </w:rPr>
          <w:t>זוגי טרם נחקרה</w:t>
        </w:r>
        <w:del w:id="365" w:author="Noga kadman" w:date="2024-08-05T23:19:00Z" w16du:dateUtc="2024-08-05T20:19:00Z">
          <w:r w:rsidR="00B710E1" w:rsidRPr="00122C02" w:rsidDel="00B710E1">
            <w:rPr>
              <w:rFonts w:asciiTheme="majorBidi" w:hAnsiTheme="majorBidi" w:cstheme="majorBidi"/>
              <w:sz w:val="24"/>
              <w:szCs w:val="24"/>
              <w:rtl/>
            </w:rPr>
            <w:delText>.</w:delText>
          </w:r>
        </w:del>
      </w:moveTo>
      <w:moveToRangeEnd w:id="359"/>
      <w:r w:rsidR="007257CE" w:rsidRPr="00122C02">
        <w:rPr>
          <w:rFonts w:asciiTheme="majorBidi" w:hAnsiTheme="majorBidi" w:cstheme="majorBidi"/>
          <w:sz w:val="24"/>
          <w:szCs w:val="24"/>
          <w:rtl/>
        </w:rPr>
        <w:t xml:space="preserve">. </w:t>
      </w:r>
      <w:commentRangeStart w:id="366"/>
      <w:del w:id="367" w:author="Noga kadman" w:date="2024-08-15T17:57:00Z" w16du:dateUtc="2024-08-15T14:57:00Z">
        <w:r w:rsidR="007257CE" w:rsidRPr="00122C02" w:rsidDel="00D23978">
          <w:rPr>
            <w:rFonts w:asciiTheme="majorBidi" w:hAnsiTheme="majorBidi" w:cstheme="majorBidi"/>
            <w:sz w:val="24"/>
            <w:szCs w:val="24"/>
            <w:rtl/>
          </w:rPr>
          <w:delText>בספרה 'הלא מודע הזוגי' התוותה עירית קליינר פז (2023) הבנה לאופן השתתפות נרטיבים ודפוסים ספרותיים בהבניית שיח זוגי.</w:delText>
        </w:r>
        <w:commentRangeEnd w:id="366"/>
        <w:r w:rsidR="00B710E1" w:rsidRPr="00122C02" w:rsidDel="00D23978">
          <w:rPr>
            <w:rStyle w:val="ae"/>
            <w:rFonts w:asciiTheme="majorBidi" w:hAnsiTheme="majorBidi" w:cstheme="majorBidi"/>
            <w:sz w:val="24"/>
            <w:szCs w:val="24"/>
            <w:rtl/>
          </w:rPr>
          <w:commentReference w:id="366"/>
        </w:r>
        <w:r w:rsidR="007257CE" w:rsidRPr="00122C02" w:rsidDel="00D23978">
          <w:rPr>
            <w:rFonts w:asciiTheme="majorBidi" w:hAnsiTheme="majorBidi" w:cstheme="majorBidi"/>
            <w:sz w:val="24"/>
            <w:szCs w:val="24"/>
            <w:rtl/>
          </w:rPr>
          <w:delText xml:space="preserve"> </w:delText>
        </w:r>
      </w:del>
      <w:moveFromRangeStart w:id="368" w:author="Noga kadman" w:date="2024-08-05T23:19:00Z" w:name="move173792375"/>
      <w:moveFrom w:id="369" w:author="Noga kadman" w:date="2024-08-05T23:19:00Z" w16du:dateUtc="2024-08-05T20:19:00Z">
        <w:r w:rsidR="001967B9" w:rsidRPr="00122C02" w:rsidDel="00B710E1">
          <w:rPr>
            <w:rFonts w:asciiTheme="majorBidi" w:hAnsiTheme="majorBidi" w:cstheme="majorBidi"/>
            <w:sz w:val="24"/>
            <w:szCs w:val="24"/>
            <w:rtl/>
          </w:rPr>
          <w:t xml:space="preserve">התרומה של </w:t>
        </w:r>
        <w:r w:rsidR="007257CE" w:rsidRPr="00122C02" w:rsidDel="00B710E1">
          <w:rPr>
            <w:rFonts w:asciiTheme="majorBidi" w:hAnsiTheme="majorBidi" w:cstheme="majorBidi"/>
            <w:sz w:val="24"/>
            <w:szCs w:val="24"/>
            <w:rtl/>
          </w:rPr>
          <w:t>חקר שפה לשיח זוגי</w:t>
        </w:r>
        <w:r w:rsidR="00FA1CAB" w:rsidRPr="00122C02" w:rsidDel="00B710E1">
          <w:rPr>
            <w:rFonts w:asciiTheme="majorBidi" w:hAnsiTheme="majorBidi" w:cstheme="majorBidi"/>
            <w:sz w:val="24"/>
            <w:szCs w:val="24"/>
            <w:rtl/>
          </w:rPr>
          <w:t xml:space="preserve"> טרם נחקרה</w:t>
        </w:r>
        <w:r w:rsidR="0014052E" w:rsidRPr="00122C02" w:rsidDel="00B710E1">
          <w:rPr>
            <w:rFonts w:asciiTheme="majorBidi" w:hAnsiTheme="majorBidi" w:cstheme="majorBidi"/>
            <w:sz w:val="24"/>
            <w:szCs w:val="24"/>
            <w:rtl/>
          </w:rPr>
          <w:t>.</w:t>
        </w:r>
        <w:r w:rsidR="007257CE" w:rsidRPr="00122C02" w:rsidDel="00B710E1">
          <w:rPr>
            <w:rFonts w:asciiTheme="majorBidi" w:hAnsiTheme="majorBidi" w:cstheme="majorBidi"/>
            <w:sz w:val="24"/>
            <w:szCs w:val="24"/>
            <w:rtl/>
          </w:rPr>
          <w:t xml:space="preserve"> </w:t>
        </w:r>
      </w:moveFrom>
      <w:moveFromRangeEnd w:id="368"/>
      <w:r w:rsidR="007257CE" w:rsidRPr="00122C02">
        <w:rPr>
          <w:rFonts w:asciiTheme="majorBidi" w:hAnsiTheme="majorBidi" w:cstheme="majorBidi"/>
          <w:sz w:val="24"/>
          <w:szCs w:val="24"/>
          <w:rtl/>
        </w:rPr>
        <w:t xml:space="preserve">הבנה </w:t>
      </w:r>
      <w:r w:rsidR="0014052E" w:rsidRPr="00122C02">
        <w:rPr>
          <w:rFonts w:asciiTheme="majorBidi" w:hAnsiTheme="majorBidi" w:cstheme="majorBidi"/>
          <w:sz w:val="24"/>
          <w:szCs w:val="24"/>
          <w:rtl/>
        </w:rPr>
        <w:t>של</w:t>
      </w:r>
      <w:r w:rsidR="007257CE" w:rsidRPr="00122C02">
        <w:rPr>
          <w:rFonts w:asciiTheme="majorBidi" w:hAnsiTheme="majorBidi" w:cstheme="majorBidi"/>
          <w:sz w:val="24"/>
          <w:szCs w:val="24"/>
          <w:rtl/>
        </w:rPr>
        <w:t xml:space="preserve"> </w:t>
      </w:r>
      <w:ins w:id="370" w:author="Noga kadman" w:date="2024-08-05T23:03:00Z" w16du:dateUtc="2024-08-05T20:03:00Z">
        <w:r w:rsidR="00E3685E" w:rsidRPr="00122C02">
          <w:rPr>
            <w:rFonts w:asciiTheme="majorBidi" w:hAnsiTheme="majorBidi" w:cstheme="majorBidi"/>
            <w:sz w:val="24"/>
            <w:szCs w:val="24"/>
            <w:rtl/>
          </w:rPr>
          <w:t>ה</w:t>
        </w:r>
      </w:ins>
      <w:r w:rsidR="00575158" w:rsidRPr="00122C02">
        <w:rPr>
          <w:rFonts w:asciiTheme="majorBidi" w:hAnsiTheme="majorBidi" w:cstheme="majorBidi"/>
          <w:sz w:val="24"/>
          <w:szCs w:val="24"/>
          <w:rtl/>
        </w:rPr>
        <w:t xml:space="preserve">צורך </w:t>
      </w:r>
      <w:commentRangeStart w:id="371"/>
      <w:r w:rsidR="00575158" w:rsidRPr="00122C02">
        <w:rPr>
          <w:rFonts w:asciiTheme="majorBidi" w:hAnsiTheme="majorBidi" w:cstheme="majorBidi"/>
          <w:sz w:val="24"/>
          <w:szCs w:val="24"/>
          <w:rtl/>
        </w:rPr>
        <w:t xml:space="preserve">בחקר </w:t>
      </w:r>
      <w:commentRangeEnd w:id="371"/>
      <w:r w:rsidR="00B710E1" w:rsidRPr="00122C02">
        <w:rPr>
          <w:rStyle w:val="ae"/>
          <w:rFonts w:asciiTheme="majorBidi" w:hAnsiTheme="majorBidi" w:cstheme="majorBidi"/>
          <w:sz w:val="24"/>
          <w:szCs w:val="24"/>
          <w:rtl/>
        </w:rPr>
        <w:commentReference w:id="371"/>
      </w:r>
      <w:r w:rsidR="007257CE" w:rsidRPr="00122C02">
        <w:rPr>
          <w:rFonts w:asciiTheme="majorBidi" w:hAnsiTheme="majorBidi" w:cstheme="majorBidi"/>
          <w:sz w:val="24"/>
          <w:szCs w:val="24"/>
          <w:rtl/>
        </w:rPr>
        <w:t xml:space="preserve">מושג השיח הזוגי </w:t>
      </w:r>
      <w:del w:id="372" w:author="Noga kadman" w:date="2024-08-05T23:03:00Z" w16du:dateUtc="2024-08-05T20:03:00Z">
        <w:r w:rsidR="0014052E" w:rsidRPr="00122C02" w:rsidDel="00E3685E">
          <w:rPr>
            <w:rFonts w:asciiTheme="majorBidi" w:hAnsiTheme="majorBidi" w:cstheme="majorBidi"/>
            <w:sz w:val="24"/>
            <w:szCs w:val="24"/>
            <w:rtl/>
          </w:rPr>
          <w:delText>משת</w:delText>
        </w:r>
        <w:r w:rsidR="007257CE" w:rsidRPr="00122C02" w:rsidDel="00E3685E">
          <w:rPr>
            <w:rFonts w:asciiTheme="majorBidi" w:hAnsiTheme="majorBidi" w:cstheme="majorBidi"/>
            <w:sz w:val="24"/>
            <w:szCs w:val="24"/>
            <w:rtl/>
          </w:rPr>
          <w:delText xml:space="preserve">קפת </w:delText>
        </w:r>
      </w:del>
      <w:ins w:id="373" w:author="Noga kadman" w:date="2024-08-05T23:03:00Z" w16du:dateUtc="2024-08-05T20:03:00Z">
        <w:r w:rsidR="00E3685E" w:rsidRPr="00122C02">
          <w:rPr>
            <w:rFonts w:asciiTheme="majorBidi" w:hAnsiTheme="majorBidi" w:cstheme="majorBidi"/>
            <w:sz w:val="24"/>
            <w:szCs w:val="24"/>
            <w:rtl/>
          </w:rPr>
          <w:t xml:space="preserve">עולה </w:t>
        </w:r>
      </w:ins>
      <w:r w:rsidR="007257CE" w:rsidRPr="00122C02">
        <w:rPr>
          <w:rFonts w:asciiTheme="majorBidi" w:hAnsiTheme="majorBidi" w:cstheme="majorBidi"/>
          <w:sz w:val="24"/>
          <w:szCs w:val="24"/>
          <w:rtl/>
        </w:rPr>
        <w:t>מ</w:t>
      </w:r>
      <w:r w:rsidR="00BB5EA3" w:rsidRPr="00122C02">
        <w:rPr>
          <w:rFonts w:asciiTheme="majorBidi" w:hAnsiTheme="majorBidi" w:cstheme="majorBidi"/>
          <w:sz w:val="24"/>
          <w:szCs w:val="24"/>
          <w:rtl/>
        </w:rPr>
        <w:t>כך ש</w:t>
      </w:r>
      <w:commentRangeStart w:id="374"/>
      <w:r w:rsidR="00BB5EA3" w:rsidRPr="00122C02">
        <w:rPr>
          <w:rFonts w:asciiTheme="majorBidi" w:hAnsiTheme="majorBidi" w:cstheme="majorBidi"/>
          <w:sz w:val="24"/>
          <w:szCs w:val="24"/>
          <w:rtl/>
        </w:rPr>
        <w:t xml:space="preserve">נמצא </w:t>
      </w:r>
      <w:r w:rsidR="00F7636B" w:rsidRPr="00122C02">
        <w:rPr>
          <w:rFonts w:asciiTheme="majorBidi" w:hAnsiTheme="majorBidi" w:cstheme="majorBidi"/>
          <w:sz w:val="24"/>
          <w:szCs w:val="24"/>
          <w:rtl/>
        </w:rPr>
        <w:t xml:space="preserve">כי </w:t>
      </w:r>
      <w:r w:rsidR="007257CE" w:rsidRPr="00122C02">
        <w:rPr>
          <w:rFonts w:asciiTheme="majorBidi" w:hAnsiTheme="majorBidi" w:cstheme="majorBidi"/>
          <w:sz w:val="24"/>
          <w:szCs w:val="24"/>
          <w:rtl/>
        </w:rPr>
        <w:t xml:space="preserve">בני זוג באינטימיות מבחינים בהבדל </w:t>
      </w:r>
      <w:ins w:id="375" w:author="Noga kadman" w:date="2024-08-05T23:03:00Z" w16du:dateUtc="2024-08-05T20:03:00Z">
        <w:r w:rsidR="00E3685E" w:rsidRPr="00122C02">
          <w:rPr>
            <w:rFonts w:asciiTheme="majorBidi" w:hAnsiTheme="majorBidi" w:cstheme="majorBidi"/>
            <w:sz w:val="24"/>
            <w:szCs w:val="24"/>
            <w:rtl/>
          </w:rPr>
          <w:t>ש</w:t>
        </w:r>
      </w:ins>
      <w:r w:rsidR="007257CE" w:rsidRPr="00122C02">
        <w:rPr>
          <w:rFonts w:asciiTheme="majorBidi" w:hAnsiTheme="majorBidi" w:cstheme="majorBidi"/>
          <w:sz w:val="24"/>
          <w:szCs w:val="24"/>
          <w:rtl/>
        </w:rPr>
        <w:t>ב</w:t>
      </w:r>
      <w:r w:rsidR="00980620" w:rsidRPr="00122C02">
        <w:rPr>
          <w:rFonts w:asciiTheme="majorBidi" w:hAnsiTheme="majorBidi" w:cstheme="majorBidi"/>
          <w:sz w:val="24"/>
          <w:szCs w:val="24"/>
          <w:rtl/>
        </w:rPr>
        <w:t xml:space="preserve">ין </w:t>
      </w:r>
      <w:r w:rsidR="007257CE" w:rsidRPr="00122C02">
        <w:rPr>
          <w:rFonts w:asciiTheme="majorBidi" w:hAnsiTheme="majorBidi" w:cstheme="majorBidi"/>
          <w:sz w:val="24"/>
          <w:szCs w:val="24"/>
          <w:rtl/>
        </w:rPr>
        <w:t xml:space="preserve">שיח </w:t>
      </w:r>
      <w:r w:rsidR="00980620" w:rsidRPr="00122C02">
        <w:rPr>
          <w:rFonts w:asciiTheme="majorBidi" w:hAnsiTheme="majorBidi" w:cstheme="majorBidi"/>
          <w:sz w:val="24"/>
          <w:szCs w:val="24"/>
          <w:rtl/>
        </w:rPr>
        <w:t>אינטימי ל</w:t>
      </w:r>
      <w:ins w:id="376" w:author="Noga kadman" w:date="2024-08-05T23:03:00Z" w16du:dateUtc="2024-08-05T20:03:00Z">
        <w:r w:rsidR="00E3685E" w:rsidRPr="00122C02">
          <w:rPr>
            <w:rFonts w:asciiTheme="majorBidi" w:hAnsiTheme="majorBidi" w:cstheme="majorBidi"/>
            <w:sz w:val="24"/>
            <w:szCs w:val="24"/>
            <w:rtl/>
          </w:rPr>
          <w:t xml:space="preserve">בין </w:t>
        </w:r>
      </w:ins>
      <w:r w:rsidR="007257CE" w:rsidRPr="00122C02">
        <w:rPr>
          <w:rFonts w:asciiTheme="majorBidi" w:hAnsiTheme="majorBidi" w:cstheme="majorBidi"/>
          <w:sz w:val="24"/>
          <w:szCs w:val="24"/>
          <w:rtl/>
        </w:rPr>
        <w:t>שיח בדרגת יחס שונה</w:t>
      </w:r>
      <w:commentRangeEnd w:id="374"/>
      <w:r w:rsidR="00E3685E" w:rsidRPr="00122C02">
        <w:rPr>
          <w:rStyle w:val="ae"/>
          <w:rFonts w:asciiTheme="majorBidi" w:hAnsiTheme="majorBidi" w:cstheme="majorBidi"/>
          <w:sz w:val="24"/>
          <w:szCs w:val="24"/>
          <w:rtl/>
        </w:rPr>
        <w:commentReference w:id="374"/>
      </w:r>
      <w:del w:id="377" w:author="Noga kadman" w:date="2024-08-05T23:23:00Z" w16du:dateUtc="2024-08-05T20:23:00Z">
        <w:r w:rsidR="00BB5EA3" w:rsidRPr="00122C02" w:rsidDel="00D3317A">
          <w:rPr>
            <w:rFonts w:asciiTheme="majorBidi" w:hAnsiTheme="majorBidi" w:cstheme="majorBidi"/>
            <w:sz w:val="24"/>
            <w:szCs w:val="24"/>
            <w:rtl/>
          </w:rPr>
          <w:delText xml:space="preserve">. </w:delText>
        </w:r>
        <w:r w:rsidR="00F7636B" w:rsidRPr="00122C02" w:rsidDel="00D3317A">
          <w:rPr>
            <w:rFonts w:asciiTheme="majorBidi" w:hAnsiTheme="majorBidi" w:cstheme="majorBidi"/>
            <w:sz w:val="24"/>
            <w:szCs w:val="24"/>
            <w:rtl/>
          </w:rPr>
          <w:delText>בנוסף</w:delText>
        </w:r>
      </w:del>
      <w:r w:rsidR="00F7636B" w:rsidRPr="00122C02">
        <w:rPr>
          <w:rFonts w:asciiTheme="majorBidi" w:hAnsiTheme="majorBidi" w:cstheme="majorBidi"/>
          <w:sz w:val="24"/>
          <w:szCs w:val="24"/>
          <w:rtl/>
        </w:rPr>
        <w:t xml:space="preserve">, </w:t>
      </w:r>
      <w:del w:id="378" w:author="Noga kadman" w:date="2024-08-05T23:23:00Z" w16du:dateUtc="2024-08-05T20:23:00Z">
        <w:r w:rsidR="00BB5EA3" w:rsidRPr="00122C02" w:rsidDel="00D3317A">
          <w:rPr>
            <w:rFonts w:asciiTheme="majorBidi" w:hAnsiTheme="majorBidi" w:cstheme="majorBidi"/>
            <w:sz w:val="24"/>
            <w:szCs w:val="24"/>
            <w:rtl/>
          </w:rPr>
          <w:delText xml:space="preserve">נמצא </w:delText>
        </w:r>
      </w:del>
      <w:ins w:id="379" w:author="Noga kadman" w:date="2024-08-05T23:25:00Z" w16du:dateUtc="2024-08-05T20:25:00Z">
        <w:r w:rsidR="00D3317A" w:rsidRPr="00122C02">
          <w:rPr>
            <w:rFonts w:asciiTheme="majorBidi" w:hAnsiTheme="majorBidi" w:cstheme="majorBidi"/>
            <w:sz w:val="24"/>
            <w:szCs w:val="24"/>
            <w:rtl/>
          </w:rPr>
          <w:t xml:space="preserve">ונוכח לקיחתו </w:t>
        </w:r>
      </w:ins>
      <w:del w:id="380" w:author="Noga kadman" w:date="2024-08-05T23:25:00Z" w16du:dateUtc="2024-08-05T20:25:00Z">
        <w:r w:rsidR="00BB5EA3" w:rsidRPr="00122C02" w:rsidDel="00D3317A">
          <w:rPr>
            <w:rFonts w:asciiTheme="majorBidi" w:hAnsiTheme="majorBidi" w:cstheme="majorBidi"/>
            <w:sz w:val="24"/>
            <w:szCs w:val="24"/>
            <w:rtl/>
          </w:rPr>
          <w:delText xml:space="preserve">כי </w:delText>
        </w:r>
      </w:del>
      <w:ins w:id="381" w:author="Noga kadman" w:date="2024-08-05T23:25:00Z" w16du:dateUtc="2024-08-05T20:25:00Z">
        <w:r w:rsidR="00D3317A" w:rsidRPr="00122C02">
          <w:rPr>
            <w:rFonts w:asciiTheme="majorBidi" w:hAnsiTheme="majorBidi" w:cstheme="majorBidi"/>
            <w:sz w:val="24"/>
            <w:szCs w:val="24"/>
            <w:rtl/>
          </w:rPr>
          <w:t xml:space="preserve">של </w:t>
        </w:r>
      </w:ins>
      <w:r w:rsidR="00FE00F2" w:rsidRPr="00122C02">
        <w:rPr>
          <w:rFonts w:asciiTheme="majorBidi" w:hAnsiTheme="majorBidi" w:cstheme="majorBidi"/>
          <w:sz w:val="24"/>
          <w:szCs w:val="24"/>
          <w:rtl/>
        </w:rPr>
        <w:t xml:space="preserve">המרחב האינטימי </w:t>
      </w:r>
      <w:r w:rsidR="007257CE" w:rsidRPr="00122C02">
        <w:rPr>
          <w:rFonts w:asciiTheme="majorBidi" w:hAnsiTheme="majorBidi" w:cstheme="majorBidi"/>
          <w:sz w:val="24"/>
          <w:szCs w:val="24"/>
          <w:rtl/>
        </w:rPr>
        <w:t xml:space="preserve">בשיח היומיומי </w:t>
      </w:r>
      <w:del w:id="382" w:author="Noga kadman" w:date="2024-08-05T23:25:00Z" w16du:dateUtc="2024-08-05T20:25:00Z">
        <w:r w:rsidR="007257CE" w:rsidRPr="00122C02" w:rsidDel="00D3317A">
          <w:rPr>
            <w:rFonts w:asciiTheme="majorBidi" w:hAnsiTheme="majorBidi" w:cstheme="majorBidi"/>
            <w:sz w:val="24"/>
            <w:szCs w:val="24"/>
            <w:rtl/>
          </w:rPr>
          <w:delText xml:space="preserve">נלקח </w:delText>
        </w:r>
      </w:del>
      <w:r w:rsidR="007257CE" w:rsidRPr="00122C02">
        <w:rPr>
          <w:rFonts w:asciiTheme="majorBidi" w:hAnsiTheme="majorBidi" w:cstheme="majorBidi"/>
          <w:sz w:val="24"/>
          <w:szCs w:val="24"/>
          <w:rtl/>
        </w:rPr>
        <w:t>כמובן מאליו</w:t>
      </w:r>
      <w:r w:rsidR="003D6469" w:rsidRPr="00122C02">
        <w:rPr>
          <w:rFonts w:asciiTheme="majorBidi" w:hAnsiTheme="majorBidi" w:cstheme="majorBidi"/>
          <w:sz w:val="24"/>
          <w:szCs w:val="24"/>
          <w:rtl/>
        </w:rPr>
        <w:t xml:space="preserve"> </w:t>
      </w:r>
      <w:del w:id="383" w:author="Noga kadman" w:date="2024-08-05T21:35:00Z" w16du:dateUtc="2024-08-05T18:35:00Z">
        <w:r w:rsidR="003D6469" w:rsidRPr="00122C02" w:rsidDel="00B861F8">
          <w:rPr>
            <w:rFonts w:asciiTheme="majorBidi" w:hAnsiTheme="majorBidi" w:cstheme="majorBidi"/>
            <w:sz w:val="24"/>
            <w:szCs w:val="24"/>
            <w:rtl/>
          </w:rPr>
          <w:delText>(</w:delText>
        </w:r>
      </w:del>
      <w:proofErr w:type="spellStart"/>
      <w:r w:rsidR="003D6469" w:rsidRPr="00122C02">
        <w:rPr>
          <w:rFonts w:asciiTheme="majorBidi" w:hAnsiTheme="majorBidi" w:cstheme="majorBidi"/>
          <w:sz w:val="24"/>
          <w:szCs w:val="24"/>
        </w:rPr>
        <w:t>Gubrium</w:t>
      </w:r>
      <w:proofErr w:type="spellEnd"/>
      <w:r w:rsidR="003D6469" w:rsidRPr="00122C02">
        <w:rPr>
          <w:rFonts w:asciiTheme="majorBidi" w:hAnsiTheme="majorBidi" w:cstheme="majorBidi"/>
          <w:sz w:val="24"/>
          <w:szCs w:val="24"/>
        </w:rPr>
        <w:t xml:space="preserve"> and Holstein</w:t>
      </w:r>
      <w:r w:rsidR="00F34F22" w:rsidRPr="00122C02">
        <w:rPr>
          <w:rFonts w:asciiTheme="majorBidi" w:hAnsiTheme="majorBidi" w:cstheme="majorBidi"/>
          <w:sz w:val="24"/>
          <w:szCs w:val="24"/>
        </w:rPr>
        <w:t>,</w:t>
      </w:r>
      <w:r w:rsidR="003D6469" w:rsidRPr="00122C02">
        <w:rPr>
          <w:rFonts w:asciiTheme="majorBidi" w:hAnsiTheme="majorBidi" w:cstheme="majorBidi"/>
          <w:sz w:val="24"/>
          <w:szCs w:val="24"/>
        </w:rPr>
        <w:t xml:space="preserve"> 1990)</w:t>
      </w:r>
      <w:r w:rsidR="003D6469" w:rsidRPr="00122C02">
        <w:rPr>
          <w:rFonts w:asciiTheme="majorBidi" w:hAnsiTheme="majorBidi" w:cstheme="majorBidi"/>
          <w:sz w:val="24"/>
          <w:szCs w:val="24"/>
          <w:rtl/>
        </w:rPr>
        <w:t>)</w:t>
      </w:r>
      <w:ins w:id="384" w:author="Noga kadman" w:date="2024-08-05T23:24:00Z" w16du:dateUtc="2024-08-05T20:24:00Z">
        <w:r w:rsidR="00D3317A" w:rsidRPr="00122C02">
          <w:rPr>
            <w:rFonts w:asciiTheme="majorBidi" w:hAnsiTheme="majorBidi" w:cstheme="majorBidi"/>
            <w:sz w:val="24"/>
            <w:szCs w:val="24"/>
            <w:rtl/>
            <w:lang w:val="it-IT"/>
          </w:rPr>
          <w:t>,</w:t>
        </w:r>
      </w:ins>
      <w:r w:rsidR="007257CE" w:rsidRPr="00122C02">
        <w:rPr>
          <w:rFonts w:asciiTheme="majorBidi" w:hAnsiTheme="majorBidi" w:cstheme="majorBidi"/>
          <w:sz w:val="24"/>
          <w:szCs w:val="24"/>
          <w:rtl/>
        </w:rPr>
        <w:t xml:space="preserve"> </w:t>
      </w:r>
      <w:r w:rsidR="007A2457" w:rsidRPr="00122C02">
        <w:rPr>
          <w:rFonts w:asciiTheme="majorBidi" w:hAnsiTheme="majorBidi" w:cstheme="majorBidi"/>
          <w:sz w:val="24"/>
          <w:szCs w:val="24"/>
          <w:rtl/>
        </w:rPr>
        <w:t>ו</w:t>
      </w:r>
      <w:ins w:id="385" w:author="Noga kadman" w:date="2024-08-05T23:25:00Z" w16du:dateUtc="2024-08-05T20:25:00Z">
        <w:r w:rsidR="00D3317A" w:rsidRPr="00122C02">
          <w:rPr>
            <w:rFonts w:asciiTheme="majorBidi" w:hAnsiTheme="majorBidi" w:cstheme="majorBidi"/>
            <w:sz w:val="24"/>
            <w:szCs w:val="24"/>
            <w:rtl/>
          </w:rPr>
          <w:t>תפיסתו</w:t>
        </w:r>
      </w:ins>
      <w:del w:id="386" w:author="Noga kadman" w:date="2024-08-05T23:23:00Z" w16du:dateUtc="2024-08-05T20:23:00Z">
        <w:r w:rsidR="007A2457" w:rsidRPr="00122C02" w:rsidDel="00D3317A">
          <w:rPr>
            <w:rFonts w:asciiTheme="majorBidi" w:hAnsiTheme="majorBidi" w:cstheme="majorBidi"/>
            <w:sz w:val="24"/>
            <w:szCs w:val="24"/>
            <w:rtl/>
          </w:rPr>
          <w:delText>כן נמצא</w:delText>
        </w:r>
      </w:del>
      <w:del w:id="387" w:author="Noga kadman" w:date="2024-08-05T23:25:00Z" w16du:dateUtc="2024-08-05T20:25:00Z">
        <w:r w:rsidR="007A2457" w:rsidRPr="00122C02" w:rsidDel="00D3317A">
          <w:rPr>
            <w:rFonts w:asciiTheme="majorBidi" w:hAnsiTheme="majorBidi" w:cstheme="majorBidi"/>
            <w:sz w:val="24"/>
            <w:szCs w:val="24"/>
            <w:rtl/>
          </w:rPr>
          <w:delText xml:space="preserve"> כי הוא  </w:delText>
        </w:r>
      </w:del>
      <w:ins w:id="388" w:author="Noga kadman" w:date="2024-08-05T23:25:00Z" w16du:dateUtc="2024-08-05T20:25:00Z">
        <w:r w:rsidR="00D3317A" w:rsidRPr="00122C02">
          <w:rPr>
            <w:rFonts w:asciiTheme="majorBidi" w:hAnsiTheme="majorBidi" w:cstheme="majorBidi"/>
            <w:sz w:val="24"/>
            <w:szCs w:val="24"/>
            <w:rtl/>
          </w:rPr>
          <w:t xml:space="preserve"> כ</w:t>
        </w:r>
      </w:ins>
      <w:r w:rsidR="007257CE" w:rsidRPr="00122C02">
        <w:rPr>
          <w:rFonts w:asciiTheme="majorBidi" w:hAnsiTheme="majorBidi" w:cstheme="majorBidi"/>
          <w:sz w:val="24"/>
          <w:szCs w:val="24"/>
          <w:rtl/>
        </w:rPr>
        <w:t>'לא רלוונטי לענייני החיים'</w:t>
      </w:r>
      <w:r w:rsidR="00D36582" w:rsidRPr="00122C02">
        <w:rPr>
          <w:rFonts w:asciiTheme="majorBidi" w:hAnsiTheme="majorBidi" w:cstheme="majorBidi"/>
          <w:sz w:val="24"/>
          <w:szCs w:val="24"/>
          <w:rtl/>
        </w:rPr>
        <w:t xml:space="preserve"> </w:t>
      </w:r>
      <w:r w:rsidR="007257CE" w:rsidRPr="00122C02">
        <w:rPr>
          <w:rFonts w:asciiTheme="majorBidi" w:hAnsiTheme="majorBidi" w:cstheme="majorBidi"/>
          <w:sz w:val="24"/>
          <w:szCs w:val="24"/>
        </w:rPr>
        <w:t>(Clansy, 2016)</w:t>
      </w:r>
      <w:r w:rsidR="007257CE" w:rsidRPr="00122C02">
        <w:rPr>
          <w:rFonts w:asciiTheme="majorBidi" w:hAnsiTheme="majorBidi" w:cstheme="majorBidi"/>
          <w:sz w:val="24"/>
          <w:szCs w:val="24"/>
          <w:rtl/>
        </w:rPr>
        <w:t>.</w:t>
      </w:r>
      <w:r w:rsidR="007257CE" w:rsidRPr="00122C02">
        <w:rPr>
          <w:rFonts w:asciiTheme="majorBidi" w:hAnsiTheme="majorBidi" w:cstheme="majorBidi"/>
          <w:sz w:val="24"/>
          <w:szCs w:val="24"/>
        </w:rPr>
        <w:t xml:space="preserve"> </w:t>
      </w:r>
      <w:ins w:id="389" w:author="Noga kadman" w:date="2024-08-05T23:26:00Z" w16du:dateUtc="2024-08-05T20:26:00Z">
        <w:r w:rsidR="00D3317A" w:rsidRPr="00122C02">
          <w:rPr>
            <w:rFonts w:asciiTheme="majorBidi" w:hAnsiTheme="majorBidi" w:cstheme="majorBidi"/>
            <w:sz w:val="24"/>
            <w:szCs w:val="24"/>
            <w:rtl/>
          </w:rPr>
          <w:t>מחקר זה בא</w:t>
        </w:r>
      </w:ins>
      <w:ins w:id="390" w:author="Noga kadman" w:date="2024-08-05T23:27:00Z" w16du:dateUtc="2024-08-05T20:27:00Z">
        <w:r w:rsidR="00D3317A" w:rsidRPr="00122C02">
          <w:rPr>
            <w:rFonts w:asciiTheme="majorBidi" w:hAnsiTheme="majorBidi" w:cstheme="majorBidi"/>
            <w:sz w:val="24"/>
            <w:szCs w:val="24"/>
            <w:rtl/>
          </w:rPr>
          <w:t xml:space="preserve"> למלא את החסר</w:t>
        </w:r>
        <w:commentRangeStart w:id="391"/>
        <w:r w:rsidR="00D3317A" w:rsidRPr="00122C02">
          <w:rPr>
            <w:rFonts w:asciiTheme="majorBidi" w:hAnsiTheme="majorBidi" w:cstheme="majorBidi"/>
            <w:sz w:val="24"/>
            <w:szCs w:val="24"/>
            <w:rtl/>
          </w:rPr>
          <w:t>...</w:t>
        </w:r>
        <w:commentRangeEnd w:id="391"/>
        <w:r w:rsidR="00D3317A" w:rsidRPr="00122C02">
          <w:rPr>
            <w:rStyle w:val="ae"/>
            <w:rFonts w:asciiTheme="majorBidi" w:hAnsiTheme="majorBidi" w:cstheme="majorBidi"/>
            <w:sz w:val="24"/>
            <w:szCs w:val="24"/>
            <w:rtl/>
          </w:rPr>
          <w:commentReference w:id="391"/>
        </w:r>
      </w:ins>
    </w:p>
    <w:p w14:paraId="7220B2E6" w14:textId="4EB801BA" w:rsidR="006B651E" w:rsidRPr="00122C02" w:rsidRDefault="00613021" w:rsidP="00AC38FD">
      <w:pPr>
        <w:tabs>
          <w:tab w:val="right" w:pos="8132"/>
          <w:tab w:val="right" w:pos="9270"/>
        </w:tabs>
        <w:bidi/>
        <w:spacing w:after="120" w:line="360" w:lineRule="auto"/>
        <w:rPr>
          <w:ins w:id="392" w:author="Noga kadman" w:date="2024-08-06T09:20:00Z" w16du:dateUtc="2024-08-06T06:20:00Z"/>
          <w:rFonts w:asciiTheme="majorBidi" w:eastAsia="Times New Roman" w:hAnsiTheme="majorBidi" w:cstheme="majorBidi"/>
          <w:sz w:val="24"/>
          <w:szCs w:val="24"/>
          <w:rtl/>
        </w:rPr>
      </w:pPr>
      <w:del w:id="393" w:author="Noga kadman" w:date="2024-08-05T23:27:00Z" w16du:dateUtc="2024-08-05T20:27:00Z">
        <w:r w:rsidRPr="00122C02" w:rsidDel="00D3317A">
          <w:rPr>
            <w:rFonts w:asciiTheme="majorBidi" w:eastAsia="Times New Roman" w:hAnsiTheme="majorBidi" w:cstheme="majorBidi"/>
            <w:sz w:val="24"/>
            <w:szCs w:val="24"/>
            <w:rtl/>
          </w:rPr>
          <w:delText xml:space="preserve">כמו כן, תחקר </w:delText>
        </w:r>
        <w:r w:rsidR="007A2457" w:rsidRPr="00122C02" w:rsidDel="00D3317A">
          <w:rPr>
            <w:rFonts w:asciiTheme="majorBidi" w:eastAsia="Times New Roman" w:hAnsiTheme="majorBidi" w:cstheme="majorBidi"/>
            <w:sz w:val="24"/>
            <w:szCs w:val="24"/>
            <w:rtl/>
          </w:rPr>
          <w:delText>ה</w:delText>
        </w:r>
      </w:del>
      <w:r w:rsidR="007A2457" w:rsidRPr="00122C02">
        <w:rPr>
          <w:rFonts w:asciiTheme="majorBidi" w:eastAsia="Times New Roman" w:hAnsiTheme="majorBidi" w:cstheme="majorBidi"/>
          <w:sz w:val="24"/>
          <w:szCs w:val="24"/>
          <w:rtl/>
        </w:rPr>
        <w:t>ל</w:t>
      </w:r>
      <w:r w:rsidR="00181A53" w:rsidRPr="00122C02">
        <w:rPr>
          <w:rFonts w:asciiTheme="majorBidi" w:eastAsia="Times New Roman" w:hAnsiTheme="majorBidi" w:cstheme="majorBidi"/>
          <w:sz w:val="24"/>
          <w:szCs w:val="24"/>
          <w:rtl/>
        </w:rPr>
        <w:t xml:space="preserve">קונה </w:t>
      </w:r>
      <w:ins w:id="394" w:author="Noga kadman" w:date="2024-08-05T23:27:00Z" w16du:dateUtc="2024-08-05T20:27:00Z">
        <w:r w:rsidR="00D3317A" w:rsidRPr="00122C02">
          <w:rPr>
            <w:rFonts w:asciiTheme="majorBidi" w:eastAsia="Times New Roman" w:hAnsiTheme="majorBidi" w:cstheme="majorBidi"/>
            <w:sz w:val="24"/>
            <w:szCs w:val="24"/>
            <w:rtl/>
          </w:rPr>
          <w:t xml:space="preserve">נוספת במחקר נוגעת </w:t>
        </w:r>
      </w:ins>
      <w:del w:id="395" w:author="Noga kadman" w:date="2024-08-05T23:27:00Z" w16du:dateUtc="2024-08-05T20:27:00Z">
        <w:r w:rsidR="00181A53" w:rsidRPr="00122C02" w:rsidDel="00D3317A">
          <w:rPr>
            <w:rFonts w:asciiTheme="majorBidi" w:eastAsia="Times New Roman" w:hAnsiTheme="majorBidi" w:cstheme="majorBidi"/>
            <w:sz w:val="24"/>
            <w:szCs w:val="24"/>
            <w:rtl/>
          </w:rPr>
          <w:delText xml:space="preserve">אודות </w:delText>
        </w:r>
      </w:del>
      <w:ins w:id="396" w:author="Noga kadman" w:date="2024-08-05T23:27:00Z" w16du:dateUtc="2024-08-05T20:27:00Z">
        <w:r w:rsidR="00D3317A" w:rsidRPr="00122C02">
          <w:rPr>
            <w:rFonts w:asciiTheme="majorBidi" w:eastAsia="Times New Roman" w:hAnsiTheme="majorBidi" w:cstheme="majorBidi"/>
            <w:sz w:val="24"/>
            <w:szCs w:val="24"/>
            <w:rtl/>
          </w:rPr>
          <w:t xml:space="preserve">להעדר </w:t>
        </w:r>
      </w:ins>
      <w:ins w:id="397" w:author="Noga kadman" w:date="2024-08-15T17:51:00Z" w16du:dateUtc="2024-08-15T14:51:00Z">
        <w:r w:rsidR="00D23978" w:rsidRPr="00122C02">
          <w:rPr>
            <w:rFonts w:asciiTheme="majorBidi" w:eastAsia="Times New Roman" w:hAnsiTheme="majorBidi" w:cstheme="majorBidi"/>
            <w:sz w:val="24"/>
            <w:szCs w:val="24"/>
            <w:rtl/>
          </w:rPr>
          <w:t>ה</w:t>
        </w:r>
      </w:ins>
      <w:ins w:id="398" w:author="Noga kadman" w:date="2024-08-05T23:27:00Z" w16du:dateUtc="2024-08-05T20:27:00Z">
        <w:r w:rsidR="00D3317A" w:rsidRPr="00122C02">
          <w:rPr>
            <w:rFonts w:asciiTheme="majorBidi" w:eastAsia="Times New Roman" w:hAnsiTheme="majorBidi" w:cstheme="majorBidi"/>
            <w:sz w:val="24"/>
            <w:szCs w:val="24"/>
            <w:rtl/>
          </w:rPr>
          <w:t>התייחסות ל</w:t>
        </w:r>
      </w:ins>
      <w:r w:rsidR="00764CC2" w:rsidRPr="00122C02">
        <w:rPr>
          <w:rFonts w:asciiTheme="majorBidi" w:eastAsia="Times New Roman" w:hAnsiTheme="majorBidi" w:cstheme="majorBidi"/>
          <w:sz w:val="24"/>
          <w:szCs w:val="24"/>
          <w:rtl/>
        </w:rPr>
        <w:t xml:space="preserve">פעולות </w:t>
      </w:r>
      <w:r w:rsidR="00181A53" w:rsidRPr="00122C02">
        <w:rPr>
          <w:rFonts w:asciiTheme="majorBidi" w:eastAsia="Times New Roman" w:hAnsiTheme="majorBidi" w:cstheme="majorBidi"/>
          <w:sz w:val="24"/>
          <w:szCs w:val="24"/>
          <w:rtl/>
        </w:rPr>
        <w:t xml:space="preserve">הדיבור של </w:t>
      </w:r>
      <w:r w:rsidR="00764CC2" w:rsidRPr="00122C02">
        <w:rPr>
          <w:rFonts w:asciiTheme="majorBidi" w:eastAsia="Times New Roman" w:hAnsiTheme="majorBidi" w:cstheme="majorBidi"/>
          <w:sz w:val="24"/>
          <w:szCs w:val="24"/>
          <w:rtl/>
        </w:rPr>
        <w:t>המטפלת הזוגית</w:t>
      </w:r>
      <w:ins w:id="399" w:author="Noga kadman" w:date="2024-08-06T08:40:00Z" w16du:dateUtc="2024-08-06T05:40:00Z">
        <w:r w:rsidR="003A2D1C" w:rsidRPr="00122C02">
          <w:rPr>
            <w:rFonts w:asciiTheme="majorBidi" w:eastAsia="Times New Roman" w:hAnsiTheme="majorBidi" w:cstheme="majorBidi"/>
            <w:sz w:val="24"/>
            <w:szCs w:val="24"/>
            <w:rtl/>
          </w:rPr>
          <w:t>,</w:t>
        </w:r>
      </w:ins>
      <w:r w:rsidR="00764CC2" w:rsidRPr="00122C02">
        <w:rPr>
          <w:rFonts w:asciiTheme="majorBidi" w:eastAsia="Times New Roman" w:hAnsiTheme="majorBidi" w:cstheme="majorBidi"/>
          <w:sz w:val="24"/>
          <w:szCs w:val="24"/>
          <w:rtl/>
        </w:rPr>
        <w:t xml:space="preserve"> </w:t>
      </w:r>
      <w:r w:rsidRPr="00122C02">
        <w:rPr>
          <w:rFonts w:asciiTheme="majorBidi" w:eastAsia="Times New Roman" w:hAnsiTheme="majorBidi" w:cstheme="majorBidi"/>
          <w:sz w:val="24"/>
          <w:szCs w:val="24"/>
          <w:rtl/>
        </w:rPr>
        <w:t xml:space="preserve">כמאפשרות </w:t>
      </w:r>
      <w:r w:rsidR="00181A53" w:rsidRPr="00122C02">
        <w:rPr>
          <w:rFonts w:asciiTheme="majorBidi" w:eastAsia="Times New Roman" w:hAnsiTheme="majorBidi" w:cstheme="majorBidi"/>
          <w:sz w:val="24"/>
          <w:szCs w:val="24"/>
          <w:rtl/>
        </w:rPr>
        <w:t xml:space="preserve">שינוי </w:t>
      </w:r>
      <w:r w:rsidR="000352B0" w:rsidRPr="00122C02">
        <w:rPr>
          <w:rFonts w:asciiTheme="majorBidi" w:eastAsia="Times New Roman" w:hAnsiTheme="majorBidi" w:cstheme="majorBidi"/>
          <w:sz w:val="24"/>
          <w:szCs w:val="24"/>
          <w:rtl/>
        </w:rPr>
        <w:t>ב</w:t>
      </w:r>
      <w:r w:rsidR="00764CC2" w:rsidRPr="00122C02">
        <w:rPr>
          <w:rFonts w:asciiTheme="majorBidi" w:eastAsia="Times New Roman" w:hAnsiTheme="majorBidi" w:cstheme="majorBidi"/>
          <w:sz w:val="24"/>
          <w:szCs w:val="24"/>
          <w:rtl/>
        </w:rPr>
        <w:t xml:space="preserve">סוכנות </w:t>
      </w:r>
      <w:r w:rsidR="000352B0" w:rsidRPr="00122C02">
        <w:rPr>
          <w:rFonts w:asciiTheme="majorBidi" w:eastAsia="Times New Roman" w:hAnsiTheme="majorBidi" w:cstheme="majorBidi"/>
          <w:sz w:val="24"/>
          <w:szCs w:val="24"/>
          <w:rtl/>
        </w:rPr>
        <w:t>ב</w:t>
      </w:r>
      <w:r w:rsidR="00764CC2" w:rsidRPr="00122C02">
        <w:rPr>
          <w:rFonts w:asciiTheme="majorBidi" w:eastAsia="Times New Roman" w:hAnsiTheme="majorBidi" w:cstheme="majorBidi"/>
          <w:sz w:val="24"/>
          <w:szCs w:val="24"/>
          <w:rtl/>
        </w:rPr>
        <w:t>ני זוג במשבר זוגי</w:t>
      </w:r>
      <w:r w:rsidR="00FD08F7" w:rsidRPr="00122C02">
        <w:rPr>
          <w:rFonts w:asciiTheme="majorBidi" w:eastAsia="Times New Roman" w:hAnsiTheme="majorBidi" w:cstheme="majorBidi"/>
          <w:sz w:val="24"/>
          <w:szCs w:val="24"/>
          <w:rtl/>
        </w:rPr>
        <w:t xml:space="preserve">. </w:t>
      </w:r>
      <w:moveFromRangeStart w:id="400" w:author="Noga kadman" w:date="2024-08-06T08:46:00Z" w:name="move173826376"/>
      <w:moveFrom w:id="401" w:author="Noga kadman" w:date="2024-08-06T08:46:00Z" w16du:dateUtc="2024-08-06T05:46:00Z">
        <w:r w:rsidR="000352B0" w:rsidRPr="00122C02" w:rsidDel="003A2D1C">
          <w:rPr>
            <w:rFonts w:asciiTheme="majorBidi" w:eastAsia="Times New Roman" w:hAnsiTheme="majorBidi" w:cstheme="majorBidi"/>
            <w:sz w:val="24"/>
            <w:szCs w:val="24"/>
            <w:rtl/>
          </w:rPr>
          <w:t>זוהי הצעה מתודולוגית לעסוק בדיבור של המטפלת הזוגית כאמצעי שינוי סוכנות</w:t>
        </w:r>
        <w:r w:rsidR="008C786E" w:rsidRPr="00122C02" w:rsidDel="003A2D1C">
          <w:rPr>
            <w:rFonts w:asciiTheme="majorBidi" w:eastAsia="Times New Roman" w:hAnsiTheme="majorBidi" w:cstheme="majorBidi"/>
            <w:sz w:val="24"/>
            <w:szCs w:val="24"/>
            <w:rtl/>
          </w:rPr>
          <w:t xml:space="preserve">. </w:t>
        </w:r>
      </w:moveFrom>
      <w:moveFromRangeStart w:id="402" w:author="Noga kadman" w:date="2024-08-06T09:20:00Z" w:name="move173828432"/>
      <w:moveFromRangeEnd w:id="400"/>
      <w:moveFrom w:id="403" w:author="Noga kadman" w:date="2024-08-06T09:20:00Z" w16du:dateUtc="2024-08-06T06:20:00Z">
        <w:r w:rsidR="00FD08F7" w:rsidRPr="00122C02" w:rsidDel="006B651E">
          <w:rPr>
            <w:rFonts w:asciiTheme="majorBidi" w:eastAsia="Times New Roman" w:hAnsiTheme="majorBidi" w:cstheme="majorBidi"/>
            <w:sz w:val="24"/>
            <w:szCs w:val="24"/>
            <w:rtl/>
          </w:rPr>
          <w:t xml:space="preserve">המחקר </w:t>
        </w:r>
        <w:r w:rsidR="0069037E" w:rsidRPr="00122C02" w:rsidDel="006B651E">
          <w:rPr>
            <w:rFonts w:asciiTheme="majorBidi" w:eastAsia="Times New Roman" w:hAnsiTheme="majorBidi" w:cstheme="majorBidi"/>
            <w:sz w:val="24"/>
            <w:szCs w:val="24"/>
            <w:rtl/>
          </w:rPr>
          <w:t xml:space="preserve">כיום </w:t>
        </w:r>
        <w:r w:rsidR="00FD08F7" w:rsidRPr="00122C02" w:rsidDel="006B651E">
          <w:rPr>
            <w:rFonts w:asciiTheme="majorBidi" w:eastAsia="Times New Roman" w:hAnsiTheme="majorBidi" w:cstheme="majorBidi"/>
            <w:sz w:val="24"/>
            <w:szCs w:val="24"/>
            <w:rtl/>
          </w:rPr>
          <w:t>אינו בקיא באופן יצירה של דינמיקה של שיח זוגי של שתי סוכנויות קשיחות.</w:t>
        </w:r>
        <w:r w:rsidR="00314607" w:rsidRPr="00122C02" w:rsidDel="006B651E">
          <w:rPr>
            <w:rFonts w:asciiTheme="majorBidi" w:eastAsia="Times New Roman" w:hAnsiTheme="majorBidi" w:cstheme="majorBidi"/>
            <w:sz w:val="24"/>
            <w:szCs w:val="24"/>
            <w:rtl/>
          </w:rPr>
          <w:t xml:space="preserve"> </w:t>
        </w:r>
      </w:moveFrom>
      <w:moveFromRangeEnd w:id="402"/>
      <w:moveToRangeStart w:id="404" w:author="Noga kadman" w:date="2024-08-06T08:39:00Z" w:name="move173825968"/>
      <w:moveTo w:id="405" w:author="Noga kadman" w:date="2024-08-06T08:39:00Z" w16du:dateUtc="2024-08-06T05:39:00Z">
        <w:r w:rsidR="003A2D1C" w:rsidRPr="00122C02">
          <w:rPr>
            <w:rFonts w:asciiTheme="majorBidi" w:hAnsiTheme="majorBidi" w:cstheme="majorBidi"/>
            <w:sz w:val="24"/>
            <w:szCs w:val="24"/>
            <w:rtl/>
          </w:rPr>
          <w:t xml:space="preserve">עיגון </w:t>
        </w:r>
        <w:commentRangeStart w:id="406"/>
        <w:r w:rsidR="003A2D1C" w:rsidRPr="00122C02">
          <w:rPr>
            <w:rFonts w:asciiTheme="majorBidi" w:eastAsia="Times New Roman" w:hAnsiTheme="majorBidi" w:cstheme="majorBidi"/>
            <w:sz w:val="24"/>
            <w:szCs w:val="24"/>
            <w:rtl/>
          </w:rPr>
          <w:t xml:space="preserve">רעיונותיו של </w:t>
        </w:r>
        <w:del w:id="407" w:author="Noga kadman" w:date="2024-08-06T08:39:00Z" w16du:dateUtc="2024-08-06T05:39:00Z">
          <w:r w:rsidR="003A2D1C" w:rsidRPr="00122C02" w:rsidDel="003A2D1C">
            <w:rPr>
              <w:rFonts w:asciiTheme="majorBidi" w:eastAsia="Times New Roman" w:hAnsiTheme="majorBidi" w:cstheme="majorBidi"/>
              <w:sz w:val="24"/>
              <w:szCs w:val="24"/>
              <w:rtl/>
            </w:rPr>
            <w:delText xml:space="preserve">צ'ארלס סנדרס </w:delText>
          </w:r>
        </w:del>
        <w:proofErr w:type="spellStart"/>
        <w:r w:rsidR="003A2D1C" w:rsidRPr="00122C02">
          <w:rPr>
            <w:rFonts w:asciiTheme="majorBidi" w:eastAsia="Times New Roman" w:hAnsiTheme="majorBidi" w:cstheme="majorBidi"/>
            <w:sz w:val="24"/>
            <w:szCs w:val="24"/>
            <w:rtl/>
          </w:rPr>
          <w:t>פירס</w:t>
        </w:r>
      </w:moveTo>
      <w:proofErr w:type="spellEnd"/>
      <w:ins w:id="408" w:author="Noga kadman" w:date="2024-08-06T08:41:00Z" w16du:dateUtc="2024-08-06T05:41:00Z">
        <w:r w:rsidR="003A2D1C" w:rsidRPr="00122C02">
          <w:rPr>
            <w:rFonts w:asciiTheme="majorBidi" w:eastAsia="Times New Roman" w:hAnsiTheme="majorBidi" w:cstheme="majorBidi"/>
            <w:sz w:val="24"/>
            <w:szCs w:val="24"/>
            <w:rtl/>
          </w:rPr>
          <w:t xml:space="preserve">, </w:t>
        </w:r>
        <w:commentRangeStart w:id="409"/>
        <w:r w:rsidR="003A2D1C" w:rsidRPr="00122C02">
          <w:rPr>
            <w:rFonts w:asciiTheme="majorBidi" w:eastAsia="Times New Roman" w:hAnsiTheme="majorBidi" w:cstheme="majorBidi"/>
            <w:sz w:val="24"/>
            <w:szCs w:val="24"/>
            <w:rtl/>
          </w:rPr>
          <w:t>...</w:t>
        </w:r>
      </w:ins>
      <w:commentRangeEnd w:id="409"/>
      <w:ins w:id="410" w:author="Noga kadman" w:date="2024-08-06T08:42:00Z" w16du:dateUtc="2024-08-06T05:42:00Z">
        <w:r w:rsidR="003A2D1C" w:rsidRPr="00122C02">
          <w:rPr>
            <w:rStyle w:val="ae"/>
            <w:rFonts w:asciiTheme="majorBidi" w:hAnsiTheme="majorBidi" w:cstheme="majorBidi"/>
            <w:sz w:val="24"/>
            <w:szCs w:val="24"/>
            <w:rtl/>
          </w:rPr>
          <w:commentReference w:id="409"/>
        </w:r>
      </w:ins>
      <w:moveTo w:id="411" w:author="Noga kadman" w:date="2024-08-06T08:39:00Z" w16du:dateUtc="2024-08-06T05:39:00Z">
        <w:r w:rsidR="003A2D1C" w:rsidRPr="00122C02">
          <w:rPr>
            <w:rFonts w:asciiTheme="majorBidi" w:eastAsia="Times New Roman" w:hAnsiTheme="majorBidi" w:cstheme="majorBidi"/>
            <w:sz w:val="24"/>
            <w:szCs w:val="24"/>
            <w:rtl/>
          </w:rPr>
          <w:t xml:space="preserve"> </w:t>
        </w:r>
      </w:moveTo>
      <w:commentRangeEnd w:id="406"/>
      <w:r w:rsidR="003A2D1C" w:rsidRPr="00122C02">
        <w:rPr>
          <w:rStyle w:val="ae"/>
          <w:rFonts w:asciiTheme="majorBidi" w:hAnsiTheme="majorBidi" w:cstheme="majorBidi"/>
          <w:sz w:val="24"/>
          <w:szCs w:val="24"/>
          <w:rtl/>
        </w:rPr>
        <w:commentReference w:id="406"/>
      </w:r>
      <w:moveTo w:id="412" w:author="Noga kadman" w:date="2024-08-06T08:39:00Z" w16du:dateUtc="2024-08-06T05:39:00Z">
        <w:r w:rsidR="003A2D1C" w:rsidRPr="00122C02">
          <w:rPr>
            <w:rFonts w:asciiTheme="majorBidi" w:eastAsia="Times New Roman" w:hAnsiTheme="majorBidi" w:cstheme="majorBidi"/>
            <w:sz w:val="24"/>
            <w:szCs w:val="24"/>
            <w:rtl/>
          </w:rPr>
          <w:t>לצורך הבנה של שיח זוגי הינו חידוש של כותבת המחקר הזה</w:t>
        </w:r>
      </w:moveTo>
      <w:ins w:id="413" w:author="Noga kadman" w:date="2024-08-06T08:46:00Z" w16du:dateUtc="2024-08-06T05:46:00Z">
        <w:r w:rsidR="003A2D1C" w:rsidRPr="00122C02">
          <w:rPr>
            <w:rFonts w:asciiTheme="majorBidi" w:eastAsia="Times New Roman" w:hAnsiTheme="majorBidi" w:cstheme="majorBidi"/>
            <w:sz w:val="24"/>
            <w:szCs w:val="24"/>
            <w:rtl/>
          </w:rPr>
          <w:t>, שגם מעלה</w:t>
        </w:r>
      </w:ins>
      <w:moveTo w:id="414" w:author="Noga kadman" w:date="2024-08-06T08:39:00Z" w16du:dateUtc="2024-08-06T05:39:00Z">
        <w:del w:id="415" w:author="Noga kadman" w:date="2024-08-06T08:46:00Z" w16du:dateUtc="2024-08-06T05:46:00Z">
          <w:r w:rsidR="003A2D1C" w:rsidRPr="00122C02" w:rsidDel="003A2D1C">
            <w:rPr>
              <w:rFonts w:asciiTheme="majorBidi" w:eastAsia="Times New Roman" w:hAnsiTheme="majorBidi" w:cstheme="majorBidi"/>
              <w:sz w:val="24"/>
              <w:szCs w:val="24"/>
              <w:rtl/>
            </w:rPr>
            <w:delText>.</w:delText>
          </w:r>
        </w:del>
      </w:moveTo>
      <w:moveToRangeStart w:id="416" w:author="Noga kadman" w:date="2024-08-06T08:46:00Z" w:name="move173826376"/>
      <w:moveToRangeEnd w:id="404"/>
      <w:moveTo w:id="417" w:author="Noga kadman" w:date="2024-08-06T08:46:00Z" w16du:dateUtc="2024-08-06T05:46:00Z">
        <w:del w:id="418" w:author="Noga kadman" w:date="2024-08-06T08:46:00Z" w16du:dateUtc="2024-08-06T05:46:00Z">
          <w:r w:rsidR="003A2D1C" w:rsidRPr="00122C02" w:rsidDel="003A2D1C">
            <w:rPr>
              <w:rFonts w:asciiTheme="majorBidi" w:eastAsia="Times New Roman" w:hAnsiTheme="majorBidi" w:cstheme="majorBidi"/>
              <w:sz w:val="24"/>
              <w:szCs w:val="24"/>
              <w:rtl/>
            </w:rPr>
            <w:delText>זוהי</w:delText>
          </w:r>
        </w:del>
        <w:r w:rsidR="003A2D1C" w:rsidRPr="00122C02" w:rsidDel="003A2D1C">
          <w:rPr>
            <w:rFonts w:asciiTheme="majorBidi" w:eastAsia="Times New Roman" w:hAnsiTheme="majorBidi" w:cstheme="majorBidi"/>
            <w:sz w:val="24"/>
            <w:szCs w:val="24"/>
            <w:rtl/>
          </w:rPr>
          <w:t xml:space="preserve"> </w:t>
        </w:r>
        <w:commentRangeStart w:id="419"/>
        <w:r w:rsidR="003A2D1C" w:rsidRPr="00122C02" w:rsidDel="003A2D1C">
          <w:rPr>
            <w:rFonts w:asciiTheme="majorBidi" w:eastAsia="Times New Roman" w:hAnsiTheme="majorBidi" w:cstheme="majorBidi"/>
            <w:sz w:val="24"/>
            <w:szCs w:val="24"/>
            <w:rtl/>
          </w:rPr>
          <w:t xml:space="preserve">הצעה מתודולוגית </w:t>
        </w:r>
      </w:moveTo>
      <w:commentRangeEnd w:id="419"/>
      <w:r w:rsidR="00D23978" w:rsidRPr="00122C02">
        <w:rPr>
          <w:rStyle w:val="ae"/>
          <w:rFonts w:asciiTheme="majorBidi" w:hAnsiTheme="majorBidi" w:cstheme="majorBidi"/>
          <w:sz w:val="24"/>
          <w:szCs w:val="24"/>
          <w:rtl/>
        </w:rPr>
        <w:commentReference w:id="419"/>
      </w:r>
      <w:moveTo w:id="420" w:author="Noga kadman" w:date="2024-08-06T08:46:00Z" w16du:dateUtc="2024-08-06T05:46:00Z">
        <w:r w:rsidR="003A2D1C" w:rsidRPr="00122C02" w:rsidDel="003A2D1C">
          <w:rPr>
            <w:rFonts w:asciiTheme="majorBidi" w:eastAsia="Times New Roman" w:hAnsiTheme="majorBidi" w:cstheme="majorBidi"/>
            <w:sz w:val="24"/>
            <w:szCs w:val="24"/>
            <w:rtl/>
          </w:rPr>
          <w:t>לעסוק בדיבור של המטפלת הזוגית כאמצעי שינוי סוכנות.</w:t>
        </w:r>
      </w:moveTo>
      <w:moveToRangeEnd w:id="416"/>
      <w:ins w:id="421" w:author="Noga kadman" w:date="2024-08-06T09:20:00Z" w16du:dateUtc="2024-08-06T06:20:00Z">
        <w:r w:rsidR="006B651E" w:rsidRPr="00122C02">
          <w:rPr>
            <w:rFonts w:asciiTheme="majorBidi" w:eastAsia="Times New Roman" w:hAnsiTheme="majorBidi" w:cstheme="majorBidi"/>
            <w:sz w:val="24"/>
            <w:szCs w:val="24"/>
            <w:rtl/>
          </w:rPr>
          <w:t xml:space="preserve"> </w:t>
        </w:r>
      </w:ins>
    </w:p>
    <w:p w14:paraId="3CEFE7C1" w14:textId="77777777" w:rsidR="00D23978" w:rsidRPr="00122C02" w:rsidRDefault="006B651E" w:rsidP="00AC38FD">
      <w:pPr>
        <w:tabs>
          <w:tab w:val="right" w:pos="8132"/>
          <w:tab w:val="right" w:pos="9270"/>
        </w:tabs>
        <w:bidi/>
        <w:spacing w:after="120" w:line="360" w:lineRule="auto"/>
        <w:rPr>
          <w:ins w:id="422" w:author="Noga kadman" w:date="2024-08-15T17:52:00Z" w16du:dateUtc="2024-08-15T14:52:00Z"/>
          <w:rFonts w:asciiTheme="majorBidi" w:hAnsiTheme="majorBidi" w:cstheme="majorBidi"/>
          <w:sz w:val="24"/>
          <w:szCs w:val="24"/>
          <w:rtl/>
        </w:rPr>
      </w:pPr>
      <w:moveToRangeStart w:id="423" w:author="Noga kadman" w:date="2024-08-06T09:20:00Z" w:name="move173828432"/>
      <w:moveTo w:id="424" w:author="Noga kadman" w:date="2024-08-06T09:20:00Z" w16du:dateUtc="2024-08-06T06:20:00Z">
        <w:r w:rsidRPr="00122C02">
          <w:rPr>
            <w:rFonts w:asciiTheme="majorBidi" w:eastAsia="Times New Roman" w:hAnsiTheme="majorBidi" w:cstheme="majorBidi"/>
            <w:sz w:val="24"/>
            <w:szCs w:val="24"/>
            <w:rtl/>
          </w:rPr>
          <w:t xml:space="preserve">המחקר כיום אינו בקיא באופן </w:t>
        </w:r>
      </w:moveTo>
      <w:ins w:id="425" w:author="Noga kadman" w:date="2024-08-15T17:52:00Z" w16du:dateUtc="2024-08-15T14:52:00Z">
        <w:r w:rsidR="00D23978" w:rsidRPr="00122C02">
          <w:rPr>
            <w:rFonts w:asciiTheme="majorBidi" w:eastAsia="Times New Roman" w:hAnsiTheme="majorBidi" w:cstheme="majorBidi"/>
            <w:sz w:val="24"/>
            <w:szCs w:val="24"/>
            <w:rtl/>
          </w:rPr>
          <w:t>ה</w:t>
        </w:r>
      </w:ins>
      <w:moveTo w:id="426" w:author="Noga kadman" w:date="2024-08-06T09:20:00Z" w16du:dateUtc="2024-08-06T06:20:00Z">
        <w:r w:rsidRPr="00122C02">
          <w:rPr>
            <w:rFonts w:asciiTheme="majorBidi" w:eastAsia="Times New Roman" w:hAnsiTheme="majorBidi" w:cstheme="majorBidi"/>
            <w:sz w:val="24"/>
            <w:szCs w:val="24"/>
            <w:rtl/>
          </w:rPr>
          <w:t>יצירה של דינמיקה של שיח זוגי של שתי סוכנויות קשיחות.</w:t>
        </w:r>
      </w:moveTo>
      <w:moveToRangeEnd w:id="423"/>
      <w:ins w:id="427" w:author="Noga kadman" w:date="2024-08-06T09:20:00Z" w16du:dateUtc="2024-08-06T06:20:00Z">
        <w:r w:rsidRPr="00122C02">
          <w:rPr>
            <w:rFonts w:asciiTheme="majorBidi" w:eastAsia="Times New Roman" w:hAnsiTheme="majorBidi" w:cstheme="majorBidi"/>
            <w:sz w:val="24"/>
            <w:szCs w:val="24"/>
            <w:rtl/>
          </w:rPr>
          <w:t xml:space="preserve"> </w:t>
        </w:r>
      </w:ins>
      <w:moveToRangeStart w:id="428" w:author="Noga kadman" w:date="2024-08-06T09:19:00Z" w:name="move173828361"/>
      <w:moveTo w:id="429" w:author="Noga kadman" w:date="2024-08-06T09:19:00Z" w16du:dateUtc="2024-08-06T06:19:00Z">
        <w:r w:rsidRPr="00122C02">
          <w:rPr>
            <w:rFonts w:asciiTheme="majorBidi" w:hAnsiTheme="majorBidi" w:cstheme="majorBidi"/>
            <w:sz w:val="24"/>
            <w:szCs w:val="24"/>
            <w:rtl/>
          </w:rPr>
          <w:t xml:space="preserve">המחקר </w:t>
        </w:r>
      </w:moveTo>
      <w:ins w:id="430" w:author="Noga kadman" w:date="2024-08-06T09:20:00Z" w16du:dateUtc="2024-08-06T06:20:00Z">
        <w:r w:rsidRPr="00122C02">
          <w:rPr>
            <w:rFonts w:asciiTheme="majorBidi" w:hAnsiTheme="majorBidi" w:cstheme="majorBidi"/>
            <w:sz w:val="24"/>
            <w:szCs w:val="24"/>
            <w:rtl/>
          </w:rPr>
          <w:t xml:space="preserve">הנוכחי </w:t>
        </w:r>
      </w:ins>
      <w:moveTo w:id="431" w:author="Noga kadman" w:date="2024-08-06T09:19:00Z" w16du:dateUtc="2024-08-06T06:19:00Z">
        <w:r w:rsidRPr="00122C02">
          <w:rPr>
            <w:rFonts w:asciiTheme="majorBidi" w:hAnsiTheme="majorBidi" w:cstheme="majorBidi"/>
            <w:sz w:val="24"/>
            <w:szCs w:val="24"/>
            <w:rtl/>
          </w:rPr>
          <w:t xml:space="preserve">מבקש להעמיק ולהבין כיצד נוצרת דינמיקה </w:t>
        </w:r>
        <w:del w:id="432" w:author="Noga kadman" w:date="2024-08-15T17:52:00Z" w16du:dateUtc="2024-08-15T14:52:00Z">
          <w:r w:rsidRPr="00122C02" w:rsidDel="00D23978">
            <w:rPr>
              <w:rFonts w:asciiTheme="majorBidi" w:hAnsiTheme="majorBidi" w:cstheme="majorBidi"/>
              <w:sz w:val="24"/>
              <w:szCs w:val="24"/>
              <w:rtl/>
            </w:rPr>
            <w:delText>של שיח זוגי בין שתי סוכנויות</w:delText>
          </w:r>
        </w:del>
      </w:moveTo>
      <w:ins w:id="433" w:author="Noga kadman" w:date="2024-08-15T17:52:00Z" w16du:dateUtc="2024-08-15T14:52:00Z">
        <w:r w:rsidR="00D23978" w:rsidRPr="00122C02">
          <w:rPr>
            <w:rFonts w:asciiTheme="majorBidi" w:hAnsiTheme="majorBidi" w:cstheme="majorBidi"/>
            <w:sz w:val="24"/>
            <w:szCs w:val="24"/>
            <w:rtl/>
          </w:rPr>
          <w:t>כזו</w:t>
        </w:r>
      </w:ins>
      <w:moveTo w:id="434" w:author="Noga kadman" w:date="2024-08-06T09:19:00Z" w16du:dateUtc="2024-08-06T06:19:00Z">
        <w:del w:id="435" w:author="Noga kadman" w:date="2024-08-06T09:20:00Z" w16du:dateUtc="2024-08-06T06:20:00Z">
          <w:r w:rsidRPr="00122C02" w:rsidDel="006B651E">
            <w:rPr>
              <w:rFonts w:asciiTheme="majorBidi" w:hAnsiTheme="majorBidi" w:cstheme="majorBidi"/>
              <w:sz w:val="24"/>
              <w:szCs w:val="24"/>
              <w:rtl/>
            </w:rPr>
            <w:delText xml:space="preserve"> אשר ברוח הרעיון של פוקו (1980, עמ' 119) יוצרת דברים, משפיעה ויוצרת צורות ידע, משרה עונג ויוצרת שיח</w:delText>
          </w:r>
        </w:del>
        <w:r w:rsidRPr="00122C02">
          <w:rPr>
            <w:rFonts w:asciiTheme="majorBidi" w:hAnsiTheme="majorBidi" w:cstheme="majorBidi"/>
            <w:sz w:val="24"/>
            <w:szCs w:val="24"/>
            <w:rtl/>
          </w:rPr>
          <w:t xml:space="preserve">. </w:t>
        </w:r>
      </w:moveTo>
      <w:moveToRangeEnd w:id="428"/>
    </w:p>
    <w:p w14:paraId="7C297788" w14:textId="77777777" w:rsidR="003C2E39" w:rsidRPr="00122C02" w:rsidRDefault="00DF0219" w:rsidP="003C2E39">
      <w:pPr>
        <w:tabs>
          <w:tab w:val="right" w:pos="8132"/>
          <w:tab w:val="right" w:pos="9270"/>
        </w:tabs>
        <w:bidi/>
        <w:spacing w:after="120" w:line="360" w:lineRule="auto"/>
        <w:rPr>
          <w:ins w:id="436" w:author="Noga kadman" w:date="2024-08-15T18:00:00Z" w16du:dateUtc="2024-08-15T15:00:00Z"/>
          <w:rFonts w:asciiTheme="majorBidi" w:hAnsiTheme="majorBidi" w:cstheme="majorBidi"/>
          <w:sz w:val="24"/>
          <w:szCs w:val="24"/>
          <w:rtl/>
        </w:rPr>
      </w:pPr>
      <w:commentRangeStart w:id="437"/>
      <w:r w:rsidRPr="00122C02">
        <w:rPr>
          <w:rFonts w:asciiTheme="majorBidi" w:hAnsiTheme="majorBidi" w:cstheme="majorBidi"/>
          <w:sz w:val="24"/>
          <w:szCs w:val="24"/>
          <w:rtl/>
        </w:rPr>
        <w:t>השימוש ב</w:t>
      </w:r>
      <w:r w:rsidR="008C786E" w:rsidRPr="00122C02">
        <w:rPr>
          <w:rFonts w:asciiTheme="majorBidi" w:hAnsiTheme="majorBidi" w:cstheme="majorBidi"/>
          <w:sz w:val="24"/>
          <w:szCs w:val="24"/>
          <w:rtl/>
        </w:rPr>
        <w:t>היבט</w:t>
      </w:r>
      <w:ins w:id="438" w:author="Noga kadman" w:date="2024-08-06T08:43:00Z" w16du:dateUtc="2024-08-06T05:43:00Z">
        <w:r w:rsidR="003A2D1C" w:rsidRPr="00122C02">
          <w:rPr>
            <w:rFonts w:asciiTheme="majorBidi" w:hAnsiTheme="majorBidi" w:cstheme="majorBidi"/>
            <w:sz w:val="24"/>
            <w:szCs w:val="24"/>
            <w:rtl/>
          </w:rPr>
          <w:t>ים</w:t>
        </w:r>
      </w:ins>
      <w:r w:rsidR="008C786E" w:rsidRPr="00122C02">
        <w:rPr>
          <w:rFonts w:asciiTheme="majorBidi" w:hAnsiTheme="majorBidi" w:cstheme="majorBidi"/>
          <w:sz w:val="24"/>
          <w:szCs w:val="24"/>
          <w:rtl/>
        </w:rPr>
        <w:t xml:space="preserve"> של </w:t>
      </w:r>
      <w:del w:id="439" w:author="Noga kadman" w:date="2024-08-06T08:43:00Z" w16du:dateUtc="2024-08-06T05:43:00Z">
        <w:r w:rsidR="008C786E" w:rsidRPr="00122C02" w:rsidDel="003A2D1C">
          <w:rPr>
            <w:rFonts w:asciiTheme="majorBidi" w:hAnsiTheme="majorBidi" w:cstheme="majorBidi"/>
            <w:sz w:val="24"/>
            <w:szCs w:val="24"/>
            <w:rtl/>
          </w:rPr>
          <w:delText>ה</w:delText>
        </w:r>
      </w:del>
      <w:r w:rsidRPr="00122C02">
        <w:rPr>
          <w:rFonts w:asciiTheme="majorBidi" w:hAnsiTheme="majorBidi" w:cstheme="majorBidi"/>
          <w:sz w:val="24"/>
          <w:szCs w:val="24"/>
          <w:rtl/>
        </w:rPr>
        <w:t>שפה</w:t>
      </w:r>
      <w:r w:rsidR="008C786E"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ins w:id="440" w:author="Noga kadman" w:date="2024-08-06T08:38:00Z" w16du:dateUtc="2024-08-06T05:38:00Z">
        <w:r w:rsidR="003A2D1C" w:rsidRPr="00122C02">
          <w:rPr>
            <w:rFonts w:asciiTheme="majorBidi" w:hAnsiTheme="majorBidi" w:cstheme="majorBidi"/>
            <w:sz w:val="24"/>
            <w:szCs w:val="24"/>
            <w:rtl/>
          </w:rPr>
          <w:t xml:space="preserve">מנגנונים לשוניים </w:t>
        </w:r>
      </w:ins>
      <w:ins w:id="441" w:author="Noga kadman" w:date="2024-08-06T08:43:00Z" w16du:dateUtc="2024-08-06T05:43:00Z">
        <w:r w:rsidR="003A2D1C" w:rsidRPr="00122C02">
          <w:rPr>
            <w:rFonts w:asciiTheme="majorBidi" w:hAnsiTheme="majorBidi" w:cstheme="majorBidi"/>
            <w:sz w:val="24"/>
            <w:szCs w:val="24"/>
            <w:rtl/>
          </w:rPr>
          <w:t>ו</w:t>
        </w:r>
      </w:ins>
      <w:del w:id="442" w:author="Noga kadman" w:date="2024-08-06T08:43:00Z" w16du:dateUtc="2024-08-06T05:43:00Z">
        <w:r w:rsidRPr="00122C02" w:rsidDel="003A2D1C">
          <w:rPr>
            <w:rFonts w:asciiTheme="majorBidi" w:hAnsiTheme="majorBidi" w:cstheme="majorBidi"/>
            <w:sz w:val="24"/>
            <w:szCs w:val="24"/>
            <w:rtl/>
          </w:rPr>
          <w:delText>ב</w:delText>
        </w:r>
      </w:del>
      <w:r w:rsidRPr="00122C02">
        <w:rPr>
          <w:rFonts w:asciiTheme="majorBidi" w:hAnsiTheme="majorBidi" w:cstheme="majorBidi"/>
          <w:sz w:val="24"/>
          <w:szCs w:val="24"/>
          <w:rtl/>
        </w:rPr>
        <w:t>שיח</w:t>
      </w:r>
      <w:del w:id="443" w:author="Noga kadman" w:date="2024-08-06T08:43:00Z" w16du:dateUtc="2024-08-06T05:43:00Z">
        <w:r w:rsidR="008C786E" w:rsidRPr="00122C02" w:rsidDel="003A2D1C">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444" w:author="Noga kadman" w:date="2024-08-06T08:44:00Z" w16du:dateUtc="2024-08-06T05:44:00Z">
        <w:r w:rsidR="003A2D1C" w:rsidRPr="00122C02">
          <w:rPr>
            <w:rFonts w:asciiTheme="majorBidi" w:hAnsiTheme="majorBidi" w:cstheme="majorBidi"/>
            <w:sz w:val="24"/>
            <w:szCs w:val="24"/>
            <w:rtl/>
          </w:rPr>
          <w:t xml:space="preserve">יכול להוות </w:t>
        </w:r>
      </w:ins>
      <w:del w:id="445" w:author="Noga kadman" w:date="2024-08-06T08:44:00Z" w16du:dateUtc="2024-08-06T05:44:00Z">
        <w:r w:rsidRPr="00122C02" w:rsidDel="003A2D1C">
          <w:rPr>
            <w:rFonts w:asciiTheme="majorBidi" w:hAnsiTheme="majorBidi" w:cstheme="majorBidi"/>
            <w:sz w:val="24"/>
            <w:szCs w:val="24"/>
            <w:rtl/>
          </w:rPr>
          <w:delText>כ</w:delText>
        </w:r>
      </w:del>
      <w:r w:rsidRPr="00122C02">
        <w:rPr>
          <w:rFonts w:asciiTheme="majorBidi" w:hAnsiTheme="majorBidi" w:cstheme="majorBidi"/>
          <w:sz w:val="24"/>
          <w:szCs w:val="24"/>
          <w:rtl/>
        </w:rPr>
        <w:t>אמצעי לש</w:t>
      </w:r>
      <w:r w:rsidR="00C70349" w:rsidRPr="00122C02">
        <w:rPr>
          <w:rFonts w:asciiTheme="majorBidi" w:hAnsiTheme="majorBidi" w:cstheme="majorBidi"/>
          <w:sz w:val="24"/>
          <w:szCs w:val="24"/>
          <w:rtl/>
        </w:rPr>
        <w:t>י</w:t>
      </w:r>
      <w:r w:rsidRPr="00122C02">
        <w:rPr>
          <w:rFonts w:asciiTheme="majorBidi" w:hAnsiTheme="majorBidi" w:cstheme="majorBidi"/>
          <w:sz w:val="24"/>
          <w:szCs w:val="24"/>
          <w:rtl/>
        </w:rPr>
        <w:t>נו</w:t>
      </w:r>
      <w:r w:rsidR="00C70349" w:rsidRPr="00122C02">
        <w:rPr>
          <w:rFonts w:asciiTheme="majorBidi" w:hAnsiTheme="majorBidi" w:cstheme="majorBidi"/>
          <w:sz w:val="24"/>
          <w:szCs w:val="24"/>
          <w:rtl/>
        </w:rPr>
        <w:t>י</w:t>
      </w:r>
      <w:r w:rsidR="00FA0BF3" w:rsidRPr="00122C02">
        <w:rPr>
          <w:rFonts w:asciiTheme="majorBidi" w:hAnsiTheme="majorBidi" w:cstheme="majorBidi"/>
          <w:sz w:val="24"/>
          <w:szCs w:val="24"/>
          <w:rtl/>
        </w:rPr>
        <w:t xml:space="preserve"> השיח הזוגי </w:t>
      </w:r>
      <w:commentRangeEnd w:id="437"/>
      <w:r w:rsidR="00D23978" w:rsidRPr="00122C02">
        <w:rPr>
          <w:rStyle w:val="ae"/>
          <w:rFonts w:asciiTheme="majorBidi" w:hAnsiTheme="majorBidi" w:cstheme="majorBidi"/>
          <w:sz w:val="24"/>
          <w:szCs w:val="24"/>
          <w:rtl/>
        </w:rPr>
        <w:commentReference w:id="437"/>
      </w:r>
      <w:del w:id="446" w:author="Noga kadman" w:date="2024-08-06T08:38:00Z" w16du:dateUtc="2024-08-06T05:38:00Z">
        <w:r w:rsidRPr="00122C02" w:rsidDel="003A2D1C">
          <w:rPr>
            <w:rFonts w:asciiTheme="majorBidi" w:hAnsiTheme="majorBidi" w:cstheme="majorBidi"/>
            <w:sz w:val="24"/>
            <w:szCs w:val="24"/>
            <w:rtl/>
          </w:rPr>
          <w:delText>תוך שימוש במנגנוני</w:delText>
        </w:r>
        <w:r w:rsidR="00C70349" w:rsidRPr="00122C02" w:rsidDel="003A2D1C">
          <w:rPr>
            <w:rFonts w:asciiTheme="majorBidi" w:hAnsiTheme="majorBidi" w:cstheme="majorBidi"/>
            <w:sz w:val="24"/>
            <w:szCs w:val="24"/>
            <w:rtl/>
          </w:rPr>
          <w:delText>ם</w:delText>
        </w:r>
        <w:r w:rsidRPr="00122C02" w:rsidDel="003A2D1C">
          <w:rPr>
            <w:rFonts w:asciiTheme="majorBidi" w:hAnsiTheme="majorBidi" w:cstheme="majorBidi"/>
            <w:sz w:val="24"/>
            <w:szCs w:val="24"/>
            <w:rtl/>
          </w:rPr>
          <w:delText xml:space="preserve"> לשוניים</w:delText>
        </w:r>
        <w:r w:rsidR="0069037E" w:rsidRPr="00122C02" w:rsidDel="003A2D1C">
          <w:rPr>
            <w:rFonts w:asciiTheme="majorBidi" w:hAnsiTheme="majorBidi" w:cstheme="majorBidi"/>
            <w:sz w:val="24"/>
            <w:szCs w:val="24"/>
            <w:rtl/>
          </w:rPr>
          <w:delText xml:space="preserve"> </w:delText>
        </w:r>
      </w:del>
      <w:ins w:id="447" w:author="Noga kadman" w:date="2024-08-06T08:38:00Z" w16du:dateUtc="2024-08-06T05:38:00Z">
        <w:r w:rsidR="003A2D1C" w:rsidRPr="00122C02">
          <w:rPr>
            <w:rFonts w:asciiTheme="majorBidi" w:hAnsiTheme="majorBidi" w:cstheme="majorBidi"/>
            <w:sz w:val="24"/>
            <w:szCs w:val="24"/>
            <w:rtl/>
          </w:rPr>
          <w:t xml:space="preserve">– </w:t>
        </w:r>
      </w:ins>
      <w:del w:id="448" w:author="Noga kadman" w:date="2024-08-06T08:44:00Z" w16du:dateUtc="2024-08-06T05:44:00Z">
        <w:r w:rsidR="0069037E" w:rsidRPr="00122C02" w:rsidDel="003A2D1C">
          <w:rPr>
            <w:rFonts w:asciiTheme="majorBidi" w:hAnsiTheme="majorBidi" w:cstheme="majorBidi"/>
            <w:sz w:val="24"/>
            <w:szCs w:val="24"/>
            <w:rtl/>
          </w:rPr>
          <w:delText xml:space="preserve">מבטא </w:delText>
        </w:r>
        <w:r w:rsidR="002A2E1F" w:rsidRPr="00122C02" w:rsidDel="003A2D1C">
          <w:rPr>
            <w:rFonts w:asciiTheme="majorBidi" w:hAnsiTheme="majorBidi" w:cstheme="majorBidi"/>
            <w:sz w:val="24"/>
            <w:szCs w:val="24"/>
            <w:rtl/>
          </w:rPr>
          <w:delText>כ</w:delText>
        </w:r>
        <w:r w:rsidRPr="00122C02" w:rsidDel="003A2D1C">
          <w:rPr>
            <w:rFonts w:asciiTheme="majorBidi" w:hAnsiTheme="majorBidi" w:cstheme="majorBidi"/>
            <w:sz w:val="24"/>
            <w:szCs w:val="24"/>
            <w:rtl/>
          </w:rPr>
          <w:delText xml:space="preserve">וח </w:delText>
        </w:r>
        <w:r w:rsidR="00517D0C" w:rsidRPr="00122C02" w:rsidDel="003A2D1C">
          <w:rPr>
            <w:rFonts w:asciiTheme="majorBidi" w:hAnsiTheme="majorBidi" w:cstheme="majorBidi"/>
            <w:sz w:val="24"/>
            <w:szCs w:val="24"/>
            <w:rtl/>
          </w:rPr>
          <w:delText>שינוי</w:delText>
        </w:r>
      </w:del>
      <w:ins w:id="449" w:author="Noga kadman" w:date="2024-08-06T08:44:00Z" w16du:dateUtc="2024-08-06T05:44:00Z">
        <w:r w:rsidR="003A2D1C" w:rsidRPr="00122C02">
          <w:rPr>
            <w:rFonts w:asciiTheme="majorBidi" w:hAnsiTheme="majorBidi" w:cstheme="majorBidi"/>
            <w:sz w:val="24"/>
            <w:szCs w:val="24"/>
            <w:rtl/>
          </w:rPr>
          <w:t>בכך שהוא</w:t>
        </w:r>
      </w:ins>
      <w:r w:rsidR="00517D0C" w:rsidRPr="00122C02">
        <w:rPr>
          <w:rFonts w:asciiTheme="majorBidi" w:hAnsiTheme="majorBidi" w:cstheme="majorBidi"/>
          <w:sz w:val="24"/>
          <w:szCs w:val="24"/>
          <w:rtl/>
        </w:rPr>
        <w:t xml:space="preserve"> </w:t>
      </w:r>
      <w:commentRangeStart w:id="450"/>
      <w:r w:rsidRPr="00122C02">
        <w:rPr>
          <w:rFonts w:asciiTheme="majorBidi" w:hAnsiTheme="majorBidi" w:cstheme="majorBidi"/>
          <w:sz w:val="24"/>
          <w:szCs w:val="24"/>
          <w:rtl/>
        </w:rPr>
        <w:t>"יוצר דברים, משפיע ומשרה עונג, צורות ידע, יוצר שיח</w:t>
      </w:r>
      <w:commentRangeEnd w:id="450"/>
      <w:r w:rsidR="003A2D1C" w:rsidRPr="00122C02">
        <w:rPr>
          <w:rStyle w:val="ae"/>
          <w:rFonts w:asciiTheme="majorBidi" w:hAnsiTheme="majorBidi" w:cstheme="majorBidi"/>
          <w:sz w:val="24"/>
          <w:szCs w:val="24"/>
          <w:rtl/>
        </w:rPr>
        <w:commentReference w:id="450"/>
      </w:r>
      <w:r w:rsidRPr="00122C02">
        <w:rPr>
          <w:rFonts w:asciiTheme="majorBidi" w:hAnsiTheme="majorBidi" w:cstheme="majorBidi"/>
          <w:sz w:val="24"/>
          <w:szCs w:val="24"/>
          <w:rtl/>
        </w:rPr>
        <w:t xml:space="preserve">" </w:t>
      </w:r>
      <w:r w:rsidRPr="00122C02">
        <w:rPr>
          <w:rFonts w:asciiTheme="majorBidi" w:hAnsiTheme="majorBidi" w:cstheme="majorBidi"/>
          <w:sz w:val="24"/>
          <w:szCs w:val="24"/>
        </w:rPr>
        <w:t>(</w:t>
      </w:r>
      <w:proofErr w:type="spellStart"/>
      <w:r w:rsidRPr="00122C02">
        <w:rPr>
          <w:rFonts w:asciiTheme="majorBidi" w:hAnsiTheme="majorBidi" w:cstheme="majorBidi"/>
          <w:sz w:val="24"/>
          <w:szCs w:val="24"/>
        </w:rPr>
        <w:t>Faucault</w:t>
      </w:r>
      <w:proofErr w:type="spellEnd"/>
      <w:r w:rsidRPr="00122C02">
        <w:rPr>
          <w:rFonts w:asciiTheme="majorBidi" w:hAnsiTheme="majorBidi" w:cstheme="majorBidi"/>
          <w:sz w:val="24"/>
          <w:szCs w:val="24"/>
        </w:rPr>
        <w:t>, 1980, p.119)</w:t>
      </w:r>
      <w:r w:rsidR="002A2E1F" w:rsidRPr="00122C02">
        <w:rPr>
          <w:rFonts w:asciiTheme="majorBidi" w:hAnsiTheme="majorBidi" w:cstheme="majorBidi"/>
          <w:sz w:val="24"/>
          <w:szCs w:val="24"/>
          <w:rtl/>
        </w:rPr>
        <w:t xml:space="preserve">. </w:t>
      </w:r>
    </w:p>
    <w:p w14:paraId="23C08B6F" w14:textId="45469BD3" w:rsidR="003C2E39" w:rsidRPr="00122C02" w:rsidRDefault="003C2E39" w:rsidP="003C2E39">
      <w:pPr>
        <w:tabs>
          <w:tab w:val="right" w:pos="8132"/>
          <w:tab w:val="right" w:pos="9270"/>
        </w:tabs>
        <w:bidi/>
        <w:spacing w:after="120" w:line="360" w:lineRule="auto"/>
        <w:rPr>
          <w:ins w:id="451" w:author="Noga kadman" w:date="2024-08-15T18:00:00Z" w16du:dateUtc="2024-08-15T15:00:00Z"/>
          <w:rFonts w:asciiTheme="majorBidi" w:eastAsia="Times New Roman" w:hAnsiTheme="majorBidi" w:cstheme="majorBidi"/>
          <w:sz w:val="24"/>
          <w:szCs w:val="24"/>
          <w:rtl/>
        </w:rPr>
        <w:pPrChange w:id="452" w:author="Noga kadman" w:date="2024-08-15T18:00:00Z" w16du:dateUtc="2024-08-15T15:00:00Z">
          <w:pPr/>
        </w:pPrChange>
      </w:pPr>
      <w:commentRangeStart w:id="453"/>
      <w:ins w:id="454" w:author="Noga kadman" w:date="2024-08-15T18:00:00Z" w16du:dateUtc="2024-08-15T15:00:00Z">
        <w:r w:rsidRPr="00122C02">
          <w:rPr>
            <w:rFonts w:asciiTheme="majorBidi" w:hAnsiTheme="majorBidi" w:cstheme="majorBidi"/>
            <w:sz w:val="24"/>
            <w:szCs w:val="24"/>
            <w:rtl/>
          </w:rPr>
          <w:lastRenderedPageBreak/>
          <w:t>במחקר</w:t>
        </w:r>
      </w:ins>
      <w:commentRangeEnd w:id="453"/>
      <w:ins w:id="455" w:author="Noga kadman" w:date="2024-08-15T18:03:00Z" w16du:dateUtc="2024-08-15T15:03:00Z">
        <w:r w:rsidRPr="00122C02">
          <w:rPr>
            <w:rStyle w:val="ae"/>
            <w:rFonts w:asciiTheme="majorBidi" w:hAnsiTheme="majorBidi" w:cstheme="majorBidi"/>
            <w:sz w:val="24"/>
            <w:szCs w:val="24"/>
            <w:rtl/>
          </w:rPr>
          <w:commentReference w:id="453"/>
        </w:r>
      </w:ins>
      <w:ins w:id="456" w:author="Noga kadman" w:date="2024-08-15T18:02:00Z" w16du:dateUtc="2024-08-15T15:02:00Z">
        <w:r w:rsidRPr="00122C02">
          <w:rPr>
            <w:rFonts w:asciiTheme="majorBidi" w:hAnsiTheme="majorBidi" w:cstheme="majorBidi"/>
            <w:sz w:val="24"/>
            <w:szCs w:val="24"/>
            <w:rtl/>
          </w:rPr>
          <w:t xml:space="preserve">, </w:t>
        </w:r>
        <w:r w:rsidRPr="00122C02">
          <w:rPr>
            <w:rFonts w:asciiTheme="majorBidi" w:eastAsia="Times New Roman" w:hAnsiTheme="majorBidi" w:cstheme="majorBidi"/>
            <w:sz w:val="24"/>
            <w:szCs w:val="24"/>
            <w:rtl/>
          </w:rPr>
          <w:t>בפסיכואנליזה הטיפולית ובטיפול הזוגי</w:t>
        </w:r>
      </w:ins>
      <w:ins w:id="457" w:author="Noga kadman" w:date="2024-08-15T18:00:00Z" w16du:dateUtc="2024-08-15T15:00:00Z">
        <w:r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קיימת </w:t>
        </w:r>
        <w:commentRangeStart w:id="458"/>
        <w:r w:rsidRPr="00122C02">
          <w:rPr>
            <w:rFonts w:asciiTheme="majorBidi" w:hAnsiTheme="majorBidi" w:cstheme="majorBidi"/>
            <w:sz w:val="24"/>
            <w:szCs w:val="24"/>
            <w:rtl/>
          </w:rPr>
          <w:t xml:space="preserve">לקונה </w:t>
        </w:r>
      </w:ins>
      <w:commentRangeEnd w:id="458"/>
      <w:ins w:id="459" w:author="Noga kadman" w:date="2024-08-15T18:01:00Z" w16du:dateUtc="2024-08-15T15:01:00Z">
        <w:r w:rsidRPr="00122C02">
          <w:rPr>
            <w:rStyle w:val="ae"/>
            <w:rFonts w:asciiTheme="majorBidi" w:hAnsiTheme="majorBidi" w:cstheme="majorBidi"/>
            <w:sz w:val="24"/>
            <w:szCs w:val="24"/>
            <w:rtl/>
          </w:rPr>
          <w:commentReference w:id="458"/>
        </w:r>
      </w:ins>
      <w:ins w:id="460" w:author="Noga kadman" w:date="2024-08-15T18:00:00Z" w16du:dateUtc="2024-08-15T15:00:00Z">
        <w:r w:rsidRPr="00122C02">
          <w:rPr>
            <w:rFonts w:asciiTheme="majorBidi" w:hAnsiTheme="majorBidi" w:cstheme="majorBidi"/>
            <w:sz w:val="24"/>
            <w:szCs w:val="24"/>
            <w:rtl/>
          </w:rPr>
          <w:t xml:space="preserve">לגבי </w:t>
        </w:r>
        <w:r w:rsidRPr="00122C02">
          <w:rPr>
            <w:rFonts w:asciiTheme="majorBidi" w:hAnsiTheme="majorBidi" w:cstheme="majorBidi"/>
            <w:sz w:val="24"/>
            <w:szCs w:val="24"/>
            <w:rtl/>
          </w:rPr>
          <w:t xml:space="preserve">האופן שבו נוצר שינוי בדינמיקה של ראשוניות האדם. את זאת מבקש </w:t>
        </w:r>
      </w:ins>
      <w:ins w:id="461" w:author="Noga kadman" w:date="2024-08-15T18:01:00Z" w16du:dateUtc="2024-08-15T15:01:00Z">
        <w:r w:rsidRPr="00122C02">
          <w:rPr>
            <w:rFonts w:asciiTheme="majorBidi" w:hAnsiTheme="majorBidi" w:cstheme="majorBidi"/>
            <w:sz w:val="24"/>
            <w:szCs w:val="24"/>
            <w:rtl/>
          </w:rPr>
          <w:t xml:space="preserve">המחקר </w:t>
        </w:r>
      </w:ins>
      <w:ins w:id="462" w:author="Noga kadman" w:date="2024-08-15T18:00:00Z" w16du:dateUtc="2024-08-15T15:00:00Z">
        <w:r w:rsidRPr="00122C02">
          <w:rPr>
            <w:rFonts w:asciiTheme="majorBidi" w:hAnsiTheme="majorBidi" w:cstheme="majorBidi"/>
            <w:sz w:val="24"/>
            <w:szCs w:val="24"/>
            <w:rtl/>
          </w:rPr>
          <w:t xml:space="preserve">הנוכחי להשלים,  תוך </w:t>
        </w:r>
      </w:ins>
      <w:ins w:id="463" w:author="Noga kadman" w:date="2024-08-15T18:03:00Z" w16du:dateUtc="2024-08-15T15:03:00Z">
        <w:r w:rsidRPr="00122C02">
          <w:rPr>
            <w:rFonts w:asciiTheme="majorBidi" w:eastAsia="Times New Roman" w:hAnsiTheme="majorBidi" w:cstheme="majorBidi"/>
            <w:sz w:val="24"/>
            <w:szCs w:val="24"/>
            <w:rtl/>
          </w:rPr>
          <w:t xml:space="preserve">הצגת </w:t>
        </w:r>
        <w:r w:rsidRPr="00122C02">
          <w:rPr>
            <w:rFonts w:asciiTheme="majorBidi" w:eastAsia="Times New Roman" w:hAnsiTheme="majorBidi" w:cstheme="majorBidi"/>
            <w:sz w:val="24"/>
            <w:szCs w:val="24"/>
            <w:rtl/>
          </w:rPr>
          <w:t xml:space="preserve">תזה מחקרית </w:t>
        </w:r>
        <w:r w:rsidRPr="00122C02">
          <w:rPr>
            <w:rFonts w:asciiTheme="majorBidi" w:eastAsia="Times New Roman" w:hAnsiTheme="majorBidi" w:cstheme="majorBidi"/>
            <w:sz w:val="24"/>
            <w:szCs w:val="24"/>
            <w:rtl/>
          </w:rPr>
          <w:t>ו</w:t>
        </w:r>
      </w:ins>
      <w:ins w:id="464" w:author="Noga kadman" w:date="2024-08-15T18:00:00Z" w16du:dateUtc="2024-08-15T15:00:00Z">
        <w:r w:rsidRPr="00122C02">
          <w:rPr>
            <w:rFonts w:asciiTheme="majorBidi" w:hAnsiTheme="majorBidi" w:cstheme="majorBidi"/>
            <w:sz w:val="24"/>
            <w:szCs w:val="24"/>
            <w:rtl/>
          </w:rPr>
          <w:t>הדגמת ההיבטים התיאורטיים בתיאורי מקרה מהעבודה הקלינית של החוקרת והמטפלת הזוגית והפסיכולוגית.</w:t>
        </w:r>
      </w:ins>
    </w:p>
    <w:p w14:paraId="649D30FC" w14:textId="7BB774E6" w:rsidR="003C2E39" w:rsidRPr="00122C02" w:rsidRDefault="003C2E39" w:rsidP="003C2E39">
      <w:pPr>
        <w:bidi/>
        <w:rPr>
          <w:ins w:id="465" w:author="Noga kadman" w:date="2024-08-15T18:07:00Z" w16du:dateUtc="2024-08-15T15:07:00Z"/>
          <w:rFonts w:asciiTheme="majorBidi" w:hAnsiTheme="majorBidi" w:cstheme="majorBidi"/>
          <w:sz w:val="24"/>
          <w:szCs w:val="24"/>
          <w:rtl/>
        </w:rPr>
      </w:pPr>
      <w:commentRangeStart w:id="466"/>
      <w:ins w:id="467" w:author="Noga kadman" w:date="2024-08-15T18:05:00Z" w16du:dateUtc="2024-08-15T15:05:00Z">
        <w:r w:rsidRPr="00122C02">
          <w:rPr>
            <w:rFonts w:asciiTheme="majorBidi" w:hAnsiTheme="majorBidi" w:cstheme="majorBidi"/>
            <w:sz w:val="24"/>
            <w:szCs w:val="24"/>
            <w:rtl/>
          </w:rPr>
          <w:t xml:space="preserve">קיימת </w:t>
        </w:r>
        <w:r w:rsidRPr="00122C02">
          <w:rPr>
            <w:rFonts w:asciiTheme="majorBidi" w:hAnsiTheme="majorBidi" w:cstheme="majorBidi"/>
            <w:sz w:val="24"/>
            <w:szCs w:val="24"/>
            <w:rtl/>
          </w:rPr>
          <w:t>לקונה פסיכואנליטית בנוגע למקומו של האחר, ו</w:t>
        </w:r>
        <w:r w:rsidRPr="00122C02">
          <w:rPr>
            <w:rFonts w:asciiTheme="majorBidi" w:hAnsiTheme="majorBidi" w:cstheme="majorBidi"/>
            <w:sz w:val="24"/>
            <w:szCs w:val="24"/>
            <w:rtl/>
          </w:rPr>
          <w:t xml:space="preserve">ניסוח </w:t>
        </w:r>
        <w:r w:rsidRPr="00122C02">
          <w:rPr>
            <w:rFonts w:asciiTheme="majorBidi" w:hAnsiTheme="majorBidi" w:cstheme="majorBidi"/>
            <w:sz w:val="24"/>
            <w:szCs w:val="24"/>
            <w:rtl/>
          </w:rPr>
          <w:t>עצמי אינדיבידואלי</w:t>
        </w:r>
        <w:r w:rsidRPr="00122C02">
          <w:rPr>
            <w:rFonts w:asciiTheme="majorBidi" w:hAnsiTheme="majorBidi" w:cstheme="majorBidi"/>
            <w:sz w:val="24"/>
            <w:szCs w:val="24"/>
            <w:rtl/>
          </w:rPr>
          <w:t>.</w:t>
        </w:r>
      </w:ins>
      <w:commentRangeEnd w:id="466"/>
      <w:ins w:id="468" w:author="Noga kadman" w:date="2024-08-15T18:06:00Z" w16du:dateUtc="2024-08-15T15:06:00Z">
        <w:r w:rsidRPr="00122C02">
          <w:rPr>
            <w:rStyle w:val="ae"/>
            <w:rFonts w:asciiTheme="majorBidi" w:hAnsiTheme="majorBidi" w:cstheme="majorBidi"/>
            <w:sz w:val="24"/>
            <w:szCs w:val="24"/>
            <w:rtl/>
          </w:rPr>
          <w:commentReference w:id="466"/>
        </w:r>
      </w:ins>
    </w:p>
    <w:p w14:paraId="4E8FA031" w14:textId="6EB0A8AE" w:rsidR="009D7225" w:rsidRPr="00122C02" w:rsidRDefault="009D7225" w:rsidP="009D7225">
      <w:pPr>
        <w:tabs>
          <w:tab w:val="right" w:pos="8132"/>
          <w:tab w:val="right" w:pos="9270"/>
        </w:tabs>
        <w:bidi/>
        <w:spacing w:after="120" w:line="360" w:lineRule="auto"/>
        <w:rPr>
          <w:ins w:id="469" w:author="Noga kadman" w:date="2024-08-15T18:07:00Z" w16du:dateUtc="2024-08-15T15:07:00Z"/>
          <w:rFonts w:asciiTheme="majorBidi" w:hAnsiTheme="majorBidi" w:cstheme="majorBidi"/>
          <w:sz w:val="24"/>
          <w:szCs w:val="24"/>
          <w:rtl/>
        </w:rPr>
      </w:pPr>
      <w:commentRangeStart w:id="470"/>
      <w:ins w:id="471" w:author="Noga kadman" w:date="2024-08-15T18:07:00Z" w16du:dateUtc="2024-08-15T15:07:00Z">
        <w:r w:rsidRPr="00122C02">
          <w:rPr>
            <w:rFonts w:asciiTheme="majorBidi" w:hAnsiTheme="majorBidi" w:cstheme="majorBidi"/>
            <w:sz w:val="24"/>
            <w:szCs w:val="24"/>
            <w:rtl/>
          </w:rPr>
          <w:t xml:space="preserve">המחקר </w:t>
        </w:r>
        <w:commentRangeEnd w:id="470"/>
        <w:r w:rsidRPr="00122C02">
          <w:rPr>
            <w:rStyle w:val="ae"/>
            <w:rFonts w:asciiTheme="majorBidi" w:hAnsiTheme="majorBidi" w:cstheme="majorBidi"/>
            <w:sz w:val="24"/>
            <w:szCs w:val="24"/>
            <w:rtl/>
          </w:rPr>
          <w:commentReference w:id="470"/>
        </w:r>
        <w:r w:rsidRPr="00122C02">
          <w:rPr>
            <w:rFonts w:asciiTheme="majorBidi" w:hAnsiTheme="majorBidi" w:cstheme="majorBidi"/>
            <w:sz w:val="24"/>
            <w:szCs w:val="24"/>
            <w:rtl/>
          </w:rPr>
          <w:t>יענה על הלקונה במחקר אודות זיקת העצמי לזולת ואופן היווצרות מקום לאחר בתוך עצמי, כפי שעולה מסיפור</w:t>
        </w:r>
        <w:r w:rsidRPr="00122C02">
          <w:rPr>
            <w:rFonts w:asciiTheme="majorBidi" w:hAnsiTheme="majorBidi" w:cstheme="majorBidi"/>
            <w:sz w:val="24"/>
            <w:szCs w:val="24"/>
            <w:rtl/>
          </w:rPr>
          <w:t>י</w:t>
        </w:r>
        <w:r w:rsidRPr="00122C02">
          <w:rPr>
            <w:rFonts w:asciiTheme="majorBidi" w:hAnsiTheme="majorBidi" w:cstheme="majorBidi"/>
            <w:sz w:val="24"/>
            <w:szCs w:val="24"/>
            <w:rtl/>
          </w:rPr>
          <w:t xml:space="preserve"> החיים. </w:t>
        </w:r>
      </w:ins>
    </w:p>
    <w:p w14:paraId="09312E61" w14:textId="7B80DF3C" w:rsidR="00866F9A" w:rsidRPr="00122C02" w:rsidDel="00EE65CF" w:rsidRDefault="002342D0" w:rsidP="00AC38FD">
      <w:pPr>
        <w:tabs>
          <w:tab w:val="right" w:pos="8132"/>
          <w:tab w:val="right" w:pos="9270"/>
        </w:tabs>
        <w:bidi/>
        <w:spacing w:after="120" w:line="360" w:lineRule="auto"/>
        <w:rPr>
          <w:del w:id="472" w:author="Noga kadman" w:date="2024-08-06T14:48:00Z" w16du:dateUtc="2024-08-06T11:48:00Z"/>
          <w:rFonts w:asciiTheme="majorBidi" w:eastAsia="Times New Roman" w:hAnsiTheme="majorBidi" w:cstheme="majorBidi"/>
          <w:sz w:val="24"/>
          <w:szCs w:val="24"/>
          <w:rtl/>
        </w:rPr>
      </w:pPr>
      <w:moveFromRangeStart w:id="473" w:author="Noga kadman" w:date="2024-08-06T08:39:00Z" w:name="move173825968"/>
      <w:moveFrom w:id="474" w:author="Noga kadman" w:date="2024-08-06T08:39:00Z" w16du:dateUtc="2024-08-06T05:39:00Z">
        <w:r w:rsidRPr="00122C02" w:rsidDel="003A2D1C">
          <w:rPr>
            <w:rFonts w:asciiTheme="majorBidi" w:hAnsiTheme="majorBidi" w:cstheme="majorBidi"/>
            <w:sz w:val="24"/>
            <w:szCs w:val="24"/>
            <w:rtl/>
          </w:rPr>
          <w:t xml:space="preserve">עיגון </w:t>
        </w:r>
        <w:r w:rsidR="00562813" w:rsidRPr="00122C02" w:rsidDel="003A2D1C">
          <w:rPr>
            <w:rFonts w:asciiTheme="majorBidi" w:eastAsia="Times New Roman" w:hAnsiTheme="majorBidi" w:cstheme="majorBidi"/>
            <w:sz w:val="24"/>
            <w:szCs w:val="24"/>
            <w:rtl/>
          </w:rPr>
          <w:t>רעיונותיו של צ</w:t>
        </w:r>
        <w:r w:rsidR="00292E5B" w:rsidRPr="00122C02" w:rsidDel="003A2D1C">
          <w:rPr>
            <w:rFonts w:asciiTheme="majorBidi" w:eastAsia="Times New Roman" w:hAnsiTheme="majorBidi" w:cstheme="majorBidi"/>
            <w:sz w:val="24"/>
            <w:szCs w:val="24"/>
            <w:rtl/>
          </w:rPr>
          <w:t>'</w:t>
        </w:r>
        <w:r w:rsidR="00562813" w:rsidRPr="00122C02" w:rsidDel="003A2D1C">
          <w:rPr>
            <w:rFonts w:asciiTheme="majorBidi" w:eastAsia="Times New Roman" w:hAnsiTheme="majorBidi" w:cstheme="majorBidi"/>
            <w:sz w:val="24"/>
            <w:szCs w:val="24"/>
            <w:rtl/>
          </w:rPr>
          <w:t>א</w:t>
        </w:r>
        <w:r w:rsidR="00292E5B" w:rsidRPr="00122C02" w:rsidDel="003A2D1C">
          <w:rPr>
            <w:rFonts w:asciiTheme="majorBidi" w:eastAsia="Times New Roman" w:hAnsiTheme="majorBidi" w:cstheme="majorBidi"/>
            <w:sz w:val="24"/>
            <w:szCs w:val="24"/>
            <w:rtl/>
          </w:rPr>
          <w:t>ר</w:t>
        </w:r>
        <w:r w:rsidR="00562813" w:rsidRPr="00122C02" w:rsidDel="003A2D1C">
          <w:rPr>
            <w:rFonts w:asciiTheme="majorBidi" w:eastAsia="Times New Roman" w:hAnsiTheme="majorBidi" w:cstheme="majorBidi"/>
            <w:sz w:val="24"/>
            <w:szCs w:val="24"/>
            <w:rtl/>
          </w:rPr>
          <w:t>לס סנדרס פירס</w:t>
        </w:r>
        <w:r w:rsidR="009B4692" w:rsidRPr="00122C02" w:rsidDel="003A2D1C">
          <w:rPr>
            <w:rFonts w:asciiTheme="majorBidi" w:eastAsia="Times New Roman" w:hAnsiTheme="majorBidi" w:cstheme="majorBidi"/>
            <w:sz w:val="24"/>
            <w:szCs w:val="24"/>
            <w:rtl/>
          </w:rPr>
          <w:t xml:space="preserve"> </w:t>
        </w:r>
        <w:r w:rsidR="00562813" w:rsidRPr="00122C02" w:rsidDel="003A2D1C">
          <w:rPr>
            <w:rFonts w:asciiTheme="majorBidi" w:eastAsia="Times New Roman" w:hAnsiTheme="majorBidi" w:cstheme="majorBidi"/>
            <w:sz w:val="24"/>
            <w:szCs w:val="24"/>
            <w:rtl/>
          </w:rPr>
          <w:t xml:space="preserve">לצורך הבנה של שיח זוגי הינו חידוש של כותבת </w:t>
        </w:r>
        <w:r w:rsidR="009B4692" w:rsidRPr="00122C02" w:rsidDel="003A2D1C">
          <w:rPr>
            <w:rFonts w:asciiTheme="majorBidi" w:eastAsia="Times New Roman" w:hAnsiTheme="majorBidi" w:cstheme="majorBidi"/>
            <w:sz w:val="24"/>
            <w:szCs w:val="24"/>
            <w:rtl/>
          </w:rPr>
          <w:t>ה</w:t>
        </w:r>
        <w:r w:rsidR="00562813" w:rsidRPr="00122C02" w:rsidDel="003A2D1C">
          <w:rPr>
            <w:rFonts w:asciiTheme="majorBidi" w:eastAsia="Times New Roman" w:hAnsiTheme="majorBidi" w:cstheme="majorBidi"/>
            <w:sz w:val="24"/>
            <w:szCs w:val="24"/>
            <w:rtl/>
          </w:rPr>
          <w:t xml:space="preserve">מחקר </w:t>
        </w:r>
        <w:r w:rsidR="009B4692" w:rsidRPr="00122C02" w:rsidDel="003A2D1C">
          <w:rPr>
            <w:rFonts w:asciiTheme="majorBidi" w:eastAsia="Times New Roman" w:hAnsiTheme="majorBidi" w:cstheme="majorBidi"/>
            <w:sz w:val="24"/>
            <w:szCs w:val="24"/>
            <w:rtl/>
          </w:rPr>
          <w:t>ה</w:t>
        </w:r>
        <w:r w:rsidR="00562813" w:rsidRPr="00122C02" w:rsidDel="003A2D1C">
          <w:rPr>
            <w:rFonts w:asciiTheme="majorBidi" w:eastAsia="Times New Roman" w:hAnsiTheme="majorBidi" w:cstheme="majorBidi"/>
            <w:sz w:val="24"/>
            <w:szCs w:val="24"/>
            <w:rtl/>
          </w:rPr>
          <w:t>זה.</w:t>
        </w:r>
      </w:moveFrom>
      <w:moveFromRangeEnd w:id="473"/>
      <w:del w:id="475" w:author="Noga kadman" w:date="2024-08-15T17:58:00Z" w16du:dateUtc="2024-08-15T14:58:00Z">
        <w:r w:rsidR="00562813" w:rsidRPr="00122C02" w:rsidDel="00D23978">
          <w:rPr>
            <w:rFonts w:asciiTheme="majorBidi" w:eastAsia="Times New Roman" w:hAnsiTheme="majorBidi" w:cstheme="majorBidi"/>
            <w:sz w:val="24"/>
            <w:szCs w:val="24"/>
            <w:rtl/>
          </w:rPr>
          <w:delText xml:space="preserve"> </w:delText>
        </w:r>
      </w:del>
      <w:r w:rsidR="00FD08F7" w:rsidRPr="00122C02">
        <w:rPr>
          <w:rFonts w:asciiTheme="majorBidi" w:eastAsia="Times New Roman" w:hAnsiTheme="majorBidi" w:cstheme="majorBidi"/>
          <w:sz w:val="24"/>
          <w:szCs w:val="24"/>
          <w:rtl/>
        </w:rPr>
        <w:t xml:space="preserve"> </w:t>
      </w:r>
      <w:r w:rsidR="00764CC2" w:rsidRPr="00122C02">
        <w:rPr>
          <w:rFonts w:asciiTheme="majorBidi" w:eastAsia="Times New Roman" w:hAnsiTheme="majorBidi" w:cstheme="majorBidi"/>
          <w:sz w:val="24"/>
          <w:szCs w:val="24"/>
          <w:rtl/>
        </w:rPr>
        <w:t xml:space="preserve"> </w:t>
      </w:r>
    </w:p>
    <w:p w14:paraId="364E9F37" w14:textId="77777777" w:rsidR="00410242" w:rsidRPr="00122C02" w:rsidRDefault="00410242">
      <w:pPr>
        <w:tabs>
          <w:tab w:val="right" w:pos="8132"/>
          <w:tab w:val="right" w:pos="9270"/>
        </w:tabs>
        <w:bidi/>
        <w:spacing w:after="120" w:line="360" w:lineRule="auto"/>
        <w:rPr>
          <w:ins w:id="476" w:author="Noga kadman" w:date="2024-08-05T14:34:00Z" w16du:dateUtc="2024-08-05T11:34:00Z"/>
          <w:rFonts w:asciiTheme="majorBidi" w:hAnsiTheme="majorBidi" w:cstheme="majorBidi"/>
          <w:b/>
          <w:bCs/>
          <w:sz w:val="24"/>
          <w:szCs w:val="24"/>
          <w:rtl/>
        </w:rPr>
        <w:pPrChange w:id="477" w:author="Noga kadman" w:date="2024-08-06T14:48:00Z" w16du:dateUtc="2024-08-06T11:48:00Z">
          <w:pPr>
            <w:pStyle w:val="a6"/>
            <w:tabs>
              <w:tab w:val="right" w:pos="8132"/>
              <w:tab w:val="right" w:pos="9270"/>
            </w:tabs>
            <w:spacing w:after="120" w:line="360" w:lineRule="auto"/>
            <w:ind w:left="-284" w:right="446"/>
          </w:pPr>
        </w:pPrChange>
      </w:pPr>
    </w:p>
    <w:p w14:paraId="57948684" w14:textId="08E0E219" w:rsidR="006A5D38" w:rsidRPr="00122C02" w:rsidRDefault="00157961"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478"/>
      <w:r w:rsidRPr="00122C02">
        <w:rPr>
          <w:rFonts w:asciiTheme="majorBidi" w:hAnsiTheme="majorBidi" w:cstheme="majorBidi"/>
          <w:b/>
          <w:bCs/>
          <w:sz w:val="24"/>
          <w:szCs w:val="24"/>
          <w:rtl/>
        </w:rPr>
        <w:t>מטרת המחקר</w:t>
      </w:r>
      <w:commentRangeEnd w:id="478"/>
      <w:r w:rsidR="00097E2A" w:rsidRPr="00122C02">
        <w:rPr>
          <w:rStyle w:val="ae"/>
          <w:rFonts w:asciiTheme="majorBidi" w:eastAsiaTheme="minorHAnsi" w:hAnsiTheme="majorBidi" w:cstheme="majorBidi"/>
          <w:color w:val="auto"/>
          <w:sz w:val="24"/>
          <w:szCs w:val="24"/>
          <w:rtl/>
        </w:rPr>
        <w:commentReference w:id="478"/>
      </w:r>
    </w:p>
    <w:p w14:paraId="1633F369" w14:textId="75667DFC" w:rsidR="00BB5B8B" w:rsidRPr="00122C02" w:rsidRDefault="00BB5B8B"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u w:val="single"/>
          <w:rtl/>
        </w:rPr>
        <w:t>מטרה עיקרית</w:t>
      </w:r>
      <w:r w:rsidRPr="00122C02">
        <w:rPr>
          <w:rFonts w:asciiTheme="majorBidi" w:hAnsiTheme="majorBidi" w:cstheme="majorBidi"/>
          <w:sz w:val="24"/>
          <w:szCs w:val="24"/>
          <w:rtl/>
        </w:rPr>
        <w:t xml:space="preserve"> </w:t>
      </w:r>
      <w:r w:rsidR="00A00EA3" w:rsidRPr="00122C02">
        <w:rPr>
          <w:rFonts w:asciiTheme="majorBidi" w:hAnsiTheme="majorBidi" w:cstheme="majorBidi"/>
          <w:sz w:val="24"/>
          <w:szCs w:val="24"/>
          <w:rtl/>
        </w:rPr>
        <w:t xml:space="preserve">- </w:t>
      </w:r>
      <w:ins w:id="479" w:author="Noga kadman" w:date="2024-08-15T18:11:00Z" w16du:dateUtc="2024-08-15T15:11:00Z">
        <w:r w:rsidR="00F9764E" w:rsidRPr="00122C02">
          <w:rPr>
            <w:rFonts w:asciiTheme="majorBidi" w:hAnsiTheme="majorBidi" w:cstheme="majorBidi"/>
            <w:sz w:val="24"/>
            <w:szCs w:val="24"/>
            <w:rtl/>
          </w:rPr>
          <w:t>מה</w:t>
        </w:r>
      </w:ins>
      <w:del w:id="480" w:author="Noga kadman" w:date="2024-08-06T08:58:00Z" w16du:dateUtc="2024-08-06T05:58:00Z">
        <w:r w:rsidR="00B33457" w:rsidRPr="00122C02" w:rsidDel="00053A66">
          <w:rPr>
            <w:rFonts w:asciiTheme="majorBidi" w:hAnsiTheme="majorBidi" w:cstheme="majorBidi"/>
            <w:sz w:val="24"/>
            <w:szCs w:val="24"/>
            <w:rtl/>
          </w:rPr>
          <w:delText>בכוונת המחקר לתת כלים להגדרות מחודשות לטיפול זוגי</w:delText>
        </w:r>
        <w:r w:rsidR="00CA60F4" w:rsidRPr="00122C02" w:rsidDel="00053A66">
          <w:rPr>
            <w:rFonts w:asciiTheme="majorBidi" w:hAnsiTheme="majorBidi" w:cstheme="majorBidi"/>
            <w:sz w:val="24"/>
            <w:szCs w:val="24"/>
            <w:rtl/>
          </w:rPr>
          <w:delText xml:space="preserve"> להפשרת </w:delText>
        </w:r>
        <w:r w:rsidR="008E444C" w:rsidRPr="00122C02" w:rsidDel="00053A66">
          <w:rPr>
            <w:rFonts w:asciiTheme="majorBidi" w:hAnsiTheme="majorBidi" w:cstheme="majorBidi"/>
            <w:sz w:val="24"/>
            <w:szCs w:val="24"/>
            <w:rtl/>
          </w:rPr>
          <w:delText xml:space="preserve">הקפאון </w:delText>
        </w:r>
        <w:r w:rsidR="00CA60F4" w:rsidRPr="00122C02" w:rsidDel="00053A66">
          <w:rPr>
            <w:rFonts w:asciiTheme="majorBidi" w:hAnsiTheme="majorBidi" w:cstheme="majorBidi"/>
            <w:sz w:val="24"/>
            <w:szCs w:val="24"/>
            <w:rtl/>
          </w:rPr>
          <w:delText xml:space="preserve">של </w:delText>
        </w:r>
        <w:r w:rsidR="008E444C" w:rsidRPr="00122C02" w:rsidDel="00053A66">
          <w:rPr>
            <w:rFonts w:asciiTheme="majorBidi" w:hAnsiTheme="majorBidi" w:cstheme="majorBidi"/>
            <w:sz w:val="24"/>
            <w:szCs w:val="24"/>
            <w:rtl/>
          </w:rPr>
          <w:delText>תהליכי צמיחה אי</w:delText>
        </w:r>
        <w:r w:rsidR="00CA60F4" w:rsidRPr="00122C02" w:rsidDel="00053A66">
          <w:rPr>
            <w:rFonts w:asciiTheme="majorBidi" w:hAnsiTheme="majorBidi" w:cstheme="majorBidi"/>
            <w:sz w:val="24"/>
            <w:szCs w:val="24"/>
            <w:rtl/>
          </w:rPr>
          <w:delText>שיים</w:delText>
        </w:r>
        <w:r w:rsidR="008E444C" w:rsidRPr="00122C02" w:rsidDel="00053A66">
          <w:rPr>
            <w:rFonts w:asciiTheme="majorBidi" w:hAnsiTheme="majorBidi" w:cstheme="majorBidi"/>
            <w:sz w:val="24"/>
            <w:szCs w:val="24"/>
            <w:rtl/>
          </w:rPr>
          <w:delText xml:space="preserve"> ו</w:delText>
        </w:r>
        <w:r w:rsidR="00CA60F4" w:rsidRPr="00122C02" w:rsidDel="00053A66">
          <w:rPr>
            <w:rFonts w:asciiTheme="majorBidi" w:hAnsiTheme="majorBidi" w:cstheme="majorBidi"/>
            <w:sz w:val="24"/>
            <w:szCs w:val="24"/>
            <w:rtl/>
          </w:rPr>
          <w:delText xml:space="preserve">של </w:delText>
        </w:r>
        <w:r w:rsidR="008E444C" w:rsidRPr="00122C02" w:rsidDel="00053A66">
          <w:rPr>
            <w:rFonts w:asciiTheme="majorBidi" w:hAnsiTheme="majorBidi" w:cstheme="majorBidi"/>
            <w:sz w:val="24"/>
            <w:szCs w:val="24"/>
            <w:rtl/>
          </w:rPr>
          <w:delText>יחסים זוגיים</w:delText>
        </w:r>
        <w:r w:rsidR="00B33457" w:rsidRPr="00122C02" w:rsidDel="00053A66">
          <w:rPr>
            <w:rFonts w:asciiTheme="majorBidi" w:hAnsiTheme="majorBidi" w:cstheme="majorBidi"/>
            <w:sz w:val="24"/>
            <w:szCs w:val="24"/>
            <w:rtl/>
          </w:rPr>
          <w:delText xml:space="preserve">. </w:delText>
        </w:r>
      </w:del>
      <w:commentRangeStart w:id="481"/>
      <w:del w:id="482" w:author="Noga kadman" w:date="2024-08-15T18:11:00Z" w16du:dateUtc="2024-08-15T15:11:00Z">
        <w:r w:rsidR="00B33457" w:rsidRPr="00122C02" w:rsidDel="00F9764E">
          <w:rPr>
            <w:rFonts w:asciiTheme="majorBidi" w:hAnsiTheme="majorBidi" w:cstheme="majorBidi"/>
            <w:sz w:val="24"/>
            <w:szCs w:val="24"/>
            <w:rtl/>
          </w:rPr>
          <w:delText>ב</w:delText>
        </w:r>
      </w:del>
      <w:r w:rsidR="00B33457" w:rsidRPr="00122C02">
        <w:rPr>
          <w:rFonts w:asciiTheme="majorBidi" w:hAnsiTheme="majorBidi" w:cstheme="majorBidi"/>
          <w:sz w:val="24"/>
          <w:szCs w:val="24"/>
          <w:rtl/>
        </w:rPr>
        <w:t>מחקר עולה דחיפות וחיוניות להסדרת השיח הזוגי במבט בין-תחומי, המפגיש פסיכואנליזה טיפולית עם חקר שפה.</w:t>
      </w:r>
      <w:r w:rsidR="00A00810" w:rsidRPr="00122C02">
        <w:rPr>
          <w:rFonts w:asciiTheme="majorBidi" w:hAnsiTheme="majorBidi" w:cstheme="majorBidi"/>
          <w:sz w:val="24"/>
          <w:szCs w:val="24"/>
          <w:rtl/>
        </w:rPr>
        <w:t xml:space="preserve"> </w:t>
      </w:r>
      <w:commentRangeEnd w:id="481"/>
      <w:r w:rsidR="003A2D1C" w:rsidRPr="00122C02">
        <w:rPr>
          <w:rStyle w:val="ae"/>
          <w:rFonts w:asciiTheme="majorBidi" w:eastAsiaTheme="minorHAnsi" w:hAnsiTheme="majorBidi" w:cstheme="majorBidi"/>
          <w:color w:val="auto"/>
          <w:sz w:val="24"/>
          <w:szCs w:val="24"/>
          <w:rtl/>
        </w:rPr>
        <w:commentReference w:id="481"/>
      </w:r>
      <w:commentRangeStart w:id="483"/>
      <w:r w:rsidR="00800471" w:rsidRPr="00122C02">
        <w:rPr>
          <w:rFonts w:asciiTheme="majorBidi" w:hAnsiTheme="majorBidi" w:cstheme="majorBidi"/>
          <w:sz w:val="24"/>
          <w:szCs w:val="24"/>
          <w:rtl/>
        </w:rPr>
        <w:t xml:space="preserve">מטרת המחקר </w:t>
      </w:r>
      <w:ins w:id="484" w:author="Noga kadman" w:date="2024-08-06T08:58:00Z" w16du:dateUtc="2024-08-06T05:58:00Z">
        <w:r w:rsidR="00053A66" w:rsidRPr="00122C02">
          <w:rPr>
            <w:rFonts w:asciiTheme="majorBidi" w:hAnsiTheme="majorBidi" w:cstheme="majorBidi"/>
            <w:sz w:val="24"/>
            <w:szCs w:val="24"/>
            <w:rtl/>
          </w:rPr>
          <w:t>לקיים מפגש כזה</w:t>
        </w:r>
      </w:ins>
      <w:ins w:id="485" w:author="Noga kadman" w:date="2024-08-06T09:14:00Z" w16du:dateUtc="2024-08-06T06:14:00Z">
        <w:r w:rsidR="006B651E" w:rsidRPr="00122C02">
          <w:rPr>
            <w:rFonts w:asciiTheme="majorBidi" w:hAnsiTheme="majorBidi" w:cstheme="majorBidi"/>
            <w:sz w:val="24"/>
            <w:szCs w:val="24"/>
            <w:rtl/>
          </w:rPr>
          <w:t>, ובאמצעותו לתת כלים להגדרות מחודשות לטיפול זוגי, שיסייעו בהפשרת הקיפאון של תהליכי צמיחה אישיים ושל יחסים זוגיים במסגרת הטיפול הזוגי</w:t>
        </w:r>
      </w:ins>
      <w:ins w:id="486" w:author="Noga kadman" w:date="2024-08-06T09:15:00Z" w16du:dateUtc="2024-08-06T06:15:00Z">
        <w:r w:rsidR="006B651E" w:rsidRPr="00122C02">
          <w:rPr>
            <w:rFonts w:asciiTheme="majorBidi" w:hAnsiTheme="majorBidi" w:cstheme="majorBidi"/>
            <w:sz w:val="24"/>
            <w:szCs w:val="24"/>
            <w:rtl/>
          </w:rPr>
          <w:t>, וי</w:t>
        </w:r>
      </w:ins>
      <w:del w:id="487" w:author="Noga kadman" w:date="2024-08-06T09:15:00Z" w16du:dateUtc="2024-08-06T06:15:00Z">
        <w:r w:rsidR="00800471" w:rsidRPr="00122C02" w:rsidDel="006B651E">
          <w:rPr>
            <w:rFonts w:asciiTheme="majorBidi" w:hAnsiTheme="majorBidi" w:cstheme="majorBidi"/>
            <w:sz w:val="24"/>
            <w:szCs w:val="24"/>
            <w:rtl/>
          </w:rPr>
          <w:delText>ל</w:delText>
        </w:r>
      </w:del>
      <w:r w:rsidR="00800471" w:rsidRPr="00122C02">
        <w:rPr>
          <w:rFonts w:asciiTheme="majorBidi" w:hAnsiTheme="majorBidi" w:cstheme="majorBidi"/>
          <w:sz w:val="24"/>
          <w:szCs w:val="24"/>
          <w:rtl/>
        </w:rPr>
        <w:t>אפשר</w:t>
      </w:r>
      <w:ins w:id="488" w:author="Noga kadman" w:date="2024-08-06T09:15:00Z" w16du:dateUtc="2024-08-06T06:15:00Z">
        <w:r w:rsidR="006B651E" w:rsidRPr="00122C02">
          <w:rPr>
            <w:rFonts w:asciiTheme="majorBidi" w:hAnsiTheme="majorBidi" w:cstheme="majorBidi"/>
            <w:sz w:val="24"/>
            <w:szCs w:val="24"/>
            <w:rtl/>
          </w:rPr>
          <w:t>ו</w:t>
        </w:r>
      </w:ins>
      <w:r w:rsidR="00800471" w:rsidRPr="00122C02">
        <w:rPr>
          <w:rFonts w:asciiTheme="majorBidi" w:hAnsiTheme="majorBidi" w:cstheme="majorBidi"/>
          <w:sz w:val="24"/>
          <w:szCs w:val="24"/>
          <w:rtl/>
        </w:rPr>
        <w:t xml:space="preserve"> למטופלים </w:t>
      </w:r>
      <w:commentRangeEnd w:id="483"/>
      <w:r w:rsidR="003A2D1C" w:rsidRPr="00122C02">
        <w:rPr>
          <w:rStyle w:val="ae"/>
          <w:rFonts w:asciiTheme="majorBidi" w:eastAsiaTheme="minorHAnsi" w:hAnsiTheme="majorBidi" w:cstheme="majorBidi"/>
          <w:color w:val="auto"/>
          <w:sz w:val="24"/>
          <w:szCs w:val="24"/>
          <w:rtl/>
        </w:rPr>
        <w:commentReference w:id="483"/>
      </w:r>
      <w:commentRangeStart w:id="489"/>
      <w:r w:rsidR="00800471" w:rsidRPr="00122C02">
        <w:rPr>
          <w:rFonts w:asciiTheme="majorBidi" w:hAnsiTheme="majorBidi" w:cstheme="majorBidi"/>
          <w:sz w:val="24"/>
          <w:szCs w:val="24"/>
          <w:rtl/>
        </w:rPr>
        <w:t>לבחור ביחסי אובייקט בבגרות</w:t>
      </w:r>
      <w:r w:rsidR="00EA7EF4" w:rsidRPr="00122C02">
        <w:rPr>
          <w:rFonts w:asciiTheme="majorBidi" w:hAnsiTheme="majorBidi" w:cstheme="majorBidi"/>
          <w:sz w:val="24"/>
          <w:szCs w:val="24"/>
          <w:rtl/>
        </w:rPr>
        <w:t xml:space="preserve"> </w:t>
      </w:r>
      <w:commentRangeEnd w:id="489"/>
      <w:r w:rsidR="006B651E" w:rsidRPr="00122C02">
        <w:rPr>
          <w:rStyle w:val="ae"/>
          <w:rFonts w:asciiTheme="majorBidi" w:eastAsiaTheme="minorHAnsi" w:hAnsiTheme="majorBidi" w:cstheme="majorBidi"/>
          <w:color w:val="auto"/>
          <w:sz w:val="24"/>
          <w:szCs w:val="24"/>
          <w:rtl/>
        </w:rPr>
        <w:commentReference w:id="489"/>
      </w:r>
      <w:commentRangeStart w:id="490"/>
      <w:r w:rsidR="00EA7EF4" w:rsidRPr="00122C02">
        <w:rPr>
          <w:rFonts w:asciiTheme="majorBidi" w:hAnsiTheme="majorBidi" w:cstheme="majorBidi"/>
          <w:sz w:val="24"/>
          <w:szCs w:val="24"/>
          <w:rtl/>
        </w:rPr>
        <w:t xml:space="preserve">ולהבחין </w:t>
      </w:r>
      <w:r w:rsidR="00800471" w:rsidRPr="00122C02">
        <w:rPr>
          <w:rFonts w:asciiTheme="majorBidi" w:hAnsiTheme="majorBidi" w:cstheme="majorBidi"/>
          <w:sz w:val="24"/>
          <w:szCs w:val="24"/>
          <w:rtl/>
        </w:rPr>
        <w:t>בין יחסי</w:t>
      </w:r>
      <w:r w:rsidR="00EA7EF4" w:rsidRPr="00122C02">
        <w:rPr>
          <w:rFonts w:asciiTheme="majorBidi" w:hAnsiTheme="majorBidi" w:cstheme="majorBidi"/>
          <w:sz w:val="24"/>
          <w:szCs w:val="24"/>
          <w:rtl/>
        </w:rPr>
        <w:t>הם ב</w:t>
      </w:r>
      <w:r w:rsidR="00800471" w:rsidRPr="00122C02">
        <w:rPr>
          <w:rFonts w:asciiTheme="majorBidi" w:hAnsiTheme="majorBidi" w:cstheme="majorBidi"/>
          <w:sz w:val="24"/>
          <w:szCs w:val="24"/>
          <w:rtl/>
        </w:rPr>
        <w:t>עבר לבין יחסי</w:t>
      </w:r>
      <w:r w:rsidR="00EA7EF4" w:rsidRPr="00122C02">
        <w:rPr>
          <w:rFonts w:asciiTheme="majorBidi" w:hAnsiTheme="majorBidi" w:cstheme="majorBidi"/>
          <w:sz w:val="24"/>
          <w:szCs w:val="24"/>
          <w:rtl/>
        </w:rPr>
        <w:t>הם</w:t>
      </w:r>
      <w:r w:rsidR="00800471" w:rsidRPr="00122C02">
        <w:rPr>
          <w:rFonts w:asciiTheme="majorBidi" w:hAnsiTheme="majorBidi" w:cstheme="majorBidi"/>
          <w:sz w:val="24"/>
          <w:szCs w:val="24"/>
          <w:rtl/>
        </w:rPr>
        <w:t xml:space="preserve"> </w:t>
      </w:r>
      <w:r w:rsidR="00EA7EF4" w:rsidRPr="00122C02">
        <w:rPr>
          <w:rFonts w:asciiTheme="majorBidi" w:hAnsiTheme="majorBidi" w:cstheme="majorBidi"/>
          <w:sz w:val="24"/>
          <w:szCs w:val="24"/>
          <w:rtl/>
        </w:rPr>
        <w:t>כיום</w:t>
      </w:r>
      <w:commentRangeEnd w:id="490"/>
      <w:r w:rsidR="006B651E" w:rsidRPr="00122C02">
        <w:rPr>
          <w:rStyle w:val="ae"/>
          <w:rFonts w:asciiTheme="majorBidi" w:eastAsiaTheme="minorHAnsi" w:hAnsiTheme="majorBidi" w:cstheme="majorBidi"/>
          <w:color w:val="auto"/>
          <w:sz w:val="24"/>
          <w:szCs w:val="24"/>
          <w:rtl/>
        </w:rPr>
        <w:commentReference w:id="490"/>
      </w:r>
      <w:r w:rsidR="00800471" w:rsidRPr="00122C02">
        <w:rPr>
          <w:rFonts w:asciiTheme="majorBidi" w:hAnsiTheme="majorBidi" w:cstheme="majorBidi"/>
          <w:sz w:val="24"/>
          <w:szCs w:val="24"/>
          <w:rtl/>
        </w:rPr>
        <w:t>.</w:t>
      </w:r>
      <w:r w:rsidR="00B97C89" w:rsidRPr="00122C02">
        <w:rPr>
          <w:rFonts w:asciiTheme="majorBidi" w:hAnsiTheme="majorBidi" w:cstheme="majorBidi"/>
          <w:sz w:val="24"/>
          <w:szCs w:val="24"/>
          <w:rtl/>
        </w:rPr>
        <w:t xml:space="preserve"> מימוש </w:t>
      </w:r>
      <w:r w:rsidR="001742E7" w:rsidRPr="00122C02">
        <w:rPr>
          <w:rFonts w:asciiTheme="majorBidi" w:hAnsiTheme="majorBidi" w:cstheme="majorBidi"/>
          <w:sz w:val="24"/>
          <w:szCs w:val="24"/>
          <w:rtl/>
        </w:rPr>
        <w:t xml:space="preserve">מטרה זו </w:t>
      </w:r>
      <w:r w:rsidR="00B97C89" w:rsidRPr="00122C02">
        <w:rPr>
          <w:rFonts w:asciiTheme="majorBidi" w:hAnsiTheme="majorBidi" w:cstheme="majorBidi"/>
          <w:sz w:val="24"/>
          <w:szCs w:val="24"/>
          <w:rtl/>
        </w:rPr>
        <w:t xml:space="preserve">יתאפשר </w:t>
      </w:r>
      <w:r w:rsidR="001742E7" w:rsidRPr="00122C02">
        <w:rPr>
          <w:rFonts w:asciiTheme="majorBidi" w:hAnsiTheme="majorBidi" w:cstheme="majorBidi"/>
          <w:sz w:val="24"/>
          <w:szCs w:val="24"/>
          <w:rtl/>
        </w:rPr>
        <w:t xml:space="preserve">באמצעות </w:t>
      </w:r>
      <w:commentRangeStart w:id="491"/>
      <w:r w:rsidR="001742E7" w:rsidRPr="00122C02">
        <w:rPr>
          <w:rFonts w:asciiTheme="majorBidi" w:hAnsiTheme="majorBidi" w:cstheme="majorBidi"/>
          <w:sz w:val="24"/>
          <w:szCs w:val="24"/>
          <w:rtl/>
        </w:rPr>
        <w:t>העמק</w:t>
      </w:r>
      <w:ins w:id="492" w:author="Noga kadman" w:date="2024-08-06T09:16:00Z" w16du:dateUtc="2024-08-06T06:16:00Z">
        <w:r w:rsidR="006B651E" w:rsidRPr="00122C02">
          <w:rPr>
            <w:rFonts w:asciiTheme="majorBidi" w:hAnsiTheme="majorBidi" w:cstheme="majorBidi"/>
            <w:sz w:val="24"/>
            <w:szCs w:val="24"/>
            <w:rtl/>
          </w:rPr>
          <w:t>ת</w:t>
        </w:r>
      </w:ins>
      <w:del w:id="493" w:author="Noga kadman" w:date="2024-08-06T09:16:00Z" w16du:dateUtc="2024-08-06T06:16:00Z">
        <w:r w:rsidR="001742E7" w:rsidRPr="00122C02" w:rsidDel="006B651E">
          <w:rPr>
            <w:rFonts w:asciiTheme="majorBidi" w:hAnsiTheme="majorBidi" w:cstheme="majorBidi"/>
            <w:sz w:val="24"/>
            <w:szCs w:val="24"/>
            <w:rtl/>
          </w:rPr>
          <w:delText>ה</w:delText>
        </w:r>
      </w:del>
      <w:r w:rsidR="001742E7" w:rsidRPr="00122C02">
        <w:rPr>
          <w:rFonts w:asciiTheme="majorBidi" w:hAnsiTheme="majorBidi" w:cstheme="majorBidi"/>
          <w:sz w:val="24"/>
          <w:szCs w:val="24"/>
          <w:rtl/>
        </w:rPr>
        <w:t xml:space="preserve"> </w:t>
      </w:r>
      <w:del w:id="494" w:author="Noga kadman" w:date="2024-08-06T09:16:00Z" w16du:dateUtc="2024-08-06T06:16:00Z">
        <w:r w:rsidR="001742E7" w:rsidRPr="00122C02" w:rsidDel="006B651E">
          <w:rPr>
            <w:rFonts w:asciiTheme="majorBidi" w:hAnsiTheme="majorBidi" w:cstheme="majorBidi"/>
            <w:sz w:val="24"/>
            <w:szCs w:val="24"/>
            <w:rtl/>
          </w:rPr>
          <w:delText xml:space="preserve">של </w:delText>
        </w:r>
      </w:del>
      <w:r w:rsidR="001742E7" w:rsidRPr="00122C02">
        <w:rPr>
          <w:rFonts w:asciiTheme="majorBidi" w:hAnsiTheme="majorBidi" w:cstheme="majorBidi"/>
          <w:sz w:val="24"/>
          <w:szCs w:val="24"/>
          <w:rtl/>
        </w:rPr>
        <w:t xml:space="preserve">ההבנה </w:t>
      </w:r>
      <w:ins w:id="495" w:author="Noga kadman" w:date="2024-08-06T09:16:00Z" w16du:dateUtc="2024-08-06T06:16:00Z">
        <w:r w:rsidR="006B651E" w:rsidRPr="00122C02">
          <w:rPr>
            <w:rFonts w:asciiTheme="majorBidi" w:hAnsiTheme="majorBidi" w:cstheme="majorBidi"/>
            <w:sz w:val="24"/>
            <w:szCs w:val="24"/>
            <w:rtl/>
          </w:rPr>
          <w:t>ש</w:t>
        </w:r>
      </w:ins>
      <w:r w:rsidR="001742E7" w:rsidRPr="00122C02">
        <w:rPr>
          <w:rFonts w:asciiTheme="majorBidi" w:hAnsiTheme="majorBidi" w:cstheme="majorBidi"/>
          <w:sz w:val="24"/>
          <w:szCs w:val="24"/>
          <w:rtl/>
        </w:rPr>
        <w:t>ל</w:t>
      </w:r>
      <w:ins w:id="496" w:author="Noga kadman" w:date="2024-08-06T09:16:00Z" w16du:dateUtc="2024-08-06T06:16:00Z">
        <w:r w:rsidR="006B651E" w:rsidRPr="00122C02">
          <w:rPr>
            <w:rFonts w:asciiTheme="majorBidi" w:hAnsiTheme="majorBidi" w:cstheme="majorBidi"/>
            <w:sz w:val="24"/>
            <w:szCs w:val="24"/>
            <w:rtl/>
          </w:rPr>
          <w:t xml:space="preserve"> </w:t>
        </w:r>
      </w:ins>
      <w:r w:rsidR="001742E7" w:rsidRPr="00122C02">
        <w:rPr>
          <w:rFonts w:asciiTheme="majorBidi" w:hAnsiTheme="majorBidi" w:cstheme="majorBidi"/>
          <w:sz w:val="24"/>
          <w:szCs w:val="24"/>
          <w:rtl/>
        </w:rPr>
        <w:t xml:space="preserve">דיבור </w:t>
      </w:r>
      <w:del w:id="497" w:author="Noga kadman" w:date="2024-08-06T09:16:00Z" w16du:dateUtc="2024-08-06T06:16:00Z">
        <w:r w:rsidR="001742E7" w:rsidRPr="00122C02" w:rsidDel="006B651E">
          <w:rPr>
            <w:rFonts w:asciiTheme="majorBidi" w:hAnsiTheme="majorBidi" w:cstheme="majorBidi"/>
            <w:sz w:val="24"/>
            <w:szCs w:val="24"/>
            <w:rtl/>
          </w:rPr>
          <w:delText xml:space="preserve">של </w:delText>
        </w:r>
      </w:del>
      <w:r w:rsidR="001742E7" w:rsidRPr="00122C02">
        <w:rPr>
          <w:rFonts w:asciiTheme="majorBidi" w:hAnsiTheme="majorBidi" w:cstheme="majorBidi"/>
          <w:sz w:val="24"/>
          <w:szCs w:val="24"/>
          <w:rtl/>
        </w:rPr>
        <w:t>המטפלת</w:t>
      </w:r>
      <w:del w:id="498" w:author="Noga kadman" w:date="2024-08-06T09:17:00Z" w16du:dateUtc="2024-08-06T06:17:00Z">
        <w:r w:rsidR="003467C4" w:rsidRPr="00122C02" w:rsidDel="006B651E">
          <w:rPr>
            <w:rFonts w:asciiTheme="majorBidi" w:hAnsiTheme="majorBidi" w:cstheme="majorBidi"/>
            <w:sz w:val="24"/>
            <w:szCs w:val="24"/>
            <w:rtl/>
          </w:rPr>
          <w:delText>,</w:delText>
        </w:r>
      </w:del>
      <w:r w:rsidR="003467C4" w:rsidRPr="00122C02">
        <w:rPr>
          <w:rFonts w:asciiTheme="majorBidi" w:hAnsiTheme="majorBidi" w:cstheme="majorBidi"/>
          <w:sz w:val="24"/>
          <w:szCs w:val="24"/>
          <w:rtl/>
        </w:rPr>
        <w:t xml:space="preserve"> ו</w:t>
      </w:r>
      <w:ins w:id="499" w:author="Noga kadman" w:date="2024-08-06T09:17:00Z" w16du:dateUtc="2024-08-06T06:17:00Z">
        <w:r w:rsidR="006B651E" w:rsidRPr="00122C02">
          <w:rPr>
            <w:rFonts w:asciiTheme="majorBidi" w:hAnsiTheme="majorBidi" w:cstheme="majorBidi"/>
            <w:sz w:val="24"/>
            <w:szCs w:val="24"/>
            <w:rtl/>
          </w:rPr>
          <w:t>ש</w:t>
        </w:r>
      </w:ins>
      <w:r w:rsidR="003467C4" w:rsidRPr="00122C02">
        <w:rPr>
          <w:rFonts w:asciiTheme="majorBidi" w:hAnsiTheme="majorBidi" w:cstheme="majorBidi"/>
          <w:sz w:val="24"/>
          <w:szCs w:val="24"/>
          <w:rtl/>
        </w:rPr>
        <w:t>ל</w:t>
      </w:r>
      <w:ins w:id="500" w:author="Noga kadman" w:date="2024-08-06T09:17:00Z" w16du:dateUtc="2024-08-06T06:17:00Z">
        <w:r w:rsidR="006B651E" w:rsidRPr="00122C02">
          <w:rPr>
            <w:rFonts w:asciiTheme="majorBidi" w:hAnsiTheme="majorBidi" w:cstheme="majorBidi"/>
            <w:sz w:val="24"/>
            <w:szCs w:val="24"/>
            <w:rtl/>
          </w:rPr>
          <w:t xml:space="preserve"> </w:t>
        </w:r>
      </w:ins>
      <w:commentRangeStart w:id="501"/>
      <w:r w:rsidR="003467C4" w:rsidRPr="00122C02">
        <w:rPr>
          <w:rFonts w:asciiTheme="majorBidi" w:hAnsiTheme="majorBidi" w:cstheme="majorBidi"/>
          <w:sz w:val="24"/>
          <w:szCs w:val="24"/>
          <w:rtl/>
        </w:rPr>
        <w:t xml:space="preserve">אופן המינון והתיעול של </w:t>
      </w:r>
      <w:del w:id="502" w:author="Noga kadman" w:date="2024-08-06T09:17:00Z" w16du:dateUtc="2024-08-06T06:17:00Z">
        <w:r w:rsidR="003467C4" w:rsidRPr="00122C02" w:rsidDel="006B651E">
          <w:rPr>
            <w:rFonts w:asciiTheme="majorBidi" w:hAnsiTheme="majorBidi" w:cstheme="majorBidi"/>
            <w:sz w:val="24"/>
            <w:szCs w:val="24"/>
            <w:rtl/>
          </w:rPr>
          <w:delText>ה</w:delText>
        </w:r>
      </w:del>
      <w:r w:rsidR="003467C4" w:rsidRPr="00122C02">
        <w:rPr>
          <w:rFonts w:asciiTheme="majorBidi" w:hAnsiTheme="majorBidi" w:cstheme="majorBidi"/>
          <w:sz w:val="24"/>
          <w:szCs w:val="24"/>
          <w:rtl/>
        </w:rPr>
        <w:t>פעולות</w:t>
      </w:r>
      <w:ins w:id="503" w:author="Noga kadman" w:date="2024-08-06T09:17:00Z" w16du:dateUtc="2024-08-06T06:17:00Z">
        <w:r w:rsidR="006B651E" w:rsidRPr="00122C02">
          <w:rPr>
            <w:rFonts w:asciiTheme="majorBidi" w:hAnsiTheme="majorBidi" w:cstheme="majorBidi"/>
            <w:sz w:val="24"/>
            <w:szCs w:val="24"/>
            <w:rtl/>
          </w:rPr>
          <w:t>י</w:t>
        </w:r>
      </w:ins>
      <w:del w:id="504" w:author="Noga kadman" w:date="2024-08-06T09:17:00Z" w16du:dateUtc="2024-08-06T06:17:00Z">
        <w:r w:rsidR="003467C4" w:rsidRPr="00122C02" w:rsidDel="006B651E">
          <w:rPr>
            <w:rFonts w:asciiTheme="majorBidi" w:hAnsiTheme="majorBidi" w:cstheme="majorBidi"/>
            <w:sz w:val="24"/>
            <w:szCs w:val="24"/>
            <w:rtl/>
          </w:rPr>
          <w:delText xml:space="preserve"> של</w:delText>
        </w:r>
      </w:del>
      <w:r w:rsidR="003467C4" w:rsidRPr="00122C02">
        <w:rPr>
          <w:rFonts w:asciiTheme="majorBidi" w:hAnsiTheme="majorBidi" w:cstheme="majorBidi"/>
          <w:sz w:val="24"/>
          <w:szCs w:val="24"/>
          <w:rtl/>
        </w:rPr>
        <w:t>ה</w:t>
      </w:r>
      <w:commentRangeEnd w:id="491"/>
      <w:r w:rsidR="00F9764E" w:rsidRPr="00122C02">
        <w:rPr>
          <w:rStyle w:val="ae"/>
          <w:rFonts w:asciiTheme="majorBidi" w:eastAsiaTheme="minorHAnsi" w:hAnsiTheme="majorBidi" w:cstheme="majorBidi"/>
          <w:color w:val="auto"/>
          <w:sz w:val="24"/>
          <w:szCs w:val="24"/>
          <w:rtl/>
        </w:rPr>
        <w:commentReference w:id="491"/>
      </w:r>
      <w:ins w:id="505" w:author="Noga kadman" w:date="2024-08-06T09:17:00Z" w16du:dateUtc="2024-08-06T06:17:00Z">
        <w:r w:rsidR="006B651E" w:rsidRPr="00122C02">
          <w:rPr>
            <w:rFonts w:asciiTheme="majorBidi" w:hAnsiTheme="majorBidi" w:cstheme="majorBidi"/>
            <w:sz w:val="24"/>
            <w:szCs w:val="24"/>
            <w:rtl/>
          </w:rPr>
          <w:t>,</w:t>
        </w:r>
      </w:ins>
      <w:r w:rsidR="003467C4" w:rsidRPr="00122C02">
        <w:rPr>
          <w:rFonts w:asciiTheme="majorBidi" w:hAnsiTheme="majorBidi" w:cstheme="majorBidi"/>
          <w:sz w:val="24"/>
          <w:szCs w:val="24"/>
          <w:rtl/>
        </w:rPr>
        <w:t xml:space="preserve"> בהתאם לסוכן של המטופל</w:t>
      </w:r>
      <w:commentRangeEnd w:id="501"/>
      <w:r w:rsidR="006B651E" w:rsidRPr="00122C02">
        <w:rPr>
          <w:rStyle w:val="ae"/>
          <w:rFonts w:asciiTheme="majorBidi" w:eastAsiaTheme="minorHAnsi" w:hAnsiTheme="majorBidi" w:cstheme="majorBidi"/>
          <w:color w:val="auto"/>
          <w:sz w:val="24"/>
          <w:szCs w:val="24"/>
          <w:rtl/>
        </w:rPr>
        <w:commentReference w:id="501"/>
      </w:r>
      <w:r w:rsidR="003467C4" w:rsidRPr="00122C02">
        <w:rPr>
          <w:rFonts w:asciiTheme="majorBidi" w:hAnsiTheme="majorBidi" w:cstheme="majorBidi"/>
          <w:sz w:val="24"/>
          <w:szCs w:val="24"/>
          <w:rtl/>
        </w:rPr>
        <w:t xml:space="preserve">. </w:t>
      </w:r>
      <w:moveFromRangeStart w:id="506" w:author="Noga kadman" w:date="2024-08-06T09:19:00Z" w:name="move173828361"/>
      <w:moveFrom w:id="507" w:author="Noga kadman" w:date="2024-08-06T09:19:00Z" w16du:dateUtc="2024-08-06T06:19:00Z">
        <w:r w:rsidR="00C25D9E" w:rsidRPr="00122C02" w:rsidDel="006B651E">
          <w:rPr>
            <w:rFonts w:asciiTheme="majorBidi" w:hAnsiTheme="majorBidi" w:cstheme="majorBidi"/>
            <w:sz w:val="24"/>
            <w:szCs w:val="24"/>
            <w:rtl/>
          </w:rPr>
          <w:t>המחקר מבקש להעמיק ולהבין כיצד נוצרת דינמיקה של שיח זוגי בין שתי סוכנויות</w:t>
        </w:r>
        <w:r w:rsidR="00493FE7" w:rsidRPr="00122C02" w:rsidDel="006B651E">
          <w:rPr>
            <w:rFonts w:asciiTheme="majorBidi" w:hAnsiTheme="majorBidi" w:cstheme="majorBidi"/>
            <w:sz w:val="24"/>
            <w:szCs w:val="24"/>
            <w:rtl/>
          </w:rPr>
          <w:t xml:space="preserve"> אשר </w:t>
        </w:r>
        <w:r w:rsidR="00E77381" w:rsidRPr="00122C02" w:rsidDel="006B651E">
          <w:rPr>
            <w:rFonts w:asciiTheme="majorBidi" w:hAnsiTheme="majorBidi" w:cstheme="majorBidi"/>
            <w:sz w:val="24"/>
            <w:szCs w:val="24"/>
            <w:rtl/>
          </w:rPr>
          <w:t>ברוח הרעיון של פוקו (1980, עמ' 119)</w:t>
        </w:r>
        <w:r w:rsidR="002127BD" w:rsidRPr="00122C02" w:rsidDel="006B651E">
          <w:rPr>
            <w:rFonts w:asciiTheme="majorBidi" w:hAnsiTheme="majorBidi" w:cstheme="majorBidi"/>
            <w:sz w:val="24"/>
            <w:szCs w:val="24"/>
            <w:rtl/>
          </w:rPr>
          <w:t xml:space="preserve"> </w:t>
        </w:r>
        <w:r w:rsidR="00493FE7" w:rsidRPr="00122C02" w:rsidDel="006B651E">
          <w:rPr>
            <w:rFonts w:asciiTheme="majorBidi" w:hAnsiTheme="majorBidi" w:cstheme="majorBidi"/>
            <w:sz w:val="24"/>
            <w:szCs w:val="24"/>
            <w:rtl/>
          </w:rPr>
          <w:t>יוצרת דברים, משפיעה ויוצרת צורות ידע, משרה עונג ויוצרת שיח</w:t>
        </w:r>
        <w:r w:rsidR="00C25D9E" w:rsidRPr="00122C02" w:rsidDel="006B651E">
          <w:rPr>
            <w:rFonts w:asciiTheme="majorBidi" w:hAnsiTheme="majorBidi" w:cstheme="majorBidi"/>
            <w:sz w:val="24"/>
            <w:szCs w:val="24"/>
            <w:rtl/>
          </w:rPr>
          <w:t xml:space="preserve">. </w:t>
        </w:r>
        <w:r w:rsidR="00800471" w:rsidRPr="00122C02" w:rsidDel="006B651E">
          <w:rPr>
            <w:rFonts w:asciiTheme="majorBidi" w:hAnsiTheme="majorBidi" w:cstheme="majorBidi"/>
            <w:sz w:val="24"/>
            <w:szCs w:val="24"/>
            <w:rtl/>
          </w:rPr>
          <w:t xml:space="preserve"> </w:t>
        </w:r>
      </w:moveFrom>
      <w:moveFromRangeEnd w:id="506"/>
    </w:p>
    <w:p w14:paraId="3D341FB3" w14:textId="281F7E1B" w:rsidR="00220CC9" w:rsidRPr="00122C02" w:rsidDel="00EE65CF" w:rsidRDefault="00220CC9" w:rsidP="00AC38FD">
      <w:pPr>
        <w:pStyle w:val="a6"/>
        <w:tabs>
          <w:tab w:val="right" w:pos="8132"/>
          <w:tab w:val="right" w:pos="9270"/>
        </w:tabs>
        <w:spacing w:after="120" w:line="360" w:lineRule="auto"/>
        <w:ind w:left="0"/>
        <w:rPr>
          <w:del w:id="508" w:author="Noga kadman" w:date="2024-08-06T14:48:00Z" w16du:dateUtc="2024-08-06T11:48:00Z"/>
          <w:rFonts w:asciiTheme="majorBidi" w:hAnsiTheme="majorBidi" w:cstheme="majorBidi"/>
          <w:sz w:val="24"/>
          <w:szCs w:val="24"/>
          <w:u w:val="single"/>
          <w:rtl/>
        </w:rPr>
      </w:pPr>
      <w:commentRangeStart w:id="509"/>
    </w:p>
    <w:p w14:paraId="510AF306" w14:textId="652278E5" w:rsidR="00B97C89" w:rsidRPr="00122C02" w:rsidRDefault="00B97C89"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u w:val="single"/>
          <w:rtl/>
        </w:rPr>
        <w:t>מטרה משנית</w:t>
      </w:r>
      <w:r w:rsidRPr="00122C02">
        <w:rPr>
          <w:rFonts w:asciiTheme="majorBidi" w:hAnsiTheme="majorBidi" w:cstheme="majorBidi"/>
          <w:sz w:val="24"/>
          <w:szCs w:val="24"/>
          <w:rtl/>
        </w:rPr>
        <w:t xml:space="preserve"> </w:t>
      </w:r>
      <w:commentRangeEnd w:id="509"/>
      <w:r w:rsidR="00A92853" w:rsidRPr="00122C02">
        <w:rPr>
          <w:rStyle w:val="ae"/>
          <w:rFonts w:asciiTheme="majorBidi" w:eastAsiaTheme="minorHAnsi" w:hAnsiTheme="majorBidi" w:cstheme="majorBidi"/>
          <w:color w:val="auto"/>
          <w:sz w:val="24"/>
          <w:szCs w:val="24"/>
          <w:rtl/>
        </w:rPr>
        <w:commentReference w:id="509"/>
      </w:r>
      <w:r w:rsidR="00A00EA3" w:rsidRPr="00122C02">
        <w:rPr>
          <w:rFonts w:asciiTheme="majorBidi" w:hAnsiTheme="majorBidi" w:cstheme="majorBidi"/>
          <w:sz w:val="24"/>
          <w:szCs w:val="24"/>
          <w:rtl/>
        </w:rPr>
        <w:t xml:space="preserve">- </w:t>
      </w:r>
      <w:r w:rsidR="00104F87" w:rsidRPr="00122C02">
        <w:rPr>
          <w:rFonts w:asciiTheme="majorBidi" w:hAnsiTheme="majorBidi" w:cstheme="majorBidi"/>
          <w:sz w:val="24"/>
          <w:szCs w:val="24"/>
          <w:rtl/>
        </w:rPr>
        <w:t>מטרה משנית ב</w:t>
      </w:r>
      <w:r w:rsidRPr="00122C02">
        <w:rPr>
          <w:rFonts w:asciiTheme="majorBidi" w:hAnsiTheme="majorBidi" w:cstheme="majorBidi"/>
          <w:sz w:val="24"/>
          <w:szCs w:val="24"/>
          <w:rtl/>
        </w:rPr>
        <w:t>מחקר הי</w:t>
      </w:r>
      <w:r w:rsidR="00BB5B8B" w:rsidRPr="00122C02">
        <w:rPr>
          <w:rFonts w:asciiTheme="majorBidi" w:hAnsiTheme="majorBidi" w:cstheme="majorBidi"/>
          <w:sz w:val="24"/>
          <w:szCs w:val="24"/>
          <w:rtl/>
        </w:rPr>
        <w:t>א</w:t>
      </w:r>
      <w:r w:rsidRPr="00122C02">
        <w:rPr>
          <w:rFonts w:asciiTheme="majorBidi" w:hAnsiTheme="majorBidi" w:cstheme="majorBidi"/>
          <w:sz w:val="24"/>
          <w:szCs w:val="24"/>
          <w:rtl/>
        </w:rPr>
        <w:t xml:space="preserve"> ליצור </w:t>
      </w:r>
      <w:commentRangeStart w:id="510"/>
      <w:r w:rsidRPr="00122C02">
        <w:rPr>
          <w:rFonts w:asciiTheme="majorBidi" w:hAnsiTheme="majorBidi" w:cstheme="majorBidi"/>
          <w:sz w:val="24"/>
          <w:szCs w:val="24"/>
          <w:rtl/>
        </w:rPr>
        <w:t xml:space="preserve">שינוי </w:t>
      </w:r>
      <w:r w:rsidR="00104F87" w:rsidRPr="00122C02">
        <w:rPr>
          <w:rFonts w:asciiTheme="majorBidi" w:hAnsiTheme="majorBidi" w:cstheme="majorBidi"/>
          <w:sz w:val="24"/>
          <w:szCs w:val="24"/>
          <w:rtl/>
        </w:rPr>
        <w:t xml:space="preserve">חברתי </w:t>
      </w:r>
      <w:commentRangeEnd w:id="510"/>
      <w:r w:rsidR="006B651E" w:rsidRPr="00122C02">
        <w:rPr>
          <w:rStyle w:val="ae"/>
          <w:rFonts w:asciiTheme="majorBidi" w:eastAsiaTheme="minorHAnsi" w:hAnsiTheme="majorBidi" w:cstheme="majorBidi"/>
          <w:color w:val="auto"/>
          <w:sz w:val="24"/>
          <w:szCs w:val="24"/>
          <w:rtl/>
        </w:rPr>
        <w:commentReference w:id="510"/>
      </w:r>
      <w:r w:rsidR="00104F87" w:rsidRPr="00122C02">
        <w:rPr>
          <w:rFonts w:asciiTheme="majorBidi" w:hAnsiTheme="majorBidi" w:cstheme="majorBidi"/>
          <w:sz w:val="24"/>
          <w:szCs w:val="24"/>
          <w:rtl/>
        </w:rPr>
        <w:t xml:space="preserve">ביחידה החברתית הקטנה ביותר </w:t>
      </w:r>
      <w:ins w:id="511" w:author="Noga kadman" w:date="2024-08-06T09:22:00Z" w16du:dateUtc="2024-08-06T06:22:00Z">
        <w:r w:rsidR="006B651E" w:rsidRPr="00122C02">
          <w:rPr>
            <w:rFonts w:asciiTheme="majorBidi" w:hAnsiTheme="majorBidi" w:cstheme="majorBidi"/>
            <w:sz w:val="24"/>
            <w:szCs w:val="24"/>
            <w:rtl/>
          </w:rPr>
          <w:t xml:space="preserve">– </w:t>
        </w:r>
        <w:commentRangeStart w:id="512"/>
        <w:r w:rsidR="006B651E" w:rsidRPr="00122C02">
          <w:rPr>
            <w:rFonts w:asciiTheme="majorBidi" w:hAnsiTheme="majorBidi" w:cstheme="majorBidi"/>
            <w:sz w:val="24"/>
            <w:szCs w:val="24"/>
            <w:rtl/>
          </w:rPr>
          <w:t xml:space="preserve">הזוג </w:t>
        </w:r>
        <w:commentRangeEnd w:id="512"/>
        <w:r w:rsidR="006B651E" w:rsidRPr="00122C02">
          <w:rPr>
            <w:rStyle w:val="ae"/>
            <w:rFonts w:asciiTheme="majorBidi" w:eastAsiaTheme="minorHAnsi" w:hAnsiTheme="majorBidi" w:cstheme="majorBidi"/>
            <w:color w:val="auto"/>
            <w:sz w:val="24"/>
            <w:szCs w:val="24"/>
            <w:rtl/>
          </w:rPr>
          <w:commentReference w:id="512"/>
        </w:r>
        <w:r w:rsidR="006B651E" w:rsidRPr="00122C02">
          <w:rPr>
            <w:rFonts w:asciiTheme="majorBidi" w:hAnsiTheme="majorBidi" w:cstheme="majorBidi"/>
            <w:sz w:val="24"/>
            <w:szCs w:val="24"/>
            <w:rtl/>
          </w:rPr>
          <w:t xml:space="preserve">– </w:t>
        </w:r>
      </w:ins>
      <w:r w:rsidR="00104F87" w:rsidRPr="00122C02">
        <w:rPr>
          <w:rFonts w:asciiTheme="majorBidi" w:hAnsiTheme="majorBidi" w:cstheme="majorBidi"/>
          <w:sz w:val="24"/>
          <w:szCs w:val="24"/>
          <w:rtl/>
        </w:rPr>
        <w:t>ולאפשר מתוכה שינוי חברתי בתפיסה של יחסים זוגיים</w:t>
      </w:r>
      <w:r w:rsidR="00E6105E" w:rsidRPr="00122C02">
        <w:rPr>
          <w:rFonts w:asciiTheme="majorBidi" w:hAnsiTheme="majorBidi" w:cstheme="majorBidi"/>
          <w:sz w:val="24"/>
          <w:szCs w:val="24"/>
          <w:rtl/>
        </w:rPr>
        <w:t xml:space="preserve">, ובכך שינוי חברתי בכלל. </w:t>
      </w:r>
      <w:del w:id="513" w:author="Noga kadman" w:date="2024-08-06T09:23:00Z" w16du:dateUtc="2024-08-06T06:23:00Z">
        <w:r w:rsidR="00E6105E" w:rsidRPr="00122C02" w:rsidDel="00097E2A">
          <w:rPr>
            <w:rFonts w:asciiTheme="majorBidi" w:hAnsiTheme="majorBidi" w:cstheme="majorBidi"/>
            <w:sz w:val="24"/>
            <w:szCs w:val="24"/>
            <w:rtl/>
          </w:rPr>
          <w:delText xml:space="preserve">כמו כן, </w:delText>
        </w:r>
      </w:del>
      <w:r w:rsidR="00E6105E" w:rsidRPr="00122C02">
        <w:rPr>
          <w:rFonts w:asciiTheme="majorBidi" w:hAnsiTheme="majorBidi" w:cstheme="majorBidi"/>
          <w:sz w:val="24"/>
          <w:szCs w:val="24"/>
          <w:rtl/>
        </w:rPr>
        <w:t xml:space="preserve">הבנה של היבטים </w:t>
      </w:r>
      <w:commentRangeStart w:id="514"/>
      <w:r w:rsidR="00E6105E" w:rsidRPr="00122C02">
        <w:rPr>
          <w:rFonts w:asciiTheme="majorBidi" w:hAnsiTheme="majorBidi" w:cstheme="majorBidi"/>
          <w:sz w:val="24"/>
          <w:szCs w:val="24"/>
          <w:rtl/>
        </w:rPr>
        <w:t xml:space="preserve">אלו </w:t>
      </w:r>
      <w:commentRangeEnd w:id="514"/>
      <w:r w:rsidR="00097E2A" w:rsidRPr="00122C02">
        <w:rPr>
          <w:rStyle w:val="ae"/>
          <w:rFonts w:asciiTheme="majorBidi" w:eastAsiaTheme="minorHAnsi" w:hAnsiTheme="majorBidi" w:cstheme="majorBidi"/>
          <w:color w:val="auto"/>
          <w:sz w:val="24"/>
          <w:szCs w:val="24"/>
          <w:rtl/>
        </w:rPr>
        <w:commentReference w:id="514"/>
      </w:r>
      <w:r w:rsidR="00E6105E" w:rsidRPr="00122C02">
        <w:rPr>
          <w:rFonts w:asciiTheme="majorBidi" w:hAnsiTheme="majorBidi" w:cstheme="majorBidi"/>
          <w:sz w:val="24"/>
          <w:szCs w:val="24"/>
          <w:rtl/>
        </w:rPr>
        <w:t xml:space="preserve">תסייע ללמד את מקצוע הטיפול הזוגי באופן </w:t>
      </w:r>
      <w:ins w:id="515" w:author="Noga kadman" w:date="2024-08-06T09:23:00Z" w16du:dateUtc="2024-08-06T06:23:00Z">
        <w:r w:rsidR="00097E2A" w:rsidRPr="00122C02">
          <w:rPr>
            <w:rFonts w:asciiTheme="majorBidi" w:hAnsiTheme="majorBidi" w:cstheme="majorBidi"/>
            <w:sz w:val="24"/>
            <w:szCs w:val="24"/>
            <w:rtl/>
          </w:rPr>
          <w:t>ש</w:t>
        </w:r>
      </w:ins>
      <w:r w:rsidR="00E6105E" w:rsidRPr="00122C02">
        <w:rPr>
          <w:rFonts w:asciiTheme="majorBidi" w:hAnsiTheme="majorBidi" w:cstheme="majorBidi"/>
          <w:sz w:val="24"/>
          <w:szCs w:val="24"/>
          <w:rtl/>
        </w:rPr>
        <w:t xml:space="preserve">מחובר יותר למהות של מצבים זוגיים </w:t>
      </w:r>
      <w:r w:rsidR="005A2C49" w:rsidRPr="00122C02">
        <w:rPr>
          <w:rFonts w:asciiTheme="majorBidi" w:hAnsiTheme="majorBidi" w:cstheme="majorBidi"/>
          <w:sz w:val="24"/>
          <w:szCs w:val="24"/>
          <w:rtl/>
        </w:rPr>
        <w:t>הנובעים ממצבי התודעה בהם מצוי האינדיבידואל</w:t>
      </w:r>
      <w:del w:id="516" w:author="Noga kadman" w:date="2024-08-06T09:24:00Z" w16du:dateUtc="2024-08-06T06:24:00Z">
        <w:r w:rsidR="005A2C49" w:rsidRPr="00122C02" w:rsidDel="00097E2A">
          <w:rPr>
            <w:rFonts w:asciiTheme="majorBidi" w:hAnsiTheme="majorBidi" w:cstheme="majorBidi"/>
            <w:sz w:val="24"/>
            <w:szCs w:val="24"/>
            <w:rtl/>
          </w:rPr>
          <w:delText xml:space="preserve">. הבנה זו </w:delText>
        </w:r>
      </w:del>
      <w:ins w:id="517" w:author="Noga kadman" w:date="2024-08-06T09:24:00Z" w16du:dateUtc="2024-08-06T06:24:00Z">
        <w:r w:rsidR="00097E2A" w:rsidRPr="00122C02">
          <w:rPr>
            <w:rFonts w:asciiTheme="majorBidi" w:hAnsiTheme="majorBidi" w:cstheme="majorBidi"/>
            <w:sz w:val="24"/>
            <w:szCs w:val="24"/>
            <w:rtl/>
          </w:rPr>
          <w:t xml:space="preserve">, </w:t>
        </w:r>
        <w:commentRangeStart w:id="518"/>
        <w:r w:rsidR="00097E2A" w:rsidRPr="00122C02">
          <w:rPr>
            <w:rFonts w:asciiTheme="majorBidi" w:hAnsiTheme="majorBidi" w:cstheme="majorBidi"/>
            <w:sz w:val="24"/>
            <w:szCs w:val="24"/>
            <w:rtl/>
          </w:rPr>
          <w:t>ו</w:t>
        </w:r>
      </w:ins>
      <w:ins w:id="519" w:author="Noga kadman" w:date="2024-08-06T09:25:00Z" w16du:dateUtc="2024-08-06T06:25:00Z">
        <w:r w:rsidR="00097E2A" w:rsidRPr="00122C02">
          <w:rPr>
            <w:rFonts w:asciiTheme="majorBidi" w:hAnsiTheme="majorBidi" w:cstheme="majorBidi"/>
            <w:sz w:val="24"/>
            <w:szCs w:val="24"/>
            <w:rtl/>
          </w:rPr>
          <w:t xml:space="preserve">תתמקד הן </w:t>
        </w:r>
      </w:ins>
      <w:del w:id="520" w:author="Noga kadman" w:date="2024-08-06T09:25:00Z" w16du:dateUtc="2024-08-06T06:25:00Z">
        <w:r w:rsidR="005A2C49" w:rsidRPr="00122C02" w:rsidDel="00097E2A">
          <w:rPr>
            <w:rFonts w:asciiTheme="majorBidi" w:hAnsiTheme="majorBidi" w:cstheme="majorBidi"/>
            <w:sz w:val="24"/>
            <w:szCs w:val="24"/>
            <w:rtl/>
          </w:rPr>
          <w:delText xml:space="preserve">מאירה אור על </w:delText>
        </w:r>
      </w:del>
      <w:ins w:id="521" w:author="Noga kadman" w:date="2024-08-06T09:25:00Z" w16du:dateUtc="2024-08-06T06:25:00Z">
        <w:r w:rsidR="00097E2A" w:rsidRPr="00122C02">
          <w:rPr>
            <w:rFonts w:asciiTheme="majorBidi" w:hAnsiTheme="majorBidi" w:cstheme="majorBidi"/>
            <w:sz w:val="24"/>
            <w:szCs w:val="24"/>
            <w:rtl/>
          </w:rPr>
          <w:t>ב</w:t>
        </w:r>
      </w:ins>
      <w:r w:rsidR="005A2C49" w:rsidRPr="00122C02">
        <w:rPr>
          <w:rFonts w:asciiTheme="majorBidi" w:hAnsiTheme="majorBidi" w:cstheme="majorBidi"/>
          <w:sz w:val="24"/>
          <w:szCs w:val="24"/>
          <w:rtl/>
        </w:rPr>
        <w:t xml:space="preserve">מצבים של זוגיות בריאה, </w:t>
      </w:r>
      <w:del w:id="522" w:author="Noga kadman" w:date="2024-08-06T09:25:00Z" w16du:dateUtc="2024-08-06T06:25:00Z">
        <w:r w:rsidR="005A2C49" w:rsidRPr="00122C02" w:rsidDel="00097E2A">
          <w:rPr>
            <w:rFonts w:asciiTheme="majorBidi" w:hAnsiTheme="majorBidi" w:cstheme="majorBidi"/>
            <w:sz w:val="24"/>
            <w:szCs w:val="24"/>
            <w:rtl/>
          </w:rPr>
          <w:delText xml:space="preserve">ולא פחות מכך על </w:delText>
        </w:r>
      </w:del>
      <w:ins w:id="523" w:author="Noga kadman" w:date="2024-08-06T09:25:00Z" w16du:dateUtc="2024-08-06T06:25:00Z">
        <w:r w:rsidR="00097E2A" w:rsidRPr="00122C02">
          <w:rPr>
            <w:rFonts w:asciiTheme="majorBidi" w:hAnsiTheme="majorBidi" w:cstheme="majorBidi"/>
            <w:sz w:val="24"/>
            <w:szCs w:val="24"/>
            <w:rtl/>
          </w:rPr>
          <w:t>והן ב</w:t>
        </w:r>
      </w:ins>
      <w:r w:rsidR="005A2C49" w:rsidRPr="00122C02">
        <w:rPr>
          <w:rFonts w:asciiTheme="majorBidi" w:hAnsiTheme="majorBidi" w:cstheme="majorBidi"/>
          <w:sz w:val="24"/>
          <w:szCs w:val="24"/>
          <w:rtl/>
        </w:rPr>
        <w:t xml:space="preserve">מצבים של </w:t>
      </w:r>
      <w:r w:rsidR="00922259" w:rsidRPr="00122C02">
        <w:rPr>
          <w:rFonts w:asciiTheme="majorBidi" w:hAnsiTheme="majorBidi" w:cstheme="majorBidi"/>
          <w:sz w:val="24"/>
          <w:szCs w:val="24"/>
          <w:rtl/>
        </w:rPr>
        <w:t xml:space="preserve">זוגיות </w:t>
      </w:r>
      <w:del w:id="524" w:author="Noga kadman" w:date="2024-08-06T09:25:00Z" w16du:dateUtc="2024-08-06T06:25:00Z">
        <w:r w:rsidR="00922259" w:rsidRPr="00122C02" w:rsidDel="00097E2A">
          <w:rPr>
            <w:rFonts w:asciiTheme="majorBidi" w:hAnsiTheme="majorBidi" w:cstheme="majorBidi"/>
            <w:sz w:val="24"/>
            <w:szCs w:val="24"/>
            <w:rtl/>
          </w:rPr>
          <w:delText xml:space="preserve">ובה </w:delText>
        </w:r>
      </w:del>
      <w:ins w:id="525" w:author="Noga kadman" w:date="2024-08-06T09:25:00Z" w16du:dateUtc="2024-08-06T06:25:00Z">
        <w:r w:rsidR="00097E2A" w:rsidRPr="00122C02">
          <w:rPr>
            <w:rFonts w:asciiTheme="majorBidi" w:hAnsiTheme="majorBidi" w:cstheme="majorBidi"/>
            <w:sz w:val="24"/>
            <w:szCs w:val="24"/>
            <w:rtl/>
          </w:rPr>
          <w:t xml:space="preserve">עם </w:t>
        </w:r>
      </w:ins>
      <w:r w:rsidR="00922259" w:rsidRPr="00122C02">
        <w:rPr>
          <w:rFonts w:asciiTheme="majorBidi" w:hAnsiTheme="majorBidi" w:cstheme="majorBidi"/>
          <w:sz w:val="24"/>
          <w:szCs w:val="24"/>
          <w:rtl/>
        </w:rPr>
        <w:t>אתגרים מגוונים</w:t>
      </w:r>
      <w:commentRangeEnd w:id="518"/>
      <w:r w:rsidR="008026A9" w:rsidRPr="00122C02">
        <w:rPr>
          <w:rStyle w:val="ae"/>
          <w:rFonts w:asciiTheme="majorBidi" w:eastAsiaTheme="minorHAnsi" w:hAnsiTheme="majorBidi" w:cstheme="majorBidi"/>
          <w:color w:val="auto"/>
          <w:sz w:val="24"/>
          <w:szCs w:val="24"/>
          <w:rtl/>
        </w:rPr>
        <w:commentReference w:id="518"/>
      </w:r>
      <w:r w:rsidR="00922259" w:rsidRPr="00122C02">
        <w:rPr>
          <w:rFonts w:asciiTheme="majorBidi" w:hAnsiTheme="majorBidi" w:cstheme="majorBidi"/>
          <w:sz w:val="24"/>
          <w:szCs w:val="24"/>
          <w:rtl/>
        </w:rPr>
        <w:t xml:space="preserve">. </w:t>
      </w:r>
    </w:p>
    <w:p w14:paraId="351CF703" w14:textId="77777777" w:rsidR="00410242" w:rsidRPr="00122C02" w:rsidRDefault="00410242" w:rsidP="00AC38FD">
      <w:pPr>
        <w:pStyle w:val="a6"/>
        <w:tabs>
          <w:tab w:val="right" w:pos="8132"/>
          <w:tab w:val="right" w:pos="9270"/>
        </w:tabs>
        <w:spacing w:after="120" w:line="360" w:lineRule="auto"/>
        <w:ind w:left="0"/>
        <w:rPr>
          <w:ins w:id="526" w:author="Noga kadman" w:date="2024-08-05T14:34:00Z" w16du:dateUtc="2024-08-05T11:34:00Z"/>
          <w:rFonts w:asciiTheme="majorBidi" w:hAnsiTheme="majorBidi" w:cstheme="majorBidi"/>
          <w:b/>
          <w:bCs/>
          <w:sz w:val="24"/>
          <w:szCs w:val="24"/>
          <w:rtl/>
        </w:rPr>
      </w:pPr>
    </w:p>
    <w:p w14:paraId="4A8DA23E" w14:textId="654221F1" w:rsidR="002E7DDD" w:rsidRPr="00122C02" w:rsidRDefault="00047DAB" w:rsidP="00AC38FD">
      <w:pPr>
        <w:pStyle w:val="a6"/>
        <w:tabs>
          <w:tab w:val="right" w:pos="8132"/>
          <w:tab w:val="right" w:pos="9270"/>
        </w:tabs>
        <w:spacing w:after="120" w:line="360" w:lineRule="auto"/>
        <w:ind w:left="0"/>
        <w:rPr>
          <w:rFonts w:asciiTheme="majorBidi" w:hAnsiTheme="majorBidi" w:cstheme="majorBidi"/>
          <w:b/>
          <w:bCs/>
          <w:sz w:val="24"/>
          <w:szCs w:val="24"/>
          <w:rtl/>
        </w:rPr>
      </w:pPr>
      <w:r w:rsidRPr="00122C02">
        <w:rPr>
          <w:rFonts w:asciiTheme="majorBidi" w:hAnsiTheme="majorBidi" w:cstheme="majorBidi"/>
          <w:b/>
          <w:bCs/>
          <w:sz w:val="24"/>
          <w:szCs w:val="24"/>
          <w:rtl/>
        </w:rPr>
        <w:t>שיטת המחקר</w:t>
      </w:r>
    </w:p>
    <w:p w14:paraId="3F8A55A8" w14:textId="139ED12B" w:rsidR="00EE0D4E" w:rsidRPr="00122C02" w:rsidDel="00035C13" w:rsidRDefault="00EE0D4E" w:rsidP="007F7A00">
      <w:pPr>
        <w:pStyle w:val="a6"/>
        <w:tabs>
          <w:tab w:val="right" w:pos="8132"/>
          <w:tab w:val="right" w:pos="9270"/>
        </w:tabs>
        <w:spacing w:after="120" w:line="360" w:lineRule="auto"/>
        <w:ind w:left="0"/>
        <w:rPr>
          <w:del w:id="527" w:author="Noga kadman" w:date="2024-08-15T18:21:00Z" w16du:dateUtc="2024-08-15T15:21:00Z"/>
          <w:rFonts w:asciiTheme="majorBidi" w:hAnsiTheme="majorBidi" w:cstheme="majorBidi"/>
          <w:sz w:val="24"/>
          <w:szCs w:val="24"/>
          <w:rtl/>
        </w:rPr>
      </w:pPr>
      <w:r w:rsidRPr="00122C02">
        <w:rPr>
          <w:rFonts w:asciiTheme="majorBidi" w:hAnsiTheme="majorBidi" w:cstheme="majorBidi"/>
          <w:sz w:val="24"/>
          <w:szCs w:val="24"/>
          <w:rtl/>
        </w:rPr>
        <w:t xml:space="preserve">שיטת המחקר </w:t>
      </w:r>
      <w:commentRangeStart w:id="528"/>
      <w:del w:id="529" w:author="Noga kadman" w:date="2024-08-06T13:16:00Z" w16du:dateUtc="2024-08-06T10:16:00Z">
        <w:r w:rsidRPr="00122C02" w:rsidDel="00247029">
          <w:rPr>
            <w:rFonts w:asciiTheme="majorBidi" w:hAnsiTheme="majorBidi" w:cstheme="majorBidi"/>
            <w:sz w:val="24"/>
            <w:szCs w:val="24"/>
            <w:rtl/>
          </w:rPr>
          <w:delText>משולשת</w:delText>
        </w:r>
      </w:del>
      <w:commentRangeEnd w:id="528"/>
      <w:r w:rsidR="00247029" w:rsidRPr="00122C02">
        <w:rPr>
          <w:rStyle w:val="ae"/>
          <w:rFonts w:asciiTheme="majorBidi" w:eastAsiaTheme="minorHAnsi" w:hAnsiTheme="majorBidi" w:cstheme="majorBidi"/>
          <w:color w:val="auto"/>
          <w:sz w:val="24"/>
          <w:szCs w:val="24"/>
          <w:rtl/>
        </w:rPr>
        <w:commentReference w:id="528"/>
      </w:r>
      <w:del w:id="530" w:author="Noga kadman" w:date="2024-08-06T09:34:00Z" w16du:dateUtc="2024-08-06T06:34:00Z">
        <w:r w:rsidRPr="00122C02" w:rsidDel="00933693">
          <w:rPr>
            <w:rFonts w:asciiTheme="majorBidi" w:hAnsiTheme="majorBidi" w:cstheme="majorBidi"/>
            <w:sz w:val="24"/>
            <w:szCs w:val="24"/>
            <w:rtl/>
          </w:rPr>
          <w:delText>,</w:delText>
        </w:r>
      </w:del>
      <w:del w:id="531" w:author="Noga kadman" w:date="2024-08-06T13:16:00Z" w16du:dateUtc="2024-08-06T10:16:00Z">
        <w:r w:rsidRPr="00122C02" w:rsidDel="00247029">
          <w:rPr>
            <w:rFonts w:asciiTheme="majorBidi" w:hAnsiTheme="majorBidi" w:cstheme="majorBidi"/>
            <w:sz w:val="24"/>
            <w:szCs w:val="24"/>
            <w:rtl/>
          </w:rPr>
          <w:delText xml:space="preserve"> </w:delText>
        </w:r>
      </w:del>
      <w:ins w:id="532" w:author="Noga kadman" w:date="2024-08-06T13:16:00Z" w16du:dateUtc="2024-08-06T10:16:00Z">
        <w:r w:rsidR="00247029" w:rsidRPr="00122C02">
          <w:rPr>
            <w:rFonts w:asciiTheme="majorBidi" w:hAnsiTheme="majorBidi" w:cstheme="majorBidi"/>
            <w:sz w:val="24"/>
            <w:szCs w:val="24"/>
            <w:rtl/>
          </w:rPr>
          <w:t xml:space="preserve">כוללת </w:t>
        </w:r>
      </w:ins>
      <w:del w:id="533" w:author="Noga kadman" w:date="2024-08-06T09:34:00Z" w16du:dateUtc="2024-08-06T06:34:00Z">
        <w:r w:rsidRPr="00122C02" w:rsidDel="00933693">
          <w:rPr>
            <w:rFonts w:asciiTheme="majorBidi" w:hAnsiTheme="majorBidi" w:cstheme="majorBidi"/>
            <w:sz w:val="24"/>
            <w:szCs w:val="24"/>
            <w:rtl/>
          </w:rPr>
          <w:delText>ונוגעת ל</w:delText>
        </w:r>
      </w:del>
      <w:r w:rsidRPr="00122C02">
        <w:rPr>
          <w:rFonts w:asciiTheme="majorBidi" w:hAnsiTheme="majorBidi" w:cstheme="majorBidi"/>
          <w:sz w:val="24"/>
          <w:szCs w:val="24"/>
          <w:rtl/>
        </w:rPr>
        <w:t xml:space="preserve">הבניה תיאורטית </w:t>
      </w:r>
      <w:ins w:id="534" w:author="Noga kadman" w:date="2024-08-06T13:15:00Z" w16du:dateUtc="2024-08-06T10:15:00Z">
        <w:r w:rsidR="00247029" w:rsidRPr="00122C02">
          <w:rPr>
            <w:rFonts w:asciiTheme="majorBidi" w:hAnsiTheme="majorBidi" w:cstheme="majorBidi"/>
            <w:sz w:val="24"/>
            <w:szCs w:val="24"/>
            <w:rtl/>
          </w:rPr>
          <w:t>בין-תחומית</w:t>
        </w:r>
      </w:ins>
      <w:ins w:id="535" w:author="Noga kadman" w:date="2024-08-15T18:16:00Z" w16du:dateUtc="2024-08-15T15:16:00Z">
        <w:r w:rsidR="008026A9" w:rsidRPr="00122C02">
          <w:rPr>
            <w:rFonts w:asciiTheme="majorBidi" w:hAnsiTheme="majorBidi" w:cstheme="majorBidi"/>
            <w:sz w:val="24"/>
            <w:szCs w:val="24"/>
            <w:rtl/>
          </w:rPr>
          <w:t>,</w:t>
        </w:r>
      </w:ins>
      <w:ins w:id="536" w:author="Noga kadman" w:date="2024-08-06T13:15:00Z" w16du:dateUtc="2024-08-06T10:15:00Z">
        <w:r w:rsidR="00247029"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הנובעת </w:t>
      </w:r>
      <w:del w:id="537" w:author="Noga kadman" w:date="2024-08-06T13:20:00Z" w16du:dateUtc="2024-08-06T10:20:00Z">
        <w:r w:rsidRPr="00122C02" w:rsidDel="00247029">
          <w:rPr>
            <w:rFonts w:asciiTheme="majorBidi" w:hAnsiTheme="majorBidi" w:cstheme="majorBidi"/>
            <w:sz w:val="24"/>
            <w:szCs w:val="24"/>
            <w:rtl/>
          </w:rPr>
          <w:delText>מהקליניקה</w:delText>
        </w:r>
        <w:r w:rsidR="00ED40C7" w:rsidRPr="00122C02" w:rsidDel="00247029">
          <w:rPr>
            <w:rFonts w:asciiTheme="majorBidi" w:hAnsiTheme="majorBidi" w:cstheme="majorBidi"/>
            <w:sz w:val="24"/>
            <w:szCs w:val="24"/>
            <w:rtl/>
          </w:rPr>
          <w:delText xml:space="preserve"> לטיפול זוגי</w:delText>
        </w:r>
      </w:del>
      <w:del w:id="538" w:author="Noga kadman" w:date="2024-08-06T13:19:00Z" w16du:dateUtc="2024-08-06T10:19:00Z">
        <w:r w:rsidRPr="00122C02" w:rsidDel="00247029">
          <w:rPr>
            <w:rFonts w:asciiTheme="majorBidi" w:hAnsiTheme="majorBidi" w:cstheme="majorBidi"/>
            <w:sz w:val="24"/>
            <w:szCs w:val="24"/>
            <w:rtl/>
          </w:rPr>
          <w:delText>,</w:delText>
        </w:r>
      </w:del>
      <w:del w:id="539" w:author="Noga kadman" w:date="2024-08-06T13:20:00Z" w16du:dateUtc="2024-08-06T10:20:00Z">
        <w:r w:rsidRPr="00122C02" w:rsidDel="00247029">
          <w:rPr>
            <w:rFonts w:asciiTheme="majorBidi" w:hAnsiTheme="majorBidi" w:cstheme="majorBidi"/>
            <w:sz w:val="24"/>
            <w:szCs w:val="24"/>
            <w:rtl/>
          </w:rPr>
          <w:delText xml:space="preserve"> </w:delText>
        </w:r>
        <w:r w:rsidR="00ED40C7" w:rsidRPr="00122C02" w:rsidDel="00247029">
          <w:rPr>
            <w:rFonts w:asciiTheme="majorBidi" w:hAnsiTheme="majorBidi" w:cstheme="majorBidi"/>
            <w:sz w:val="24"/>
            <w:szCs w:val="24"/>
            <w:rtl/>
          </w:rPr>
          <w:delText xml:space="preserve">ומתוך </w:delText>
        </w:r>
      </w:del>
      <w:ins w:id="540" w:author="Noga kadman" w:date="2024-08-06T13:20:00Z" w16du:dateUtc="2024-08-06T10:20:00Z">
        <w:r w:rsidR="00247029" w:rsidRPr="00122C02">
          <w:rPr>
            <w:rFonts w:asciiTheme="majorBidi" w:hAnsiTheme="majorBidi" w:cstheme="majorBidi"/>
            <w:sz w:val="24"/>
            <w:szCs w:val="24"/>
            <w:rtl/>
          </w:rPr>
          <w:t>מ</w:t>
        </w:r>
      </w:ins>
      <w:r w:rsidRPr="00122C02">
        <w:rPr>
          <w:rFonts w:asciiTheme="majorBidi" w:hAnsiTheme="majorBidi" w:cstheme="majorBidi"/>
          <w:sz w:val="24"/>
          <w:szCs w:val="24"/>
          <w:rtl/>
        </w:rPr>
        <w:t>תיאורי מקרה קליניים</w:t>
      </w:r>
      <w:ins w:id="541" w:author="Noga kadman" w:date="2024-08-06T13:20:00Z" w16du:dateUtc="2024-08-06T10:20:00Z">
        <w:r w:rsidR="00247029" w:rsidRPr="00122C02">
          <w:rPr>
            <w:rFonts w:asciiTheme="majorBidi" w:hAnsiTheme="majorBidi" w:cstheme="majorBidi"/>
            <w:sz w:val="24"/>
            <w:szCs w:val="24"/>
            <w:rtl/>
          </w:rPr>
          <w:t xml:space="preserve"> </w:t>
        </w:r>
      </w:ins>
      <w:ins w:id="542" w:author="Noga kadman" w:date="2024-08-15T18:16:00Z" w16du:dateUtc="2024-08-15T15:16:00Z">
        <w:r w:rsidR="008026A9" w:rsidRPr="00122C02">
          <w:rPr>
            <w:rFonts w:asciiTheme="majorBidi" w:hAnsiTheme="majorBidi" w:cstheme="majorBidi"/>
            <w:sz w:val="24"/>
            <w:szCs w:val="24"/>
            <w:rtl/>
          </w:rPr>
          <w:t xml:space="preserve">של </w:t>
        </w:r>
      </w:ins>
      <w:ins w:id="543" w:author="Noga kadman" w:date="2024-08-06T13:20:00Z" w16du:dateUtc="2024-08-06T10:20:00Z">
        <w:r w:rsidR="00247029" w:rsidRPr="00122C02">
          <w:rPr>
            <w:rFonts w:asciiTheme="majorBidi" w:hAnsiTheme="majorBidi" w:cstheme="majorBidi"/>
            <w:sz w:val="24"/>
            <w:szCs w:val="24"/>
            <w:rtl/>
          </w:rPr>
          <w:t>טיפול זוגי</w:t>
        </w:r>
      </w:ins>
      <w:ins w:id="544" w:author="Noga kadman" w:date="2024-08-15T18:19:00Z" w16du:dateUtc="2024-08-15T15:19:00Z">
        <w:r w:rsidR="007F7A00" w:rsidRPr="00122C02">
          <w:rPr>
            <w:rFonts w:asciiTheme="majorBidi" w:hAnsiTheme="majorBidi" w:cstheme="majorBidi"/>
            <w:sz w:val="24"/>
            <w:szCs w:val="24"/>
            <w:rtl/>
          </w:rPr>
          <w:t>.</w:t>
        </w:r>
      </w:ins>
      <w:del w:id="545" w:author="Noga kadman" w:date="2024-08-06T13:20:00Z" w16du:dateUtc="2024-08-06T10:20:00Z">
        <w:r w:rsidRPr="00122C02" w:rsidDel="00247029">
          <w:rPr>
            <w:rFonts w:asciiTheme="majorBidi" w:hAnsiTheme="majorBidi" w:cstheme="majorBidi"/>
            <w:sz w:val="24"/>
            <w:szCs w:val="24"/>
            <w:rtl/>
          </w:rPr>
          <w:delText xml:space="preserve">, ומחקר ראיונות סיפורי חיים </w:delText>
        </w:r>
        <w:r w:rsidR="00F65B9B" w:rsidRPr="00122C02" w:rsidDel="00247029">
          <w:rPr>
            <w:rFonts w:asciiTheme="majorBidi" w:hAnsiTheme="majorBidi" w:cstheme="majorBidi"/>
            <w:sz w:val="24"/>
            <w:szCs w:val="24"/>
            <w:rtl/>
          </w:rPr>
          <w:delText>של זוגות החיים יחד בזוגיות ארוכת טווח. התיאוריה נובעת מתוך העבודה הקלינית והי</w:delText>
        </w:r>
        <w:r w:rsidR="008B206D" w:rsidRPr="00122C02" w:rsidDel="00247029">
          <w:rPr>
            <w:rFonts w:asciiTheme="majorBidi" w:hAnsiTheme="majorBidi" w:cstheme="majorBidi"/>
            <w:sz w:val="24"/>
            <w:szCs w:val="24"/>
            <w:rtl/>
          </w:rPr>
          <w:delText>א</w:delText>
        </w:r>
        <w:r w:rsidR="00F65B9B" w:rsidRPr="00122C02" w:rsidDel="00247029">
          <w:rPr>
            <w:rFonts w:asciiTheme="majorBidi" w:hAnsiTheme="majorBidi" w:cstheme="majorBidi"/>
            <w:sz w:val="24"/>
            <w:szCs w:val="24"/>
            <w:rtl/>
          </w:rPr>
          <w:delText xml:space="preserve"> בין תחומית. </w:delText>
        </w:r>
      </w:del>
      <w:del w:id="546" w:author="Noga kadman" w:date="2024-08-06T13:17:00Z" w16du:dateUtc="2024-08-06T10:17:00Z">
        <w:r w:rsidR="00F65B9B" w:rsidRPr="00122C02" w:rsidDel="00247029">
          <w:rPr>
            <w:rFonts w:asciiTheme="majorBidi" w:hAnsiTheme="majorBidi" w:cstheme="majorBidi"/>
            <w:sz w:val="24"/>
            <w:szCs w:val="24"/>
            <w:rtl/>
          </w:rPr>
          <w:delText xml:space="preserve">תיאורי המקרה </w:delText>
        </w:r>
        <w:r w:rsidR="00A37806" w:rsidRPr="00122C02" w:rsidDel="00247029">
          <w:rPr>
            <w:rFonts w:asciiTheme="majorBidi" w:hAnsiTheme="majorBidi" w:cstheme="majorBidi"/>
            <w:sz w:val="24"/>
            <w:szCs w:val="24"/>
            <w:rtl/>
          </w:rPr>
          <w:delText xml:space="preserve">ינותחו </w:delText>
        </w:r>
        <w:r w:rsidR="008B206D" w:rsidRPr="00122C02" w:rsidDel="00247029">
          <w:rPr>
            <w:rFonts w:asciiTheme="majorBidi" w:hAnsiTheme="majorBidi" w:cstheme="majorBidi"/>
            <w:sz w:val="24"/>
            <w:szCs w:val="24"/>
            <w:rtl/>
          </w:rPr>
          <w:delText>תוך שימוש ב</w:delText>
        </w:r>
        <w:r w:rsidR="00A37806" w:rsidRPr="00122C02" w:rsidDel="00247029">
          <w:rPr>
            <w:rFonts w:asciiTheme="majorBidi" w:hAnsiTheme="majorBidi" w:cstheme="majorBidi"/>
            <w:sz w:val="24"/>
            <w:szCs w:val="24"/>
            <w:rtl/>
          </w:rPr>
          <w:delText xml:space="preserve">תיאוריה </w:delText>
        </w:r>
        <w:r w:rsidR="00FB7197" w:rsidRPr="00122C02" w:rsidDel="00247029">
          <w:rPr>
            <w:rFonts w:asciiTheme="majorBidi" w:hAnsiTheme="majorBidi" w:cstheme="majorBidi"/>
            <w:sz w:val="24"/>
            <w:szCs w:val="24"/>
            <w:rtl/>
          </w:rPr>
          <w:delText>שמתגבשת במחקר</w:delText>
        </w:r>
        <w:r w:rsidR="00A37806" w:rsidRPr="00122C02" w:rsidDel="00247029">
          <w:rPr>
            <w:rFonts w:asciiTheme="majorBidi" w:hAnsiTheme="majorBidi" w:cstheme="majorBidi"/>
            <w:sz w:val="24"/>
            <w:szCs w:val="24"/>
            <w:rtl/>
          </w:rPr>
          <w:delText>. ו</w:delText>
        </w:r>
      </w:del>
      <w:ins w:id="547" w:author="Noga kadman" w:date="2024-08-15T18:19:00Z" w16du:dateUtc="2024-08-15T15:19:00Z">
        <w:r w:rsidR="007F7A00" w:rsidRPr="00122C02">
          <w:rPr>
            <w:rFonts w:asciiTheme="majorBidi" w:hAnsiTheme="majorBidi" w:cstheme="majorBidi"/>
            <w:sz w:val="24"/>
            <w:szCs w:val="24"/>
            <w:rtl/>
          </w:rPr>
          <w:t xml:space="preserve"> </w:t>
        </w:r>
      </w:ins>
      <w:ins w:id="548" w:author="Noga kadman" w:date="2024-08-06T13:19:00Z" w16du:dateUtc="2024-08-06T10:19:00Z">
        <w:r w:rsidR="00247029" w:rsidRPr="00122C02">
          <w:rPr>
            <w:rFonts w:asciiTheme="majorBidi" w:hAnsiTheme="majorBidi" w:cstheme="majorBidi"/>
            <w:sz w:val="24"/>
            <w:szCs w:val="24"/>
            <w:rtl/>
          </w:rPr>
          <w:t>בצד המחקר התיאורטי, נעשה שימוש ב</w:t>
        </w:r>
      </w:ins>
      <w:del w:id="549" w:author="Noga kadman" w:date="2024-08-06T13:19:00Z" w16du:dateUtc="2024-08-06T10:19:00Z">
        <w:r w:rsidR="008B206D" w:rsidRPr="00122C02" w:rsidDel="00247029">
          <w:rPr>
            <w:rFonts w:asciiTheme="majorBidi" w:hAnsiTheme="majorBidi" w:cstheme="majorBidi"/>
            <w:sz w:val="24"/>
            <w:szCs w:val="24"/>
            <w:rtl/>
          </w:rPr>
          <w:delText>ה</w:delText>
        </w:r>
      </w:del>
      <w:r w:rsidR="00A37806" w:rsidRPr="00122C02">
        <w:rPr>
          <w:rFonts w:asciiTheme="majorBidi" w:hAnsiTheme="majorBidi" w:cstheme="majorBidi"/>
          <w:sz w:val="24"/>
          <w:szCs w:val="24"/>
          <w:rtl/>
        </w:rPr>
        <w:t xml:space="preserve">מחקר </w:t>
      </w:r>
      <w:del w:id="550" w:author="Noga kadman" w:date="2024-08-06T13:19:00Z" w16du:dateUtc="2024-08-06T10:19:00Z">
        <w:r w:rsidR="00A37806" w:rsidRPr="00122C02" w:rsidDel="00247029">
          <w:rPr>
            <w:rFonts w:asciiTheme="majorBidi" w:hAnsiTheme="majorBidi" w:cstheme="majorBidi"/>
            <w:sz w:val="24"/>
            <w:szCs w:val="24"/>
            <w:rtl/>
          </w:rPr>
          <w:delText>ה</w:delText>
        </w:r>
      </w:del>
      <w:r w:rsidR="008B206D" w:rsidRPr="00122C02">
        <w:rPr>
          <w:rFonts w:asciiTheme="majorBidi" w:hAnsiTheme="majorBidi" w:cstheme="majorBidi"/>
          <w:sz w:val="24"/>
          <w:szCs w:val="24"/>
          <w:rtl/>
        </w:rPr>
        <w:t xml:space="preserve">איכותני </w:t>
      </w:r>
      <w:r w:rsidR="008B3CE5" w:rsidRPr="00122C02">
        <w:rPr>
          <w:rFonts w:asciiTheme="majorBidi" w:hAnsiTheme="majorBidi" w:cstheme="majorBidi"/>
          <w:sz w:val="24"/>
          <w:szCs w:val="24"/>
          <w:rtl/>
        </w:rPr>
        <w:t xml:space="preserve">של </w:t>
      </w:r>
      <w:r w:rsidR="00A37806" w:rsidRPr="00122C02">
        <w:rPr>
          <w:rFonts w:asciiTheme="majorBidi" w:hAnsiTheme="majorBidi" w:cstheme="majorBidi"/>
          <w:sz w:val="24"/>
          <w:szCs w:val="24"/>
          <w:rtl/>
        </w:rPr>
        <w:t xml:space="preserve">ראיונות </w:t>
      </w:r>
      <w:ins w:id="551" w:author="Noga kadman" w:date="2024-08-06T13:26:00Z" w16du:dateUtc="2024-08-06T10:26:00Z">
        <w:r w:rsidR="008729CA" w:rsidRPr="00122C02">
          <w:rPr>
            <w:rFonts w:asciiTheme="majorBidi" w:hAnsiTheme="majorBidi" w:cstheme="majorBidi"/>
            <w:sz w:val="24"/>
            <w:szCs w:val="24"/>
            <w:rtl/>
          </w:rPr>
          <w:t xml:space="preserve">עומק </w:t>
        </w:r>
      </w:ins>
      <w:ins w:id="552" w:author="Noga kadman" w:date="2024-08-06T13:27:00Z" w16du:dateUtc="2024-08-06T10:27:00Z">
        <w:r w:rsidR="008729CA" w:rsidRPr="00122C02">
          <w:rPr>
            <w:rFonts w:asciiTheme="majorBidi" w:hAnsiTheme="majorBidi" w:cstheme="majorBidi"/>
            <w:sz w:val="24"/>
            <w:szCs w:val="24"/>
            <w:rtl/>
          </w:rPr>
          <w:t xml:space="preserve">של </w:t>
        </w:r>
        <w:commentRangeStart w:id="553"/>
        <w:r w:rsidR="008729CA" w:rsidRPr="00122C02">
          <w:rPr>
            <w:rFonts w:asciiTheme="majorBidi" w:hAnsiTheme="majorBidi" w:cstheme="majorBidi"/>
            <w:sz w:val="24"/>
            <w:szCs w:val="24"/>
            <w:rtl/>
          </w:rPr>
          <w:t xml:space="preserve">זוגות </w:t>
        </w:r>
      </w:ins>
      <w:commentRangeEnd w:id="553"/>
      <w:ins w:id="554" w:author="Noga kadman" w:date="2024-08-15T18:23:00Z" w16du:dateUtc="2024-08-15T15:23:00Z">
        <w:r w:rsidR="00035C13" w:rsidRPr="00122C02">
          <w:rPr>
            <w:rStyle w:val="ae"/>
            <w:rFonts w:asciiTheme="majorBidi" w:eastAsiaTheme="minorHAnsi" w:hAnsiTheme="majorBidi" w:cstheme="majorBidi"/>
            <w:color w:val="auto"/>
            <w:sz w:val="24"/>
            <w:szCs w:val="24"/>
            <w:rtl/>
          </w:rPr>
          <w:commentReference w:id="553"/>
        </w:r>
      </w:ins>
      <w:ins w:id="555" w:author="Noga kadman" w:date="2024-08-06T13:20:00Z" w16du:dateUtc="2024-08-06T10:20:00Z">
        <w:r w:rsidR="00247029" w:rsidRPr="00122C02">
          <w:rPr>
            <w:rFonts w:asciiTheme="majorBidi" w:hAnsiTheme="majorBidi" w:cstheme="majorBidi"/>
            <w:sz w:val="24"/>
            <w:szCs w:val="24"/>
            <w:rtl/>
          </w:rPr>
          <w:t>החיים יחד בזוגיות ארוכת טווח</w:t>
        </w:r>
      </w:ins>
      <w:ins w:id="556" w:author="Noga kadman" w:date="2024-08-06T13:27:00Z" w16du:dateUtc="2024-08-06T10:27:00Z">
        <w:r w:rsidR="008729CA" w:rsidRPr="00122C02">
          <w:rPr>
            <w:rFonts w:asciiTheme="majorBidi" w:hAnsiTheme="majorBidi" w:cstheme="majorBidi"/>
            <w:sz w:val="24"/>
            <w:szCs w:val="24"/>
            <w:rtl/>
          </w:rPr>
          <w:t>, ומספרים את סיפור חייהם הזוגי</w:t>
        </w:r>
      </w:ins>
      <w:ins w:id="557" w:author="Noga kadman" w:date="2024-08-06T13:21:00Z" w16du:dateUtc="2024-08-06T10:21:00Z">
        <w:r w:rsidR="00247029" w:rsidRPr="00122C02">
          <w:rPr>
            <w:rFonts w:asciiTheme="majorBidi" w:hAnsiTheme="majorBidi" w:cstheme="majorBidi"/>
            <w:sz w:val="24"/>
            <w:szCs w:val="24"/>
            <w:rtl/>
          </w:rPr>
          <w:t>.</w:t>
        </w:r>
      </w:ins>
      <w:ins w:id="558" w:author="Noga kadman" w:date="2024-08-06T13:20:00Z" w16du:dateUtc="2024-08-06T10:20:00Z">
        <w:r w:rsidR="00247029" w:rsidRPr="00122C02">
          <w:rPr>
            <w:rFonts w:asciiTheme="majorBidi" w:hAnsiTheme="majorBidi" w:cstheme="majorBidi"/>
            <w:sz w:val="24"/>
            <w:szCs w:val="24"/>
            <w:rtl/>
          </w:rPr>
          <w:t xml:space="preserve"> </w:t>
        </w:r>
      </w:ins>
      <w:del w:id="559" w:author="Noga kadman" w:date="2024-08-06T13:22:00Z" w16du:dateUtc="2024-08-06T10:22:00Z">
        <w:r w:rsidR="008B3CE5" w:rsidRPr="00122C02" w:rsidDel="00247029">
          <w:rPr>
            <w:rFonts w:asciiTheme="majorBidi" w:hAnsiTheme="majorBidi" w:cstheme="majorBidi"/>
            <w:sz w:val="24"/>
            <w:szCs w:val="24"/>
            <w:rtl/>
          </w:rPr>
          <w:delText xml:space="preserve">הינו </w:delText>
        </w:r>
      </w:del>
      <w:del w:id="560" w:author="Noga kadman" w:date="2024-08-06T13:25:00Z" w16du:dateUtc="2024-08-06T10:25:00Z">
        <w:r w:rsidR="00A37806" w:rsidRPr="00122C02" w:rsidDel="008729CA">
          <w:rPr>
            <w:rFonts w:asciiTheme="majorBidi" w:hAnsiTheme="majorBidi" w:cstheme="majorBidi"/>
            <w:sz w:val="24"/>
            <w:szCs w:val="24"/>
            <w:rtl/>
          </w:rPr>
          <w:delText xml:space="preserve">שיטה </w:delText>
        </w:r>
        <w:r w:rsidR="008B3CE5" w:rsidRPr="00122C02" w:rsidDel="008729CA">
          <w:rPr>
            <w:rFonts w:asciiTheme="majorBidi" w:hAnsiTheme="majorBidi" w:cstheme="majorBidi"/>
            <w:sz w:val="24"/>
            <w:szCs w:val="24"/>
            <w:rtl/>
          </w:rPr>
          <w:delText>מ</w:delText>
        </w:r>
        <w:r w:rsidR="00A37806" w:rsidRPr="00122C02" w:rsidDel="008729CA">
          <w:rPr>
            <w:rFonts w:asciiTheme="majorBidi" w:hAnsiTheme="majorBidi" w:cstheme="majorBidi"/>
            <w:sz w:val="24"/>
            <w:szCs w:val="24"/>
            <w:rtl/>
          </w:rPr>
          <w:delText>שלי</w:delText>
        </w:r>
        <w:r w:rsidR="008B3CE5" w:rsidRPr="00122C02" w:rsidDel="008729CA">
          <w:rPr>
            <w:rFonts w:asciiTheme="majorBidi" w:hAnsiTheme="majorBidi" w:cstheme="majorBidi"/>
            <w:sz w:val="24"/>
            <w:szCs w:val="24"/>
            <w:rtl/>
          </w:rPr>
          <w:delText>מה</w:delText>
        </w:r>
        <w:r w:rsidR="00FB7197" w:rsidRPr="00122C02" w:rsidDel="008729CA">
          <w:rPr>
            <w:rFonts w:asciiTheme="majorBidi" w:hAnsiTheme="majorBidi" w:cstheme="majorBidi"/>
            <w:sz w:val="24"/>
            <w:szCs w:val="24"/>
            <w:rtl/>
          </w:rPr>
          <w:delText xml:space="preserve"> להרחבת </w:delText>
        </w:r>
        <w:r w:rsidR="008B3CE5" w:rsidRPr="00122C02" w:rsidDel="008729CA">
          <w:rPr>
            <w:rFonts w:asciiTheme="majorBidi" w:hAnsiTheme="majorBidi" w:cstheme="majorBidi"/>
            <w:sz w:val="24"/>
            <w:szCs w:val="24"/>
            <w:rtl/>
          </w:rPr>
          <w:delText xml:space="preserve">הבנה של </w:delText>
        </w:r>
        <w:r w:rsidR="00A37806" w:rsidRPr="00122C02" w:rsidDel="008729CA">
          <w:rPr>
            <w:rFonts w:asciiTheme="majorBidi" w:hAnsiTheme="majorBidi" w:cstheme="majorBidi"/>
            <w:sz w:val="24"/>
            <w:szCs w:val="24"/>
            <w:rtl/>
          </w:rPr>
          <w:delText>אופני דיבור מרפאי</w:delText>
        </w:r>
        <w:r w:rsidR="00C61BA3" w:rsidRPr="00122C02" w:rsidDel="008729CA">
          <w:rPr>
            <w:rFonts w:asciiTheme="majorBidi" w:hAnsiTheme="majorBidi" w:cstheme="majorBidi"/>
            <w:sz w:val="24"/>
            <w:szCs w:val="24"/>
            <w:rtl/>
          </w:rPr>
          <w:delText xml:space="preserve"> עצמי אינדיבידואלי ו</w:delText>
        </w:r>
        <w:r w:rsidR="00C94A93" w:rsidRPr="00122C02" w:rsidDel="008729CA">
          <w:rPr>
            <w:rFonts w:asciiTheme="majorBidi" w:hAnsiTheme="majorBidi" w:cstheme="majorBidi"/>
            <w:sz w:val="24"/>
            <w:szCs w:val="24"/>
            <w:rtl/>
          </w:rPr>
          <w:delText xml:space="preserve">של </w:delText>
        </w:r>
        <w:r w:rsidR="00C61BA3" w:rsidRPr="00122C02" w:rsidDel="008729CA">
          <w:rPr>
            <w:rFonts w:asciiTheme="majorBidi" w:hAnsiTheme="majorBidi" w:cstheme="majorBidi"/>
            <w:sz w:val="24"/>
            <w:szCs w:val="24"/>
            <w:rtl/>
          </w:rPr>
          <w:delText>שיח זוגי.</w:delText>
        </w:r>
        <w:r w:rsidR="00A00EA3" w:rsidRPr="00122C02" w:rsidDel="008729CA">
          <w:rPr>
            <w:rFonts w:asciiTheme="majorBidi" w:hAnsiTheme="majorBidi" w:cstheme="majorBidi"/>
            <w:sz w:val="24"/>
            <w:szCs w:val="24"/>
            <w:rtl/>
          </w:rPr>
          <w:delText xml:space="preserve"> </w:delText>
        </w:r>
      </w:del>
      <w:moveFromRangeStart w:id="561" w:author="Noga kadman" w:date="2024-08-06T13:23:00Z" w:name="move173843028"/>
      <w:moveFrom w:id="562" w:author="Noga kadman" w:date="2024-08-06T13:23:00Z" w16du:dateUtc="2024-08-06T10:23:00Z">
        <w:del w:id="563" w:author="Noga kadman" w:date="2024-08-06T13:25:00Z" w16du:dateUtc="2024-08-06T10:25:00Z">
          <w:r w:rsidR="00C94A93" w:rsidRPr="00122C02" w:rsidDel="008729CA">
            <w:rPr>
              <w:rFonts w:asciiTheme="majorBidi" w:hAnsiTheme="majorBidi" w:cstheme="majorBidi"/>
              <w:sz w:val="24"/>
              <w:szCs w:val="24"/>
              <w:rtl/>
            </w:rPr>
            <w:delText>ה</w:delText>
          </w:r>
        </w:del>
        <w:r w:rsidR="00C94A93" w:rsidRPr="00122C02" w:rsidDel="00247029">
          <w:rPr>
            <w:rFonts w:asciiTheme="majorBidi" w:hAnsiTheme="majorBidi" w:cstheme="majorBidi"/>
            <w:sz w:val="24"/>
            <w:szCs w:val="24"/>
            <w:rtl/>
          </w:rPr>
          <w:t xml:space="preserve">צעה מתודולוגית </w:t>
        </w:r>
        <w:r w:rsidR="004E72F0" w:rsidRPr="00122C02" w:rsidDel="00247029">
          <w:rPr>
            <w:rFonts w:asciiTheme="majorBidi" w:hAnsiTheme="majorBidi" w:cstheme="majorBidi"/>
            <w:sz w:val="24"/>
            <w:szCs w:val="24"/>
            <w:rtl/>
          </w:rPr>
          <w:t xml:space="preserve">הינה </w:t>
        </w:r>
        <w:r w:rsidR="00C94A93" w:rsidRPr="00122C02" w:rsidDel="00247029">
          <w:rPr>
            <w:rFonts w:asciiTheme="majorBidi" w:hAnsiTheme="majorBidi" w:cstheme="majorBidi"/>
            <w:sz w:val="24"/>
            <w:szCs w:val="24"/>
            <w:rtl/>
          </w:rPr>
          <w:t xml:space="preserve">לחקור את </w:t>
        </w:r>
        <w:r w:rsidR="00A00EA3" w:rsidRPr="00122C02" w:rsidDel="00247029">
          <w:rPr>
            <w:rFonts w:asciiTheme="majorBidi" w:hAnsiTheme="majorBidi" w:cstheme="majorBidi"/>
            <w:sz w:val="24"/>
            <w:szCs w:val="24"/>
            <w:rtl/>
          </w:rPr>
          <w:t xml:space="preserve">דיבור המטפלת הזוגית. </w:t>
        </w:r>
        <w:r w:rsidR="00C61BA3" w:rsidRPr="00122C02" w:rsidDel="00247029">
          <w:rPr>
            <w:rFonts w:asciiTheme="majorBidi" w:hAnsiTheme="majorBidi" w:cstheme="majorBidi"/>
            <w:sz w:val="24"/>
            <w:szCs w:val="24"/>
            <w:rtl/>
          </w:rPr>
          <w:t xml:space="preserve"> </w:t>
        </w:r>
      </w:moveFrom>
      <w:moveFromRangeEnd w:id="561"/>
    </w:p>
    <w:p w14:paraId="2951558B" w14:textId="77777777" w:rsidR="00035C13" w:rsidRPr="00122C02" w:rsidRDefault="00F504D0" w:rsidP="00035C13">
      <w:pPr>
        <w:pStyle w:val="a6"/>
        <w:tabs>
          <w:tab w:val="right" w:pos="8132"/>
          <w:tab w:val="right" w:pos="9270"/>
        </w:tabs>
        <w:spacing w:after="120" w:line="360" w:lineRule="auto"/>
        <w:ind w:left="0"/>
        <w:rPr>
          <w:ins w:id="564" w:author="Noga kadman" w:date="2024-08-15T18:24:00Z" w16du:dateUtc="2024-08-15T15:24:00Z"/>
          <w:rFonts w:asciiTheme="majorBidi" w:hAnsiTheme="majorBidi" w:cstheme="majorBidi"/>
          <w:sz w:val="24"/>
          <w:szCs w:val="24"/>
          <w:rtl/>
        </w:rPr>
      </w:pPr>
      <w:moveToRangeStart w:id="565" w:author="Noga kadman" w:date="2024-08-05T21:33:00Z" w:name="move173786040"/>
      <w:moveTo w:id="566" w:author="Noga kadman" w:date="2024-08-05T21:33:00Z" w16du:dateUtc="2024-08-05T18:33:00Z">
        <w:r w:rsidRPr="00122C02">
          <w:rPr>
            <w:rFonts w:asciiTheme="majorBidi" w:hAnsiTheme="majorBidi" w:cstheme="majorBidi"/>
            <w:sz w:val="24"/>
            <w:szCs w:val="24"/>
            <w:rtl/>
          </w:rPr>
          <w:lastRenderedPageBreak/>
          <w:t xml:space="preserve">המחקר האיכותני משלים </w:t>
        </w:r>
      </w:moveTo>
      <w:ins w:id="567" w:author="Noga kadman" w:date="2024-08-06T13:24:00Z" w16du:dateUtc="2024-08-06T10:24:00Z">
        <w:r w:rsidR="008729CA" w:rsidRPr="00122C02">
          <w:rPr>
            <w:rFonts w:asciiTheme="majorBidi" w:hAnsiTheme="majorBidi" w:cstheme="majorBidi"/>
            <w:sz w:val="24"/>
            <w:szCs w:val="24"/>
            <w:rtl/>
          </w:rPr>
          <w:t xml:space="preserve">את </w:t>
        </w:r>
      </w:ins>
      <w:moveTo w:id="568" w:author="Noga kadman" w:date="2024-08-05T21:33:00Z" w16du:dateUtc="2024-08-05T18:33:00Z">
        <w:del w:id="569" w:author="Noga kadman" w:date="2024-08-06T13:24:00Z" w16du:dateUtc="2024-08-06T10:24:00Z">
          <w:r w:rsidRPr="00122C02" w:rsidDel="008729CA">
            <w:rPr>
              <w:rFonts w:asciiTheme="majorBidi" w:hAnsiTheme="majorBidi" w:cstheme="majorBidi"/>
              <w:sz w:val="24"/>
              <w:szCs w:val="24"/>
              <w:rtl/>
            </w:rPr>
            <w:delText>ל</w:delText>
          </w:r>
        </w:del>
        <w:r w:rsidRPr="00122C02">
          <w:rPr>
            <w:rFonts w:asciiTheme="majorBidi" w:hAnsiTheme="majorBidi" w:cstheme="majorBidi"/>
            <w:sz w:val="24"/>
            <w:szCs w:val="24"/>
            <w:rtl/>
          </w:rPr>
          <w:t xml:space="preserve">שיטת המחקר התיאורטית </w:t>
        </w:r>
      </w:moveTo>
      <w:ins w:id="570" w:author="Noga kadman" w:date="2024-08-06T13:25:00Z" w16du:dateUtc="2024-08-06T10:25:00Z">
        <w:r w:rsidR="008729CA" w:rsidRPr="00122C02">
          <w:rPr>
            <w:rFonts w:asciiTheme="majorBidi" w:hAnsiTheme="majorBidi" w:cstheme="majorBidi"/>
            <w:sz w:val="24"/>
            <w:szCs w:val="24"/>
            <w:rtl/>
          </w:rPr>
          <w:t xml:space="preserve">בבחינת </w:t>
        </w:r>
      </w:ins>
      <w:moveTo w:id="571" w:author="Noga kadman" w:date="2024-08-05T21:33:00Z" w16du:dateUtc="2024-08-05T18:33:00Z">
        <w:del w:id="572" w:author="Noga kadman" w:date="2024-08-06T13:25:00Z" w16du:dateUtc="2024-08-06T10:25:00Z">
          <w:r w:rsidRPr="00122C02" w:rsidDel="008729CA">
            <w:rPr>
              <w:rFonts w:asciiTheme="majorBidi" w:hAnsiTheme="majorBidi" w:cstheme="majorBidi"/>
              <w:sz w:val="24"/>
              <w:szCs w:val="24"/>
              <w:rtl/>
            </w:rPr>
            <w:delText>אודות ה</w:delText>
          </w:r>
        </w:del>
      </w:moveTo>
      <w:ins w:id="573" w:author="Noga kadman" w:date="2024-08-06T13:26:00Z" w16du:dateUtc="2024-08-06T10:26:00Z">
        <w:r w:rsidR="008729CA" w:rsidRPr="00122C02">
          <w:rPr>
            <w:rFonts w:asciiTheme="majorBidi" w:hAnsiTheme="majorBidi" w:cstheme="majorBidi"/>
            <w:sz w:val="24"/>
            <w:szCs w:val="24"/>
            <w:rtl/>
          </w:rPr>
          <w:t>ה</w:t>
        </w:r>
      </w:ins>
      <w:moveTo w:id="574" w:author="Noga kadman" w:date="2024-08-05T21:33:00Z" w16du:dateUtc="2024-08-05T18:33:00Z">
        <w:r w:rsidRPr="00122C02">
          <w:rPr>
            <w:rFonts w:asciiTheme="majorBidi" w:hAnsiTheme="majorBidi" w:cstheme="majorBidi"/>
            <w:sz w:val="24"/>
            <w:szCs w:val="24"/>
            <w:rtl/>
          </w:rPr>
          <w:t xml:space="preserve">יחסים </w:t>
        </w:r>
      </w:moveTo>
      <w:ins w:id="575" w:author="Noga kadman" w:date="2024-08-06T13:25:00Z" w16du:dateUtc="2024-08-06T10:25:00Z">
        <w:r w:rsidR="008729CA" w:rsidRPr="00122C02">
          <w:rPr>
            <w:rFonts w:asciiTheme="majorBidi" w:hAnsiTheme="majorBidi" w:cstheme="majorBidi"/>
            <w:sz w:val="24"/>
            <w:szCs w:val="24"/>
            <w:rtl/>
          </w:rPr>
          <w:t>ש</w:t>
        </w:r>
      </w:ins>
      <w:moveTo w:id="576" w:author="Noga kadman" w:date="2024-08-05T21:33:00Z" w16du:dateUtc="2024-08-05T18:33:00Z">
        <w:r w:rsidRPr="00122C02">
          <w:rPr>
            <w:rFonts w:asciiTheme="majorBidi" w:hAnsiTheme="majorBidi" w:cstheme="majorBidi"/>
            <w:sz w:val="24"/>
            <w:szCs w:val="24"/>
            <w:rtl/>
          </w:rPr>
          <w:t>בין תפקיד השפה בהבניית סובייקט ו</w:t>
        </w:r>
      </w:moveTo>
      <w:ins w:id="577" w:author="Noga kadman" w:date="2024-08-06T13:25:00Z" w16du:dateUtc="2024-08-06T10:25:00Z">
        <w:r w:rsidR="008729CA" w:rsidRPr="00122C02">
          <w:rPr>
            <w:rFonts w:asciiTheme="majorBidi" w:hAnsiTheme="majorBidi" w:cstheme="majorBidi"/>
            <w:sz w:val="24"/>
            <w:szCs w:val="24"/>
            <w:rtl/>
          </w:rPr>
          <w:t xml:space="preserve">בין </w:t>
        </w:r>
      </w:ins>
      <w:moveTo w:id="578" w:author="Noga kadman" w:date="2024-08-05T21:33:00Z" w16du:dateUtc="2024-08-05T18:33:00Z">
        <w:r w:rsidRPr="00122C02">
          <w:rPr>
            <w:rFonts w:asciiTheme="majorBidi" w:hAnsiTheme="majorBidi" w:cstheme="majorBidi"/>
            <w:sz w:val="24"/>
            <w:szCs w:val="24"/>
            <w:rtl/>
          </w:rPr>
          <w:t>אופני תפקוד תהליך התקשורת בין מטפל ומטופל ובין בני זוג</w:t>
        </w:r>
      </w:moveTo>
      <w:ins w:id="579" w:author="Noga kadman" w:date="2024-08-12T15:06:00Z" w16du:dateUtc="2024-08-12T12:06:00Z">
        <w:r w:rsidR="006E08EC" w:rsidRPr="00122C02">
          <w:rPr>
            <w:rFonts w:asciiTheme="majorBidi" w:hAnsiTheme="majorBidi" w:cstheme="majorBidi"/>
            <w:sz w:val="24"/>
            <w:szCs w:val="24"/>
            <w:rtl/>
          </w:rPr>
          <w:t xml:space="preserve"> בטיפול זוגי</w:t>
        </w:r>
      </w:ins>
      <w:moveTo w:id="580" w:author="Noga kadman" w:date="2024-08-05T21:33:00Z" w16du:dateUtc="2024-08-05T18:33:00Z">
        <w:r w:rsidRPr="00122C02">
          <w:rPr>
            <w:rFonts w:asciiTheme="majorBidi" w:hAnsiTheme="majorBidi" w:cstheme="majorBidi"/>
            <w:sz w:val="24"/>
            <w:szCs w:val="24"/>
            <w:rtl/>
          </w:rPr>
          <w:t xml:space="preserve">. </w:t>
        </w:r>
      </w:moveTo>
      <w:ins w:id="581" w:author="Noga kadman" w:date="2024-08-06T13:26:00Z" w16du:dateUtc="2024-08-06T10:26:00Z">
        <w:r w:rsidR="008729CA" w:rsidRPr="00122C02">
          <w:rPr>
            <w:rFonts w:asciiTheme="majorBidi" w:hAnsiTheme="majorBidi" w:cstheme="majorBidi"/>
            <w:sz w:val="24"/>
            <w:szCs w:val="24"/>
            <w:rtl/>
          </w:rPr>
          <w:t xml:space="preserve">המחקר האיכותני מאפשר </w:t>
        </w:r>
      </w:ins>
      <w:moveTo w:id="582" w:author="Noga kadman" w:date="2024-08-05T21:33:00Z" w16du:dateUtc="2024-08-05T18:33:00Z">
        <w:r w:rsidRPr="00122C02">
          <w:rPr>
            <w:rFonts w:asciiTheme="majorBidi" w:hAnsiTheme="majorBidi" w:cstheme="majorBidi"/>
            <w:sz w:val="24"/>
            <w:szCs w:val="24"/>
            <w:rtl/>
          </w:rPr>
          <w:t xml:space="preserve">העמקה </w:t>
        </w:r>
      </w:moveTo>
      <w:ins w:id="583" w:author="Noga kadman" w:date="2024-08-06T13:26:00Z" w16du:dateUtc="2024-08-06T10:26:00Z">
        <w:r w:rsidR="008729CA" w:rsidRPr="00122C02">
          <w:rPr>
            <w:rFonts w:asciiTheme="majorBidi" w:hAnsiTheme="majorBidi" w:cstheme="majorBidi"/>
            <w:sz w:val="24"/>
            <w:szCs w:val="24"/>
            <w:rtl/>
          </w:rPr>
          <w:t>ש</w:t>
        </w:r>
      </w:ins>
      <w:moveTo w:id="584" w:author="Noga kadman" w:date="2024-08-05T21:33:00Z" w16du:dateUtc="2024-08-05T18:33:00Z">
        <w:r w:rsidRPr="00122C02">
          <w:rPr>
            <w:rFonts w:asciiTheme="majorBidi" w:hAnsiTheme="majorBidi" w:cstheme="majorBidi"/>
            <w:sz w:val="24"/>
            <w:szCs w:val="24"/>
            <w:rtl/>
          </w:rPr>
          <w:t>ל</w:t>
        </w:r>
      </w:moveTo>
      <w:ins w:id="585" w:author="Noga kadman" w:date="2024-08-06T13:26:00Z" w16du:dateUtc="2024-08-06T10:26:00Z">
        <w:r w:rsidR="008729CA" w:rsidRPr="00122C02">
          <w:rPr>
            <w:rFonts w:asciiTheme="majorBidi" w:hAnsiTheme="majorBidi" w:cstheme="majorBidi"/>
            <w:sz w:val="24"/>
            <w:szCs w:val="24"/>
            <w:rtl/>
          </w:rPr>
          <w:t xml:space="preserve"> </w:t>
        </w:r>
      </w:ins>
      <w:moveTo w:id="586" w:author="Noga kadman" w:date="2024-08-05T21:33:00Z" w16du:dateUtc="2024-08-05T18:33:00Z">
        <w:r w:rsidRPr="00122C02">
          <w:rPr>
            <w:rFonts w:asciiTheme="majorBidi" w:hAnsiTheme="majorBidi" w:cstheme="majorBidi"/>
            <w:sz w:val="24"/>
            <w:szCs w:val="24"/>
            <w:rtl/>
          </w:rPr>
          <w:t>הבנ</w:t>
        </w:r>
      </w:moveTo>
      <w:ins w:id="587" w:author="Noga kadman" w:date="2024-08-06T13:26:00Z" w16du:dateUtc="2024-08-06T10:26:00Z">
        <w:r w:rsidR="008729CA" w:rsidRPr="00122C02">
          <w:rPr>
            <w:rFonts w:asciiTheme="majorBidi" w:hAnsiTheme="majorBidi" w:cstheme="majorBidi"/>
            <w:sz w:val="24"/>
            <w:szCs w:val="24"/>
            <w:rtl/>
          </w:rPr>
          <w:t>ת</w:t>
        </w:r>
      </w:ins>
      <w:moveTo w:id="588" w:author="Noga kadman" w:date="2024-08-05T21:33:00Z" w16du:dateUtc="2024-08-05T18:33:00Z">
        <w:del w:id="589" w:author="Noga kadman" w:date="2024-08-06T13:26:00Z" w16du:dateUtc="2024-08-06T10:26:00Z">
          <w:r w:rsidRPr="00122C02" w:rsidDel="008729CA">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 </w:t>
        </w:r>
        <w:del w:id="590" w:author="Noga kadman" w:date="2024-08-06T13:26:00Z" w16du:dateUtc="2024-08-06T10:26:00Z">
          <w:r w:rsidRPr="00122C02" w:rsidDel="008729CA">
            <w:rPr>
              <w:rFonts w:asciiTheme="majorBidi" w:hAnsiTheme="majorBidi" w:cstheme="majorBidi"/>
              <w:sz w:val="24"/>
              <w:szCs w:val="24"/>
              <w:rtl/>
            </w:rPr>
            <w:delText xml:space="preserve">של </w:delText>
          </w:r>
        </w:del>
      </w:moveTo>
      <w:ins w:id="591" w:author="Noga kadman" w:date="2024-08-06T13:26:00Z" w16du:dateUtc="2024-08-06T10:26:00Z">
        <w:r w:rsidR="008729CA" w:rsidRPr="00122C02">
          <w:rPr>
            <w:rFonts w:asciiTheme="majorBidi" w:hAnsiTheme="majorBidi" w:cstheme="majorBidi"/>
            <w:sz w:val="24"/>
            <w:szCs w:val="24"/>
            <w:rtl/>
          </w:rPr>
          <w:t>ה</w:t>
        </w:r>
      </w:ins>
      <w:moveTo w:id="592" w:author="Noga kadman" w:date="2024-08-05T21:33:00Z" w16du:dateUtc="2024-08-05T18:33:00Z">
        <w:r w:rsidRPr="00122C02">
          <w:rPr>
            <w:rFonts w:asciiTheme="majorBidi" w:hAnsiTheme="majorBidi" w:cstheme="majorBidi"/>
            <w:sz w:val="24"/>
            <w:szCs w:val="24"/>
            <w:rtl/>
          </w:rPr>
          <w:t>יחסים</w:t>
        </w:r>
      </w:moveTo>
      <w:ins w:id="593" w:author="Noga kadman" w:date="2024-08-06T13:26:00Z" w16du:dateUtc="2024-08-06T10:26:00Z">
        <w:r w:rsidR="008729CA" w:rsidRPr="00122C02">
          <w:rPr>
            <w:rFonts w:asciiTheme="majorBidi" w:hAnsiTheme="majorBidi" w:cstheme="majorBidi"/>
            <w:sz w:val="24"/>
            <w:szCs w:val="24"/>
            <w:rtl/>
          </w:rPr>
          <w:t>,</w:t>
        </w:r>
      </w:ins>
      <w:moveTo w:id="594" w:author="Noga kadman" w:date="2024-08-05T21:33:00Z" w16du:dateUtc="2024-08-05T18:33:00Z">
        <w:r w:rsidRPr="00122C02">
          <w:rPr>
            <w:rFonts w:asciiTheme="majorBidi" w:hAnsiTheme="majorBidi" w:cstheme="majorBidi"/>
            <w:sz w:val="24"/>
            <w:szCs w:val="24"/>
            <w:rtl/>
          </w:rPr>
          <w:t xml:space="preserve"> </w:t>
        </w:r>
        <w:del w:id="595" w:author="Noga kadman" w:date="2024-08-06T13:26:00Z" w16du:dateUtc="2024-08-06T10:26:00Z">
          <w:r w:rsidRPr="00122C02" w:rsidDel="008729CA">
            <w:rPr>
              <w:rFonts w:asciiTheme="majorBidi" w:hAnsiTheme="majorBidi" w:cstheme="majorBidi"/>
              <w:sz w:val="24"/>
              <w:szCs w:val="24"/>
              <w:rtl/>
            </w:rPr>
            <w:delText xml:space="preserve">היא </w:delText>
          </w:r>
        </w:del>
      </w:moveTo>
      <w:ins w:id="596" w:author="Noga kadman" w:date="2024-08-06T13:26:00Z" w16du:dateUtc="2024-08-06T10:26:00Z">
        <w:r w:rsidR="008729CA" w:rsidRPr="00122C02">
          <w:rPr>
            <w:rFonts w:asciiTheme="majorBidi" w:hAnsiTheme="majorBidi" w:cstheme="majorBidi"/>
            <w:sz w:val="24"/>
            <w:szCs w:val="24"/>
            <w:rtl/>
          </w:rPr>
          <w:t xml:space="preserve">שמהווה </w:t>
        </w:r>
      </w:ins>
      <w:moveTo w:id="597" w:author="Noga kadman" w:date="2024-08-05T21:33:00Z" w16du:dateUtc="2024-08-05T18:33:00Z">
        <w:r w:rsidRPr="00122C02">
          <w:rPr>
            <w:rFonts w:asciiTheme="majorBidi" w:hAnsiTheme="majorBidi" w:cstheme="majorBidi"/>
            <w:sz w:val="24"/>
            <w:szCs w:val="24"/>
            <w:rtl/>
          </w:rPr>
          <w:t xml:space="preserve">מפתח להבנת תהליכי שינוי. </w:t>
        </w:r>
        <w:del w:id="598" w:author="Noga kadman" w:date="2024-08-06T13:26:00Z" w16du:dateUtc="2024-08-06T10:26:00Z">
          <w:r w:rsidRPr="00122C02" w:rsidDel="008729CA">
            <w:rPr>
              <w:rFonts w:asciiTheme="majorBidi" w:hAnsiTheme="majorBidi" w:cstheme="majorBidi"/>
              <w:sz w:val="24"/>
              <w:szCs w:val="24"/>
              <w:rtl/>
            </w:rPr>
            <w:delText xml:space="preserve">מחקר ראיונות עומק </w:delText>
          </w:r>
        </w:del>
        <w:del w:id="599" w:author="Noga kadman" w:date="2024-08-06T13:27:00Z" w16du:dateUtc="2024-08-06T10:27:00Z">
          <w:r w:rsidRPr="00122C02" w:rsidDel="008729CA">
            <w:rPr>
              <w:rFonts w:asciiTheme="majorBidi" w:hAnsiTheme="majorBidi" w:cstheme="majorBidi"/>
              <w:sz w:val="24"/>
              <w:szCs w:val="24"/>
              <w:rtl/>
            </w:rPr>
            <w:delText xml:space="preserve">של זוגות שיספרו את סיפור חייהם הזוגי </w:delText>
          </w:r>
        </w:del>
      </w:moveTo>
      <w:ins w:id="600" w:author="Noga kadman" w:date="2024-08-06T13:27:00Z" w16du:dateUtc="2024-08-06T10:27:00Z">
        <w:r w:rsidR="008729CA" w:rsidRPr="00122C02">
          <w:rPr>
            <w:rFonts w:asciiTheme="majorBidi" w:hAnsiTheme="majorBidi" w:cstheme="majorBidi"/>
            <w:sz w:val="24"/>
            <w:szCs w:val="24"/>
            <w:rtl/>
          </w:rPr>
          <w:t xml:space="preserve">המחקר </w:t>
        </w:r>
      </w:ins>
      <w:moveTo w:id="601" w:author="Noga kadman" w:date="2024-08-05T21:33:00Z" w16du:dateUtc="2024-08-05T18:33:00Z">
        <w:del w:id="602" w:author="Noga kadman" w:date="2024-08-06T13:27:00Z" w16du:dateUtc="2024-08-06T10:27:00Z">
          <w:r w:rsidRPr="00122C02" w:rsidDel="008729CA">
            <w:rPr>
              <w:rFonts w:asciiTheme="majorBidi" w:hAnsiTheme="majorBidi" w:cstheme="majorBidi"/>
              <w:sz w:val="24"/>
              <w:szCs w:val="24"/>
              <w:rtl/>
            </w:rPr>
            <w:delText xml:space="preserve">יחשוף </w:delText>
          </w:r>
        </w:del>
      </w:moveTo>
      <w:ins w:id="603" w:author="Noga kadman" w:date="2024-08-06T13:27:00Z" w16du:dateUtc="2024-08-06T10:27:00Z">
        <w:r w:rsidR="008729CA" w:rsidRPr="00122C02">
          <w:rPr>
            <w:rFonts w:asciiTheme="majorBidi" w:hAnsiTheme="majorBidi" w:cstheme="majorBidi"/>
            <w:sz w:val="24"/>
            <w:szCs w:val="24"/>
            <w:rtl/>
          </w:rPr>
          <w:t xml:space="preserve">חושף </w:t>
        </w:r>
      </w:ins>
      <w:moveTo w:id="604" w:author="Noga kadman" w:date="2024-08-05T21:33:00Z" w16du:dateUtc="2024-08-05T18:33:00Z">
        <w:r w:rsidRPr="00122C02">
          <w:rPr>
            <w:rFonts w:asciiTheme="majorBidi" w:hAnsiTheme="majorBidi" w:cstheme="majorBidi"/>
            <w:sz w:val="24"/>
            <w:szCs w:val="24"/>
            <w:rtl/>
          </w:rPr>
          <w:t xml:space="preserve">את רמות התודעה </w:t>
        </w:r>
      </w:moveTo>
      <w:ins w:id="605" w:author="Noga kadman" w:date="2024-08-06T13:28:00Z" w16du:dateUtc="2024-08-06T10:28:00Z">
        <w:r w:rsidR="008729CA" w:rsidRPr="00122C02">
          <w:rPr>
            <w:rFonts w:asciiTheme="majorBidi" w:hAnsiTheme="majorBidi" w:cstheme="majorBidi"/>
            <w:sz w:val="24"/>
            <w:szCs w:val="24"/>
            <w:rtl/>
          </w:rPr>
          <w:t xml:space="preserve">ואת הסוכנות </w:t>
        </w:r>
      </w:ins>
      <w:moveTo w:id="606" w:author="Noga kadman" w:date="2024-08-05T21:33:00Z" w16du:dateUtc="2024-08-05T18:33:00Z">
        <w:r w:rsidRPr="00122C02">
          <w:rPr>
            <w:rFonts w:asciiTheme="majorBidi" w:hAnsiTheme="majorBidi" w:cstheme="majorBidi"/>
            <w:sz w:val="24"/>
            <w:szCs w:val="24"/>
            <w:rtl/>
          </w:rPr>
          <w:t xml:space="preserve">של כל אינדיבידואל, </w:t>
        </w:r>
        <w:del w:id="607" w:author="Noga kadman" w:date="2024-08-06T13:28:00Z" w16du:dateUtc="2024-08-06T10:28:00Z">
          <w:r w:rsidRPr="00122C02" w:rsidDel="008729CA">
            <w:rPr>
              <w:rFonts w:asciiTheme="majorBidi" w:hAnsiTheme="majorBidi" w:cstheme="majorBidi"/>
              <w:sz w:val="24"/>
              <w:szCs w:val="24"/>
              <w:rtl/>
            </w:rPr>
            <w:delText xml:space="preserve">הסוכנות שלו </w:delText>
          </w:r>
        </w:del>
        <w:r w:rsidRPr="00122C02">
          <w:rPr>
            <w:rFonts w:asciiTheme="majorBidi" w:hAnsiTheme="majorBidi" w:cstheme="majorBidi"/>
            <w:sz w:val="24"/>
            <w:szCs w:val="24"/>
            <w:rtl/>
          </w:rPr>
          <w:t>ו</w:t>
        </w:r>
      </w:moveTo>
      <w:ins w:id="608" w:author="Noga kadman" w:date="2024-08-06T13:28:00Z" w16du:dateUtc="2024-08-06T10:28:00Z">
        <w:r w:rsidR="008729CA" w:rsidRPr="00122C02">
          <w:rPr>
            <w:rFonts w:asciiTheme="majorBidi" w:hAnsiTheme="majorBidi" w:cstheme="majorBidi"/>
            <w:sz w:val="24"/>
            <w:szCs w:val="24"/>
            <w:rtl/>
          </w:rPr>
          <w:t>כן את ה</w:t>
        </w:r>
      </w:ins>
      <w:moveTo w:id="609" w:author="Noga kadman" w:date="2024-08-05T21:33:00Z" w16du:dateUtc="2024-08-05T18:33:00Z">
        <w:r w:rsidRPr="00122C02">
          <w:rPr>
            <w:rFonts w:asciiTheme="majorBidi" w:hAnsiTheme="majorBidi" w:cstheme="majorBidi"/>
            <w:sz w:val="24"/>
            <w:szCs w:val="24"/>
            <w:rtl/>
          </w:rPr>
          <w:t>טיפולוגיה של השיח הזוגי</w:t>
        </w:r>
        <w:del w:id="610" w:author="Noga kadman" w:date="2024-08-06T13:29:00Z" w16du:dateUtc="2024-08-06T10:29:00Z">
          <w:r w:rsidRPr="00122C02" w:rsidDel="0054232B">
            <w:rPr>
              <w:rFonts w:asciiTheme="majorBidi" w:hAnsiTheme="majorBidi" w:cstheme="majorBidi"/>
              <w:sz w:val="24"/>
              <w:szCs w:val="24"/>
              <w:rtl/>
            </w:rPr>
            <w:delText xml:space="preserve">, אשר </w:delText>
          </w:r>
        </w:del>
      </w:moveTo>
      <w:ins w:id="611" w:author="Noga kadman" w:date="2024-08-06T13:29:00Z" w16du:dateUtc="2024-08-06T10:29:00Z">
        <w:r w:rsidR="0054232B" w:rsidRPr="00122C02">
          <w:rPr>
            <w:rFonts w:asciiTheme="majorBidi" w:hAnsiTheme="majorBidi" w:cstheme="majorBidi"/>
            <w:sz w:val="24"/>
            <w:szCs w:val="24"/>
            <w:rtl/>
          </w:rPr>
          <w:t xml:space="preserve">. הללו </w:t>
        </w:r>
      </w:ins>
      <w:moveTo w:id="612" w:author="Noga kadman" w:date="2024-08-05T21:33:00Z" w16du:dateUtc="2024-08-05T18:33:00Z">
        <w:r w:rsidRPr="00122C02">
          <w:rPr>
            <w:rFonts w:asciiTheme="majorBidi" w:hAnsiTheme="majorBidi" w:cstheme="majorBidi"/>
            <w:sz w:val="24"/>
            <w:szCs w:val="24"/>
            <w:rtl/>
          </w:rPr>
          <w:t xml:space="preserve">ישקפו </w:t>
        </w:r>
      </w:moveTo>
      <w:ins w:id="613" w:author="Noga kadman" w:date="2024-08-06T13:29:00Z" w16du:dateUtc="2024-08-06T10:29:00Z">
        <w:r w:rsidR="0054232B" w:rsidRPr="00122C02">
          <w:rPr>
            <w:rFonts w:asciiTheme="majorBidi" w:hAnsiTheme="majorBidi" w:cstheme="majorBidi"/>
            <w:sz w:val="24"/>
            <w:szCs w:val="24"/>
            <w:rtl/>
          </w:rPr>
          <w:t>את ה</w:t>
        </w:r>
      </w:ins>
      <w:moveTo w:id="614" w:author="Noga kadman" w:date="2024-08-05T21:33:00Z" w16du:dateUtc="2024-08-05T18:33:00Z">
        <w:r w:rsidRPr="00122C02">
          <w:rPr>
            <w:rFonts w:asciiTheme="majorBidi" w:hAnsiTheme="majorBidi" w:cstheme="majorBidi"/>
            <w:sz w:val="24"/>
            <w:szCs w:val="24"/>
            <w:rtl/>
          </w:rPr>
          <w:t xml:space="preserve">זוגיות ייחודית של בני הזוג, לצד התמות המשותפות </w:t>
        </w:r>
        <w:del w:id="615" w:author="Noga kadman" w:date="2024-08-06T13:29:00Z" w16du:dateUtc="2024-08-06T10:29:00Z">
          <w:r w:rsidRPr="00122C02" w:rsidDel="0054232B">
            <w:rPr>
              <w:rFonts w:asciiTheme="majorBidi" w:hAnsiTheme="majorBidi" w:cstheme="majorBidi"/>
              <w:sz w:val="24"/>
              <w:szCs w:val="24"/>
              <w:rtl/>
            </w:rPr>
            <w:delText xml:space="preserve">לזוגות </w:delText>
          </w:r>
        </w:del>
      </w:moveTo>
      <w:ins w:id="616" w:author="Noga kadman" w:date="2024-08-06T13:29:00Z" w16du:dateUtc="2024-08-06T10:29:00Z">
        <w:r w:rsidR="0054232B" w:rsidRPr="00122C02">
          <w:rPr>
            <w:rFonts w:asciiTheme="majorBidi" w:hAnsiTheme="majorBidi" w:cstheme="majorBidi"/>
            <w:sz w:val="24"/>
            <w:szCs w:val="24"/>
            <w:rtl/>
          </w:rPr>
          <w:t xml:space="preserve">להם </w:t>
        </w:r>
      </w:ins>
      <w:moveTo w:id="617" w:author="Noga kadman" w:date="2024-08-05T21:33:00Z" w16du:dateUtc="2024-08-05T18:33:00Z">
        <w:r w:rsidRPr="00122C02">
          <w:rPr>
            <w:rFonts w:asciiTheme="majorBidi" w:hAnsiTheme="majorBidi" w:cstheme="majorBidi"/>
            <w:sz w:val="24"/>
            <w:szCs w:val="24"/>
            <w:rtl/>
          </w:rPr>
          <w:t>ב</w:t>
        </w:r>
      </w:moveTo>
      <w:ins w:id="618" w:author="Noga kadman" w:date="2024-08-06T13:29:00Z" w16du:dateUtc="2024-08-06T10:29:00Z">
        <w:r w:rsidR="0054232B" w:rsidRPr="00122C02">
          <w:rPr>
            <w:rFonts w:asciiTheme="majorBidi" w:hAnsiTheme="majorBidi" w:cstheme="majorBidi"/>
            <w:sz w:val="24"/>
            <w:szCs w:val="24"/>
            <w:rtl/>
          </w:rPr>
          <w:t xml:space="preserve">אותו </w:t>
        </w:r>
      </w:ins>
      <w:moveTo w:id="619" w:author="Noga kadman" w:date="2024-08-05T21:33:00Z" w16du:dateUtc="2024-08-05T18:33:00Z">
        <w:r w:rsidRPr="00122C02">
          <w:rPr>
            <w:rFonts w:asciiTheme="majorBidi" w:hAnsiTheme="majorBidi" w:cstheme="majorBidi"/>
            <w:sz w:val="24"/>
            <w:szCs w:val="24"/>
            <w:rtl/>
          </w:rPr>
          <w:t>שלב חיים</w:t>
        </w:r>
        <w:del w:id="620" w:author="Noga kadman" w:date="2024-08-06T13:29:00Z" w16du:dateUtc="2024-08-06T10:29:00Z">
          <w:r w:rsidRPr="00122C02" w:rsidDel="0054232B">
            <w:rPr>
              <w:rFonts w:asciiTheme="majorBidi" w:hAnsiTheme="majorBidi" w:cstheme="majorBidi"/>
              <w:sz w:val="24"/>
              <w:szCs w:val="24"/>
              <w:rtl/>
            </w:rPr>
            <w:delText xml:space="preserve"> זה</w:delText>
          </w:r>
        </w:del>
        <w:r w:rsidRPr="00122C02">
          <w:rPr>
            <w:rFonts w:asciiTheme="majorBidi" w:hAnsiTheme="majorBidi" w:cstheme="majorBidi"/>
            <w:sz w:val="24"/>
            <w:szCs w:val="24"/>
            <w:rtl/>
          </w:rPr>
          <w:t xml:space="preserve">. </w:t>
        </w:r>
      </w:moveTo>
    </w:p>
    <w:p w14:paraId="1351CCBB" w14:textId="60FB6A90" w:rsidR="00F504D0" w:rsidRPr="00122C02" w:rsidRDefault="00F504D0" w:rsidP="00035C13">
      <w:pPr>
        <w:pStyle w:val="a6"/>
        <w:tabs>
          <w:tab w:val="right" w:pos="8132"/>
          <w:tab w:val="right" w:pos="9270"/>
        </w:tabs>
        <w:spacing w:after="120" w:line="360" w:lineRule="auto"/>
        <w:ind w:left="0"/>
        <w:rPr>
          <w:moveTo w:id="621" w:author="Noga kadman" w:date="2024-08-05T21:33:00Z" w16du:dateUtc="2024-08-05T18:33:00Z"/>
          <w:rFonts w:asciiTheme="majorBidi" w:hAnsiTheme="majorBidi" w:cstheme="majorBidi"/>
          <w:sz w:val="24"/>
          <w:szCs w:val="24"/>
        </w:rPr>
        <w:pPrChange w:id="622" w:author="Noga kadman" w:date="2024-08-15T18:24:00Z" w16du:dateUtc="2024-08-15T15:24:00Z">
          <w:pPr>
            <w:tabs>
              <w:tab w:val="right" w:pos="8132"/>
              <w:tab w:val="right" w:pos="9270"/>
            </w:tabs>
            <w:bidi/>
            <w:spacing w:after="120" w:line="360" w:lineRule="auto"/>
          </w:pPr>
        </w:pPrChange>
      </w:pPr>
      <w:commentRangeStart w:id="623"/>
      <w:moveTo w:id="624" w:author="Noga kadman" w:date="2024-08-05T21:33:00Z" w16du:dateUtc="2024-08-05T18:33:00Z">
        <w:del w:id="625" w:author="Noga kadman" w:date="2024-08-06T13:30:00Z" w16du:dateUtc="2024-08-06T10:30:00Z">
          <w:r w:rsidRPr="00122C02" w:rsidDel="0054232B">
            <w:rPr>
              <w:rFonts w:asciiTheme="majorBidi" w:hAnsiTheme="majorBidi" w:cstheme="majorBidi"/>
              <w:sz w:val="24"/>
              <w:szCs w:val="24"/>
              <w:rtl/>
            </w:rPr>
            <w:delText xml:space="preserve">החיים המוכרים לנו הם </w:delText>
          </w:r>
        </w:del>
        <w:r w:rsidRPr="00122C02">
          <w:rPr>
            <w:rFonts w:asciiTheme="majorBidi" w:hAnsiTheme="majorBidi" w:cstheme="majorBidi"/>
            <w:sz w:val="24"/>
            <w:szCs w:val="24"/>
            <w:rtl/>
          </w:rPr>
          <w:t xml:space="preserve">החיים המסופרים </w:t>
        </w:r>
      </w:moveTo>
      <w:commentRangeEnd w:id="623"/>
      <w:r w:rsidR="00035C13" w:rsidRPr="00122C02">
        <w:rPr>
          <w:rStyle w:val="ae"/>
          <w:rFonts w:asciiTheme="majorBidi" w:eastAsiaTheme="minorHAnsi" w:hAnsiTheme="majorBidi" w:cstheme="majorBidi"/>
          <w:color w:val="auto"/>
          <w:sz w:val="24"/>
          <w:szCs w:val="24"/>
          <w:rtl/>
        </w:rPr>
        <w:commentReference w:id="623"/>
      </w:r>
      <w:moveTo w:id="626" w:author="Noga kadman" w:date="2024-08-05T21:33:00Z" w16du:dateUtc="2024-08-05T18:33:00Z">
        <w:r w:rsidRPr="00122C02">
          <w:rPr>
            <w:rFonts w:asciiTheme="majorBidi" w:hAnsiTheme="majorBidi" w:cstheme="majorBidi"/>
            <w:sz w:val="24"/>
            <w:szCs w:val="24"/>
          </w:rPr>
          <w:t>(storied lives)</w:t>
        </w:r>
        <w:del w:id="627" w:author="Noga kadman" w:date="2024-08-06T13:30:00Z" w16du:dateUtc="2024-08-06T10:30:00Z">
          <w:r w:rsidRPr="00122C02" w:rsidDel="0054232B">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628" w:author="Noga kadman" w:date="2024-08-06T13:30:00Z" w16du:dateUtc="2024-08-06T10:30:00Z">
          <w:r w:rsidRPr="00122C02" w:rsidDel="0054232B">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הם מפתח להבנת זהות ותרבות ובה בעת </w:t>
        </w:r>
      </w:moveTo>
      <w:ins w:id="629" w:author="Noga kadman" w:date="2024-08-06T13:29:00Z" w16du:dateUtc="2024-08-06T10:29:00Z">
        <w:r w:rsidR="0054232B" w:rsidRPr="00122C02">
          <w:rPr>
            <w:rFonts w:asciiTheme="majorBidi" w:hAnsiTheme="majorBidi" w:cstheme="majorBidi"/>
            <w:sz w:val="24"/>
            <w:szCs w:val="24"/>
            <w:rtl/>
          </w:rPr>
          <w:t>ל</w:t>
        </w:r>
      </w:ins>
      <w:moveTo w:id="630" w:author="Noga kadman" w:date="2024-08-05T21:33:00Z" w16du:dateUtc="2024-08-05T18:33:00Z">
        <w:r w:rsidRPr="00122C02">
          <w:rPr>
            <w:rFonts w:asciiTheme="majorBidi" w:hAnsiTheme="majorBidi" w:cstheme="majorBidi"/>
            <w:sz w:val="24"/>
            <w:szCs w:val="24"/>
            <w:rtl/>
          </w:rPr>
          <w:t>הבני</w:t>
        </w:r>
      </w:moveTo>
      <w:ins w:id="631" w:author="Noga kadman" w:date="2024-08-06T13:29:00Z" w16du:dateUtc="2024-08-06T10:29:00Z">
        <w:r w:rsidR="0054232B" w:rsidRPr="00122C02">
          <w:rPr>
            <w:rFonts w:asciiTheme="majorBidi" w:hAnsiTheme="majorBidi" w:cstheme="majorBidi"/>
            <w:sz w:val="24"/>
            <w:szCs w:val="24"/>
            <w:rtl/>
          </w:rPr>
          <w:t>ית</w:t>
        </w:r>
      </w:ins>
      <w:moveTo w:id="632" w:author="Noga kadman" w:date="2024-08-05T21:33:00Z" w16du:dateUtc="2024-08-05T18:33:00Z">
        <w:del w:id="633" w:author="Noga kadman" w:date="2024-08-06T13:29:00Z" w16du:dateUtc="2024-08-06T10:29:00Z">
          <w:r w:rsidRPr="00122C02" w:rsidDel="0054232B">
            <w:rPr>
              <w:rFonts w:asciiTheme="majorBidi" w:hAnsiTheme="majorBidi" w:cstheme="majorBidi"/>
              <w:sz w:val="24"/>
              <w:szCs w:val="24"/>
              <w:rtl/>
            </w:rPr>
            <w:delText xml:space="preserve">ה של </w:delText>
          </w:r>
        </w:del>
      </w:moveTo>
      <w:ins w:id="634" w:author="Noga kadman" w:date="2024-08-06T13:29:00Z" w16du:dateUtc="2024-08-06T10:29:00Z">
        <w:r w:rsidR="0054232B" w:rsidRPr="00122C02">
          <w:rPr>
            <w:rFonts w:asciiTheme="majorBidi" w:hAnsiTheme="majorBidi" w:cstheme="majorBidi"/>
            <w:sz w:val="24"/>
            <w:szCs w:val="24"/>
            <w:rtl/>
          </w:rPr>
          <w:t xml:space="preserve"> </w:t>
        </w:r>
      </w:ins>
      <w:moveTo w:id="635" w:author="Noga kadman" w:date="2024-08-05T21:33:00Z" w16du:dateUtc="2024-08-05T18:33:00Z">
        <w:r w:rsidRPr="00122C02">
          <w:rPr>
            <w:rFonts w:asciiTheme="majorBidi" w:hAnsiTheme="majorBidi" w:cstheme="majorBidi"/>
            <w:sz w:val="24"/>
            <w:szCs w:val="24"/>
            <w:rtl/>
          </w:rPr>
          <w:t>זהות ותרבות</w:t>
        </w:r>
      </w:moveTo>
      <w:commentRangeStart w:id="636"/>
      <w:ins w:id="637" w:author="Noga kadman" w:date="2024-08-06T13:30:00Z" w16du:dateUtc="2024-08-06T10:30:00Z">
        <w:r w:rsidR="0054232B" w:rsidRPr="00122C02">
          <w:rPr>
            <w:rFonts w:asciiTheme="majorBidi" w:hAnsiTheme="majorBidi" w:cstheme="majorBidi"/>
            <w:sz w:val="24"/>
            <w:szCs w:val="24"/>
            <w:rtl/>
          </w:rPr>
          <w:t>...</w:t>
        </w:r>
      </w:ins>
      <w:commentRangeEnd w:id="636"/>
      <w:ins w:id="638" w:author="Noga kadman" w:date="2024-08-06T13:31:00Z" w16du:dateUtc="2024-08-06T10:31:00Z">
        <w:r w:rsidR="0054232B" w:rsidRPr="00122C02">
          <w:rPr>
            <w:rStyle w:val="ae"/>
            <w:rFonts w:asciiTheme="majorBidi" w:hAnsiTheme="majorBidi" w:cstheme="majorBidi"/>
            <w:sz w:val="24"/>
            <w:szCs w:val="24"/>
            <w:rtl/>
          </w:rPr>
          <w:commentReference w:id="636"/>
        </w:r>
      </w:ins>
      <w:moveTo w:id="639" w:author="Noga kadman" w:date="2024-08-05T21:33:00Z" w16du:dateUtc="2024-08-05T18:33:00Z">
        <w:r w:rsidRPr="00122C02">
          <w:rPr>
            <w:rFonts w:asciiTheme="majorBidi" w:hAnsiTheme="majorBidi" w:cstheme="majorBidi"/>
            <w:sz w:val="24"/>
            <w:szCs w:val="24"/>
            <w:rtl/>
          </w:rPr>
          <w:t xml:space="preserve">. </w:t>
        </w:r>
        <w:del w:id="640" w:author="Noga kadman" w:date="2024-08-06T13:30:00Z" w16du:dateUtc="2024-08-06T10:30:00Z">
          <w:r w:rsidRPr="00122C02" w:rsidDel="0054232B">
            <w:rPr>
              <w:rFonts w:asciiTheme="majorBidi" w:hAnsiTheme="majorBidi" w:cstheme="majorBidi"/>
              <w:sz w:val="24"/>
              <w:szCs w:val="24"/>
              <w:rtl/>
            </w:rPr>
            <w:delText xml:space="preserve">סיפור חיים </w:delText>
          </w:r>
          <w:r w:rsidRPr="00122C02" w:rsidDel="0054232B">
            <w:rPr>
              <w:rFonts w:asciiTheme="majorBidi" w:hAnsiTheme="majorBidi" w:cstheme="majorBidi"/>
              <w:sz w:val="24"/>
              <w:szCs w:val="24"/>
            </w:rPr>
            <w:delText>(life story)</w:delText>
          </w:r>
          <w:r w:rsidRPr="00122C02" w:rsidDel="0054232B">
            <w:rPr>
              <w:rFonts w:asciiTheme="majorBidi" w:hAnsiTheme="majorBidi" w:cstheme="majorBidi"/>
              <w:sz w:val="24"/>
              <w:szCs w:val="24"/>
              <w:rtl/>
            </w:rPr>
            <w:delText xml:space="preserve"> הוא אמצעי מחקר שכיח לחקר תופעות חברתיות, תרבותיות וחינוכיות. </w:delText>
          </w:r>
        </w:del>
        <w:del w:id="641" w:author="Noga kadman" w:date="2024-08-06T13:31:00Z" w16du:dateUtc="2024-08-06T10:31:00Z">
          <w:r w:rsidRPr="00122C02" w:rsidDel="0054232B">
            <w:rPr>
              <w:rFonts w:asciiTheme="majorBidi" w:hAnsiTheme="majorBidi" w:cstheme="majorBidi"/>
              <w:sz w:val="24"/>
              <w:szCs w:val="24"/>
              <w:rtl/>
            </w:rPr>
            <w:delText xml:space="preserve">הקו הסיפורי שנותן אדם לתופעות שחווה מחובר לסיפור חייו </w:delText>
          </w:r>
          <w:r w:rsidRPr="00122C02" w:rsidDel="0054232B">
            <w:rPr>
              <w:rFonts w:asciiTheme="majorBidi" w:hAnsiTheme="majorBidi" w:cstheme="majorBidi"/>
              <w:sz w:val="24"/>
              <w:szCs w:val="24"/>
            </w:rPr>
            <w:delText>(Bar-On, 1994; Bruner, 1987; Rosenthal, 1993)</w:delText>
          </w:r>
          <w:r w:rsidRPr="00122C02" w:rsidDel="0054232B">
            <w:rPr>
              <w:rFonts w:asciiTheme="majorBidi" w:hAnsiTheme="majorBidi" w:cstheme="majorBidi"/>
              <w:sz w:val="24"/>
              <w:szCs w:val="24"/>
              <w:rtl/>
            </w:rPr>
            <w:delText xml:space="preserve">. </w:delText>
          </w:r>
        </w:del>
      </w:moveTo>
      <w:ins w:id="642" w:author="Noga kadman" w:date="2024-08-13T08:48:00Z" w16du:dateUtc="2024-08-13T05:48:00Z">
        <w:r w:rsidR="000E45E5" w:rsidRPr="00122C02">
          <w:rPr>
            <w:rFonts w:asciiTheme="majorBidi" w:hAnsiTheme="majorBidi" w:cstheme="majorBidi"/>
            <w:sz w:val="24"/>
            <w:szCs w:val="24"/>
            <w:rtl/>
          </w:rPr>
          <w:t>סיפור חיים (</w:t>
        </w:r>
        <w:r w:rsidR="000E45E5" w:rsidRPr="00122C02">
          <w:rPr>
            <w:rFonts w:asciiTheme="majorBidi" w:hAnsiTheme="majorBidi" w:cstheme="majorBidi"/>
            <w:sz w:val="24"/>
            <w:szCs w:val="24"/>
          </w:rPr>
          <w:t>(</w:t>
        </w:r>
        <w:r w:rsidR="000E45E5" w:rsidRPr="00122C02">
          <w:rPr>
            <w:rFonts w:asciiTheme="majorBidi" w:hAnsiTheme="majorBidi" w:cstheme="majorBidi"/>
            <w:sz w:val="24"/>
            <w:szCs w:val="24"/>
            <w:lang w:val="it-IT"/>
          </w:rPr>
          <w:t>life story</w:t>
        </w:r>
        <w:r w:rsidR="000E45E5" w:rsidRPr="00122C02">
          <w:rPr>
            <w:rFonts w:asciiTheme="majorBidi" w:hAnsiTheme="majorBidi" w:cstheme="majorBidi"/>
            <w:sz w:val="24"/>
            <w:szCs w:val="24"/>
            <w:rtl/>
          </w:rPr>
          <w:t xml:space="preserve"> הוא אמצעי מחקר שכיח לחקר תופעות חברתיות, תרבותיות וחינוכיות. הקו הסיפורי שנותן אדם לתופעות שחווה מחובר לסיפור חייו </w:t>
        </w:r>
        <w:r w:rsidR="000E45E5" w:rsidRPr="00122C02">
          <w:rPr>
            <w:rFonts w:asciiTheme="majorBidi" w:hAnsiTheme="majorBidi" w:cstheme="majorBidi"/>
            <w:sz w:val="24"/>
            <w:szCs w:val="24"/>
          </w:rPr>
          <w:t>(Bar-On, 1994; Bruner, 1987; Rosenthal, 1993)</w:t>
        </w:r>
        <w:r w:rsidR="000E45E5" w:rsidRPr="00122C02">
          <w:rPr>
            <w:rFonts w:asciiTheme="majorBidi" w:hAnsiTheme="majorBidi" w:cstheme="majorBidi"/>
            <w:sz w:val="24"/>
            <w:szCs w:val="24"/>
            <w:rtl/>
          </w:rPr>
          <w:t>.</w:t>
        </w:r>
      </w:ins>
      <w:ins w:id="643" w:author="Noga kadman" w:date="2024-08-15T18:26:00Z" w16du:dateUtc="2024-08-15T15:26:00Z">
        <w:r w:rsidR="00035C13" w:rsidRPr="00122C02">
          <w:rPr>
            <w:rFonts w:asciiTheme="majorBidi" w:hAnsiTheme="majorBidi" w:cstheme="majorBidi"/>
            <w:sz w:val="24"/>
            <w:szCs w:val="24"/>
            <w:rtl/>
          </w:rPr>
          <w:t xml:space="preserve"> </w:t>
        </w:r>
      </w:ins>
      <w:commentRangeStart w:id="644"/>
      <w:moveTo w:id="645" w:author="Noga kadman" w:date="2024-08-05T21:33:00Z" w16du:dateUtc="2024-08-05T18:33:00Z">
        <w:r w:rsidRPr="00122C02">
          <w:rPr>
            <w:rFonts w:asciiTheme="majorBidi" w:hAnsiTheme="majorBidi" w:cstheme="majorBidi"/>
            <w:sz w:val="24"/>
            <w:szCs w:val="24"/>
            <w:rtl/>
          </w:rPr>
          <w:t xml:space="preserve">הסיפור </w:t>
        </w:r>
      </w:moveTo>
      <w:ins w:id="646" w:author="Noga kadman" w:date="2024-08-06T13:32:00Z" w16du:dateUtc="2024-08-06T10:32:00Z">
        <w:r w:rsidR="0054232B" w:rsidRPr="00122C02">
          <w:rPr>
            <w:rFonts w:asciiTheme="majorBidi" w:hAnsiTheme="majorBidi" w:cstheme="majorBidi"/>
            <w:sz w:val="24"/>
            <w:szCs w:val="24"/>
            <w:rtl/>
          </w:rPr>
          <w:t>מ</w:t>
        </w:r>
      </w:ins>
      <w:moveTo w:id="647" w:author="Noga kadman" w:date="2024-08-05T21:33:00Z" w16du:dateUtc="2024-08-05T18:33:00Z">
        <w:del w:id="648" w:author="Noga kadman" w:date="2024-08-06T13:32:00Z" w16du:dateUtc="2024-08-06T10:32:00Z">
          <w:r w:rsidRPr="00122C02" w:rsidDel="0054232B">
            <w:rPr>
              <w:rFonts w:asciiTheme="majorBidi" w:hAnsiTheme="majorBidi" w:cstheme="majorBidi"/>
              <w:sz w:val="24"/>
              <w:szCs w:val="24"/>
              <w:rtl/>
            </w:rPr>
            <w:delText>י</w:delText>
          </w:r>
        </w:del>
        <w:r w:rsidRPr="00122C02">
          <w:rPr>
            <w:rFonts w:asciiTheme="majorBidi" w:hAnsiTheme="majorBidi" w:cstheme="majorBidi"/>
            <w:sz w:val="24"/>
            <w:szCs w:val="24"/>
            <w:rtl/>
          </w:rPr>
          <w:t xml:space="preserve">אפשר למספרים לחבר בין </w:t>
        </w:r>
        <w:r w:rsidRPr="00122C02">
          <w:rPr>
            <w:rFonts w:asciiTheme="majorBidi" w:eastAsia="Times New Roman" w:hAnsiTheme="majorBidi" w:cstheme="majorBidi"/>
            <w:sz w:val="24"/>
            <w:szCs w:val="24"/>
            <w:rtl/>
          </w:rPr>
          <w:t xml:space="preserve">מקורות הידע </w:t>
        </w:r>
      </w:moveTo>
      <w:ins w:id="649" w:author="Noga kadman" w:date="2024-08-06T13:32:00Z" w16du:dateUtc="2024-08-06T10:32:00Z">
        <w:r w:rsidR="0054232B" w:rsidRPr="00122C02">
          <w:rPr>
            <w:rFonts w:asciiTheme="majorBidi" w:eastAsia="Times New Roman" w:hAnsiTheme="majorBidi" w:cstheme="majorBidi"/>
            <w:sz w:val="24"/>
            <w:szCs w:val="24"/>
            <w:rtl/>
          </w:rPr>
          <w:t xml:space="preserve">שלהם </w:t>
        </w:r>
      </w:ins>
      <w:moveTo w:id="650" w:author="Noga kadman" w:date="2024-08-05T21:33:00Z" w16du:dateUtc="2024-08-05T18:33:00Z">
        <w:r w:rsidRPr="00122C02">
          <w:rPr>
            <w:rFonts w:asciiTheme="majorBidi" w:eastAsia="Times New Roman" w:hAnsiTheme="majorBidi" w:cstheme="majorBidi"/>
            <w:sz w:val="24"/>
            <w:szCs w:val="24"/>
            <w:rtl/>
          </w:rPr>
          <w:t>ל</w:t>
        </w:r>
      </w:moveTo>
      <w:ins w:id="651" w:author="Noga kadman" w:date="2024-08-06T13:32:00Z" w16du:dateUtc="2024-08-06T10:32:00Z">
        <w:r w:rsidR="0054232B" w:rsidRPr="00122C02">
          <w:rPr>
            <w:rFonts w:asciiTheme="majorBidi" w:eastAsia="Times New Roman" w:hAnsiTheme="majorBidi" w:cstheme="majorBidi"/>
            <w:sz w:val="24"/>
            <w:szCs w:val="24"/>
            <w:rtl/>
          </w:rPr>
          <w:t xml:space="preserve">בין </w:t>
        </w:r>
      </w:ins>
      <w:moveTo w:id="652" w:author="Noga kadman" w:date="2024-08-05T21:33:00Z" w16du:dateUtc="2024-08-05T18:33:00Z">
        <w:r w:rsidRPr="00122C02">
          <w:rPr>
            <w:rFonts w:asciiTheme="majorBidi" w:eastAsia="Times New Roman" w:hAnsiTheme="majorBidi" w:cstheme="majorBidi"/>
            <w:sz w:val="24"/>
            <w:szCs w:val="24"/>
            <w:rtl/>
          </w:rPr>
          <w:t xml:space="preserve">נקודות מבט המאפשרות גילוי בעולם הפנימי של האינדיבידואל. באופן זה </w:t>
        </w:r>
        <w:del w:id="653" w:author="Noga kadman" w:date="2024-08-06T13:33:00Z" w16du:dateUtc="2024-08-06T10:33:00Z">
          <w:r w:rsidRPr="00122C02" w:rsidDel="0054232B">
            <w:rPr>
              <w:rFonts w:asciiTheme="majorBidi" w:eastAsia="Times New Roman" w:hAnsiTheme="majorBidi" w:cstheme="majorBidi"/>
              <w:sz w:val="24"/>
              <w:szCs w:val="24"/>
              <w:rtl/>
            </w:rPr>
            <w:delText xml:space="preserve">תוגבר </w:delText>
          </w:r>
        </w:del>
      </w:moveTo>
      <w:ins w:id="654" w:author="Noga kadman" w:date="2024-08-06T13:33:00Z" w16du:dateUtc="2024-08-06T10:33:00Z">
        <w:r w:rsidR="0054232B" w:rsidRPr="00122C02">
          <w:rPr>
            <w:rFonts w:asciiTheme="majorBidi" w:eastAsia="Times New Roman" w:hAnsiTheme="majorBidi" w:cstheme="majorBidi"/>
            <w:sz w:val="24"/>
            <w:szCs w:val="24"/>
            <w:rtl/>
          </w:rPr>
          <w:t xml:space="preserve">גוברת </w:t>
        </w:r>
      </w:ins>
      <w:moveTo w:id="655" w:author="Noga kadman" w:date="2024-08-05T21:33:00Z" w16du:dateUtc="2024-08-05T18:33:00Z">
        <w:r w:rsidRPr="00122C02">
          <w:rPr>
            <w:rFonts w:asciiTheme="majorBidi" w:eastAsia="Times New Roman" w:hAnsiTheme="majorBidi" w:cstheme="majorBidi"/>
            <w:sz w:val="24"/>
            <w:szCs w:val="24"/>
            <w:rtl/>
          </w:rPr>
          <w:t>ההבנה לחידה הזוגית, ו</w:t>
        </w:r>
      </w:moveTo>
      <w:ins w:id="656" w:author="Noga kadman" w:date="2024-08-06T13:33:00Z" w16du:dateUtc="2024-08-06T10:33:00Z">
        <w:r w:rsidR="0054232B" w:rsidRPr="00122C02">
          <w:rPr>
            <w:rFonts w:asciiTheme="majorBidi" w:eastAsia="Times New Roman" w:hAnsiTheme="majorBidi" w:cstheme="majorBidi"/>
            <w:sz w:val="24"/>
            <w:szCs w:val="24"/>
            <w:rtl/>
          </w:rPr>
          <w:t>מ</w:t>
        </w:r>
      </w:ins>
      <w:moveTo w:id="657" w:author="Noga kadman" w:date="2024-08-05T21:33:00Z" w16du:dateUtc="2024-08-05T18:33:00Z">
        <w:del w:id="658" w:author="Noga kadman" w:date="2024-08-06T13:33:00Z" w16du:dateUtc="2024-08-06T10:33:00Z">
          <w:r w:rsidRPr="00122C02" w:rsidDel="0054232B">
            <w:rPr>
              <w:rFonts w:asciiTheme="majorBidi" w:eastAsia="Times New Roman" w:hAnsiTheme="majorBidi" w:cstheme="majorBidi"/>
              <w:sz w:val="24"/>
              <w:szCs w:val="24"/>
              <w:rtl/>
            </w:rPr>
            <w:delText>ת</w:delText>
          </w:r>
        </w:del>
        <w:r w:rsidRPr="00122C02">
          <w:rPr>
            <w:rFonts w:asciiTheme="majorBidi" w:eastAsia="Times New Roman" w:hAnsiTheme="majorBidi" w:cstheme="majorBidi"/>
            <w:sz w:val="24"/>
            <w:szCs w:val="24"/>
            <w:rtl/>
          </w:rPr>
          <w:t>תגלה האמת הנרטיבית האינדיבידואלית מתוך דיבור השיח זוגי.</w:t>
        </w:r>
      </w:moveTo>
      <w:commentRangeEnd w:id="644"/>
      <w:r w:rsidR="0054232B" w:rsidRPr="00122C02">
        <w:rPr>
          <w:rStyle w:val="ae"/>
          <w:rFonts w:asciiTheme="majorBidi" w:hAnsiTheme="majorBidi" w:cstheme="majorBidi"/>
          <w:sz w:val="24"/>
          <w:szCs w:val="24"/>
          <w:rtl/>
        </w:rPr>
        <w:commentReference w:id="644"/>
      </w:r>
    </w:p>
    <w:moveToRangeEnd w:id="565"/>
    <w:p w14:paraId="0A78C398" w14:textId="55063D0C" w:rsidR="00247029" w:rsidRPr="00122C02" w:rsidRDefault="00247029" w:rsidP="00AC38FD">
      <w:pPr>
        <w:pStyle w:val="a6"/>
        <w:tabs>
          <w:tab w:val="right" w:pos="8132"/>
          <w:tab w:val="right" w:pos="9270"/>
        </w:tabs>
        <w:spacing w:after="120" w:line="360" w:lineRule="auto"/>
        <w:ind w:left="0"/>
        <w:rPr>
          <w:moveTo w:id="659" w:author="Noga kadman" w:date="2024-08-06T13:23:00Z" w16du:dateUtc="2024-08-06T10:23:00Z"/>
          <w:rFonts w:asciiTheme="majorBidi" w:hAnsiTheme="majorBidi" w:cstheme="majorBidi"/>
          <w:sz w:val="24"/>
          <w:szCs w:val="24"/>
          <w:rtl/>
        </w:rPr>
      </w:pPr>
      <w:commentRangeStart w:id="660"/>
      <w:ins w:id="661" w:author="Noga kadman" w:date="2024-08-06T13:23:00Z" w16du:dateUtc="2024-08-06T10:23:00Z">
        <w:r w:rsidRPr="00122C02">
          <w:rPr>
            <w:rFonts w:asciiTheme="majorBidi" w:hAnsiTheme="majorBidi" w:cstheme="majorBidi"/>
            <w:sz w:val="24"/>
            <w:szCs w:val="24"/>
            <w:rtl/>
          </w:rPr>
          <w:t xml:space="preserve">מובאת גם </w:t>
        </w:r>
      </w:ins>
      <w:moveToRangeStart w:id="662" w:author="Noga kadman" w:date="2024-08-06T13:23:00Z" w:name="move173843028"/>
      <w:moveTo w:id="663" w:author="Noga kadman" w:date="2024-08-06T13:23:00Z" w16du:dateUtc="2024-08-06T10:23:00Z">
        <w:r w:rsidRPr="00122C02">
          <w:rPr>
            <w:rFonts w:asciiTheme="majorBidi" w:hAnsiTheme="majorBidi" w:cstheme="majorBidi"/>
            <w:sz w:val="24"/>
            <w:szCs w:val="24"/>
            <w:rtl/>
          </w:rPr>
          <w:t xml:space="preserve">הצעה מתודולוגית </w:t>
        </w:r>
        <w:del w:id="664" w:author="Noga kadman" w:date="2024-08-06T13:23:00Z" w16du:dateUtc="2024-08-06T10:23:00Z">
          <w:r w:rsidRPr="00122C02" w:rsidDel="00247029">
            <w:rPr>
              <w:rFonts w:asciiTheme="majorBidi" w:hAnsiTheme="majorBidi" w:cstheme="majorBidi"/>
              <w:sz w:val="24"/>
              <w:szCs w:val="24"/>
              <w:rtl/>
            </w:rPr>
            <w:delText xml:space="preserve">הינה </w:delText>
          </w:r>
        </w:del>
        <w:r w:rsidRPr="00122C02">
          <w:rPr>
            <w:rFonts w:asciiTheme="majorBidi" w:hAnsiTheme="majorBidi" w:cstheme="majorBidi"/>
            <w:sz w:val="24"/>
            <w:szCs w:val="24"/>
            <w:rtl/>
          </w:rPr>
          <w:t xml:space="preserve">לחקור את דיבור המטפלת הזוגית.  </w:t>
        </w:r>
      </w:moveTo>
      <w:commentRangeEnd w:id="660"/>
      <w:r w:rsidRPr="00122C02">
        <w:rPr>
          <w:rStyle w:val="ae"/>
          <w:rFonts w:asciiTheme="majorBidi" w:eastAsiaTheme="minorHAnsi" w:hAnsiTheme="majorBidi" w:cstheme="majorBidi"/>
          <w:color w:val="auto"/>
          <w:sz w:val="24"/>
          <w:szCs w:val="24"/>
          <w:rtl/>
        </w:rPr>
        <w:commentReference w:id="660"/>
      </w:r>
    </w:p>
    <w:moveToRangeEnd w:id="662"/>
    <w:p w14:paraId="16ACA4DA" w14:textId="77777777" w:rsidR="00B45C85" w:rsidRPr="00122C02" w:rsidRDefault="00B45C85" w:rsidP="00AC38FD">
      <w:pPr>
        <w:pStyle w:val="a6"/>
        <w:tabs>
          <w:tab w:val="right" w:pos="8132"/>
          <w:tab w:val="right" w:pos="9270"/>
        </w:tabs>
        <w:spacing w:after="120" w:line="360" w:lineRule="auto"/>
        <w:ind w:left="0"/>
        <w:rPr>
          <w:ins w:id="665" w:author="Noga kadman" w:date="2024-08-05T15:35:00Z" w16du:dateUtc="2024-08-05T12:35:00Z"/>
          <w:rFonts w:asciiTheme="majorBidi" w:hAnsiTheme="majorBidi" w:cstheme="majorBidi"/>
          <w:sz w:val="24"/>
          <w:szCs w:val="24"/>
          <w:u w:val="single"/>
          <w:rtl/>
        </w:rPr>
      </w:pPr>
    </w:p>
    <w:p w14:paraId="52AE653F" w14:textId="20AFE338" w:rsidR="00047DAB" w:rsidRPr="00122C02" w:rsidRDefault="00047DAB" w:rsidP="00AC38FD">
      <w:pPr>
        <w:pStyle w:val="a6"/>
        <w:tabs>
          <w:tab w:val="right" w:pos="8132"/>
          <w:tab w:val="right" w:pos="9270"/>
        </w:tabs>
        <w:spacing w:after="120" w:line="360" w:lineRule="auto"/>
        <w:ind w:left="0"/>
        <w:rPr>
          <w:rFonts w:asciiTheme="majorBidi" w:hAnsiTheme="majorBidi" w:cstheme="majorBidi"/>
          <w:sz w:val="24"/>
          <w:szCs w:val="24"/>
          <w:u w:val="single"/>
          <w:rtl/>
        </w:rPr>
      </w:pPr>
      <w:r w:rsidRPr="00122C02">
        <w:rPr>
          <w:rFonts w:asciiTheme="majorBidi" w:hAnsiTheme="majorBidi" w:cstheme="majorBidi"/>
          <w:sz w:val="24"/>
          <w:szCs w:val="24"/>
          <w:u w:val="single"/>
          <w:rtl/>
        </w:rPr>
        <w:t>שאלות המחקר</w:t>
      </w:r>
    </w:p>
    <w:p w14:paraId="5BEB9D4D" w14:textId="67917F8D" w:rsidR="00676496" w:rsidRPr="00122C02" w:rsidRDefault="00161860" w:rsidP="00AC38FD">
      <w:pPr>
        <w:pStyle w:val="a6"/>
        <w:tabs>
          <w:tab w:val="right" w:pos="8132"/>
          <w:tab w:val="right" w:pos="9270"/>
        </w:tabs>
        <w:spacing w:after="120" w:line="360" w:lineRule="auto"/>
        <w:ind w:left="0"/>
        <w:rPr>
          <w:rFonts w:asciiTheme="majorBidi" w:hAnsiTheme="majorBidi" w:cstheme="majorBidi"/>
          <w:b/>
          <w:bCs/>
          <w:sz w:val="24"/>
          <w:szCs w:val="24"/>
          <w:rtl/>
        </w:rPr>
      </w:pPr>
      <w:r w:rsidRPr="00122C02">
        <w:rPr>
          <w:rFonts w:asciiTheme="majorBidi" w:hAnsiTheme="majorBidi" w:cstheme="majorBidi"/>
          <w:b/>
          <w:bCs/>
          <w:sz w:val="24"/>
          <w:szCs w:val="24"/>
          <w:rtl/>
        </w:rPr>
        <w:t xml:space="preserve">שלב ראשון: מקומו של היחיד בשיח </w:t>
      </w:r>
      <w:ins w:id="666" w:author="Noga kadman" w:date="2024-08-15T18:29:00Z" w16du:dateUtc="2024-08-15T15:29:00Z">
        <w:r w:rsidR="00035C13"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זוגי</w:t>
      </w:r>
    </w:p>
    <w:p w14:paraId="5919F085" w14:textId="2322AA69" w:rsidR="00161860" w:rsidRPr="00122C02" w:rsidRDefault="00161860" w:rsidP="00AC38FD">
      <w:pPr>
        <w:pStyle w:val="a6"/>
        <w:numPr>
          <w:ilvl w:val="0"/>
          <w:numId w:val="18"/>
        </w:numPr>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איך אפשר </w:t>
      </w:r>
      <w:commentRangeStart w:id="667"/>
      <w:r w:rsidRPr="00122C02">
        <w:rPr>
          <w:rFonts w:asciiTheme="majorBidi" w:hAnsiTheme="majorBidi" w:cstheme="majorBidi"/>
          <w:sz w:val="24"/>
          <w:szCs w:val="24"/>
          <w:rtl/>
        </w:rPr>
        <w:t xml:space="preserve">לזהות </w:t>
      </w:r>
      <w:commentRangeEnd w:id="667"/>
      <w:r w:rsidR="0054232B" w:rsidRPr="00122C02">
        <w:rPr>
          <w:rStyle w:val="ae"/>
          <w:rFonts w:asciiTheme="majorBidi" w:eastAsiaTheme="minorHAnsi" w:hAnsiTheme="majorBidi" w:cstheme="majorBidi"/>
          <w:color w:val="auto"/>
          <w:sz w:val="24"/>
          <w:szCs w:val="24"/>
          <w:rtl/>
        </w:rPr>
        <w:commentReference w:id="667"/>
      </w:r>
      <w:r w:rsidRPr="00122C02">
        <w:rPr>
          <w:rFonts w:asciiTheme="majorBidi" w:hAnsiTheme="majorBidi" w:cstheme="majorBidi"/>
          <w:sz w:val="24"/>
          <w:szCs w:val="24"/>
          <w:rtl/>
        </w:rPr>
        <w:t>ראשוניות</w:t>
      </w:r>
      <w:commentRangeStart w:id="668"/>
      <w:ins w:id="669" w:author="Noga kadman" w:date="2024-08-06T13:35:00Z" w16du:dateUtc="2024-08-06T10:35:00Z">
        <w:r w:rsidR="0054232B" w:rsidRPr="00122C02">
          <w:rPr>
            <w:rFonts w:asciiTheme="majorBidi" w:hAnsiTheme="majorBidi" w:cstheme="majorBidi"/>
            <w:sz w:val="24"/>
            <w:szCs w:val="24"/>
            <w:rtl/>
          </w:rPr>
          <w:t>....</w:t>
        </w:r>
        <w:commentRangeEnd w:id="668"/>
        <w:r w:rsidR="0054232B" w:rsidRPr="00122C02">
          <w:rPr>
            <w:rStyle w:val="ae"/>
            <w:rFonts w:asciiTheme="majorBidi" w:eastAsiaTheme="minorHAnsi" w:hAnsiTheme="majorBidi" w:cstheme="majorBidi"/>
            <w:color w:val="auto"/>
            <w:sz w:val="24"/>
            <w:szCs w:val="24"/>
            <w:rtl/>
          </w:rPr>
          <w:commentReference w:id="668"/>
        </w:r>
      </w:ins>
      <w:r w:rsidRPr="00122C02">
        <w:rPr>
          <w:rFonts w:asciiTheme="majorBidi" w:hAnsiTheme="majorBidi" w:cstheme="majorBidi"/>
          <w:sz w:val="24"/>
          <w:szCs w:val="24"/>
          <w:rtl/>
        </w:rPr>
        <w:t>?</w:t>
      </w:r>
      <w:r w:rsidR="002A253D" w:rsidRPr="00122C02">
        <w:rPr>
          <w:rFonts w:asciiTheme="majorBidi" w:hAnsiTheme="majorBidi" w:cstheme="majorBidi"/>
          <w:sz w:val="24"/>
          <w:szCs w:val="24"/>
          <w:rtl/>
        </w:rPr>
        <w:t xml:space="preserve"> </w:t>
      </w:r>
    </w:p>
    <w:p w14:paraId="3D1C29A5" w14:textId="58AC53FA" w:rsidR="00161860" w:rsidRPr="00122C02" w:rsidRDefault="00135B5B" w:rsidP="00AC38FD">
      <w:pPr>
        <w:pStyle w:val="a6"/>
        <w:numPr>
          <w:ilvl w:val="0"/>
          <w:numId w:val="18"/>
        </w:numPr>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איך בונים עצמי או מאפשרים לסוכנות של אינדיבידואל להגיח</w:t>
      </w:r>
      <w:r w:rsidR="00E47A9D" w:rsidRPr="00122C02">
        <w:rPr>
          <w:rFonts w:asciiTheme="majorBidi" w:hAnsiTheme="majorBidi" w:cstheme="majorBidi"/>
          <w:sz w:val="24"/>
          <w:szCs w:val="24"/>
          <w:rtl/>
        </w:rPr>
        <w:t xml:space="preserve"> ולהתבטא</w:t>
      </w:r>
      <w:ins w:id="670" w:author="Noga kadman" w:date="2024-08-06T13:57:00Z" w16du:dateUtc="2024-08-06T10:57:00Z">
        <w:r w:rsidR="006A2570" w:rsidRPr="00122C02">
          <w:rPr>
            <w:rFonts w:asciiTheme="majorBidi" w:hAnsiTheme="majorBidi" w:cstheme="majorBidi"/>
            <w:sz w:val="24"/>
            <w:szCs w:val="24"/>
            <w:rtl/>
          </w:rPr>
          <w:t xml:space="preserve"> </w:t>
        </w:r>
        <w:commentRangeStart w:id="671"/>
        <w:r w:rsidR="006A2570" w:rsidRPr="00122C02">
          <w:rPr>
            <w:rFonts w:asciiTheme="majorBidi" w:hAnsiTheme="majorBidi" w:cstheme="majorBidi"/>
            <w:sz w:val="24"/>
            <w:szCs w:val="24"/>
            <w:rtl/>
          </w:rPr>
          <w:t>במסגרת הקשר הזוגי</w:t>
        </w:r>
        <w:commentRangeEnd w:id="671"/>
        <w:r w:rsidR="006A2570" w:rsidRPr="00122C02">
          <w:rPr>
            <w:rStyle w:val="ae"/>
            <w:rFonts w:asciiTheme="majorBidi" w:eastAsiaTheme="minorHAnsi" w:hAnsiTheme="majorBidi" w:cstheme="majorBidi"/>
            <w:color w:val="auto"/>
            <w:sz w:val="24"/>
            <w:szCs w:val="24"/>
            <w:rtl/>
          </w:rPr>
          <w:commentReference w:id="671"/>
        </w:r>
      </w:ins>
      <w:r w:rsidR="00E47A9D"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p>
    <w:p w14:paraId="7DD1C0FC" w14:textId="5808AB07" w:rsidR="00161860" w:rsidRPr="00122C02" w:rsidRDefault="00161860" w:rsidP="00AC38FD">
      <w:pPr>
        <w:pStyle w:val="a6"/>
        <w:tabs>
          <w:tab w:val="right" w:pos="8132"/>
          <w:tab w:val="right" w:pos="9270"/>
        </w:tabs>
        <w:spacing w:after="120" w:line="360" w:lineRule="auto"/>
        <w:ind w:left="0"/>
        <w:rPr>
          <w:rFonts w:asciiTheme="majorBidi" w:hAnsiTheme="majorBidi" w:cstheme="majorBidi"/>
          <w:b/>
          <w:bCs/>
          <w:sz w:val="24"/>
          <w:szCs w:val="24"/>
          <w:rtl/>
        </w:rPr>
      </w:pPr>
      <w:r w:rsidRPr="00122C02">
        <w:rPr>
          <w:rFonts w:asciiTheme="majorBidi" w:hAnsiTheme="majorBidi" w:cstheme="majorBidi"/>
          <w:b/>
          <w:bCs/>
          <w:sz w:val="24"/>
          <w:szCs w:val="24"/>
          <w:rtl/>
        </w:rPr>
        <w:t xml:space="preserve">שלב שני: </w:t>
      </w:r>
      <w:del w:id="672" w:author="Noga kadman" w:date="2024-08-06T13:58:00Z" w16du:dateUtc="2024-08-06T10:58:00Z">
        <w:r w:rsidRPr="00122C02" w:rsidDel="006A2570">
          <w:rPr>
            <w:rFonts w:asciiTheme="majorBidi" w:hAnsiTheme="majorBidi" w:cstheme="majorBidi"/>
            <w:b/>
            <w:bCs/>
            <w:sz w:val="24"/>
            <w:szCs w:val="24"/>
            <w:rtl/>
          </w:rPr>
          <w:delText>כיצד מ</w:delText>
        </w:r>
      </w:del>
      <w:ins w:id="673" w:author="Noga kadman" w:date="2024-08-06T13:58:00Z" w16du:dateUtc="2024-08-06T10:58:00Z">
        <w:r w:rsidR="006A2570"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תנהל</w:t>
      </w:r>
      <w:ins w:id="674" w:author="Noga kadman" w:date="2024-08-06T13:58:00Z" w16du:dateUtc="2024-08-06T10:58:00Z">
        <w:r w:rsidR="006A2570" w:rsidRPr="00122C02">
          <w:rPr>
            <w:rFonts w:asciiTheme="majorBidi" w:hAnsiTheme="majorBidi" w:cstheme="majorBidi"/>
            <w:b/>
            <w:bCs/>
            <w:sz w:val="24"/>
            <w:szCs w:val="24"/>
            <w:rtl/>
          </w:rPr>
          <w:t>ות</w:t>
        </w:r>
      </w:ins>
      <w:r w:rsidRPr="00122C02">
        <w:rPr>
          <w:rFonts w:asciiTheme="majorBidi" w:hAnsiTheme="majorBidi" w:cstheme="majorBidi"/>
          <w:b/>
          <w:bCs/>
          <w:sz w:val="24"/>
          <w:szCs w:val="24"/>
          <w:rtl/>
        </w:rPr>
        <w:t xml:space="preserve"> </w:t>
      </w:r>
      <w:ins w:id="675" w:author="Noga kadman" w:date="2024-08-06T13:58:00Z" w16du:dateUtc="2024-08-06T10:58:00Z">
        <w:r w:rsidR="006A2570"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 xml:space="preserve">שיח </w:t>
      </w:r>
      <w:ins w:id="676" w:author="Noga kadman" w:date="2024-08-06T13:58:00Z" w16du:dateUtc="2024-08-06T10:58:00Z">
        <w:r w:rsidR="006A2570"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 xml:space="preserve">זוגי </w:t>
      </w:r>
      <w:del w:id="677" w:author="Noga kadman" w:date="2024-08-06T13:58:00Z" w16du:dateUtc="2024-08-06T10:58:00Z">
        <w:r w:rsidR="00C52784" w:rsidRPr="00122C02" w:rsidDel="006A2570">
          <w:rPr>
            <w:rFonts w:asciiTheme="majorBidi" w:hAnsiTheme="majorBidi" w:cstheme="majorBidi"/>
            <w:b/>
            <w:bCs/>
            <w:sz w:val="24"/>
            <w:szCs w:val="24"/>
            <w:rtl/>
          </w:rPr>
          <w:delText xml:space="preserve">ומהם </w:delText>
        </w:r>
      </w:del>
      <w:ins w:id="678" w:author="Noga kadman" w:date="2024-08-06T13:58:00Z" w16du:dateUtc="2024-08-06T10:58:00Z">
        <w:r w:rsidR="006A2570" w:rsidRPr="00122C02">
          <w:rPr>
            <w:rFonts w:asciiTheme="majorBidi" w:hAnsiTheme="majorBidi" w:cstheme="majorBidi"/>
            <w:b/>
            <w:bCs/>
            <w:sz w:val="24"/>
            <w:szCs w:val="24"/>
            <w:rtl/>
          </w:rPr>
          <w:t>ו</w:t>
        </w:r>
      </w:ins>
      <w:r w:rsidR="00C52784" w:rsidRPr="00122C02">
        <w:rPr>
          <w:rFonts w:asciiTheme="majorBidi" w:hAnsiTheme="majorBidi" w:cstheme="majorBidi"/>
          <w:b/>
          <w:bCs/>
          <w:sz w:val="24"/>
          <w:szCs w:val="24"/>
          <w:rtl/>
        </w:rPr>
        <w:t xml:space="preserve">האופנים </w:t>
      </w:r>
      <w:ins w:id="679" w:author="Noga kadman" w:date="2024-08-06T13:58:00Z" w16du:dateUtc="2024-08-06T10:58:00Z">
        <w:r w:rsidR="006A2570" w:rsidRPr="00122C02">
          <w:rPr>
            <w:rFonts w:asciiTheme="majorBidi" w:hAnsiTheme="majorBidi" w:cstheme="majorBidi"/>
            <w:b/>
            <w:bCs/>
            <w:sz w:val="24"/>
            <w:szCs w:val="24"/>
            <w:rtl/>
          </w:rPr>
          <w:t>ש</w:t>
        </w:r>
      </w:ins>
      <w:r w:rsidR="00C52784" w:rsidRPr="00122C02">
        <w:rPr>
          <w:rFonts w:asciiTheme="majorBidi" w:hAnsiTheme="majorBidi" w:cstheme="majorBidi"/>
          <w:b/>
          <w:bCs/>
          <w:sz w:val="24"/>
          <w:szCs w:val="24"/>
          <w:rtl/>
        </w:rPr>
        <w:t>בהם ניתן להשפיע על</w:t>
      </w:r>
      <w:del w:id="680" w:author="Noga kadman" w:date="2024-08-06T13:58:00Z" w16du:dateUtc="2024-08-06T10:58:00Z">
        <w:r w:rsidR="00C52784" w:rsidRPr="00122C02" w:rsidDel="006A2570">
          <w:rPr>
            <w:rFonts w:asciiTheme="majorBidi" w:hAnsiTheme="majorBidi" w:cstheme="majorBidi"/>
            <w:b/>
            <w:bCs/>
            <w:sz w:val="24"/>
            <w:szCs w:val="24"/>
            <w:rtl/>
          </w:rPr>
          <w:delText xml:space="preserve"> שיח זוגי</w:delText>
        </w:r>
      </w:del>
      <w:ins w:id="681" w:author="Noga kadman" w:date="2024-08-06T13:58:00Z" w16du:dateUtc="2024-08-06T10:58:00Z">
        <w:r w:rsidR="006A2570" w:rsidRPr="00122C02">
          <w:rPr>
            <w:rFonts w:asciiTheme="majorBidi" w:hAnsiTheme="majorBidi" w:cstheme="majorBidi"/>
            <w:b/>
            <w:bCs/>
            <w:sz w:val="24"/>
            <w:szCs w:val="24"/>
            <w:rtl/>
          </w:rPr>
          <w:t>יו</w:t>
        </w:r>
      </w:ins>
    </w:p>
    <w:p w14:paraId="4D59DB6D" w14:textId="730D57AD" w:rsidR="00DE600E" w:rsidRPr="00122C02" w:rsidRDefault="00C52784"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1. </w:t>
      </w:r>
      <w:r w:rsidR="00676496" w:rsidRPr="00122C02">
        <w:rPr>
          <w:rFonts w:asciiTheme="majorBidi" w:hAnsiTheme="majorBidi" w:cstheme="majorBidi"/>
          <w:sz w:val="24"/>
          <w:szCs w:val="24"/>
          <w:rtl/>
        </w:rPr>
        <w:t xml:space="preserve">איך יוצרים דינמיקה של שיח זוגי </w:t>
      </w:r>
      <w:del w:id="682" w:author="Noga kadman" w:date="2024-08-06T13:58:00Z" w16du:dateUtc="2024-08-06T10:58:00Z">
        <w:r w:rsidR="00676496" w:rsidRPr="00122C02" w:rsidDel="006A2570">
          <w:rPr>
            <w:rFonts w:asciiTheme="majorBidi" w:hAnsiTheme="majorBidi" w:cstheme="majorBidi"/>
            <w:sz w:val="24"/>
            <w:szCs w:val="24"/>
            <w:rtl/>
          </w:rPr>
          <w:delText xml:space="preserve">של </w:delText>
        </w:r>
      </w:del>
      <w:ins w:id="683" w:author="Noga kadman" w:date="2024-08-06T13:58:00Z" w16du:dateUtc="2024-08-06T10:58:00Z">
        <w:r w:rsidR="006A2570" w:rsidRPr="00122C02">
          <w:rPr>
            <w:rFonts w:asciiTheme="majorBidi" w:hAnsiTheme="majorBidi" w:cstheme="majorBidi"/>
            <w:sz w:val="24"/>
            <w:szCs w:val="24"/>
            <w:rtl/>
          </w:rPr>
          <w:t xml:space="preserve">בין </w:t>
        </w:r>
      </w:ins>
      <w:r w:rsidR="00676496" w:rsidRPr="00122C02">
        <w:rPr>
          <w:rFonts w:asciiTheme="majorBidi" w:hAnsiTheme="majorBidi" w:cstheme="majorBidi"/>
          <w:sz w:val="24"/>
          <w:szCs w:val="24"/>
          <w:rtl/>
        </w:rPr>
        <w:t>שתי סוכנויות קשיחות?</w:t>
      </w:r>
    </w:p>
    <w:p w14:paraId="7A25A677" w14:textId="5E3A2D71" w:rsidR="002A253D" w:rsidRPr="00122C02" w:rsidRDefault="00DE600E"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2. </w:t>
      </w:r>
      <w:r w:rsidR="0014242F" w:rsidRPr="00122C02">
        <w:rPr>
          <w:rFonts w:asciiTheme="majorBidi" w:hAnsiTheme="majorBidi" w:cstheme="majorBidi"/>
          <w:sz w:val="24"/>
          <w:szCs w:val="24"/>
          <w:rtl/>
        </w:rPr>
        <w:t xml:space="preserve">מהי שיטת הטיפול המומלצת לניהול שיח זוגי המאפשר שינוי </w:t>
      </w:r>
      <w:r w:rsidR="0032464F" w:rsidRPr="00122C02">
        <w:rPr>
          <w:rFonts w:asciiTheme="majorBidi" w:hAnsiTheme="majorBidi" w:cstheme="majorBidi"/>
          <w:sz w:val="24"/>
          <w:szCs w:val="24"/>
          <w:rtl/>
        </w:rPr>
        <w:t>ביחסים הזוגיים?</w:t>
      </w:r>
    </w:p>
    <w:p w14:paraId="60536C67" w14:textId="6A2356B1" w:rsidR="001D582E" w:rsidRPr="00122C02" w:rsidRDefault="001D582E" w:rsidP="00AC38FD">
      <w:pPr>
        <w:pStyle w:val="a6"/>
        <w:tabs>
          <w:tab w:val="right" w:pos="8132"/>
          <w:tab w:val="right" w:pos="9270"/>
        </w:tabs>
        <w:spacing w:after="120" w:line="360" w:lineRule="auto"/>
        <w:ind w:left="0"/>
        <w:rPr>
          <w:rFonts w:asciiTheme="majorBidi" w:eastAsia="Times New Roman" w:hAnsiTheme="majorBidi" w:cstheme="majorBidi"/>
          <w:sz w:val="24"/>
          <w:szCs w:val="24"/>
          <w:rtl/>
        </w:rPr>
      </w:pPr>
      <w:r w:rsidRPr="00122C02">
        <w:rPr>
          <w:rFonts w:asciiTheme="majorBidi" w:hAnsiTheme="majorBidi" w:cstheme="majorBidi"/>
          <w:sz w:val="24"/>
          <w:szCs w:val="24"/>
          <w:rtl/>
        </w:rPr>
        <w:t xml:space="preserve">3. </w:t>
      </w:r>
      <w:r w:rsidR="001D35DD" w:rsidRPr="00122C02">
        <w:rPr>
          <w:rFonts w:asciiTheme="majorBidi" w:hAnsiTheme="majorBidi" w:cstheme="majorBidi"/>
          <w:sz w:val="24"/>
          <w:szCs w:val="24"/>
          <w:rtl/>
        </w:rPr>
        <w:t>מהם האמצעים הנרטיבי</w:t>
      </w:r>
      <w:ins w:id="684" w:author="Noga kadman" w:date="2024-08-06T13:59:00Z" w16du:dateUtc="2024-08-06T10:59:00Z">
        <w:r w:rsidR="006A2570" w:rsidRPr="00122C02">
          <w:rPr>
            <w:rFonts w:asciiTheme="majorBidi" w:hAnsiTheme="majorBidi" w:cstheme="majorBidi"/>
            <w:sz w:val="24"/>
            <w:szCs w:val="24"/>
            <w:rtl/>
          </w:rPr>
          <w:t>י</w:t>
        </w:r>
      </w:ins>
      <w:r w:rsidR="001D35DD" w:rsidRPr="00122C02">
        <w:rPr>
          <w:rFonts w:asciiTheme="majorBidi" w:hAnsiTheme="majorBidi" w:cstheme="majorBidi"/>
          <w:sz w:val="24"/>
          <w:szCs w:val="24"/>
          <w:rtl/>
        </w:rPr>
        <w:t xml:space="preserve">ם </w:t>
      </w:r>
      <w:ins w:id="685" w:author="Noga kadman" w:date="2024-08-06T13:59:00Z" w16du:dateUtc="2024-08-06T10:59:00Z">
        <w:r w:rsidR="006A2570" w:rsidRPr="00122C02">
          <w:rPr>
            <w:rFonts w:asciiTheme="majorBidi" w:hAnsiTheme="majorBidi" w:cstheme="majorBidi"/>
            <w:sz w:val="24"/>
            <w:szCs w:val="24"/>
            <w:rtl/>
          </w:rPr>
          <w:t>ש</w:t>
        </w:r>
      </w:ins>
      <w:r w:rsidR="001D35DD" w:rsidRPr="00122C02">
        <w:rPr>
          <w:rFonts w:asciiTheme="majorBidi" w:hAnsiTheme="majorBidi" w:cstheme="majorBidi"/>
          <w:sz w:val="24"/>
          <w:szCs w:val="24"/>
          <w:rtl/>
        </w:rPr>
        <w:t xml:space="preserve">באמצעותם ניתן להגביר את ההבנה לחידה הזוגית </w:t>
      </w:r>
      <w:ins w:id="686" w:author="Noga kadman" w:date="2024-08-06T13:59:00Z" w16du:dateUtc="2024-08-06T10:59:00Z">
        <w:r w:rsidR="006A2570" w:rsidRPr="00122C02">
          <w:rPr>
            <w:rFonts w:asciiTheme="majorBidi" w:hAnsiTheme="majorBidi" w:cstheme="majorBidi"/>
            <w:sz w:val="24"/>
            <w:szCs w:val="24"/>
            <w:rtl/>
          </w:rPr>
          <w:t>ש</w:t>
        </w:r>
      </w:ins>
      <w:r w:rsidR="001D35DD" w:rsidRPr="00122C02">
        <w:rPr>
          <w:rFonts w:asciiTheme="majorBidi" w:hAnsiTheme="majorBidi" w:cstheme="majorBidi"/>
          <w:sz w:val="24"/>
          <w:szCs w:val="24"/>
          <w:rtl/>
        </w:rPr>
        <w:t xml:space="preserve">עליה שוקדת המטפלת הזוגית? </w:t>
      </w:r>
    </w:p>
    <w:p w14:paraId="1A3EB040" w14:textId="09C2DF38" w:rsidR="00C52784" w:rsidRPr="00122C02" w:rsidRDefault="00C52784" w:rsidP="00AC38FD">
      <w:pPr>
        <w:pStyle w:val="a6"/>
        <w:tabs>
          <w:tab w:val="right" w:pos="8132"/>
          <w:tab w:val="right" w:pos="9270"/>
        </w:tabs>
        <w:spacing w:after="120" w:line="360" w:lineRule="auto"/>
        <w:ind w:left="0"/>
        <w:rPr>
          <w:rFonts w:asciiTheme="majorBidi" w:hAnsiTheme="majorBidi" w:cstheme="majorBidi"/>
          <w:b/>
          <w:bCs/>
          <w:sz w:val="24"/>
          <w:szCs w:val="24"/>
          <w:rtl/>
        </w:rPr>
      </w:pPr>
      <w:r w:rsidRPr="00122C02">
        <w:rPr>
          <w:rFonts w:asciiTheme="majorBidi" w:hAnsiTheme="majorBidi" w:cstheme="majorBidi"/>
          <w:b/>
          <w:bCs/>
          <w:sz w:val="24"/>
          <w:szCs w:val="24"/>
          <w:rtl/>
        </w:rPr>
        <w:t xml:space="preserve">שלב שלישי: </w:t>
      </w:r>
      <w:del w:id="687" w:author="Noga kadman" w:date="2024-08-06T13:59:00Z" w16du:dateUtc="2024-08-06T10:59:00Z">
        <w:r w:rsidR="00F12055" w:rsidRPr="00122C02" w:rsidDel="006A2570">
          <w:rPr>
            <w:rFonts w:asciiTheme="majorBidi" w:hAnsiTheme="majorBidi" w:cstheme="majorBidi"/>
            <w:b/>
            <w:bCs/>
            <w:sz w:val="24"/>
            <w:szCs w:val="24"/>
            <w:rtl/>
          </w:rPr>
          <w:delText>מהם ה</w:delText>
        </w:r>
      </w:del>
      <w:r w:rsidR="00F12055" w:rsidRPr="00122C02">
        <w:rPr>
          <w:rFonts w:asciiTheme="majorBidi" w:hAnsiTheme="majorBidi" w:cstheme="majorBidi"/>
          <w:b/>
          <w:bCs/>
          <w:sz w:val="24"/>
          <w:szCs w:val="24"/>
          <w:rtl/>
        </w:rPr>
        <w:t xml:space="preserve">קריטריונים </w:t>
      </w:r>
      <w:del w:id="688" w:author="Noga kadman" w:date="2024-08-06T13:59:00Z" w16du:dateUtc="2024-08-06T10:59:00Z">
        <w:r w:rsidR="00F12055" w:rsidRPr="00122C02" w:rsidDel="006A2570">
          <w:rPr>
            <w:rFonts w:asciiTheme="majorBidi" w:hAnsiTheme="majorBidi" w:cstheme="majorBidi"/>
            <w:b/>
            <w:bCs/>
            <w:sz w:val="24"/>
            <w:szCs w:val="24"/>
            <w:rtl/>
          </w:rPr>
          <w:delText>לדבר ע</w:delText>
        </w:r>
      </w:del>
      <w:ins w:id="689" w:author="Noga kadman" w:date="2024-08-06T13:59:00Z" w16du:dateUtc="2024-08-06T10:59:00Z">
        <w:r w:rsidR="006A2570" w:rsidRPr="00122C02">
          <w:rPr>
            <w:rFonts w:asciiTheme="majorBidi" w:hAnsiTheme="majorBidi" w:cstheme="majorBidi"/>
            <w:b/>
            <w:bCs/>
            <w:sz w:val="24"/>
            <w:szCs w:val="24"/>
            <w:rtl/>
          </w:rPr>
          <w:t>ש</w:t>
        </w:r>
      </w:ins>
      <w:r w:rsidR="00F12055" w:rsidRPr="00122C02">
        <w:rPr>
          <w:rFonts w:asciiTheme="majorBidi" w:hAnsiTheme="majorBidi" w:cstheme="majorBidi"/>
          <w:b/>
          <w:bCs/>
          <w:sz w:val="24"/>
          <w:szCs w:val="24"/>
          <w:rtl/>
        </w:rPr>
        <w:t xml:space="preserve">ל הצלחה וכישלון </w:t>
      </w:r>
      <w:ins w:id="690" w:author="Noga kadman" w:date="2024-08-06T13:59:00Z" w16du:dateUtc="2024-08-06T10:59:00Z">
        <w:r w:rsidR="006A2570" w:rsidRPr="00122C02">
          <w:rPr>
            <w:rFonts w:asciiTheme="majorBidi" w:hAnsiTheme="majorBidi" w:cstheme="majorBidi"/>
            <w:b/>
            <w:bCs/>
            <w:sz w:val="24"/>
            <w:szCs w:val="24"/>
            <w:rtl/>
          </w:rPr>
          <w:t xml:space="preserve">של טיפול זוגי, </w:t>
        </w:r>
      </w:ins>
      <w:r w:rsidR="00F12055" w:rsidRPr="00122C02">
        <w:rPr>
          <w:rFonts w:asciiTheme="majorBidi" w:hAnsiTheme="majorBidi" w:cstheme="majorBidi"/>
          <w:b/>
          <w:bCs/>
          <w:sz w:val="24"/>
          <w:szCs w:val="24"/>
          <w:rtl/>
        </w:rPr>
        <w:t>בהינתן שני השלבים השונים</w:t>
      </w:r>
    </w:p>
    <w:p w14:paraId="75EAB13F" w14:textId="5D041FAC" w:rsidR="00956CD8" w:rsidRPr="00122C02" w:rsidRDefault="00E756B7" w:rsidP="00AC38FD">
      <w:pPr>
        <w:pStyle w:val="a6"/>
        <w:numPr>
          <w:ilvl w:val="0"/>
          <w:numId w:val="19"/>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t xml:space="preserve">איך </w:t>
      </w:r>
      <w:del w:id="691" w:author="Noga kadman" w:date="2024-08-06T14:00:00Z" w16du:dateUtc="2024-08-06T11:00:00Z">
        <w:r w:rsidR="003259BD" w:rsidRPr="00122C02" w:rsidDel="006A2570">
          <w:rPr>
            <w:rFonts w:asciiTheme="majorBidi" w:hAnsiTheme="majorBidi" w:cstheme="majorBidi"/>
            <w:sz w:val="24"/>
            <w:szCs w:val="24"/>
            <w:rtl/>
          </w:rPr>
          <w:delText xml:space="preserve">בדיבור </w:delText>
        </w:r>
      </w:del>
      <w:r w:rsidR="003259BD" w:rsidRPr="00122C02">
        <w:rPr>
          <w:rFonts w:asciiTheme="majorBidi" w:hAnsiTheme="majorBidi" w:cstheme="majorBidi"/>
          <w:sz w:val="24"/>
          <w:szCs w:val="24"/>
          <w:rtl/>
        </w:rPr>
        <w:t xml:space="preserve">יוצרים שינוי </w:t>
      </w:r>
      <w:ins w:id="692" w:author="Noga kadman" w:date="2024-08-06T14:00:00Z" w16du:dateUtc="2024-08-06T11:00:00Z">
        <w:r w:rsidR="006A2570" w:rsidRPr="00122C02">
          <w:rPr>
            <w:rFonts w:asciiTheme="majorBidi" w:hAnsiTheme="majorBidi" w:cstheme="majorBidi"/>
            <w:sz w:val="24"/>
            <w:szCs w:val="24"/>
            <w:rtl/>
          </w:rPr>
          <w:t xml:space="preserve">באמצעות דיבור </w:t>
        </w:r>
      </w:ins>
      <w:r w:rsidR="003259BD" w:rsidRPr="00122C02">
        <w:rPr>
          <w:rFonts w:asciiTheme="majorBidi" w:hAnsiTheme="majorBidi" w:cstheme="majorBidi"/>
          <w:sz w:val="24"/>
          <w:szCs w:val="24"/>
          <w:rtl/>
        </w:rPr>
        <w:t xml:space="preserve">אצל </w:t>
      </w:r>
      <w:del w:id="693" w:author="Noga kadman" w:date="2024-08-06T14:00:00Z" w16du:dateUtc="2024-08-06T11:00:00Z">
        <w:r w:rsidR="003259BD" w:rsidRPr="00122C02" w:rsidDel="006A2570">
          <w:rPr>
            <w:rFonts w:asciiTheme="majorBidi" w:hAnsiTheme="majorBidi" w:cstheme="majorBidi"/>
            <w:sz w:val="24"/>
            <w:szCs w:val="24"/>
            <w:rtl/>
          </w:rPr>
          <w:delText>מי שמדברים איתו</w:delText>
        </w:r>
      </w:del>
      <w:ins w:id="694" w:author="Noga kadman" w:date="2024-08-06T14:00:00Z" w16du:dateUtc="2024-08-06T11:00:00Z">
        <w:r w:rsidR="006A2570" w:rsidRPr="00122C02">
          <w:rPr>
            <w:rFonts w:asciiTheme="majorBidi" w:hAnsiTheme="majorBidi" w:cstheme="majorBidi"/>
            <w:sz w:val="24"/>
            <w:szCs w:val="24"/>
            <w:rtl/>
          </w:rPr>
          <w:t>בן.ת השיח</w:t>
        </w:r>
      </w:ins>
      <w:r w:rsidR="003259BD" w:rsidRPr="00122C02">
        <w:rPr>
          <w:rFonts w:asciiTheme="majorBidi" w:hAnsiTheme="majorBidi" w:cstheme="majorBidi"/>
          <w:sz w:val="24"/>
          <w:szCs w:val="24"/>
          <w:rtl/>
        </w:rPr>
        <w:t xml:space="preserve">? </w:t>
      </w:r>
      <w:r w:rsidR="00956CD8" w:rsidRPr="00122C02">
        <w:rPr>
          <w:rFonts w:asciiTheme="majorBidi" w:hAnsiTheme="majorBidi" w:cstheme="majorBidi"/>
          <w:sz w:val="24"/>
          <w:szCs w:val="24"/>
          <w:rtl/>
        </w:rPr>
        <w:t xml:space="preserve">איך </w:t>
      </w:r>
      <w:ins w:id="695" w:author="Noga kadman" w:date="2024-08-06T14:00:00Z" w16du:dateUtc="2024-08-06T11:00:00Z">
        <w:r w:rsidR="006A2570" w:rsidRPr="00122C02">
          <w:rPr>
            <w:rFonts w:asciiTheme="majorBidi" w:hAnsiTheme="majorBidi" w:cstheme="majorBidi"/>
            <w:sz w:val="24"/>
            <w:szCs w:val="24"/>
            <w:rtl/>
          </w:rPr>
          <w:t xml:space="preserve">צריכה </w:t>
        </w:r>
      </w:ins>
      <w:del w:id="696" w:author="Noga kadman" w:date="2024-08-06T14:00:00Z" w16du:dateUtc="2024-08-06T11:00:00Z">
        <w:r w:rsidR="002127BD" w:rsidRPr="00122C02" w:rsidDel="006A2570">
          <w:rPr>
            <w:rFonts w:asciiTheme="majorBidi" w:hAnsiTheme="majorBidi" w:cstheme="majorBidi"/>
            <w:sz w:val="24"/>
            <w:szCs w:val="24"/>
            <w:rtl/>
          </w:rPr>
          <w:delText>מ</w:delText>
        </w:r>
        <w:r w:rsidRPr="00122C02" w:rsidDel="006A2570">
          <w:rPr>
            <w:rFonts w:asciiTheme="majorBidi" w:hAnsiTheme="majorBidi" w:cstheme="majorBidi"/>
            <w:sz w:val="24"/>
            <w:szCs w:val="24"/>
            <w:rtl/>
          </w:rPr>
          <w:delText xml:space="preserve">דברת </w:delText>
        </w:r>
      </w:del>
      <w:r w:rsidR="002127BD" w:rsidRPr="00122C02">
        <w:rPr>
          <w:rFonts w:asciiTheme="majorBidi" w:hAnsiTheme="majorBidi" w:cstheme="majorBidi"/>
          <w:sz w:val="24"/>
          <w:szCs w:val="24"/>
          <w:rtl/>
        </w:rPr>
        <w:t xml:space="preserve">מטפלת </w:t>
      </w:r>
      <w:ins w:id="697" w:author="Noga kadman" w:date="2024-08-06T14:00:00Z" w16du:dateUtc="2024-08-06T11:00:00Z">
        <w:r w:rsidR="006A2570" w:rsidRPr="00122C02">
          <w:rPr>
            <w:rFonts w:asciiTheme="majorBidi" w:hAnsiTheme="majorBidi" w:cstheme="majorBidi"/>
            <w:sz w:val="24"/>
            <w:szCs w:val="24"/>
            <w:rtl/>
          </w:rPr>
          <w:t xml:space="preserve">לדבר </w:t>
        </w:r>
      </w:ins>
      <w:r w:rsidRPr="00122C02">
        <w:rPr>
          <w:rFonts w:asciiTheme="majorBidi" w:hAnsiTheme="majorBidi" w:cstheme="majorBidi"/>
          <w:sz w:val="24"/>
          <w:szCs w:val="24"/>
          <w:rtl/>
        </w:rPr>
        <w:t xml:space="preserve">כדי </w:t>
      </w:r>
      <w:ins w:id="698" w:author="Noga kadman" w:date="2024-08-06T14:25:00Z" w16du:dateUtc="2024-08-06T11:25:00Z">
        <w:r w:rsidR="000A6769" w:rsidRPr="00122C02">
          <w:rPr>
            <w:rFonts w:asciiTheme="majorBidi" w:hAnsiTheme="majorBidi" w:cstheme="majorBidi"/>
            <w:sz w:val="24"/>
            <w:szCs w:val="24"/>
            <w:rtl/>
          </w:rPr>
          <w:t xml:space="preserve">ליצור </w:t>
        </w:r>
      </w:ins>
      <w:del w:id="699" w:author="Noga kadman" w:date="2024-08-06T14:25:00Z" w16du:dateUtc="2024-08-06T11:25:00Z">
        <w:r w:rsidRPr="00122C02" w:rsidDel="000A6769">
          <w:rPr>
            <w:rFonts w:asciiTheme="majorBidi" w:hAnsiTheme="majorBidi" w:cstheme="majorBidi"/>
            <w:sz w:val="24"/>
            <w:szCs w:val="24"/>
            <w:rtl/>
          </w:rPr>
          <w:delText xml:space="preserve">שאצל המטופל יהיה </w:delText>
        </w:r>
      </w:del>
      <w:r w:rsidRPr="00122C02">
        <w:rPr>
          <w:rFonts w:asciiTheme="majorBidi" w:hAnsiTheme="majorBidi" w:cstheme="majorBidi"/>
          <w:sz w:val="24"/>
          <w:szCs w:val="24"/>
          <w:rtl/>
        </w:rPr>
        <w:t>שינוי בראשוניות</w:t>
      </w:r>
      <w:ins w:id="700" w:author="Noga kadman" w:date="2024-08-06T14:25:00Z" w16du:dateUtc="2024-08-06T11:25:00Z">
        <w:r w:rsidR="000A6769" w:rsidRPr="00122C02">
          <w:rPr>
            <w:rFonts w:asciiTheme="majorBidi" w:hAnsiTheme="majorBidi" w:cstheme="majorBidi"/>
            <w:sz w:val="24"/>
            <w:szCs w:val="24"/>
            <w:rtl/>
          </w:rPr>
          <w:t xml:space="preserve"> אצל המטופל</w:t>
        </w:r>
      </w:ins>
      <w:r w:rsidR="003259BD" w:rsidRPr="00122C02">
        <w:rPr>
          <w:rFonts w:asciiTheme="majorBidi" w:hAnsiTheme="majorBidi" w:cstheme="majorBidi"/>
          <w:sz w:val="24"/>
          <w:szCs w:val="24"/>
          <w:rtl/>
        </w:rPr>
        <w:t xml:space="preserve">? </w:t>
      </w:r>
    </w:p>
    <w:p w14:paraId="469EBB55" w14:textId="752356A3" w:rsidR="00E756B7" w:rsidRPr="00122C02" w:rsidRDefault="003259BD" w:rsidP="00AC38FD">
      <w:pPr>
        <w:pStyle w:val="a6"/>
        <w:numPr>
          <w:ilvl w:val="0"/>
          <w:numId w:val="19"/>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t xml:space="preserve">אילו רכיבים ראשוניים </w:t>
      </w:r>
      <w:del w:id="701" w:author="Noga kadman" w:date="2024-08-06T14:28:00Z" w16du:dateUtc="2024-08-06T11:28:00Z">
        <w:r w:rsidRPr="00122C02" w:rsidDel="000A6769">
          <w:rPr>
            <w:rFonts w:asciiTheme="majorBidi" w:hAnsiTheme="majorBidi" w:cstheme="majorBidi"/>
            <w:sz w:val="24"/>
            <w:szCs w:val="24"/>
            <w:rtl/>
          </w:rPr>
          <w:delText xml:space="preserve">מצויים </w:delText>
        </w:r>
      </w:del>
      <w:ins w:id="702" w:author="Noga kadman" w:date="2024-08-06T14:28:00Z" w16du:dateUtc="2024-08-06T11:28:00Z">
        <w:r w:rsidR="000A6769" w:rsidRPr="00122C02">
          <w:rPr>
            <w:rFonts w:asciiTheme="majorBidi" w:hAnsiTheme="majorBidi" w:cstheme="majorBidi"/>
            <w:sz w:val="24"/>
            <w:szCs w:val="24"/>
            <w:rtl/>
          </w:rPr>
          <w:t xml:space="preserve">מחזיקה </w:t>
        </w:r>
      </w:ins>
      <w:del w:id="703" w:author="Noga kadman" w:date="2024-08-06T14:28:00Z" w16du:dateUtc="2024-08-06T11:28:00Z">
        <w:r w:rsidRPr="00122C02" w:rsidDel="000A6769">
          <w:rPr>
            <w:rFonts w:asciiTheme="majorBidi" w:hAnsiTheme="majorBidi" w:cstheme="majorBidi"/>
            <w:sz w:val="24"/>
            <w:szCs w:val="24"/>
            <w:rtl/>
          </w:rPr>
          <w:delText xml:space="preserve">בראש של </w:delText>
        </w:r>
      </w:del>
      <w:r w:rsidRPr="00122C02">
        <w:rPr>
          <w:rFonts w:asciiTheme="majorBidi" w:hAnsiTheme="majorBidi" w:cstheme="majorBidi"/>
          <w:sz w:val="24"/>
          <w:szCs w:val="24"/>
          <w:rtl/>
        </w:rPr>
        <w:t>המטפלת</w:t>
      </w:r>
      <w:ins w:id="704" w:author="Noga kadman" w:date="2024-08-06T14:28:00Z" w16du:dateUtc="2024-08-06T11:28:00Z">
        <w:r w:rsidR="000A6769" w:rsidRPr="00122C02">
          <w:rPr>
            <w:rFonts w:asciiTheme="majorBidi" w:hAnsiTheme="majorBidi" w:cstheme="majorBidi"/>
            <w:sz w:val="24"/>
            <w:szCs w:val="24"/>
            <w:rtl/>
          </w:rPr>
          <w:t xml:space="preserve"> בראשה</w:t>
        </w:r>
      </w:ins>
      <w:r w:rsidR="009F498A" w:rsidRPr="00122C02">
        <w:rPr>
          <w:rFonts w:asciiTheme="majorBidi" w:hAnsiTheme="majorBidi" w:cstheme="majorBidi"/>
          <w:sz w:val="24"/>
          <w:szCs w:val="24"/>
          <w:rtl/>
        </w:rPr>
        <w:t xml:space="preserve">, </w:t>
      </w:r>
      <w:del w:id="705" w:author="Noga kadman" w:date="2024-08-06T14:28:00Z" w16du:dateUtc="2024-08-06T11:28:00Z">
        <w:r w:rsidR="009F498A" w:rsidRPr="00122C02" w:rsidDel="000A6769">
          <w:rPr>
            <w:rFonts w:asciiTheme="majorBidi" w:hAnsiTheme="majorBidi" w:cstheme="majorBidi"/>
            <w:sz w:val="24"/>
            <w:szCs w:val="24"/>
            <w:rtl/>
          </w:rPr>
          <w:delText xml:space="preserve">מוחזקים ומופעלים </w:delText>
        </w:r>
      </w:del>
      <w:ins w:id="706" w:author="Noga kadman" w:date="2024-08-06T14:28:00Z" w16du:dateUtc="2024-08-06T11:28:00Z">
        <w:r w:rsidR="000A6769" w:rsidRPr="00122C02">
          <w:rPr>
            <w:rFonts w:asciiTheme="majorBidi" w:hAnsiTheme="majorBidi" w:cstheme="majorBidi"/>
            <w:sz w:val="24"/>
            <w:szCs w:val="24"/>
            <w:rtl/>
          </w:rPr>
          <w:t xml:space="preserve">ומפעילה </w:t>
        </w:r>
      </w:ins>
      <w:r w:rsidR="009F498A" w:rsidRPr="00122C02">
        <w:rPr>
          <w:rFonts w:asciiTheme="majorBidi" w:hAnsiTheme="majorBidi" w:cstheme="majorBidi"/>
          <w:sz w:val="24"/>
          <w:szCs w:val="24"/>
          <w:rtl/>
        </w:rPr>
        <w:t xml:space="preserve">בעת הצורך? </w:t>
      </w:r>
    </w:p>
    <w:p w14:paraId="47C10D12" w14:textId="62FAB280" w:rsidR="009C695E" w:rsidRPr="00122C02" w:rsidRDefault="009C695E" w:rsidP="00AC38FD">
      <w:pPr>
        <w:pStyle w:val="a6"/>
        <w:numPr>
          <w:ilvl w:val="0"/>
          <w:numId w:val="19"/>
        </w:numPr>
        <w:tabs>
          <w:tab w:val="right" w:pos="8132"/>
          <w:tab w:val="right" w:pos="9270"/>
        </w:tabs>
        <w:spacing w:after="120" w:line="360" w:lineRule="auto"/>
        <w:ind w:left="0"/>
        <w:rPr>
          <w:rFonts w:asciiTheme="majorBidi" w:hAnsiTheme="majorBidi" w:cstheme="majorBidi"/>
          <w:sz w:val="24"/>
          <w:szCs w:val="24"/>
        </w:rPr>
      </w:pPr>
      <w:commentRangeStart w:id="707"/>
      <w:r w:rsidRPr="00122C02">
        <w:rPr>
          <w:rFonts w:asciiTheme="majorBidi" w:hAnsiTheme="majorBidi" w:cstheme="majorBidi"/>
          <w:sz w:val="24"/>
          <w:szCs w:val="24"/>
          <w:rtl/>
        </w:rPr>
        <w:t>האם אנו יכולים למנן ולתעל את הפעולות שלנו בהתאם לסוכן שאנו רוצים ליצור?</w:t>
      </w:r>
      <w:commentRangeEnd w:id="707"/>
      <w:r w:rsidR="00AE1E92" w:rsidRPr="00122C02">
        <w:rPr>
          <w:rStyle w:val="ae"/>
          <w:rFonts w:asciiTheme="majorBidi" w:eastAsiaTheme="minorHAnsi" w:hAnsiTheme="majorBidi" w:cstheme="majorBidi"/>
          <w:color w:val="auto"/>
          <w:sz w:val="24"/>
          <w:szCs w:val="24"/>
          <w:rtl/>
        </w:rPr>
        <w:commentReference w:id="707"/>
      </w:r>
      <w:r w:rsidRPr="00122C02">
        <w:rPr>
          <w:rFonts w:asciiTheme="majorBidi" w:hAnsiTheme="majorBidi" w:cstheme="majorBidi"/>
          <w:sz w:val="24"/>
          <w:szCs w:val="24"/>
          <w:rtl/>
        </w:rPr>
        <w:t xml:space="preserve"> </w:t>
      </w:r>
    </w:p>
    <w:p w14:paraId="1DDFB9EC" w14:textId="77777777" w:rsidR="00410242" w:rsidRPr="00122C02" w:rsidRDefault="00410242" w:rsidP="00AC38FD">
      <w:pPr>
        <w:pStyle w:val="a6"/>
        <w:tabs>
          <w:tab w:val="right" w:pos="8132"/>
          <w:tab w:val="right" w:pos="9270"/>
        </w:tabs>
        <w:spacing w:after="120" w:line="360" w:lineRule="auto"/>
        <w:ind w:left="0"/>
        <w:rPr>
          <w:ins w:id="708" w:author="Noga kadman" w:date="2024-08-05T14:35:00Z" w16du:dateUtc="2024-08-05T11:35:00Z"/>
          <w:rFonts w:asciiTheme="majorBidi" w:hAnsiTheme="majorBidi" w:cstheme="majorBidi"/>
          <w:sz w:val="24"/>
          <w:szCs w:val="24"/>
          <w:u w:val="single"/>
          <w:rtl/>
        </w:rPr>
      </w:pPr>
    </w:p>
    <w:p w14:paraId="04E83862" w14:textId="5E026B6A" w:rsidR="00377825" w:rsidRPr="00122C02" w:rsidRDefault="00047DAB" w:rsidP="00AC38FD">
      <w:pPr>
        <w:pStyle w:val="a6"/>
        <w:tabs>
          <w:tab w:val="right" w:pos="8132"/>
          <w:tab w:val="right" w:pos="9270"/>
        </w:tabs>
        <w:spacing w:after="120" w:line="360" w:lineRule="auto"/>
        <w:ind w:left="0"/>
        <w:rPr>
          <w:rFonts w:asciiTheme="majorBidi" w:hAnsiTheme="majorBidi" w:cstheme="majorBidi"/>
          <w:sz w:val="24"/>
          <w:szCs w:val="24"/>
          <w:u w:val="single"/>
          <w:rtl/>
        </w:rPr>
      </w:pPr>
      <w:commentRangeStart w:id="709"/>
      <w:r w:rsidRPr="00122C02">
        <w:rPr>
          <w:rFonts w:asciiTheme="majorBidi" w:hAnsiTheme="majorBidi" w:cstheme="majorBidi"/>
          <w:sz w:val="24"/>
          <w:szCs w:val="24"/>
          <w:u w:val="single"/>
          <w:rtl/>
        </w:rPr>
        <w:t>טענות המחקר</w:t>
      </w:r>
      <w:commentRangeEnd w:id="709"/>
      <w:r w:rsidR="00AE1E92" w:rsidRPr="00122C02">
        <w:rPr>
          <w:rStyle w:val="ae"/>
          <w:rFonts w:asciiTheme="majorBidi" w:eastAsiaTheme="minorHAnsi" w:hAnsiTheme="majorBidi" w:cstheme="majorBidi"/>
          <w:color w:val="auto"/>
          <w:sz w:val="24"/>
          <w:szCs w:val="24"/>
          <w:rtl/>
        </w:rPr>
        <w:commentReference w:id="709"/>
      </w:r>
    </w:p>
    <w:p w14:paraId="7122E564" w14:textId="644D4F4D" w:rsidR="00377825" w:rsidRPr="00122C02" w:rsidRDefault="00377825" w:rsidP="00AC38FD">
      <w:pPr>
        <w:pStyle w:val="a6"/>
        <w:tabs>
          <w:tab w:val="right" w:pos="8132"/>
          <w:tab w:val="right" w:pos="9270"/>
        </w:tabs>
        <w:spacing w:after="120" w:line="360" w:lineRule="auto"/>
        <w:ind w:left="0"/>
        <w:rPr>
          <w:rFonts w:asciiTheme="majorBidi" w:hAnsiTheme="majorBidi" w:cstheme="majorBidi"/>
          <w:sz w:val="24"/>
          <w:szCs w:val="24"/>
          <w:u w:val="single"/>
          <w:rtl/>
        </w:rPr>
      </w:pPr>
      <w:r w:rsidRPr="00122C02">
        <w:rPr>
          <w:rFonts w:asciiTheme="majorBidi" w:hAnsiTheme="majorBidi" w:cstheme="majorBidi"/>
          <w:b/>
          <w:bCs/>
          <w:sz w:val="24"/>
          <w:szCs w:val="24"/>
          <w:rtl/>
        </w:rPr>
        <w:t>שלב ראשון: מקומו של היחיד בשיח זוגי</w:t>
      </w:r>
    </w:p>
    <w:p w14:paraId="78B1917F" w14:textId="039E666A" w:rsidR="005E4696" w:rsidRPr="00122C02" w:rsidRDefault="005E4696" w:rsidP="00AC38FD">
      <w:pPr>
        <w:pStyle w:val="a6"/>
        <w:numPr>
          <w:ilvl w:val="0"/>
          <w:numId w:val="22"/>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lastRenderedPageBreak/>
        <w:t xml:space="preserve">ניתן לזהות </w:t>
      </w:r>
      <w:commentRangeStart w:id="710"/>
      <w:r w:rsidRPr="00122C02">
        <w:rPr>
          <w:rFonts w:asciiTheme="majorBidi" w:hAnsiTheme="majorBidi" w:cstheme="majorBidi"/>
          <w:sz w:val="24"/>
          <w:szCs w:val="24"/>
          <w:rtl/>
        </w:rPr>
        <w:t>ראשוניות</w:t>
      </w:r>
      <w:commentRangeEnd w:id="710"/>
      <w:r w:rsidR="00AE1E92" w:rsidRPr="00122C02">
        <w:rPr>
          <w:rStyle w:val="ae"/>
          <w:rFonts w:asciiTheme="majorBidi" w:eastAsiaTheme="minorHAnsi" w:hAnsiTheme="majorBidi" w:cstheme="majorBidi"/>
          <w:color w:val="auto"/>
          <w:sz w:val="24"/>
          <w:szCs w:val="24"/>
          <w:rtl/>
        </w:rPr>
        <w:commentReference w:id="710"/>
      </w:r>
      <w:r w:rsidRPr="00122C02">
        <w:rPr>
          <w:rFonts w:asciiTheme="majorBidi" w:hAnsiTheme="majorBidi" w:cstheme="majorBidi"/>
          <w:sz w:val="24"/>
          <w:szCs w:val="24"/>
          <w:rtl/>
        </w:rPr>
        <w:t>.</w:t>
      </w:r>
    </w:p>
    <w:p w14:paraId="75E8FA57" w14:textId="41109D23" w:rsidR="005E4696" w:rsidRPr="00122C02" w:rsidRDefault="000E2F75" w:rsidP="00AC38FD">
      <w:pPr>
        <w:pStyle w:val="a6"/>
        <w:numPr>
          <w:ilvl w:val="0"/>
          <w:numId w:val="22"/>
        </w:numPr>
        <w:tabs>
          <w:tab w:val="right" w:pos="8132"/>
          <w:tab w:val="right" w:pos="9270"/>
        </w:tabs>
        <w:spacing w:after="120" w:line="360" w:lineRule="auto"/>
        <w:ind w:left="0"/>
        <w:rPr>
          <w:rFonts w:asciiTheme="majorBidi" w:hAnsiTheme="majorBidi" w:cstheme="majorBidi"/>
          <w:sz w:val="24"/>
          <w:szCs w:val="24"/>
          <w:rtl/>
        </w:rPr>
      </w:pPr>
      <w:commentRangeStart w:id="711"/>
      <w:r w:rsidRPr="00122C02">
        <w:rPr>
          <w:rFonts w:asciiTheme="majorBidi" w:hAnsiTheme="majorBidi" w:cstheme="majorBidi"/>
          <w:sz w:val="24"/>
          <w:szCs w:val="24"/>
          <w:rtl/>
        </w:rPr>
        <w:t>תפקוד התודעה הוא ראשית הדיון בשאלות העצמי</w:t>
      </w:r>
      <w:r w:rsidR="00857FA2" w:rsidRPr="00122C02">
        <w:rPr>
          <w:rFonts w:asciiTheme="majorBidi" w:hAnsiTheme="majorBidi" w:cstheme="majorBidi"/>
          <w:sz w:val="24"/>
          <w:szCs w:val="24"/>
          <w:rtl/>
        </w:rPr>
        <w:t xml:space="preserve"> (</w:t>
      </w:r>
      <w:r w:rsidR="00857FA2" w:rsidRPr="00122C02">
        <w:rPr>
          <w:rFonts w:asciiTheme="majorBidi" w:hAnsiTheme="majorBidi" w:cstheme="majorBidi"/>
          <w:sz w:val="24"/>
          <w:szCs w:val="24"/>
        </w:rPr>
        <w:t xml:space="preserve">Mark Johnson, </w:t>
      </w:r>
      <w:r w:rsidR="00857FA2" w:rsidRPr="00122C02">
        <w:rPr>
          <w:rFonts w:asciiTheme="majorBidi" w:hAnsiTheme="majorBidi" w:cstheme="majorBidi"/>
          <w:i/>
          <w:iCs/>
          <w:sz w:val="24"/>
          <w:szCs w:val="24"/>
        </w:rPr>
        <w:t xml:space="preserve">The Aesthetics of Meaning and Thought </w:t>
      </w:r>
      <w:r w:rsidR="00857FA2" w:rsidRPr="00122C02">
        <w:rPr>
          <w:rFonts w:asciiTheme="majorBidi" w:hAnsiTheme="majorBidi" w:cstheme="majorBidi"/>
          <w:sz w:val="24"/>
          <w:szCs w:val="24"/>
        </w:rPr>
        <w:t>(Chicago: University of Chicago Press, 2018), 31</w:t>
      </w:r>
      <w:commentRangeEnd w:id="711"/>
      <w:r w:rsidR="008776AA" w:rsidRPr="00122C02">
        <w:rPr>
          <w:rStyle w:val="ae"/>
          <w:rFonts w:asciiTheme="majorBidi" w:eastAsiaTheme="minorHAnsi" w:hAnsiTheme="majorBidi" w:cstheme="majorBidi"/>
          <w:color w:val="auto"/>
          <w:sz w:val="24"/>
          <w:szCs w:val="24"/>
          <w:rtl/>
        </w:rPr>
        <w:commentReference w:id="711"/>
      </w:r>
      <w:r w:rsidRPr="00122C02">
        <w:rPr>
          <w:rFonts w:asciiTheme="majorBidi" w:hAnsiTheme="majorBidi" w:cstheme="majorBidi"/>
          <w:sz w:val="24"/>
          <w:szCs w:val="24"/>
          <w:rtl/>
        </w:rPr>
        <w:t>.</w:t>
      </w:r>
      <w:r w:rsidR="004A33AD" w:rsidRPr="00122C02">
        <w:rPr>
          <w:rFonts w:asciiTheme="majorBidi" w:hAnsiTheme="majorBidi" w:cstheme="majorBidi"/>
          <w:sz w:val="24"/>
          <w:szCs w:val="24"/>
          <w:rtl/>
        </w:rPr>
        <w:t xml:space="preserve"> </w:t>
      </w:r>
      <w:r w:rsidR="00AC431E" w:rsidRPr="00122C02">
        <w:rPr>
          <w:rFonts w:asciiTheme="majorBidi" w:hAnsiTheme="majorBidi" w:cstheme="majorBidi"/>
          <w:sz w:val="24"/>
          <w:szCs w:val="24"/>
          <w:rtl/>
        </w:rPr>
        <w:t>כאשר העצמי אינו בשל</w:t>
      </w:r>
      <w:ins w:id="712" w:author="Noga kadman" w:date="2024-08-06T14:04:00Z" w16du:dateUtc="2024-08-06T11:04:00Z">
        <w:r w:rsidR="00AE1E92" w:rsidRPr="00122C02">
          <w:rPr>
            <w:rFonts w:asciiTheme="majorBidi" w:hAnsiTheme="majorBidi" w:cstheme="majorBidi"/>
            <w:sz w:val="24"/>
            <w:szCs w:val="24"/>
            <w:rtl/>
          </w:rPr>
          <w:t>,</w:t>
        </w:r>
      </w:ins>
      <w:r w:rsidR="00AC431E" w:rsidRPr="00122C02">
        <w:rPr>
          <w:rFonts w:asciiTheme="majorBidi" w:hAnsiTheme="majorBidi" w:cstheme="majorBidi"/>
          <w:sz w:val="24"/>
          <w:szCs w:val="24"/>
          <w:rtl/>
        </w:rPr>
        <w:t xml:space="preserve"> על המטפלת הזוגית לה</w:t>
      </w:r>
      <w:ins w:id="713" w:author="Noga kadman" w:date="2024-08-06T14:15:00Z" w16du:dateUtc="2024-08-06T11:15:00Z">
        <w:r w:rsidR="008776AA" w:rsidRPr="00122C02">
          <w:rPr>
            <w:rFonts w:asciiTheme="majorBidi" w:hAnsiTheme="majorBidi" w:cstheme="majorBidi"/>
            <w:sz w:val="24"/>
            <w:szCs w:val="24"/>
            <w:rtl/>
          </w:rPr>
          <w:t>י</w:t>
        </w:r>
      </w:ins>
      <w:r w:rsidR="00AC431E" w:rsidRPr="00122C02">
        <w:rPr>
          <w:rFonts w:asciiTheme="majorBidi" w:hAnsiTheme="majorBidi" w:cstheme="majorBidi"/>
          <w:sz w:val="24"/>
          <w:szCs w:val="24"/>
          <w:rtl/>
        </w:rPr>
        <w:t xml:space="preserve">פגש עם </w:t>
      </w:r>
      <w:ins w:id="714" w:author="Noga kadman" w:date="2024-08-06T14:15:00Z" w16du:dateUtc="2024-08-06T11:15:00Z">
        <w:r w:rsidR="008776AA" w:rsidRPr="00122C02">
          <w:rPr>
            <w:rFonts w:asciiTheme="majorBidi" w:hAnsiTheme="majorBidi" w:cstheme="majorBidi"/>
            <w:sz w:val="24"/>
            <w:szCs w:val="24"/>
            <w:rtl/>
          </w:rPr>
          <w:t>כל אחד מ</w:t>
        </w:r>
      </w:ins>
      <w:r w:rsidR="00AC431E" w:rsidRPr="00122C02">
        <w:rPr>
          <w:rFonts w:asciiTheme="majorBidi" w:hAnsiTheme="majorBidi" w:cstheme="majorBidi"/>
          <w:sz w:val="24"/>
          <w:szCs w:val="24"/>
          <w:rtl/>
        </w:rPr>
        <w:t>בני הזוג באופן אינדיבידואלי</w:t>
      </w:r>
      <w:r w:rsidR="00C53879" w:rsidRPr="00122C02">
        <w:rPr>
          <w:rFonts w:asciiTheme="majorBidi" w:hAnsiTheme="majorBidi" w:cstheme="majorBidi"/>
          <w:sz w:val="24"/>
          <w:szCs w:val="24"/>
          <w:rtl/>
        </w:rPr>
        <w:t xml:space="preserve"> ו</w:t>
      </w:r>
      <w:del w:id="715" w:author="Noga kadman" w:date="2024-08-06T14:15:00Z" w16du:dateUtc="2024-08-06T11:15:00Z">
        <w:r w:rsidR="00C53879" w:rsidRPr="00122C02" w:rsidDel="008776AA">
          <w:rPr>
            <w:rFonts w:asciiTheme="majorBidi" w:hAnsiTheme="majorBidi" w:cstheme="majorBidi"/>
            <w:sz w:val="24"/>
            <w:szCs w:val="24"/>
            <w:rtl/>
          </w:rPr>
          <w:delText xml:space="preserve">אף </w:delText>
        </w:r>
      </w:del>
      <w:r w:rsidR="00AC431E" w:rsidRPr="00122C02">
        <w:rPr>
          <w:rFonts w:asciiTheme="majorBidi" w:hAnsiTheme="majorBidi" w:cstheme="majorBidi"/>
          <w:sz w:val="24"/>
          <w:szCs w:val="24"/>
          <w:rtl/>
        </w:rPr>
        <w:t>לה</w:t>
      </w:r>
      <w:ins w:id="716" w:author="Noga kadman" w:date="2024-08-06T14:04:00Z" w16du:dateUtc="2024-08-06T11:04:00Z">
        <w:r w:rsidR="00AE1E92" w:rsidRPr="00122C02">
          <w:rPr>
            <w:rFonts w:asciiTheme="majorBidi" w:hAnsiTheme="majorBidi" w:cstheme="majorBidi"/>
            <w:sz w:val="24"/>
            <w:szCs w:val="24"/>
            <w:rtl/>
          </w:rPr>
          <w:t>י</w:t>
        </w:r>
      </w:ins>
      <w:r w:rsidR="00AC431E" w:rsidRPr="00122C02">
        <w:rPr>
          <w:rFonts w:asciiTheme="majorBidi" w:hAnsiTheme="majorBidi" w:cstheme="majorBidi"/>
          <w:sz w:val="24"/>
          <w:szCs w:val="24"/>
          <w:rtl/>
        </w:rPr>
        <w:t xml:space="preserve">מנע ממפגשים זוגיים, עד שנוצרת בשלות המאפשרת מפגשים זוגיים ללא פגיעה באינדיבידואל אחד על חשבון </w:t>
      </w:r>
      <w:del w:id="717" w:author="Noga kadman" w:date="2024-08-06T14:15:00Z" w16du:dateUtc="2024-08-06T11:15:00Z">
        <w:r w:rsidR="00AC431E" w:rsidRPr="00122C02" w:rsidDel="008776AA">
          <w:rPr>
            <w:rFonts w:asciiTheme="majorBidi" w:hAnsiTheme="majorBidi" w:cstheme="majorBidi"/>
            <w:sz w:val="24"/>
            <w:szCs w:val="24"/>
            <w:rtl/>
          </w:rPr>
          <w:delText xml:space="preserve">האינדיבידואל </w:delText>
        </w:r>
      </w:del>
      <w:r w:rsidR="00AC431E" w:rsidRPr="00122C02">
        <w:rPr>
          <w:rFonts w:asciiTheme="majorBidi" w:hAnsiTheme="majorBidi" w:cstheme="majorBidi"/>
          <w:sz w:val="24"/>
          <w:szCs w:val="24"/>
          <w:rtl/>
        </w:rPr>
        <w:t xml:space="preserve">השני. </w:t>
      </w:r>
    </w:p>
    <w:p w14:paraId="44A62681" w14:textId="2351CFDC" w:rsidR="003A3531" w:rsidRPr="00122C02" w:rsidRDefault="003A3531" w:rsidP="00AC38FD">
      <w:pPr>
        <w:tabs>
          <w:tab w:val="right" w:pos="8132"/>
          <w:tab w:val="right" w:pos="9270"/>
        </w:tabs>
        <w:bidi/>
        <w:spacing w:after="120" w:line="360" w:lineRule="auto"/>
        <w:rPr>
          <w:rFonts w:asciiTheme="majorBidi" w:eastAsia="Times New Roman" w:hAnsiTheme="majorBidi" w:cstheme="majorBidi"/>
          <w:sz w:val="24"/>
          <w:szCs w:val="24"/>
          <w:rtl/>
        </w:rPr>
      </w:pPr>
      <w:commentRangeStart w:id="718"/>
      <w:r w:rsidRPr="00122C02">
        <w:rPr>
          <w:rFonts w:asciiTheme="majorBidi" w:hAnsiTheme="majorBidi" w:cstheme="majorBidi"/>
          <w:b/>
          <w:bCs/>
          <w:sz w:val="24"/>
          <w:szCs w:val="24"/>
          <w:rtl/>
        </w:rPr>
        <w:t>שלב שני</w:t>
      </w:r>
      <w:commentRangeEnd w:id="718"/>
      <w:r w:rsidR="00AE1E92" w:rsidRPr="00122C02">
        <w:rPr>
          <w:rStyle w:val="ae"/>
          <w:rFonts w:asciiTheme="majorBidi" w:hAnsiTheme="majorBidi" w:cstheme="majorBidi"/>
          <w:sz w:val="24"/>
          <w:szCs w:val="24"/>
          <w:rtl/>
        </w:rPr>
        <w:commentReference w:id="718"/>
      </w:r>
      <w:r w:rsidRPr="00122C02">
        <w:rPr>
          <w:rFonts w:asciiTheme="majorBidi" w:hAnsiTheme="majorBidi" w:cstheme="majorBidi"/>
          <w:b/>
          <w:bCs/>
          <w:sz w:val="24"/>
          <w:szCs w:val="24"/>
          <w:rtl/>
        </w:rPr>
        <w:t xml:space="preserve">: </w:t>
      </w:r>
      <w:del w:id="719" w:author="Noga kadman" w:date="2024-08-06T14:06:00Z" w16du:dateUtc="2024-08-06T11:06:00Z">
        <w:r w:rsidRPr="00122C02" w:rsidDel="00AE1E92">
          <w:rPr>
            <w:rFonts w:asciiTheme="majorBidi" w:hAnsiTheme="majorBidi" w:cstheme="majorBidi"/>
            <w:b/>
            <w:bCs/>
            <w:sz w:val="24"/>
            <w:szCs w:val="24"/>
            <w:rtl/>
          </w:rPr>
          <w:delText>כיצד מ</w:delText>
        </w:r>
      </w:del>
      <w:ins w:id="720" w:author="Noga kadman" w:date="2024-08-06T14:06:00Z" w16du:dateUtc="2024-08-06T11:06:00Z">
        <w:r w:rsidR="00AE1E92"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תנהל</w:t>
      </w:r>
      <w:ins w:id="721" w:author="Noga kadman" w:date="2024-08-06T14:06:00Z" w16du:dateUtc="2024-08-06T11:06:00Z">
        <w:r w:rsidR="00AE1E92" w:rsidRPr="00122C02">
          <w:rPr>
            <w:rFonts w:asciiTheme="majorBidi" w:hAnsiTheme="majorBidi" w:cstheme="majorBidi"/>
            <w:b/>
            <w:bCs/>
            <w:sz w:val="24"/>
            <w:szCs w:val="24"/>
            <w:rtl/>
          </w:rPr>
          <w:t>ות</w:t>
        </w:r>
      </w:ins>
      <w:r w:rsidRPr="00122C02">
        <w:rPr>
          <w:rFonts w:asciiTheme="majorBidi" w:hAnsiTheme="majorBidi" w:cstheme="majorBidi"/>
          <w:b/>
          <w:bCs/>
          <w:sz w:val="24"/>
          <w:szCs w:val="24"/>
          <w:rtl/>
        </w:rPr>
        <w:t xml:space="preserve"> </w:t>
      </w:r>
      <w:ins w:id="722" w:author="Noga kadman" w:date="2024-08-09T19:19:00Z" w16du:dateUtc="2024-08-09T16:19:00Z">
        <w:r w:rsidR="007E1926"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 xml:space="preserve">שיח </w:t>
      </w:r>
      <w:ins w:id="723" w:author="Noga kadman" w:date="2024-08-09T19:19:00Z" w16du:dateUtc="2024-08-09T16:19:00Z">
        <w:r w:rsidR="007E1926"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זוגי ו</w:t>
      </w:r>
      <w:del w:id="724" w:author="Noga kadman" w:date="2024-08-06T14:06:00Z" w16du:dateUtc="2024-08-06T11:06:00Z">
        <w:r w:rsidRPr="00122C02" w:rsidDel="00AE1E92">
          <w:rPr>
            <w:rFonts w:asciiTheme="majorBidi" w:hAnsiTheme="majorBidi" w:cstheme="majorBidi"/>
            <w:b/>
            <w:bCs/>
            <w:sz w:val="24"/>
            <w:szCs w:val="24"/>
            <w:rtl/>
          </w:rPr>
          <w:delText xml:space="preserve">מהם </w:delText>
        </w:r>
      </w:del>
      <w:r w:rsidRPr="00122C02">
        <w:rPr>
          <w:rFonts w:asciiTheme="majorBidi" w:hAnsiTheme="majorBidi" w:cstheme="majorBidi"/>
          <w:b/>
          <w:bCs/>
          <w:sz w:val="24"/>
          <w:szCs w:val="24"/>
          <w:rtl/>
        </w:rPr>
        <w:t xml:space="preserve">האופנים </w:t>
      </w:r>
      <w:ins w:id="725" w:author="Noga kadman" w:date="2024-08-06T14:06:00Z" w16du:dateUtc="2024-08-06T11:06:00Z">
        <w:r w:rsidR="00AE1E92" w:rsidRPr="00122C02">
          <w:rPr>
            <w:rFonts w:asciiTheme="majorBidi" w:hAnsiTheme="majorBidi" w:cstheme="majorBidi"/>
            <w:b/>
            <w:bCs/>
            <w:sz w:val="24"/>
            <w:szCs w:val="24"/>
            <w:rtl/>
          </w:rPr>
          <w:t>ש</w:t>
        </w:r>
      </w:ins>
      <w:r w:rsidRPr="00122C02">
        <w:rPr>
          <w:rFonts w:asciiTheme="majorBidi" w:hAnsiTheme="majorBidi" w:cstheme="majorBidi"/>
          <w:b/>
          <w:bCs/>
          <w:sz w:val="24"/>
          <w:szCs w:val="24"/>
          <w:rtl/>
        </w:rPr>
        <w:t>בהם ניתן להשפיע על</w:t>
      </w:r>
      <w:ins w:id="726" w:author="Noga kadman" w:date="2024-08-09T19:19:00Z" w16du:dateUtc="2024-08-09T16:19:00Z">
        <w:r w:rsidR="007E1926" w:rsidRPr="00122C02">
          <w:rPr>
            <w:rFonts w:asciiTheme="majorBidi" w:hAnsiTheme="majorBidi" w:cstheme="majorBidi"/>
            <w:b/>
            <w:bCs/>
            <w:sz w:val="24"/>
            <w:szCs w:val="24"/>
            <w:rtl/>
          </w:rPr>
          <w:t>יו</w:t>
        </w:r>
      </w:ins>
      <w:del w:id="727" w:author="Noga kadman" w:date="2024-08-06T14:07:00Z" w16du:dateUtc="2024-08-06T11:07:00Z">
        <w:r w:rsidRPr="00122C02" w:rsidDel="00AE1E92">
          <w:rPr>
            <w:rFonts w:asciiTheme="majorBidi" w:hAnsiTheme="majorBidi" w:cstheme="majorBidi"/>
            <w:b/>
            <w:bCs/>
            <w:sz w:val="24"/>
            <w:szCs w:val="24"/>
            <w:rtl/>
          </w:rPr>
          <w:delText xml:space="preserve"> שיח זוגי</w:delText>
        </w:r>
        <w:r w:rsidRPr="00122C02" w:rsidDel="00AE1E92">
          <w:rPr>
            <w:rFonts w:asciiTheme="majorBidi" w:eastAsia="Times New Roman" w:hAnsiTheme="majorBidi" w:cstheme="majorBidi"/>
            <w:sz w:val="24"/>
            <w:szCs w:val="24"/>
            <w:rtl/>
          </w:rPr>
          <w:delText xml:space="preserve"> </w:delText>
        </w:r>
      </w:del>
    </w:p>
    <w:p w14:paraId="51A70677" w14:textId="0BA5A224" w:rsidR="002F79A3" w:rsidRPr="00122C02" w:rsidRDefault="002F79A3" w:rsidP="00AC38FD">
      <w:pPr>
        <w:pStyle w:val="a6"/>
        <w:numPr>
          <w:ilvl w:val="0"/>
          <w:numId w:val="21"/>
        </w:numPr>
        <w:tabs>
          <w:tab w:val="right" w:pos="8132"/>
          <w:tab w:val="right" w:pos="9270"/>
        </w:tabs>
        <w:spacing w:after="120" w:line="360" w:lineRule="auto"/>
        <w:ind w:left="0"/>
        <w:rPr>
          <w:rFonts w:asciiTheme="majorBidi" w:hAnsiTheme="majorBidi" w:cstheme="majorBidi"/>
          <w:sz w:val="24"/>
          <w:szCs w:val="24"/>
        </w:rPr>
      </w:pPr>
      <w:commentRangeStart w:id="728"/>
      <w:del w:id="729" w:author="Noga kadman" w:date="2024-08-15T18:33:00Z" w16du:dateUtc="2024-08-15T15:33:00Z">
        <w:r w:rsidRPr="00122C02" w:rsidDel="00BE471D">
          <w:rPr>
            <w:rFonts w:asciiTheme="majorBidi" w:eastAsia="Times New Roman" w:hAnsiTheme="majorBidi" w:cstheme="majorBidi"/>
            <w:sz w:val="24"/>
            <w:szCs w:val="24"/>
            <w:rtl/>
          </w:rPr>
          <w:delText>ה</w:delText>
        </w:r>
      </w:del>
      <w:r w:rsidRPr="00122C02">
        <w:rPr>
          <w:rFonts w:asciiTheme="majorBidi" w:eastAsia="Times New Roman" w:hAnsiTheme="majorBidi" w:cstheme="majorBidi"/>
          <w:sz w:val="24"/>
          <w:szCs w:val="24"/>
          <w:rtl/>
        </w:rPr>
        <w:t>כוונ</w:t>
      </w:r>
      <w:del w:id="730" w:author="Noga kadman" w:date="2024-08-15T18:33:00Z" w16du:dateUtc="2024-08-15T15:33:00Z">
        <w:r w:rsidRPr="00122C02" w:rsidDel="00BE471D">
          <w:rPr>
            <w:rFonts w:asciiTheme="majorBidi" w:eastAsia="Times New Roman" w:hAnsiTheme="majorBidi" w:cstheme="majorBidi"/>
            <w:sz w:val="24"/>
            <w:szCs w:val="24"/>
            <w:rtl/>
          </w:rPr>
          <w:delText xml:space="preserve">ה של </w:delText>
        </w:r>
      </w:del>
      <w:ins w:id="731" w:author="Noga kadman" w:date="2024-08-15T18:33:00Z" w16du:dateUtc="2024-08-15T15:33:00Z">
        <w:r w:rsidR="00BE471D" w:rsidRPr="00122C02">
          <w:rPr>
            <w:rFonts w:asciiTheme="majorBidi" w:eastAsia="Times New Roman" w:hAnsiTheme="majorBidi" w:cstheme="majorBidi"/>
            <w:sz w:val="24"/>
            <w:szCs w:val="24"/>
            <w:rtl/>
          </w:rPr>
          <w:t>ת ה</w:t>
        </w:r>
      </w:ins>
      <w:del w:id="732" w:author="Noga kadman" w:date="2024-08-15T18:32:00Z" w16du:dateUtc="2024-08-15T15:32:00Z">
        <w:r w:rsidRPr="00122C02" w:rsidDel="00BE471D">
          <w:rPr>
            <w:rFonts w:asciiTheme="majorBidi" w:eastAsia="Times New Roman" w:hAnsiTheme="majorBidi" w:cstheme="majorBidi"/>
            <w:sz w:val="24"/>
            <w:szCs w:val="24"/>
            <w:rtl/>
          </w:rPr>
          <w:delText>ה</w:delText>
        </w:r>
      </w:del>
      <w:r w:rsidRPr="00122C02">
        <w:rPr>
          <w:rFonts w:asciiTheme="majorBidi" w:eastAsia="Times New Roman" w:hAnsiTheme="majorBidi" w:cstheme="majorBidi"/>
          <w:sz w:val="24"/>
          <w:szCs w:val="24"/>
          <w:rtl/>
        </w:rPr>
        <w:t xml:space="preserve">אדם </w:t>
      </w:r>
      <w:del w:id="733" w:author="Noga kadman" w:date="2024-08-06T14:07:00Z" w16du:dateUtc="2024-08-06T11:07:00Z">
        <w:r w:rsidRPr="00122C02" w:rsidDel="00AE1E92">
          <w:rPr>
            <w:rFonts w:asciiTheme="majorBidi" w:eastAsia="Times New Roman" w:hAnsiTheme="majorBidi" w:cstheme="majorBidi"/>
            <w:sz w:val="24"/>
            <w:szCs w:val="24"/>
            <w:rtl/>
          </w:rPr>
          <w:delText xml:space="preserve">כיום </w:delText>
        </w:r>
      </w:del>
      <w:r w:rsidRPr="00122C02">
        <w:rPr>
          <w:rFonts w:asciiTheme="majorBidi" w:eastAsia="Times New Roman" w:hAnsiTheme="majorBidi" w:cstheme="majorBidi"/>
          <w:sz w:val="24"/>
          <w:szCs w:val="24"/>
          <w:rtl/>
        </w:rPr>
        <w:t>פורצת מ</w:t>
      </w:r>
      <w:del w:id="734" w:author="Noga kadman" w:date="2024-08-06T14:07:00Z" w16du:dateUtc="2024-08-06T11:07:00Z">
        <w:r w:rsidRPr="00122C02" w:rsidDel="00AE1E92">
          <w:rPr>
            <w:rFonts w:asciiTheme="majorBidi" w:eastAsia="Times New Roman" w:hAnsiTheme="majorBidi" w:cstheme="majorBidi"/>
            <w:sz w:val="24"/>
            <w:szCs w:val="24"/>
            <w:rtl/>
          </w:rPr>
          <w:delText>תוך ה</w:delText>
        </w:r>
      </w:del>
      <w:r w:rsidRPr="00122C02">
        <w:rPr>
          <w:rFonts w:asciiTheme="majorBidi" w:eastAsia="Times New Roman" w:hAnsiTheme="majorBidi" w:cstheme="majorBidi"/>
          <w:sz w:val="24"/>
          <w:szCs w:val="24"/>
          <w:rtl/>
        </w:rPr>
        <w:t>דברי</w:t>
      </w:r>
      <w:del w:id="735" w:author="Noga kadman" w:date="2024-08-06T14:07:00Z" w16du:dateUtc="2024-08-06T11:07:00Z">
        <w:r w:rsidRPr="00122C02" w:rsidDel="00AE1E92">
          <w:rPr>
            <w:rFonts w:asciiTheme="majorBidi" w:eastAsia="Times New Roman" w:hAnsiTheme="majorBidi" w:cstheme="majorBidi"/>
            <w:sz w:val="24"/>
            <w:szCs w:val="24"/>
            <w:rtl/>
          </w:rPr>
          <w:delText>ם של</w:delText>
        </w:r>
      </w:del>
      <w:r w:rsidRPr="00122C02">
        <w:rPr>
          <w:rFonts w:asciiTheme="majorBidi" w:eastAsia="Times New Roman" w:hAnsiTheme="majorBidi" w:cstheme="majorBidi"/>
          <w:sz w:val="24"/>
          <w:szCs w:val="24"/>
          <w:rtl/>
        </w:rPr>
        <w:t>ו, ו</w:t>
      </w:r>
      <w:ins w:id="736" w:author="Noga kadman" w:date="2024-08-06T14:07:00Z" w16du:dateUtc="2024-08-06T11:07:00Z">
        <w:r w:rsidR="00AE1E92" w:rsidRPr="00122C02">
          <w:rPr>
            <w:rFonts w:asciiTheme="majorBidi" w:eastAsia="Times New Roman" w:hAnsiTheme="majorBidi" w:cstheme="majorBidi"/>
            <w:sz w:val="24"/>
            <w:szCs w:val="24"/>
            <w:rtl/>
          </w:rPr>
          <w:t xml:space="preserve">רצונו </w:t>
        </w:r>
      </w:ins>
      <w:r w:rsidRPr="00122C02">
        <w:rPr>
          <w:rFonts w:asciiTheme="majorBidi" w:eastAsia="Times New Roman" w:hAnsiTheme="majorBidi" w:cstheme="majorBidi"/>
          <w:sz w:val="24"/>
          <w:szCs w:val="24"/>
          <w:rtl/>
        </w:rPr>
        <w:t>נוכח</w:t>
      </w:r>
      <w:del w:id="737" w:author="Noga kadman" w:date="2024-08-06T14:07:00Z" w16du:dateUtc="2024-08-06T11:07:00Z">
        <w:r w:rsidRPr="00122C02" w:rsidDel="00AE1E92">
          <w:rPr>
            <w:rFonts w:asciiTheme="majorBidi" w:eastAsia="Times New Roman" w:hAnsiTheme="majorBidi" w:cstheme="majorBidi"/>
            <w:sz w:val="24"/>
            <w:szCs w:val="24"/>
            <w:rtl/>
          </w:rPr>
          <w:delText xml:space="preserve">ות ברצון </w:delText>
        </w:r>
      </w:del>
      <w:ins w:id="738" w:author="Noga kadman" w:date="2024-08-06T14:07:00Z" w16du:dateUtc="2024-08-06T11:07:00Z">
        <w:r w:rsidR="00AE1E92" w:rsidRPr="00122C02">
          <w:rPr>
            <w:rFonts w:asciiTheme="majorBidi" w:eastAsia="Times New Roman" w:hAnsiTheme="majorBidi" w:cstheme="majorBidi"/>
            <w:sz w:val="24"/>
            <w:szCs w:val="24"/>
            <w:rtl/>
          </w:rPr>
          <w:t xml:space="preserve"> עוד </w:t>
        </w:r>
      </w:ins>
      <w:r w:rsidRPr="00122C02">
        <w:rPr>
          <w:rFonts w:asciiTheme="majorBidi" w:eastAsia="Times New Roman" w:hAnsiTheme="majorBidi" w:cstheme="majorBidi"/>
          <w:sz w:val="24"/>
          <w:szCs w:val="24"/>
          <w:rtl/>
        </w:rPr>
        <w:t>טרם הדיבור.</w:t>
      </w:r>
      <w:commentRangeEnd w:id="728"/>
      <w:r w:rsidR="008776AA" w:rsidRPr="00122C02">
        <w:rPr>
          <w:rStyle w:val="ae"/>
          <w:rFonts w:asciiTheme="majorBidi" w:eastAsiaTheme="minorHAnsi" w:hAnsiTheme="majorBidi" w:cstheme="majorBidi"/>
          <w:color w:val="auto"/>
          <w:sz w:val="24"/>
          <w:szCs w:val="24"/>
          <w:rtl/>
        </w:rPr>
        <w:commentReference w:id="728"/>
      </w:r>
    </w:p>
    <w:p w14:paraId="006BCC3F" w14:textId="17DD1AF4" w:rsidR="0032464F" w:rsidRPr="00122C02" w:rsidRDefault="0032464F" w:rsidP="00AC38FD">
      <w:pPr>
        <w:pStyle w:val="a6"/>
        <w:numPr>
          <w:ilvl w:val="0"/>
          <w:numId w:val="21"/>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eastAsia="Times New Roman" w:hAnsiTheme="majorBidi" w:cstheme="majorBidi"/>
          <w:sz w:val="24"/>
          <w:szCs w:val="24"/>
          <w:rtl/>
        </w:rPr>
        <w:t>גישה טיפולית חדשה</w:t>
      </w:r>
      <w:ins w:id="739" w:author="Noga kadman" w:date="2024-08-06T14:19:00Z" w16du:dateUtc="2024-08-06T11:19:00Z">
        <w:r w:rsidR="008776AA" w:rsidRPr="00122C02">
          <w:rPr>
            <w:rFonts w:asciiTheme="majorBidi" w:eastAsia="Times New Roman" w:hAnsiTheme="majorBidi" w:cstheme="majorBidi"/>
            <w:sz w:val="24"/>
            <w:szCs w:val="24"/>
            <w:rtl/>
          </w:rPr>
          <w:t>, לפיה</w:t>
        </w:r>
      </w:ins>
      <w:r w:rsidRPr="00122C02">
        <w:rPr>
          <w:rFonts w:asciiTheme="majorBidi" w:eastAsia="Times New Roman" w:hAnsiTheme="majorBidi" w:cstheme="majorBidi"/>
          <w:sz w:val="24"/>
          <w:szCs w:val="24"/>
          <w:rtl/>
        </w:rPr>
        <w:t xml:space="preserve"> </w:t>
      </w:r>
      <w:del w:id="740" w:author="Noga kadman" w:date="2024-08-06T14:21:00Z" w16du:dateUtc="2024-08-06T11:21:00Z">
        <w:r w:rsidRPr="00122C02" w:rsidDel="008776AA">
          <w:rPr>
            <w:rFonts w:asciiTheme="majorBidi" w:eastAsia="Times New Roman" w:hAnsiTheme="majorBidi" w:cstheme="majorBidi"/>
            <w:sz w:val="24"/>
            <w:szCs w:val="24"/>
            <w:rtl/>
          </w:rPr>
          <w:delText xml:space="preserve">ובה </w:delText>
        </w:r>
      </w:del>
      <w:r w:rsidRPr="00122C02">
        <w:rPr>
          <w:rFonts w:asciiTheme="majorBidi" w:eastAsia="Times New Roman" w:hAnsiTheme="majorBidi" w:cstheme="majorBidi"/>
          <w:sz w:val="24"/>
          <w:szCs w:val="24"/>
          <w:rtl/>
        </w:rPr>
        <w:t xml:space="preserve">כאשר העצמי </w:t>
      </w:r>
      <w:ins w:id="741" w:author="Noga kadman" w:date="2024-08-06T14:21:00Z" w16du:dateUtc="2024-08-06T11:21:00Z">
        <w:r w:rsidR="008776AA" w:rsidRPr="00122C02">
          <w:rPr>
            <w:rFonts w:asciiTheme="majorBidi" w:eastAsia="Times New Roman" w:hAnsiTheme="majorBidi" w:cstheme="majorBidi"/>
            <w:sz w:val="24"/>
            <w:szCs w:val="24"/>
            <w:rtl/>
          </w:rPr>
          <w:t xml:space="preserve">של בני הזוג </w:t>
        </w:r>
      </w:ins>
      <w:r w:rsidRPr="00122C02">
        <w:rPr>
          <w:rFonts w:asciiTheme="majorBidi" w:eastAsia="Times New Roman" w:hAnsiTheme="majorBidi" w:cstheme="majorBidi"/>
          <w:sz w:val="24"/>
          <w:szCs w:val="24"/>
          <w:rtl/>
        </w:rPr>
        <w:t>אינו בשל</w:t>
      </w:r>
      <w:ins w:id="742" w:author="Noga kadman" w:date="2024-08-06T14:21:00Z" w16du:dateUtc="2024-08-06T11:21:00Z">
        <w:r w:rsidR="008776AA" w:rsidRPr="00122C02">
          <w:rPr>
            <w:rFonts w:asciiTheme="majorBidi" w:eastAsia="Times New Roman" w:hAnsiTheme="majorBidi" w:cstheme="majorBidi"/>
            <w:sz w:val="24"/>
            <w:szCs w:val="24"/>
            <w:rtl/>
          </w:rPr>
          <w:t>,</w:t>
        </w:r>
      </w:ins>
      <w:ins w:id="743" w:author="Noga kadman" w:date="2024-08-06T14:19:00Z" w16du:dateUtc="2024-08-06T11:19:00Z">
        <w:r w:rsidR="008776AA" w:rsidRPr="00122C02">
          <w:rPr>
            <w:rFonts w:asciiTheme="majorBidi" w:eastAsia="Times New Roman" w:hAnsiTheme="majorBidi" w:cstheme="majorBidi"/>
            <w:sz w:val="24"/>
            <w:szCs w:val="24"/>
            <w:rtl/>
          </w:rPr>
          <w:t xml:space="preserve"> על</w:t>
        </w:r>
      </w:ins>
      <w:r w:rsidRPr="00122C02">
        <w:rPr>
          <w:rFonts w:asciiTheme="majorBidi" w:eastAsia="Times New Roman" w:hAnsiTheme="majorBidi" w:cstheme="majorBidi"/>
          <w:sz w:val="24"/>
          <w:szCs w:val="24"/>
          <w:rtl/>
        </w:rPr>
        <w:t xml:space="preserve"> המטפלת הזוגית </w:t>
      </w:r>
      <w:ins w:id="744" w:author="Noga kadman" w:date="2024-08-06T14:19:00Z" w16du:dateUtc="2024-08-06T11:19:00Z">
        <w:r w:rsidR="008776AA" w:rsidRPr="00122C02">
          <w:rPr>
            <w:rFonts w:asciiTheme="majorBidi" w:eastAsia="Times New Roman" w:hAnsiTheme="majorBidi" w:cstheme="majorBidi"/>
            <w:sz w:val="24"/>
            <w:szCs w:val="24"/>
            <w:rtl/>
          </w:rPr>
          <w:t>ל</w:t>
        </w:r>
      </w:ins>
      <w:del w:id="745" w:author="Noga kadman" w:date="2024-08-06T14:19:00Z" w16du:dateUtc="2024-08-06T11:19:00Z">
        <w:r w:rsidRPr="00122C02" w:rsidDel="008776AA">
          <w:rPr>
            <w:rFonts w:asciiTheme="majorBidi" w:eastAsia="Times New Roman" w:hAnsiTheme="majorBidi" w:cstheme="majorBidi"/>
            <w:sz w:val="24"/>
            <w:szCs w:val="24"/>
            <w:rtl/>
          </w:rPr>
          <w:delText>ת</w:delText>
        </w:r>
      </w:del>
      <w:r w:rsidRPr="00122C02">
        <w:rPr>
          <w:rFonts w:asciiTheme="majorBidi" w:eastAsia="Times New Roman" w:hAnsiTheme="majorBidi" w:cstheme="majorBidi"/>
          <w:sz w:val="24"/>
          <w:szCs w:val="24"/>
          <w:rtl/>
        </w:rPr>
        <w:t xml:space="preserve">טפל </w:t>
      </w:r>
      <w:ins w:id="746" w:author="Noga kadman" w:date="2024-08-06T14:21:00Z" w16du:dateUtc="2024-08-06T11:21:00Z">
        <w:r w:rsidR="008776AA" w:rsidRPr="00122C02">
          <w:rPr>
            <w:rFonts w:asciiTheme="majorBidi" w:eastAsia="Times New Roman" w:hAnsiTheme="majorBidi" w:cstheme="majorBidi"/>
            <w:sz w:val="24"/>
            <w:szCs w:val="24"/>
            <w:rtl/>
          </w:rPr>
          <w:t xml:space="preserve">בהם </w:t>
        </w:r>
      </w:ins>
      <w:ins w:id="747" w:author="Noga kadman" w:date="2024-08-06T14:20:00Z" w16du:dateUtc="2024-08-06T11:20:00Z">
        <w:r w:rsidR="008776AA" w:rsidRPr="00122C02">
          <w:rPr>
            <w:rFonts w:asciiTheme="majorBidi" w:eastAsia="Times New Roman" w:hAnsiTheme="majorBidi" w:cstheme="majorBidi"/>
            <w:sz w:val="24"/>
            <w:szCs w:val="24"/>
            <w:rtl/>
          </w:rPr>
          <w:t xml:space="preserve">ראשית </w:t>
        </w:r>
      </w:ins>
      <w:del w:id="748" w:author="Noga kadman" w:date="2024-08-06T14:21:00Z" w16du:dateUtc="2024-08-06T11:21:00Z">
        <w:r w:rsidR="00C30784" w:rsidRPr="00122C02" w:rsidDel="008776AA">
          <w:rPr>
            <w:rFonts w:asciiTheme="majorBidi" w:eastAsia="Times New Roman" w:hAnsiTheme="majorBidi" w:cstheme="majorBidi"/>
            <w:sz w:val="24"/>
            <w:szCs w:val="24"/>
            <w:rtl/>
          </w:rPr>
          <w:delText xml:space="preserve">בבני הזוג </w:delText>
        </w:r>
      </w:del>
      <w:r w:rsidR="00C30784" w:rsidRPr="00122C02">
        <w:rPr>
          <w:rFonts w:asciiTheme="majorBidi" w:eastAsia="Times New Roman" w:hAnsiTheme="majorBidi" w:cstheme="majorBidi"/>
          <w:sz w:val="24"/>
          <w:szCs w:val="24"/>
          <w:rtl/>
        </w:rPr>
        <w:t>כאינדיבידואלים</w:t>
      </w:r>
      <w:del w:id="749" w:author="Noga kadman" w:date="2024-08-06T14:20:00Z" w16du:dateUtc="2024-08-06T11:20:00Z">
        <w:r w:rsidR="00C30784" w:rsidRPr="00122C02" w:rsidDel="008776AA">
          <w:rPr>
            <w:rFonts w:asciiTheme="majorBidi" w:eastAsia="Times New Roman" w:hAnsiTheme="majorBidi" w:cstheme="majorBidi"/>
            <w:sz w:val="24"/>
            <w:szCs w:val="24"/>
            <w:rtl/>
          </w:rPr>
          <w:delText xml:space="preserve"> ראשית</w:delText>
        </w:r>
      </w:del>
      <w:r w:rsidR="00C30784" w:rsidRPr="00122C02">
        <w:rPr>
          <w:rFonts w:asciiTheme="majorBidi" w:eastAsia="Times New Roman" w:hAnsiTheme="majorBidi" w:cstheme="majorBidi"/>
          <w:sz w:val="24"/>
          <w:szCs w:val="24"/>
          <w:rtl/>
        </w:rPr>
        <w:t xml:space="preserve">. </w:t>
      </w:r>
    </w:p>
    <w:p w14:paraId="6FB9C002" w14:textId="2CA4E4D5" w:rsidR="001D35DD" w:rsidRPr="00122C02" w:rsidRDefault="00020FA6" w:rsidP="00AC38FD">
      <w:pPr>
        <w:pStyle w:val="a6"/>
        <w:numPr>
          <w:ilvl w:val="0"/>
          <w:numId w:val="21"/>
        </w:numPr>
        <w:tabs>
          <w:tab w:val="right" w:pos="8132"/>
          <w:tab w:val="right" w:pos="9270"/>
        </w:tabs>
        <w:spacing w:after="120" w:line="360" w:lineRule="auto"/>
        <w:ind w:left="0"/>
        <w:rPr>
          <w:rFonts w:asciiTheme="majorBidi" w:eastAsia="Times New Roman" w:hAnsiTheme="majorBidi" w:cstheme="majorBidi"/>
          <w:sz w:val="24"/>
          <w:szCs w:val="24"/>
          <w:rtl/>
        </w:rPr>
      </w:pPr>
      <w:r w:rsidRPr="00122C02">
        <w:rPr>
          <w:rFonts w:asciiTheme="majorBidi" w:hAnsiTheme="majorBidi" w:cstheme="majorBidi"/>
          <w:sz w:val="24"/>
          <w:szCs w:val="24"/>
          <w:rtl/>
        </w:rPr>
        <w:t xml:space="preserve">הגברת </w:t>
      </w:r>
      <w:ins w:id="750" w:author="Noga kadman" w:date="2024-08-06T14:23:00Z" w16du:dateUtc="2024-08-06T11:23:00Z">
        <w:r w:rsidR="000A6769" w:rsidRPr="00122C02">
          <w:rPr>
            <w:rFonts w:asciiTheme="majorBidi" w:hAnsiTheme="majorBidi" w:cstheme="majorBidi"/>
            <w:sz w:val="24"/>
            <w:szCs w:val="24"/>
            <w:rtl/>
          </w:rPr>
          <w:t>ה</w:t>
        </w:r>
      </w:ins>
      <w:r w:rsidRPr="00122C02">
        <w:rPr>
          <w:rFonts w:asciiTheme="majorBidi" w:hAnsiTheme="majorBidi" w:cstheme="majorBidi"/>
          <w:sz w:val="24"/>
          <w:szCs w:val="24"/>
          <w:rtl/>
        </w:rPr>
        <w:t>הבנ</w:t>
      </w:r>
      <w:ins w:id="751" w:author="Noga kadman" w:date="2024-08-06T14:23:00Z" w16du:dateUtc="2024-08-06T11:23:00Z">
        <w:r w:rsidR="000A6769" w:rsidRPr="00122C02">
          <w:rPr>
            <w:rFonts w:asciiTheme="majorBidi" w:hAnsiTheme="majorBidi" w:cstheme="majorBidi"/>
            <w:sz w:val="24"/>
            <w:szCs w:val="24"/>
            <w:rtl/>
          </w:rPr>
          <w:t>ה</w:t>
        </w:r>
      </w:ins>
      <w:del w:id="752" w:author="Noga kadman" w:date="2024-08-06T14:23:00Z" w16du:dateUtc="2024-08-06T11:23:00Z">
        <w:r w:rsidRPr="00122C02" w:rsidDel="000A6769">
          <w:rPr>
            <w:rFonts w:asciiTheme="majorBidi" w:hAnsiTheme="majorBidi" w:cstheme="majorBidi"/>
            <w:sz w:val="24"/>
            <w:szCs w:val="24"/>
            <w:rtl/>
          </w:rPr>
          <w:delText>ת</w:delText>
        </w:r>
      </w:del>
      <w:r w:rsidRPr="00122C02">
        <w:rPr>
          <w:rFonts w:asciiTheme="majorBidi" w:hAnsiTheme="majorBidi" w:cstheme="majorBidi"/>
          <w:sz w:val="24"/>
          <w:szCs w:val="24"/>
          <w:rtl/>
        </w:rPr>
        <w:t xml:space="preserve"> </w:t>
      </w:r>
      <w:ins w:id="753" w:author="Noga kadman" w:date="2024-08-06T14:23:00Z" w16du:dateUtc="2024-08-06T11:23:00Z">
        <w:r w:rsidR="000A6769" w:rsidRPr="00122C02">
          <w:rPr>
            <w:rFonts w:asciiTheme="majorBidi" w:hAnsiTheme="majorBidi" w:cstheme="majorBidi"/>
            <w:sz w:val="24"/>
            <w:szCs w:val="24"/>
            <w:rtl/>
          </w:rPr>
          <w:t xml:space="preserve">של </w:t>
        </w:r>
      </w:ins>
      <w:r w:rsidR="001D35DD" w:rsidRPr="00122C02">
        <w:rPr>
          <w:rFonts w:asciiTheme="majorBidi" w:hAnsiTheme="majorBidi" w:cstheme="majorBidi"/>
          <w:sz w:val="24"/>
          <w:szCs w:val="24"/>
          <w:rtl/>
        </w:rPr>
        <w:t xml:space="preserve">היחסים בין </w:t>
      </w:r>
      <w:commentRangeStart w:id="754"/>
      <w:r w:rsidR="001D35DD" w:rsidRPr="00122C02">
        <w:rPr>
          <w:rFonts w:asciiTheme="majorBidi" w:hAnsiTheme="majorBidi" w:cstheme="majorBidi"/>
          <w:sz w:val="24"/>
          <w:szCs w:val="24"/>
          <w:rtl/>
        </w:rPr>
        <w:t xml:space="preserve">תפקיד השפה בהבניית סובייקט </w:t>
      </w:r>
      <w:commentRangeEnd w:id="754"/>
      <w:r w:rsidR="000A6769" w:rsidRPr="00122C02">
        <w:rPr>
          <w:rStyle w:val="ae"/>
          <w:rFonts w:asciiTheme="majorBidi" w:eastAsiaTheme="minorHAnsi" w:hAnsiTheme="majorBidi" w:cstheme="majorBidi"/>
          <w:color w:val="auto"/>
          <w:sz w:val="24"/>
          <w:szCs w:val="24"/>
          <w:rtl/>
        </w:rPr>
        <w:commentReference w:id="754"/>
      </w:r>
      <w:r w:rsidR="001D35DD" w:rsidRPr="00122C02">
        <w:rPr>
          <w:rFonts w:asciiTheme="majorBidi" w:hAnsiTheme="majorBidi" w:cstheme="majorBidi"/>
          <w:sz w:val="24"/>
          <w:szCs w:val="24"/>
          <w:rtl/>
        </w:rPr>
        <w:t>ו</w:t>
      </w:r>
      <w:ins w:id="755" w:author="Noga kadman" w:date="2024-08-06T14:23:00Z" w16du:dateUtc="2024-08-06T11:23:00Z">
        <w:r w:rsidR="000A6769" w:rsidRPr="00122C02">
          <w:rPr>
            <w:rFonts w:asciiTheme="majorBidi" w:hAnsiTheme="majorBidi" w:cstheme="majorBidi"/>
            <w:sz w:val="24"/>
            <w:szCs w:val="24"/>
            <w:rtl/>
          </w:rPr>
          <w:t xml:space="preserve">בין </w:t>
        </w:r>
      </w:ins>
      <w:commentRangeStart w:id="756"/>
      <w:r w:rsidR="001D35DD" w:rsidRPr="00122C02">
        <w:rPr>
          <w:rFonts w:asciiTheme="majorBidi" w:hAnsiTheme="majorBidi" w:cstheme="majorBidi"/>
          <w:sz w:val="24"/>
          <w:szCs w:val="24"/>
          <w:rtl/>
        </w:rPr>
        <w:t xml:space="preserve">אופני תפקוד </w:t>
      </w:r>
      <w:commentRangeEnd w:id="756"/>
      <w:r w:rsidR="000A6769" w:rsidRPr="00122C02">
        <w:rPr>
          <w:rStyle w:val="ae"/>
          <w:rFonts w:asciiTheme="majorBidi" w:eastAsiaTheme="minorHAnsi" w:hAnsiTheme="majorBidi" w:cstheme="majorBidi"/>
          <w:color w:val="auto"/>
          <w:sz w:val="24"/>
          <w:szCs w:val="24"/>
          <w:rtl/>
        </w:rPr>
        <w:commentReference w:id="756"/>
      </w:r>
      <w:r w:rsidR="001D35DD" w:rsidRPr="00122C02">
        <w:rPr>
          <w:rFonts w:asciiTheme="majorBidi" w:hAnsiTheme="majorBidi" w:cstheme="majorBidi"/>
          <w:sz w:val="24"/>
          <w:szCs w:val="24"/>
          <w:rtl/>
        </w:rPr>
        <w:t>תהליך התקשורת בין מטפל ומטופל ה</w:t>
      </w:r>
      <w:ins w:id="757" w:author="Noga kadman" w:date="2024-08-06T14:24:00Z" w16du:dateUtc="2024-08-06T11:24:00Z">
        <w:r w:rsidR="000A6769" w:rsidRPr="00122C02">
          <w:rPr>
            <w:rFonts w:asciiTheme="majorBidi" w:hAnsiTheme="majorBidi" w:cstheme="majorBidi"/>
            <w:sz w:val="24"/>
            <w:szCs w:val="24"/>
            <w:rtl/>
          </w:rPr>
          <w:t>יא</w:t>
        </w:r>
      </w:ins>
      <w:del w:id="758" w:author="Noga kadman" w:date="2024-08-06T14:24:00Z" w16du:dateUtc="2024-08-06T11:24:00Z">
        <w:r w:rsidRPr="00122C02" w:rsidDel="000A6769">
          <w:rPr>
            <w:rFonts w:asciiTheme="majorBidi" w:hAnsiTheme="majorBidi" w:cstheme="majorBidi"/>
            <w:sz w:val="24"/>
            <w:szCs w:val="24"/>
            <w:rtl/>
          </w:rPr>
          <w:delText>ם</w:delText>
        </w:r>
      </w:del>
      <w:r w:rsidR="001D35DD" w:rsidRPr="00122C02">
        <w:rPr>
          <w:rFonts w:asciiTheme="majorBidi" w:hAnsiTheme="majorBidi" w:cstheme="majorBidi"/>
          <w:sz w:val="24"/>
          <w:szCs w:val="24"/>
          <w:rtl/>
        </w:rPr>
        <w:t xml:space="preserve"> מפתח להבנת תהליכי שינוי</w:t>
      </w:r>
      <w:r w:rsidR="00713226" w:rsidRPr="00122C02">
        <w:rPr>
          <w:rFonts w:asciiTheme="majorBidi" w:hAnsiTheme="majorBidi" w:cstheme="majorBidi"/>
          <w:sz w:val="24"/>
          <w:szCs w:val="24"/>
          <w:rtl/>
        </w:rPr>
        <w:t xml:space="preserve"> </w:t>
      </w:r>
      <w:r w:rsidR="001D35DD" w:rsidRPr="00122C02">
        <w:rPr>
          <w:rFonts w:asciiTheme="majorBidi" w:hAnsiTheme="majorBidi" w:cstheme="majorBidi"/>
          <w:sz w:val="24"/>
          <w:szCs w:val="24"/>
          <w:rtl/>
        </w:rPr>
        <w:t>ב</w:t>
      </w:r>
      <w:r w:rsidR="000A67D2" w:rsidRPr="00122C02">
        <w:rPr>
          <w:rFonts w:asciiTheme="majorBidi" w:hAnsiTheme="majorBidi" w:cstheme="majorBidi"/>
          <w:sz w:val="24"/>
          <w:szCs w:val="24"/>
          <w:rtl/>
        </w:rPr>
        <w:t>טיפול</w:t>
      </w:r>
      <w:r w:rsidR="001D35DD" w:rsidRPr="00122C02">
        <w:rPr>
          <w:rFonts w:asciiTheme="majorBidi" w:hAnsiTheme="majorBidi" w:cstheme="majorBidi"/>
          <w:sz w:val="24"/>
          <w:szCs w:val="24"/>
          <w:rtl/>
        </w:rPr>
        <w:t xml:space="preserve"> זוגי</w:t>
      </w:r>
      <w:ins w:id="759" w:author="Noga kadman" w:date="2024-08-06T14:24:00Z" w16du:dateUtc="2024-08-06T11:24:00Z">
        <w:r w:rsidR="000A6769" w:rsidRPr="00122C02">
          <w:rPr>
            <w:rFonts w:asciiTheme="majorBidi" w:hAnsiTheme="majorBidi" w:cstheme="majorBidi"/>
            <w:sz w:val="24"/>
            <w:szCs w:val="24"/>
            <w:rtl/>
          </w:rPr>
          <w:t>.</w:t>
        </w:r>
      </w:ins>
      <w:r w:rsidR="00394375" w:rsidRPr="00122C02">
        <w:rPr>
          <w:rFonts w:asciiTheme="majorBidi" w:hAnsiTheme="majorBidi" w:cstheme="majorBidi"/>
          <w:sz w:val="24"/>
          <w:szCs w:val="24"/>
          <w:rtl/>
        </w:rPr>
        <w:t xml:space="preserve"> </w:t>
      </w:r>
      <w:ins w:id="760" w:author="Noga kadman" w:date="2024-08-06T14:24:00Z" w16du:dateUtc="2024-08-06T11:24:00Z">
        <w:r w:rsidR="000A6769" w:rsidRPr="00122C02">
          <w:rPr>
            <w:rFonts w:asciiTheme="majorBidi" w:hAnsiTheme="majorBidi" w:cstheme="majorBidi"/>
            <w:sz w:val="24"/>
            <w:szCs w:val="24"/>
            <w:rtl/>
          </w:rPr>
          <w:t xml:space="preserve">הדבר נעשה </w:t>
        </w:r>
      </w:ins>
      <w:r w:rsidR="00394375" w:rsidRPr="00122C02">
        <w:rPr>
          <w:rFonts w:asciiTheme="majorBidi" w:hAnsiTheme="majorBidi" w:cstheme="majorBidi"/>
          <w:sz w:val="24"/>
          <w:szCs w:val="24"/>
          <w:rtl/>
        </w:rPr>
        <w:t xml:space="preserve">באמצעות </w:t>
      </w:r>
      <w:r w:rsidR="001D35DD" w:rsidRPr="00122C02">
        <w:rPr>
          <w:rFonts w:asciiTheme="majorBidi" w:eastAsia="Times New Roman" w:hAnsiTheme="majorBidi" w:cstheme="majorBidi"/>
          <w:sz w:val="24"/>
          <w:szCs w:val="24"/>
          <w:rtl/>
        </w:rPr>
        <w:t>חיבור מקורות ידע ונקודות מבט</w:t>
      </w:r>
      <w:ins w:id="761" w:author="Noga kadman" w:date="2024-08-06T14:24:00Z" w16du:dateUtc="2024-08-06T11:24:00Z">
        <w:r w:rsidR="000A6769" w:rsidRPr="00122C02">
          <w:rPr>
            <w:rFonts w:asciiTheme="majorBidi" w:eastAsia="Times New Roman" w:hAnsiTheme="majorBidi" w:cstheme="majorBidi"/>
            <w:sz w:val="24"/>
            <w:szCs w:val="24"/>
            <w:rtl/>
          </w:rPr>
          <w:t>,</w:t>
        </w:r>
      </w:ins>
      <w:r w:rsidR="001D35DD" w:rsidRPr="00122C02">
        <w:rPr>
          <w:rFonts w:asciiTheme="majorBidi" w:eastAsia="Times New Roman" w:hAnsiTheme="majorBidi" w:cstheme="majorBidi"/>
          <w:sz w:val="24"/>
          <w:szCs w:val="24"/>
          <w:rtl/>
        </w:rPr>
        <w:t xml:space="preserve"> לגילוי אמת נרטיבית אי</w:t>
      </w:r>
      <w:r w:rsidR="00394375" w:rsidRPr="00122C02">
        <w:rPr>
          <w:rFonts w:asciiTheme="majorBidi" w:eastAsia="Times New Roman" w:hAnsiTheme="majorBidi" w:cstheme="majorBidi"/>
          <w:sz w:val="24"/>
          <w:szCs w:val="24"/>
          <w:rtl/>
        </w:rPr>
        <w:t xml:space="preserve">שית. </w:t>
      </w:r>
    </w:p>
    <w:p w14:paraId="74905F15" w14:textId="77777777" w:rsidR="00F12055" w:rsidRPr="00122C02" w:rsidRDefault="00F12055" w:rsidP="00AC38FD">
      <w:pPr>
        <w:tabs>
          <w:tab w:val="right" w:pos="8132"/>
          <w:tab w:val="right" w:pos="9270"/>
        </w:tabs>
        <w:bidi/>
        <w:spacing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שלב שלישי: מהם הקריטריונים לדבר על הצלחה וכישלון בהינתן שני השלבים השונים</w:t>
      </w:r>
    </w:p>
    <w:p w14:paraId="26A09398" w14:textId="6C6B78C1" w:rsidR="00C53879" w:rsidRPr="00122C02" w:rsidRDefault="00A67C34" w:rsidP="00AC38FD">
      <w:pPr>
        <w:pStyle w:val="a6"/>
        <w:numPr>
          <w:ilvl w:val="0"/>
          <w:numId w:val="20"/>
        </w:numPr>
        <w:tabs>
          <w:tab w:val="right" w:pos="8132"/>
          <w:tab w:val="right" w:pos="9270"/>
        </w:tabs>
        <w:spacing w:after="120" w:line="360" w:lineRule="auto"/>
        <w:ind w:left="0"/>
        <w:rPr>
          <w:rFonts w:asciiTheme="majorBidi" w:hAnsiTheme="majorBidi" w:cstheme="majorBidi"/>
          <w:sz w:val="24"/>
          <w:szCs w:val="24"/>
        </w:rPr>
      </w:pPr>
      <w:commentRangeStart w:id="762"/>
      <w:r w:rsidRPr="00122C02">
        <w:rPr>
          <w:rFonts w:asciiTheme="majorBidi" w:hAnsiTheme="majorBidi" w:cstheme="majorBidi"/>
          <w:sz w:val="24"/>
          <w:szCs w:val="24"/>
          <w:rtl/>
        </w:rPr>
        <w:t xml:space="preserve">לפי </w:t>
      </w:r>
      <w:commentRangeEnd w:id="762"/>
      <w:r w:rsidR="000A6769" w:rsidRPr="00122C02">
        <w:rPr>
          <w:rStyle w:val="ae"/>
          <w:rFonts w:asciiTheme="majorBidi" w:eastAsiaTheme="minorHAnsi" w:hAnsiTheme="majorBidi" w:cstheme="majorBidi"/>
          <w:color w:val="auto"/>
          <w:sz w:val="24"/>
          <w:szCs w:val="24"/>
          <w:rtl/>
        </w:rPr>
        <w:commentReference w:id="762"/>
      </w:r>
      <w:del w:id="763" w:author="Noga kadman" w:date="2024-08-06T14:25:00Z" w16du:dateUtc="2024-08-06T11:25:00Z">
        <w:r w:rsidRPr="00122C02" w:rsidDel="000A6769">
          <w:rPr>
            <w:rFonts w:asciiTheme="majorBidi" w:hAnsiTheme="majorBidi" w:cstheme="majorBidi"/>
            <w:sz w:val="24"/>
            <w:szCs w:val="24"/>
            <w:rtl/>
          </w:rPr>
          <w:delText xml:space="preserve">השקפתו של </w:delText>
        </w:r>
      </w:del>
      <w:proofErr w:type="spellStart"/>
      <w:r w:rsidRPr="00122C02">
        <w:rPr>
          <w:rFonts w:asciiTheme="majorBidi" w:hAnsiTheme="majorBidi" w:cstheme="majorBidi"/>
          <w:sz w:val="24"/>
          <w:szCs w:val="24"/>
          <w:rtl/>
        </w:rPr>
        <w:t>פירס</w:t>
      </w:r>
      <w:proofErr w:type="spellEnd"/>
      <w:ins w:id="764" w:author="Noga kadman" w:date="2024-08-06T14:25:00Z" w16du:dateUtc="2024-08-06T11:25:00Z">
        <w:r w:rsidR="000A6769"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ניתן </w:t>
      </w:r>
      <w:proofErr w:type="spellStart"/>
      <w:r w:rsidRPr="00122C02">
        <w:rPr>
          <w:rFonts w:asciiTheme="majorBidi" w:hAnsiTheme="majorBidi" w:cstheme="majorBidi"/>
          <w:sz w:val="24"/>
          <w:szCs w:val="24"/>
          <w:rtl/>
        </w:rPr>
        <w:t>למנן</w:t>
      </w:r>
      <w:proofErr w:type="spellEnd"/>
      <w:r w:rsidRPr="00122C02">
        <w:rPr>
          <w:rFonts w:asciiTheme="majorBidi" w:hAnsiTheme="majorBidi" w:cstheme="majorBidi"/>
          <w:sz w:val="24"/>
          <w:szCs w:val="24"/>
          <w:rtl/>
        </w:rPr>
        <w:t xml:space="preserve"> ולתעל את הפעולות שלנו </w:t>
      </w:r>
      <w:commentRangeStart w:id="765"/>
      <w:r w:rsidRPr="00122C02">
        <w:rPr>
          <w:rFonts w:asciiTheme="majorBidi" w:hAnsiTheme="majorBidi" w:cstheme="majorBidi"/>
          <w:sz w:val="24"/>
          <w:szCs w:val="24"/>
          <w:rtl/>
        </w:rPr>
        <w:t>בהתאם לסוכן שאנו רוצים ליצור</w:t>
      </w:r>
      <w:commentRangeEnd w:id="765"/>
      <w:r w:rsidR="000A6769" w:rsidRPr="00122C02">
        <w:rPr>
          <w:rStyle w:val="ae"/>
          <w:rFonts w:asciiTheme="majorBidi" w:eastAsiaTheme="minorHAnsi" w:hAnsiTheme="majorBidi" w:cstheme="majorBidi"/>
          <w:color w:val="auto"/>
          <w:sz w:val="24"/>
          <w:szCs w:val="24"/>
          <w:rtl/>
        </w:rPr>
        <w:commentReference w:id="765"/>
      </w:r>
      <w:r w:rsidR="00550E92" w:rsidRPr="00122C02">
        <w:rPr>
          <w:rFonts w:asciiTheme="majorBidi" w:hAnsiTheme="majorBidi" w:cstheme="majorBidi"/>
          <w:sz w:val="24"/>
          <w:szCs w:val="24"/>
          <w:rtl/>
        </w:rPr>
        <w:t xml:space="preserve">, </w:t>
      </w:r>
      <w:del w:id="766" w:author="Noga kadman" w:date="2024-08-06T14:27:00Z" w16du:dateUtc="2024-08-06T11:27:00Z">
        <w:r w:rsidR="00550E92" w:rsidRPr="00122C02" w:rsidDel="000A6769">
          <w:rPr>
            <w:rFonts w:asciiTheme="majorBidi" w:hAnsiTheme="majorBidi" w:cstheme="majorBidi"/>
            <w:sz w:val="24"/>
            <w:szCs w:val="24"/>
            <w:rtl/>
          </w:rPr>
          <w:delText xml:space="preserve">וזה </w:delText>
        </w:r>
        <w:r w:rsidRPr="00122C02" w:rsidDel="000A6769">
          <w:rPr>
            <w:rFonts w:asciiTheme="majorBidi" w:hAnsiTheme="majorBidi" w:cstheme="majorBidi"/>
            <w:sz w:val="24"/>
            <w:szCs w:val="24"/>
            <w:rtl/>
          </w:rPr>
          <w:delText xml:space="preserve">תלוי </w:delText>
        </w:r>
      </w:del>
      <w:ins w:id="767" w:author="Noga kadman" w:date="2024-08-06T14:27:00Z" w16du:dateUtc="2024-08-06T11:27:00Z">
        <w:r w:rsidR="000A6769" w:rsidRPr="00122C02">
          <w:rPr>
            <w:rFonts w:asciiTheme="majorBidi" w:hAnsiTheme="majorBidi" w:cstheme="majorBidi"/>
            <w:sz w:val="24"/>
            <w:szCs w:val="24"/>
            <w:rtl/>
          </w:rPr>
          <w:t xml:space="preserve">בתלות </w:t>
        </w:r>
      </w:ins>
      <w:r w:rsidRPr="00122C02">
        <w:rPr>
          <w:rFonts w:asciiTheme="majorBidi" w:hAnsiTheme="majorBidi" w:cstheme="majorBidi"/>
          <w:sz w:val="24"/>
          <w:szCs w:val="24"/>
          <w:rtl/>
        </w:rPr>
        <w:t>בשליט</w:t>
      </w:r>
      <w:ins w:id="768" w:author="Noga kadman" w:date="2024-08-06T14:27:00Z" w16du:dateUtc="2024-08-06T11:27:00Z">
        <w:r w:rsidR="000A6769" w:rsidRPr="00122C02">
          <w:rPr>
            <w:rFonts w:asciiTheme="majorBidi" w:hAnsiTheme="majorBidi" w:cstheme="majorBidi"/>
            <w:sz w:val="24"/>
            <w:szCs w:val="24"/>
            <w:rtl/>
          </w:rPr>
          <w:t>תנו</w:t>
        </w:r>
      </w:ins>
      <w:del w:id="769" w:author="Noga kadman" w:date="2024-08-06T14:27:00Z" w16du:dateUtc="2024-08-06T11:27:00Z">
        <w:r w:rsidRPr="00122C02" w:rsidDel="000A6769">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 עצמית. </w:t>
      </w:r>
    </w:p>
    <w:p w14:paraId="0EAE8CE2" w14:textId="75827A82" w:rsidR="00C53879" w:rsidRPr="00122C02" w:rsidRDefault="00956CD8" w:rsidP="00AC38FD">
      <w:pPr>
        <w:pStyle w:val="a6"/>
        <w:numPr>
          <w:ilvl w:val="0"/>
          <w:numId w:val="20"/>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t xml:space="preserve">המטפלת הזוגית </w:t>
      </w:r>
      <w:r w:rsidR="00A426CC" w:rsidRPr="00122C02">
        <w:rPr>
          <w:rFonts w:asciiTheme="majorBidi" w:hAnsiTheme="majorBidi" w:cstheme="majorBidi"/>
          <w:sz w:val="24"/>
          <w:szCs w:val="24"/>
          <w:rtl/>
        </w:rPr>
        <w:t xml:space="preserve">מחזיקה </w:t>
      </w:r>
      <w:del w:id="770" w:author="Noga kadman" w:date="2024-08-06T14:28:00Z" w16du:dateUtc="2024-08-06T11:28:00Z">
        <w:r w:rsidR="00A426CC" w:rsidRPr="00122C02" w:rsidDel="000A6769">
          <w:rPr>
            <w:rFonts w:asciiTheme="majorBidi" w:hAnsiTheme="majorBidi" w:cstheme="majorBidi"/>
            <w:sz w:val="24"/>
            <w:szCs w:val="24"/>
            <w:rtl/>
          </w:rPr>
          <w:delText xml:space="preserve">ומפעילה </w:delText>
        </w:r>
      </w:del>
      <w:commentRangeStart w:id="771"/>
      <w:r w:rsidR="00A426CC" w:rsidRPr="00122C02">
        <w:rPr>
          <w:rFonts w:asciiTheme="majorBidi" w:hAnsiTheme="majorBidi" w:cstheme="majorBidi"/>
          <w:sz w:val="24"/>
          <w:szCs w:val="24"/>
          <w:rtl/>
        </w:rPr>
        <w:t xml:space="preserve">רכיבים ראשוניים </w:t>
      </w:r>
      <w:commentRangeEnd w:id="771"/>
      <w:r w:rsidR="000A6769" w:rsidRPr="00122C02">
        <w:rPr>
          <w:rStyle w:val="ae"/>
          <w:rFonts w:asciiTheme="majorBidi" w:eastAsiaTheme="minorHAnsi" w:hAnsiTheme="majorBidi" w:cstheme="majorBidi"/>
          <w:color w:val="auto"/>
          <w:sz w:val="24"/>
          <w:szCs w:val="24"/>
          <w:rtl/>
        </w:rPr>
        <w:commentReference w:id="771"/>
      </w:r>
      <w:r w:rsidR="00A426CC" w:rsidRPr="00122C02">
        <w:rPr>
          <w:rFonts w:asciiTheme="majorBidi" w:hAnsiTheme="majorBidi" w:cstheme="majorBidi"/>
          <w:sz w:val="24"/>
          <w:szCs w:val="24"/>
          <w:rtl/>
        </w:rPr>
        <w:t xml:space="preserve">של המטופל, אותם היא מפעילה בזמן ובהקשר </w:t>
      </w:r>
      <w:ins w:id="772" w:author="Noga kadman" w:date="2024-08-06T14:28:00Z" w16du:dateUtc="2024-08-06T11:28:00Z">
        <w:r w:rsidR="000A6769" w:rsidRPr="00122C02">
          <w:rPr>
            <w:rFonts w:asciiTheme="majorBidi" w:hAnsiTheme="majorBidi" w:cstheme="majorBidi"/>
            <w:sz w:val="24"/>
            <w:szCs w:val="24"/>
            <w:rtl/>
          </w:rPr>
          <w:t xml:space="preserve">המתאימים, </w:t>
        </w:r>
      </w:ins>
      <w:r w:rsidR="00A426CC" w:rsidRPr="00122C02">
        <w:rPr>
          <w:rFonts w:asciiTheme="majorBidi" w:hAnsiTheme="majorBidi" w:cstheme="majorBidi"/>
          <w:sz w:val="24"/>
          <w:szCs w:val="24"/>
          <w:rtl/>
        </w:rPr>
        <w:t xml:space="preserve">כדי לאפשר שינוי. </w:t>
      </w:r>
    </w:p>
    <w:p w14:paraId="7E35F0D1" w14:textId="02B0A468" w:rsidR="00127A16" w:rsidRPr="00122C02" w:rsidRDefault="00CA12CA" w:rsidP="00AC38FD">
      <w:pPr>
        <w:pStyle w:val="a6"/>
        <w:numPr>
          <w:ilvl w:val="0"/>
          <w:numId w:val="20"/>
        </w:numPr>
        <w:tabs>
          <w:tab w:val="right" w:pos="8132"/>
          <w:tab w:val="right" w:pos="9270"/>
        </w:tabs>
        <w:spacing w:after="120" w:line="360" w:lineRule="auto"/>
        <w:ind w:left="0"/>
        <w:rPr>
          <w:rFonts w:asciiTheme="majorBidi" w:hAnsiTheme="majorBidi" w:cstheme="majorBidi"/>
          <w:sz w:val="24"/>
          <w:szCs w:val="24"/>
        </w:rPr>
      </w:pPr>
      <w:commentRangeStart w:id="773"/>
      <w:r w:rsidRPr="00122C02">
        <w:rPr>
          <w:rFonts w:asciiTheme="majorBidi" w:hAnsiTheme="majorBidi" w:cstheme="majorBidi"/>
          <w:sz w:val="24"/>
          <w:szCs w:val="24"/>
          <w:rtl/>
        </w:rPr>
        <w:t xml:space="preserve">שינוי </w:t>
      </w:r>
      <w:commentRangeEnd w:id="773"/>
      <w:r w:rsidR="00A9242A" w:rsidRPr="00122C02">
        <w:rPr>
          <w:rStyle w:val="ae"/>
          <w:rFonts w:asciiTheme="majorBidi" w:eastAsiaTheme="minorHAnsi" w:hAnsiTheme="majorBidi" w:cstheme="majorBidi"/>
          <w:color w:val="auto"/>
          <w:sz w:val="24"/>
          <w:szCs w:val="24"/>
          <w:rtl/>
        </w:rPr>
        <w:commentReference w:id="773"/>
      </w:r>
      <w:r w:rsidRPr="00122C02">
        <w:rPr>
          <w:rFonts w:asciiTheme="majorBidi" w:hAnsiTheme="majorBidi" w:cstheme="majorBidi"/>
          <w:sz w:val="24"/>
          <w:szCs w:val="24"/>
          <w:rtl/>
        </w:rPr>
        <w:t xml:space="preserve">בשיח הזוגי מניח כי </w:t>
      </w:r>
      <w:ins w:id="774" w:author="Noga kadman" w:date="2024-08-06T14:33:00Z" w16du:dateUtc="2024-08-06T11:33:00Z">
        <w:r w:rsidR="00A9242A" w:rsidRPr="00122C02">
          <w:rPr>
            <w:rFonts w:asciiTheme="majorBidi" w:hAnsiTheme="majorBidi" w:cstheme="majorBidi"/>
            <w:sz w:val="24"/>
            <w:szCs w:val="24"/>
            <w:rtl/>
          </w:rPr>
          <w:t xml:space="preserve">פעולה </w:t>
        </w:r>
      </w:ins>
      <w:ins w:id="775" w:author="Noga kadman" w:date="2024-08-06T14:34:00Z" w16du:dateUtc="2024-08-06T11:34:00Z">
        <w:r w:rsidR="00A9242A" w:rsidRPr="00122C02">
          <w:rPr>
            <w:rFonts w:asciiTheme="majorBidi" w:hAnsiTheme="majorBidi" w:cstheme="majorBidi"/>
            <w:sz w:val="24"/>
            <w:szCs w:val="24"/>
            <w:rtl/>
          </w:rPr>
          <w:t xml:space="preserve">לפי </w:t>
        </w:r>
      </w:ins>
      <w:r w:rsidRPr="00122C02">
        <w:rPr>
          <w:rFonts w:asciiTheme="majorBidi" w:hAnsiTheme="majorBidi" w:cstheme="majorBidi"/>
          <w:sz w:val="24"/>
          <w:szCs w:val="24"/>
          <w:rtl/>
        </w:rPr>
        <w:t>מוסכמה חברתית הי</w:t>
      </w:r>
      <w:r w:rsidR="00A76D2E" w:rsidRPr="00122C02">
        <w:rPr>
          <w:rFonts w:asciiTheme="majorBidi" w:hAnsiTheme="majorBidi" w:cstheme="majorBidi"/>
          <w:sz w:val="24"/>
          <w:szCs w:val="24"/>
          <w:rtl/>
        </w:rPr>
        <w:t xml:space="preserve">א </w:t>
      </w:r>
      <w:r w:rsidRPr="00122C02">
        <w:rPr>
          <w:rFonts w:asciiTheme="majorBidi" w:hAnsiTheme="majorBidi" w:cstheme="majorBidi"/>
          <w:sz w:val="24"/>
          <w:szCs w:val="24"/>
          <w:rtl/>
        </w:rPr>
        <w:t xml:space="preserve">בחירה חופשית של </w:t>
      </w:r>
      <w:r w:rsidR="004978CC" w:rsidRPr="00122C02">
        <w:rPr>
          <w:rFonts w:asciiTheme="majorBidi" w:hAnsiTheme="majorBidi" w:cstheme="majorBidi"/>
          <w:sz w:val="24"/>
          <w:szCs w:val="24"/>
          <w:rtl/>
        </w:rPr>
        <w:t>אנשים</w:t>
      </w:r>
      <w:del w:id="776" w:author="Noga kadman" w:date="2024-08-06T14:32:00Z" w16du:dateUtc="2024-08-06T11:32:00Z">
        <w:r w:rsidR="004978CC" w:rsidRPr="00122C02" w:rsidDel="00A9242A">
          <w:rPr>
            <w:rFonts w:asciiTheme="majorBidi" w:hAnsiTheme="majorBidi" w:cstheme="majorBidi"/>
            <w:sz w:val="24"/>
            <w:szCs w:val="24"/>
            <w:rtl/>
          </w:rPr>
          <w:delText xml:space="preserve"> </w:delText>
        </w:r>
        <w:r w:rsidRPr="00122C02" w:rsidDel="00A9242A">
          <w:rPr>
            <w:rFonts w:asciiTheme="majorBidi" w:hAnsiTheme="majorBidi" w:cstheme="majorBidi"/>
            <w:sz w:val="24"/>
            <w:szCs w:val="24"/>
            <w:rtl/>
          </w:rPr>
          <w:delText>כ</w:delText>
        </w:r>
        <w:r w:rsidR="00A76D2E" w:rsidRPr="00122C02" w:rsidDel="00A9242A">
          <w:rPr>
            <w:rFonts w:asciiTheme="majorBidi" w:hAnsiTheme="majorBidi" w:cstheme="majorBidi"/>
            <w:sz w:val="24"/>
            <w:szCs w:val="24"/>
            <w:rtl/>
          </w:rPr>
          <w:delText>יום</w:delText>
        </w:r>
      </w:del>
      <w:r w:rsidRPr="00122C02">
        <w:rPr>
          <w:rFonts w:asciiTheme="majorBidi" w:hAnsiTheme="majorBidi" w:cstheme="majorBidi"/>
          <w:sz w:val="24"/>
          <w:szCs w:val="24"/>
          <w:rtl/>
        </w:rPr>
        <w:t>, ומבוסס</w:t>
      </w:r>
      <w:del w:id="777" w:author="Noga kadman" w:date="2024-08-06T14:32:00Z" w16du:dateUtc="2024-08-06T11:32:00Z">
        <w:r w:rsidRPr="00122C02" w:rsidDel="00A9242A">
          <w:rPr>
            <w:rFonts w:asciiTheme="majorBidi" w:hAnsiTheme="majorBidi" w:cstheme="majorBidi"/>
            <w:sz w:val="24"/>
            <w:szCs w:val="24"/>
            <w:rtl/>
          </w:rPr>
          <w:delText>ת</w:delText>
        </w:r>
      </w:del>
      <w:r w:rsidRPr="00122C02">
        <w:rPr>
          <w:rFonts w:asciiTheme="majorBidi" w:hAnsiTheme="majorBidi" w:cstheme="majorBidi"/>
          <w:sz w:val="24"/>
          <w:szCs w:val="24"/>
          <w:rtl/>
        </w:rPr>
        <w:t xml:space="preserve"> על </w:t>
      </w:r>
      <w:r w:rsidR="00127A16" w:rsidRPr="00122C02">
        <w:rPr>
          <w:rFonts w:asciiTheme="majorBidi" w:hAnsiTheme="majorBidi" w:cstheme="majorBidi"/>
          <w:sz w:val="24"/>
          <w:szCs w:val="24"/>
          <w:rtl/>
        </w:rPr>
        <w:t xml:space="preserve">הטענה כי </w:t>
      </w:r>
      <w:r w:rsidR="007C569A" w:rsidRPr="00122C02">
        <w:rPr>
          <w:rFonts w:asciiTheme="majorBidi" w:hAnsiTheme="majorBidi" w:cstheme="majorBidi"/>
          <w:sz w:val="24"/>
          <w:szCs w:val="24"/>
          <w:rtl/>
        </w:rPr>
        <w:t xml:space="preserve">מתחת לסדרים </w:t>
      </w:r>
      <w:ins w:id="778" w:author="Noga kadman" w:date="2024-08-06T14:32:00Z" w16du:dateUtc="2024-08-06T11:32:00Z">
        <w:r w:rsidR="00A9242A" w:rsidRPr="00122C02">
          <w:rPr>
            <w:rFonts w:asciiTheme="majorBidi" w:hAnsiTheme="majorBidi" w:cstheme="majorBidi"/>
            <w:sz w:val="24"/>
            <w:szCs w:val="24"/>
            <w:rtl/>
          </w:rPr>
          <w:t>ה</w:t>
        </w:r>
      </w:ins>
      <w:r w:rsidR="007C569A" w:rsidRPr="00122C02">
        <w:rPr>
          <w:rFonts w:asciiTheme="majorBidi" w:hAnsiTheme="majorBidi" w:cstheme="majorBidi"/>
          <w:sz w:val="24"/>
          <w:szCs w:val="24"/>
          <w:rtl/>
        </w:rPr>
        <w:t>ספונטניים של התרבות</w:t>
      </w:r>
      <w:r w:rsidR="00BB542D" w:rsidRPr="00122C02">
        <w:rPr>
          <w:rFonts w:asciiTheme="majorBidi" w:hAnsiTheme="majorBidi" w:cstheme="majorBidi"/>
          <w:sz w:val="24"/>
          <w:szCs w:val="24"/>
          <w:rtl/>
        </w:rPr>
        <w:t xml:space="preserve"> ניתן ליצור </w:t>
      </w:r>
      <w:commentRangeStart w:id="779"/>
      <w:r w:rsidR="00BB542D" w:rsidRPr="00122C02">
        <w:rPr>
          <w:rFonts w:asciiTheme="majorBidi" w:hAnsiTheme="majorBidi" w:cstheme="majorBidi"/>
          <w:sz w:val="24"/>
          <w:szCs w:val="24"/>
          <w:rtl/>
        </w:rPr>
        <w:t xml:space="preserve">שינוי </w:t>
      </w:r>
      <w:r w:rsidR="007C569A" w:rsidRPr="00122C02">
        <w:rPr>
          <w:rFonts w:asciiTheme="majorBidi" w:hAnsiTheme="majorBidi" w:cstheme="majorBidi"/>
          <w:sz w:val="24"/>
          <w:szCs w:val="24"/>
          <w:rtl/>
        </w:rPr>
        <w:t>אינדיבידואל</w:t>
      </w:r>
      <w:r w:rsidR="00BB542D" w:rsidRPr="00122C02">
        <w:rPr>
          <w:rFonts w:asciiTheme="majorBidi" w:hAnsiTheme="majorBidi" w:cstheme="majorBidi"/>
          <w:sz w:val="24"/>
          <w:szCs w:val="24"/>
          <w:rtl/>
        </w:rPr>
        <w:t>י</w:t>
      </w:r>
      <w:ins w:id="780" w:author="Noga kadman" w:date="2024-08-06T14:33:00Z" w16du:dateUtc="2024-08-06T11:33:00Z">
        <w:r w:rsidR="00A9242A" w:rsidRPr="00122C02">
          <w:rPr>
            <w:rFonts w:asciiTheme="majorBidi" w:hAnsiTheme="majorBidi" w:cstheme="majorBidi"/>
            <w:sz w:val="24"/>
            <w:szCs w:val="24"/>
            <w:rtl/>
          </w:rPr>
          <w:t>,</w:t>
        </w:r>
      </w:ins>
      <w:r w:rsidR="007C569A" w:rsidRPr="00122C02">
        <w:rPr>
          <w:rFonts w:asciiTheme="majorBidi" w:hAnsiTheme="majorBidi" w:cstheme="majorBidi"/>
          <w:sz w:val="24"/>
          <w:szCs w:val="24"/>
          <w:rtl/>
        </w:rPr>
        <w:t xml:space="preserve"> </w:t>
      </w:r>
      <w:r w:rsidR="00BB542D" w:rsidRPr="00122C02">
        <w:rPr>
          <w:rFonts w:asciiTheme="majorBidi" w:hAnsiTheme="majorBidi" w:cstheme="majorBidi"/>
          <w:sz w:val="24"/>
          <w:szCs w:val="24"/>
          <w:rtl/>
        </w:rPr>
        <w:t>הנוגע ל</w:t>
      </w:r>
      <w:r w:rsidR="00DD54F1" w:rsidRPr="00122C02">
        <w:rPr>
          <w:rFonts w:asciiTheme="majorBidi" w:hAnsiTheme="majorBidi" w:cstheme="majorBidi"/>
          <w:sz w:val="24"/>
          <w:szCs w:val="24"/>
          <w:rtl/>
        </w:rPr>
        <w:t>סדר אילם ב</w:t>
      </w:r>
      <w:r w:rsidR="007C569A" w:rsidRPr="00122C02">
        <w:rPr>
          <w:rFonts w:asciiTheme="majorBidi" w:hAnsiTheme="majorBidi" w:cstheme="majorBidi"/>
          <w:sz w:val="24"/>
          <w:szCs w:val="24"/>
          <w:rtl/>
        </w:rPr>
        <w:t xml:space="preserve">תרבות </w:t>
      </w:r>
      <w:commentRangeEnd w:id="779"/>
      <w:r w:rsidR="00A9242A" w:rsidRPr="00122C02">
        <w:rPr>
          <w:rStyle w:val="ae"/>
          <w:rFonts w:asciiTheme="majorBidi" w:eastAsiaTheme="minorHAnsi" w:hAnsiTheme="majorBidi" w:cstheme="majorBidi"/>
          <w:color w:val="auto"/>
          <w:sz w:val="24"/>
          <w:szCs w:val="24"/>
          <w:rtl/>
        </w:rPr>
        <w:commentReference w:id="779"/>
      </w:r>
      <w:r w:rsidR="007C569A" w:rsidRPr="00122C02">
        <w:rPr>
          <w:rFonts w:asciiTheme="majorBidi" w:hAnsiTheme="majorBidi" w:cstheme="majorBidi"/>
          <w:sz w:val="24"/>
          <w:szCs w:val="24"/>
          <w:rtl/>
        </w:rPr>
        <w:t>(פוקו,</w:t>
      </w:r>
      <w:r w:rsidR="00024A94" w:rsidRPr="00122C02">
        <w:rPr>
          <w:rFonts w:asciiTheme="majorBidi" w:hAnsiTheme="majorBidi" w:cstheme="majorBidi"/>
          <w:sz w:val="24"/>
          <w:szCs w:val="24"/>
          <w:rtl/>
        </w:rPr>
        <w:t xml:space="preserve"> </w:t>
      </w:r>
      <w:r w:rsidR="007C569A" w:rsidRPr="00122C02">
        <w:rPr>
          <w:rFonts w:asciiTheme="majorBidi" w:hAnsiTheme="majorBidi" w:cstheme="majorBidi"/>
          <w:sz w:val="24"/>
          <w:szCs w:val="24"/>
          <w:rtl/>
        </w:rPr>
        <w:t>(2011</w:t>
      </w:r>
      <w:r w:rsidR="00DD54F1" w:rsidRPr="00122C02">
        <w:rPr>
          <w:rFonts w:asciiTheme="majorBidi" w:hAnsiTheme="majorBidi" w:cstheme="majorBidi"/>
          <w:sz w:val="24"/>
          <w:szCs w:val="24"/>
          <w:rtl/>
        </w:rPr>
        <w:t xml:space="preserve"> </w:t>
      </w:r>
      <w:r w:rsidR="007C569A" w:rsidRPr="00122C02">
        <w:rPr>
          <w:rFonts w:asciiTheme="majorBidi" w:hAnsiTheme="majorBidi" w:cstheme="majorBidi"/>
          <w:sz w:val="24"/>
          <w:szCs w:val="24"/>
          <w:rtl/>
        </w:rPr>
        <w:t>[1966],</w:t>
      </w:r>
      <w:r w:rsidR="00024A94" w:rsidRPr="00122C02">
        <w:rPr>
          <w:rFonts w:asciiTheme="majorBidi" w:hAnsiTheme="majorBidi" w:cstheme="majorBidi"/>
          <w:sz w:val="24"/>
          <w:szCs w:val="24"/>
          <w:rtl/>
        </w:rPr>
        <w:t xml:space="preserve"> </w:t>
      </w:r>
      <w:r w:rsidR="007C569A" w:rsidRPr="00122C02">
        <w:rPr>
          <w:rFonts w:asciiTheme="majorBidi" w:hAnsiTheme="majorBidi" w:cstheme="majorBidi"/>
          <w:sz w:val="24"/>
          <w:szCs w:val="24"/>
          <w:rtl/>
        </w:rPr>
        <w:t>עמ' 12)</w:t>
      </w:r>
      <w:r w:rsidR="00024A94" w:rsidRPr="00122C02">
        <w:rPr>
          <w:rFonts w:asciiTheme="majorBidi" w:hAnsiTheme="majorBidi" w:cstheme="majorBidi"/>
          <w:sz w:val="24"/>
          <w:szCs w:val="24"/>
          <w:rtl/>
        </w:rPr>
        <w:t>.</w:t>
      </w:r>
    </w:p>
    <w:p w14:paraId="13262E3B" w14:textId="77777777" w:rsidR="00A9242A" w:rsidRPr="00122C02" w:rsidRDefault="00A9242A" w:rsidP="00AC38FD">
      <w:pPr>
        <w:tabs>
          <w:tab w:val="right" w:pos="8132"/>
          <w:tab w:val="right" w:pos="9270"/>
        </w:tabs>
        <w:bidi/>
        <w:spacing w:after="120" w:line="360" w:lineRule="auto"/>
        <w:rPr>
          <w:ins w:id="781" w:author="Noga kadman" w:date="2024-08-06T14:34:00Z" w16du:dateUtc="2024-08-06T11:34:00Z"/>
          <w:rFonts w:asciiTheme="majorBidi" w:hAnsiTheme="majorBidi" w:cstheme="majorBidi"/>
          <w:sz w:val="24"/>
          <w:szCs w:val="24"/>
          <w:u w:val="single"/>
          <w:rtl/>
        </w:rPr>
      </w:pPr>
    </w:p>
    <w:p w14:paraId="10128391" w14:textId="7C27A9C6" w:rsidR="004A72E5" w:rsidRPr="00122C02" w:rsidRDefault="006A5D38"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u w:val="single"/>
          <w:rtl/>
        </w:rPr>
        <w:t>מהלך המחקר</w:t>
      </w:r>
      <w:r w:rsidR="004E72F0" w:rsidRPr="00122C02">
        <w:rPr>
          <w:rFonts w:asciiTheme="majorBidi" w:hAnsiTheme="majorBidi" w:cstheme="majorBidi"/>
          <w:sz w:val="24"/>
          <w:szCs w:val="24"/>
          <w:rtl/>
        </w:rPr>
        <w:t xml:space="preserve"> - </w:t>
      </w:r>
      <w:r w:rsidR="00047DAB" w:rsidRPr="00122C02">
        <w:rPr>
          <w:rFonts w:asciiTheme="majorBidi" w:eastAsia="Times New Roman" w:hAnsiTheme="majorBidi" w:cstheme="majorBidi"/>
          <w:sz w:val="24"/>
          <w:szCs w:val="24"/>
          <w:rtl/>
        </w:rPr>
        <w:t>ע</w:t>
      </w:r>
      <w:r w:rsidRPr="00122C02">
        <w:rPr>
          <w:rFonts w:asciiTheme="majorBidi" w:eastAsia="Times New Roman" w:hAnsiTheme="majorBidi" w:cstheme="majorBidi"/>
          <w:sz w:val="24"/>
          <w:szCs w:val="24"/>
          <w:rtl/>
        </w:rPr>
        <w:t>בודת המחקר תורכב מהקדמה, שלושה מאמרים וסיכום. שניים מהמאמרים ירחיבו היבט תאורטי קליני בעבודה בטיפול זוגי, והמאמר השלישי יסכם מחקר איכותני של סיפורי חיים זוגיים</w:t>
      </w:r>
      <w:ins w:id="782" w:author="Noga kadman" w:date="2024-08-15T18:35:00Z" w16du:dateUtc="2024-08-15T15:35:00Z">
        <w:r w:rsidR="00BE471D" w:rsidRPr="00122C02">
          <w:rPr>
            <w:rFonts w:asciiTheme="majorBidi" w:eastAsia="Times New Roman" w:hAnsiTheme="majorBidi" w:cstheme="majorBidi"/>
            <w:sz w:val="24"/>
            <w:szCs w:val="24"/>
            <w:rtl/>
          </w:rPr>
          <w:t xml:space="preserve"> שהובאו ב</w:t>
        </w:r>
      </w:ins>
      <w:del w:id="783" w:author="Noga kadman" w:date="2024-08-15T18:35:00Z" w16du:dateUtc="2024-08-15T15:35:00Z">
        <w:r w:rsidRPr="00122C02" w:rsidDel="00BE471D">
          <w:rPr>
            <w:rFonts w:asciiTheme="majorBidi" w:eastAsia="Times New Roman" w:hAnsiTheme="majorBidi" w:cstheme="majorBidi"/>
            <w:sz w:val="24"/>
            <w:szCs w:val="24"/>
            <w:rtl/>
          </w:rPr>
          <w:delText xml:space="preserve">, ובו </w:delText>
        </w:r>
      </w:del>
      <w:r w:rsidRPr="00122C02">
        <w:rPr>
          <w:rFonts w:asciiTheme="majorBidi" w:eastAsia="Times New Roman" w:hAnsiTheme="majorBidi" w:cstheme="majorBidi"/>
          <w:sz w:val="24"/>
          <w:szCs w:val="24"/>
          <w:rtl/>
        </w:rPr>
        <w:t xml:space="preserve">ראיונות עומק </w:t>
      </w:r>
      <w:r w:rsidR="00EC7A1F" w:rsidRPr="00122C02">
        <w:rPr>
          <w:rFonts w:asciiTheme="majorBidi" w:eastAsia="Times New Roman" w:hAnsiTheme="majorBidi" w:cstheme="majorBidi"/>
          <w:sz w:val="24"/>
          <w:szCs w:val="24"/>
          <w:rtl/>
        </w:rPr>
        <w:t xml:space="preserve">עם </w:t>
      </w:r>
      <w:r w:rsidRPr="00122C02">
        <w:rPr>
          <w:rFonts w:asciiTheme="majorBidi" w:eastAsia="Times New Roman" w:hAnsiTheme="majorBidi" w:cstheme="majorBidi"/>
          <w:sz w:val="24"/>
          <w:szCs w:val="24"/>
          <w:rtl/>
        </w:rPr>
        <w:t xml:space="preserve">זוגות בשלב אמצע החיים בזוגיות ארוכת טווח עם מחויבות בישראל. </w:t>
      </w:r>
      <w:r w:rsidR="006E0412" w:rsidRPr="00122C02">
        <w:rPr>
          <w:rFonts w:asciiTheme="majorBidi" w:eastAsia="Times New Roman" w:hAnsiTheme="majorBidi" w:cstheme="majorBidi"/>
          <w:b/>
          <w:bCs/>
          <w:sz w:val="24"/>
          <w:szCs w:val="24"/>
          <w:rtl/>
        </w:rPr>
        <w:t>המאמר הראשון</w:t>
      </w:r>
      <w:r w:rsidR="006E0412" w:rsidRPr="00122C02">
        <w:rPr>
          <w:rFonts w:asciiTheme="majorBidi" w:eastAsia="Times New Roman" w:hAnsiTheme="majorBidi" w:cstheme="majorBidi"/>
          <w:sz w:val="24"/>
          <w:szCs w:val="24"/>
          <w:rtl/>
        </w:rPr>
        <w:t xml:space="preserve"> </w:t>
      </w:r>
      <w:r w:rsidR="00EC7A1F" w:rsidRPr="00122C02">
        <w:rPr>
          <w:rFonts w:asciiTheme="majorBidi" w:eastAsia="Times New Roman" w:hAnsiTheme="majorBidi" w:cstheme="majorBidi"/>
          <w:sz w:val="24"/>
          <w:szCs w:val="24"/>
          <w:rtl/>
        </w:rPr>
        <w:t xml:space="preserve">– </w:t>
      </w:r>
      <w:ins w:id="784" w:author="Noga kadman" w:date="2024-08-06T14:35:00Z" w16du:dateUtc="2024-08-06T11:35:00Z">
        <w:r w:rsidR="00A9242A" w:rsidRPr="00122C02">
          <w:rPr>
            <w:rFonts w:asciiTheme="majorBidi" w:eastAsia="Times New Roman" w:hAnsiTheme="majorBidi" w:cstheme="majorBidi"/>
            <w:sz w:val="24"/>
            <w:szCs w:val="24"/>
            <w:rtl/>
          </w:rPr>
          <w:t>"</w:t>
        </w:r>
      </w:ins>
      <w:r w:rsidR="006E0412" w:rsidRPr="00122C02">
        <w:rPr>
          <w:rFonts w:asciiTheme="majorBidi" w:hAnsiTheme="majorBidi" w:cstheme="majorBidi"/>
          <w:sz w:val="24"/>
          <w:szCs w:val="24"/>
          <w:rtl/>
        </w:rPr>
        <w:t xml:space="preserve">הבניית </w:t>
      </w:r>
      <w:r w:rsidR="00164427" w:rsidRPr="00122C02">
        <w:rPr>
          <w:rFonts w:asciiTheme="majorBidi" w:hAnsiTheme="majorBidi" w:cstheme="majorBidi"/>
          <w:sz w:val="24"/>
          <w:szCs w:val="24"/>
          <w:rtl/>
        </w:rPr>
        <w:t>שינוי</w:t>
      </w:r>
      <w:r w:rsidR="006E0412" w:rsidRPr="00122C02">
        <w:rPr>
          <w:rFonts w:asciiTheme="majorBidi" w:hAnsiTheme="majorBidi" w:cstheme="majorBidi"/>
          <w:sz w:val="24"/>
          <w:szCs w:val="24"/>
          <w:rtl/>
        </w:rPr>
        <w:t xml:space="preserve"> במערכת יחסים זוגית: תפקיד הטיפול הזוגי ביצירת אפשרויות שינוי בשיח הזוגי</w:t>
      </w:r>
      <w:ins w:id="785" w:author="Noga kadman" w:date="2024-08-06T14:35:00Z" w16du:dateUtc="2024-08-06T11:35:00Z">
        <w:r w:rsidR="00A9242A" w:rsidRPr="00122C02">
          <w:rPr>
            <w:rFonts w:asciiTheme="majorBidi" w:hAnsiTheme="majorBidi" w:cstheme="majorBidi"/>
            <w:sz w:val="24"/>
            <w:szCs w:val="24"/>
            <w:rtl/>
          </w:rPr>
          <w:t>"</w:t>
        </w:r>
      </w:ins>
      <w:del w:id="786" w:author="Noga kadman" w:date="2024-08-06T14:35:00Z" w16du:dateUtc="2024-08-06T11:35:00Z">
        <w:r w:rsidR="00164427" w:rsidRPr="00122C02" w:rsidDel="00A9242A">
          <w:rPr>
            <w:rFonts w:asciiTheme="majorBidi" w:hAnsiTheme="majorBidi" w:cstheme="majorBidi"/>
            <w:sz w:val="24"/>
            <w:szCs w:val="24"/>
            <w:rtl/>
          </w:rPr>
          <w:delText>.</w:delText>
        </w:r>
      </w:del>
      <w:r w:rsidR="006E0412" w:rsidRPr="00122C02">
        <w:rPr>
          <w:rFonts w:asciiTheme="majorBidi" w:eastAsia="Times New Roman" w:hAnsiTheme="majorBidi" w:cstheme="majorBidi"/>
          <w:sz w:val="24"/>
          <w:szCs w:val="24"/>
          <w:rtl/>
        </w:rPr>
        <w:t xml:space="preserve"> </w:t>
      </w:r>
      <w:ins w:id="787" w:author="Noga kadman" w:date="2024-08-06T14:35:00Z" w16du:dateUtc="2024-08-06T11:35:00Z">
        <w:r w:rsidR="00A9242A" w:rsidRPr="00122C02">
          <w:rPr>
            <w:rFonts w:asciiTheme="majorBidi" w:eastAsia="Times New Roman" w:hAnsiTheme="majorBidi" w:cstheme="majorBidi"/>
            <w:sz w:val="24"/>
            <w:szCs w:val="24"/>
            <w:rtl/>
          </w:rPr>
          <w:t xml:space="preserve">– </w:t>
        </w:r>
      </w:ins>
      <w:del w:id="788" w:author="Noga kadman" w:date="2024-08-06T14:35:00Z" w16du:dateUtc="2024-08-06T11:35:00Z">
        <w:r w:rsidR="00164427" w:rsidRPr="00122C02" w:rsidDel="00A9242A">
          <w:rPr>
            <w:rFonts w:asciiTheme="majorBidi" w:eastAsia="Times New Roman" w:hAnsiTheme="majorBidi" w:cstheme="majorBidi"/>
            <w:sz w:val="24"/>
            <w:szCs w:val="24"/>
            <w:rtl/>
          </w:rPr>
          <w:delText xml:space="preserve">זוהי </w:delText>
        </w:r>
      </w:del>
      <w:del w:id="789" w:author="Noga kadman" w:date="2024-08-06T14:36:00Z" w16du:dateUtc="2024-08-06T11:36:00Z">
        <w:r w:rsidR="006E0412" w:rsidRPr="00122C02" w:rsidDel="00A9242A">
          <w:rPr>
            <w:rFonts w:asciiTheme="majorBidi" w:eastAsia="Times New Roman" w:hAnsiTheme="majorBidi" w:cstheme="majorBidi"/>
            <w:sz w:val="24"/>
            <w:szCs w:val="24"/>
            <w:rtl/>
          </w:rPr>
          <w:delText>נקודת מוצא תיאורטית</w:delText>
        </w:r>
        <w:r w:rsidR="00164427" w:rsidRPr="00122C02" w:rsidDel="00A9242A">
          <w:rPr>
            <w:rFonts w:asciiTheme="majorBidi" w:eastAsia="Times New Roman" w:hAnsiTheme="majorBidi" w:cstheme="majorBidi"/>
            <w:sz w:val="24"/>
            <w:szCs w:val="24"/>
            <w:rtl/>
          </w:rPr>
          <w:delText xml:space="preserve"> ה</w:delText>
        </w:r>
      </w:del>
      <w:r w:rsidR="00164427" w:rsidRPr="00122C02">
        <w:rPr>
          <w:rFonts w:asciiTheme="majorBidi" w:eastAsia="Times New Roman" w:hAnsiTheme="majorBidi" w:cstheme="majorBidi"/>
          <w:sz w:val="24"/>
          <w:szCs w:val="24"/>
          <w:rtl/>
        </w:rPr>
        <w:t>מבהיר</w:t>
      </w:r>
      <w:del w:id="790" w:author="Noga kadman" w:date="2024-08-06T14:36:00Z" w16du:dateUtc="2024-08-06T11:36:00Z">
        <w:r w:rsidR="00164427" w:rsidRPr="00122C02" w:rsidDel="00A9242A">
          <w:rPr>
            <w:rFonts w:asciiTheme="majorBidi" w:eastAsia="Times New Roman" w:hAnsiTheme="majorBidi" w:cstheme="majorBidi"/>
            <w:sz w:val="24"/>
            <w:szCs w:val="24"/>
            <w:rtl/>
          </w:rPr>
          <w:delText>ה</w:delText>
        </w:r>
      </w:del>
      <w:r w:rsidR="00164427" w:rsidRPr="00122C02">
        <w:rPr>
          <w:rFonts w:asciiTheme="majorBidi" w:eastAsia="Times New Roman" w:hAnsiTheme="majorBidi" w:cstheme="majorBidi"/>
          <w:sz w:val="24"/>
          <w:szCs w:val="24"/>
          <w:rtl/>
        </w:rPr>
        <w:t xml:space="preserve"> </w:t>
      </w:r>
      <w:r w:rsidR="006E0412" w:rsidRPr="00122C02">
        <w:rPr>
          <w:rFonts w:asciiTheme="majorBidi" w:eastAsia="Times New Roman" w:hAnsiTheme="majorBidi" w:cstheme="majorBidi"/>
          <w:sz w:val="24"/>
          <w:szCs w:val="24"/>
          <w:rtl/>
        </w:rPr>
        <w:t xml:space="preserve">מושגים מרכזיים </w:t>
      </w:r>
      <w:ins w:id="791" w:author="Noga kadman" w:date="2024-08-06T14:36:00Z" w16du:dateUtc="2024-08-06T11:36:00Z">
        <w:r w:rsidR="00A9242A" w:rsidRPr="00122C02">
          <w:rPr>
            <w:rFonts w:asciiTheme="majorBidi" w:eastAsia="Times New Roman" w:hAnsiTheme="majorBidi" w:cstheme="majorBidi"/>
            <w:sz w:val="24"/>
            <w:szCs w:val="24"/>
            <w:rtl/>
          </w:rPr>
          <w:t xml:space="preserve">ועל בסיסם יוצר </w:t>
        </w:r>
      </w:ins>
      <w:del w:id="792" w:author="Noga kadman" w:date="2024-08-06T14:36:00Z" w16du:dateUtc="2024-08-06T11:36:00Z">
        <w:r w:rsidR="006E0412" w:rsidRPr="00122C02" w:rsidDel="00A9242A">
          <w:rPr>
            <w:rFonts w:asciiTheme="majorBidi" w:eastAsia="Times New Roman" w:hAnsiTheme="majorBidi" w:cstheme="majorBidi"/>
            <w:sz w:val="24"/>
            <w:szCs w:val="24"/>
            <w:rtl/>
          </w:rPr>
          <w:delText xml:space="preserve">באמצעותם תיווצר </w:delText>
        </w:r>
      </w:del>
      <w:r w:rsidR="006E0412" w:rsidRPr="00122C02">
        <w:rPr>
          <w:rFonts w:asciiTheme="majorBidi" w:eastAsia="Times New Roman" w:hAnsiTheme="majorBidi" w:cstheme="majorBidi"/>
          <w:sz w:val="24"/>
          <w:szCs w:val="24"/>
          <w:rtl/>
        </w:rPr>
        <w:t xml:space="preserve">תשתית </w:t>
      </w:r>
      <w:ins w:id="793" w:author="Noga kadman" w:date="2024-08-06T14:36:00Z" w16du:dateUtc="2024-08-06T11:36:00Z">
        <w:r w:rsidR="00A9242A" w:rsidRPr="00122C02">
          <w:rPr>
            <w:rFonts w:asciiTheme="majorBidi" w:eastAsia="Times New Roman" w:hAnsiTheme="majorBidi" w:cstheme="majorBidi"/>
            <w:sz w:val="24"/>
            <w:szCs w:val="24"/>
            <w:rtl/>
          </w:rPr>
          <w:t xml:space="preserve">ונקודת מוצא תיאורטית </w:t>
        </w:r>
      </w:ins>
      <w:r w:rsidR="006E0412" w:rsidRPr="00122C02">
        <w:rPr>
          <w:rFonts w:asciiTheme="majorBidi" w:eastAsia="Times New Roman" w:hAnsiTheme="majorBidi" w:cstheme="majorBidi"/>
          <w:sz w:val="24"/>
          <w:szCs w:val="24"/>
          <w:rtl/>
        </w:rPr>
        <w:t>לתזה המחקרית בדבר אפשרויות שינוי בשיח זוגי מנקודת מבט בין</w:t>
      </w:r>
      <w:ins w:id="794" w:author="Noga kadman" w:date="2024-08-06T14:35:00Z" w16du:dateUtc="2024-08-06T11:35:00Z">
        <w:r w:rsidR="00A9242A" w:rsidRPr="00122C02">
          <w:rPr>
            <w:rFonts w:asciiTheme="majorBidi" w:eastAsia="Times New Roman" w:hAnsiTheme="majorBidi" w:cstheme="majorBidi"/>
            <w:sz w:val="24"/>
            <w:szCs w:val="24"/>
            <w:rtl/>
          </w:rPr>
          <w:t>-</w:t>
        </w:r>
      </w:ins>
      <w:del w:id="795" w:author="Noga kadman" w:date="2024-08-06T14:35:00Z" w16du:dateUtc="2024-08-06T11:35:00Z">
        <w:r w:rsidR="006E0412" w:rsidRPr="00122C02" w:rsidDel="00A9242A">
          <w:rPr>
            <w:rFonts w:asciiTheme="majorBidi" w:eastAsia="Times New Roman" w:hAnsiTheme="majorBidi" w:cstheme="majorBidi"/>
            <w:sz w:val="24"/>
            <w:szCs w:val="24"/>
            <w:rtl/>
          </w:rPr>
          <w:delText xml:space="preserve"> </w:delText>
        </w:r>
      </w:del>
      <w:r w:rsidR="006E0412" w:rsidRPr="00122C02">
        <w:rPr>
          <w:rFonts w:asciiTheme="majorBidi" w:eastAsia="Times New Roman" w:hAnsiTheme="majorBidi" w:cstheme="majorBidi"/>
          <w:sz w:val="24"/>
          <w:szCs w:val="24"/>
          <w:rtl/>
        </w:rPr>
        <w:t>תחומית</w:t>
      </w:r>
      <w:ins w:id="796" w:author="Noga kadman" w:date="2024-08-15T18:35:00Z" w16du:dateUtc="2024-08-15T15:35:00Z">
        <w:r w:rsidR="00BE471D" w:rsidRPr="00122C02">
          <w:rPr>
            <w:rFonts w:asciiTheme="majorBidi" w:eastAsia="Times New Roman" w:hAnsiTheme="majorBidi" w:cstheme="majorBidi"/>
            <w:sz w:val="24"/>
            <w:szCs w:val="24"/>
            <w:rtl/>
          </w:rPr>
          <w:t>;</w:t>
        </w:r>
      </w:ins>
      <w:del w:id="797" w:author="Noga kadman" w:date="2024-08-15T18:35:00Z" w16du:dateUtc="2024-08-15T15:35:00Z">
        <w:r w:rsidR="006E0412" w:rsidRPr="00122C02" w:rsidDel="00BE471D">
          <w:rPr>
            <w:rFonts w:asciiTheme="majorBidi" w:eastAsia="Times New Roman" w:hAnsiTheme="majorBidi" w:cstheme="majorBidi"/>
            <w:sz w:val="24"/>
            <w:szCs w:val="24"/>
            <w:rtl/>
          </w:rPr>
          <w:delText>.</w:delText>
        </w:r>
      </w:del>
      <w:r w:rsidR="006E0412" w:rsidRPr="00122C02">
        <w:rPr>
          <w:rFonts w:asciiTheme="majorBidi" w:eastAsia="Times New Roman" w:hAnsiTheme="majorBidi" w:cstheme="majorBidi"/>
          <w:sz w:val="24"/>
          <w:szCs w:val="24"/>
          <w:rtl/>
        </w:rPr>
        <w:t xml:space="preserve"> שני המאמרים הבאים יישענו על תשתית זו</w:t>
      </w:r>
      <w:ins w:id="798" w:author="Noga kadman" w:date="2024-08-15T18:35:00Z" w16du:dateUtc="2024-08-15T15:35:00Z">
        <w:r w:rsidR="00BE471D" w:rsidRPr="00122C02">
          <w:rPr>
            <w:rFonts w:asciiTheme="majorBidi" w:eastAsia="Times New Roman" w:hAnsiTheme="majorBidi" w:cstheme="majorBidi"/>
            <w:sz w:val="24"/>
            <w:szCs w:val="24"/>
            <w:rtl/>
          </w:rPr>
          <w:t>:</w:t>
        </w:r>
      </w:ins>
      <w:del w:id="799" w:author="Noga kadman" w:date="2024-08-06T14:37:00Z" w16du:dateUtc="2024-08-06T11:37:00Z">
        <w:r w:rsidR="006E0412" w:rsidRPr="00122C02" w:rsidDel="00A9242A">
          <w:rPr>
            <w:rFonts w:asciiTheme="majorBidi" w:eastAsia="Times New Roman" w:hAnsiTheme="majorBidi" w:cstheme="majorBidi"/>
            <w:sz w:val="24"/>
            <w:szCs w:val="24"/>
            <w:rtl/>
          </w:rPr>
          <w:delText>.</w:delText>
        </w:r>
      </w:del>
      <w:r w:rsidR="006E0412" w:rsidRPr="00122C02">
        <w:rPr>
          <w:rFonts w:asciiTheme="majorBidi" w:eastAsia="Times New Roman" w:hAnsiTheme="majorBidi" w:cstheme="majorBidi"/>
          <w:sz w:val="24"/>
          <w:szCs w:val="24"/>
          <w:rtl/>
        </w:rPr>
        <w:t xml:space="preserve"> </w:t>
      </w:r>
      <w:bookmarkStart w:id="800" w:name="_Hlk174636883"/>
      <w:r w:rsidR="006E0412" w:rsidRPr="00122C02">
        <w:rPr>
          <w:rFonts w:asciiTheme="majorBidi" w:eastAsia="Times New Roman" w:hAnsiTheme="majorBidi" w:cstheme="majorBidi"/>
          <w:b/>
          <w:bCs/>
          <w:sz w:val="24"/>
          <w:szCs w:val="24"/>
          <w:rtl/>
        </w:rPr>
        <w:t>המאמר השני</w:t>
      </w:r>
      <w:r w:rsidR="004176C4" w:rsidRPr="00122C02">
        <w:rPr>
          <w:rFonts w:asciiTheme="majorBidi" w:eastAsia="Times New Roman" w:hAnsiTheme="majorBidi" w:cstheme="majorBidi"/>
          <w:sz w:val="24"/>
          <w:szCs w:val="24"/>
          <w:rtl/>
        </w:rPr>
        <w:t xml:space="preserve"> </w:t>
      </w:r>
      <w:r w:rsidR="00EC7A1F" w:rsidRPr="00122C02">
        <w:rPr>
          <w:rFonts w:asciiTheme="majorBidi" w:eastAsia="Times New Roman" w:hAnsiTheme="majorBidi" w:cstheme="majorBidi"/>
          <w:sz w:val="24"/>
          <w:szCs w:val="24"/>
          <w:rtl/>
        </w:rPr>
        <w:t xml:space="preserve">– </w:t>
      </w:r>
      <w:ins w:id="801" w:author="Noga kadman" w:date="2024-08-06T14:37:00Z" w16du:dateUtc="2024-08-06T11:37:00Z">
        <w:r w:rsidR="00A9242A" w:rsidRPr="00122C02">
          <w:rPr>
            <w:rFonts w:asciiTheme="majorBidi" w:eastAsia="Times New Roman" w:hAnsiTheme="majorBidi" w:cstheme="majorBidi"/>
            <w:sz w:val="24"/>
            <w:szCs w:val="24"/>
            <w:rtl/>
          </w:rPr>
          <w:t>"</w:t>
        </w:r>
      </w:ins>
      <w:r w:rsidR="004176C4" w:rsidRPr="00122C02">
        <w:rPr>
          <w:rFonts w:asciiTheme="majorBidi" w:hAnsiTheme="majorBidi" w:cstheme="majorBidi"/>
          <w:sz w:val="24"/>
          <w:szCs w:val="24"/>
          <w:rtl/>
        </w:rPr>
        <w:t>המעשה הזוגי כמפגש בין ראשוניות-</w:t>
      </w:r>
      <w:proofErr w:type="spellStart"/>
      <w:r w:rsidR="004176C4" w:rsidRPr="00122C02">
        <w:rPr>
          <w:rFonts w:asciiTheme="majorBidi" w:hAnsiTheme="majorBidi" w:cstheme="majorBidi"/>
          <w:sz w:val="24"/>
          <w:szCs w:val="24"/>
          <w:rtl/>
        </w:rPr>
        <w:t>יות</w:t>
      </w:r>
      <w:proofErr w:type="spellEnd"/>
      <w:ins w:id="802" w:author="Noga kadman" w:date="2024-08-06T14:37:00Z" w16du:dateUtc="2024-08-06T11:37:00Z">
        <w:r w:rsidR="00A9242A" w:rsidRPr="00122C02">
          <w:rPr>
            <w:rFonts w:asciiTheme="majorBidi" w:eastAsia="Times New Roman" w:hAnsiTheme="majorBidi" w:cstheme="majorBidi"/>
            <w:sz w:val="24"/>
            <w:szCs w:val="24"/>
            <w:rtl/>
          </w:rPr>
          <w:t>"</w:t>
        </w:r>
      </w:ins>
      <w:r w:rsidR="006E0412" w:rsidRPr="00122C02">
        <w:rPr>
          <w:rFonts w:asciiTheme="majorBidi" w:eastAsia="Times New Roman" w:hAnsiTheme="majorBidi" w:cstheme="majorBidi"/>
          <w:sz w:val="24"/>
          <w:szCs w:val="24"/>
          <w:rtl/>
        </w:rPr>
        <w:t xml:space="preserve"> </w:t>
      </w:r>
      <w:r w:rsidR="00EC7A1F" w:rsidRPr="00122C02">
        <w:rPr>
          <w:rFonts w:asciiTheme="majorBidi" w:eastAsia="Times New Roman" w:hAnsiTheme="majorBidi" w:cstheme="majorBidi"/>
          <w:sz w:val="24"/>
          <w:szCs w:val="24"/>
          <w:rtl/>
        </w:rPr>
        <w:t xml:space="preserve">– </w:t>
      </w:r>
      <w:r w:rsidR="006E0412" w:rsidRPr="00122C02">
        <w:rPr>
          <w:rFonts w:asciiTheme="majorBidi" w:eastAsia="Times New Roman" w:hAnsiTheme="majorBidi" w:cstheme="majorBidi"/>
          <w:sz w:val="24"/>
          <w:szCs w:val="24"/>
          <w:rtl/>
        </w:rPr>
        <w:t xml:space="preserve">מציג תזה מחקרית </w:t>
      </w:r>
      <w:commentRangeStart w:id="803"/>
      <w:r w:rsidR="006E0412" w:rsidRPr="00122C02">
        <w:rPr>
          <w:rFonts w:asciiTheme="majorBidi" w:eastAsia="Times New Roman" w:hAnsiTheme="majorBidi" w:cstheme="majorBidi"/>
          <w:sz w:val="24"/>
          <w:szCs w:val="24"/>
          <w:rtl/>
        </w:rPr>
        <w:t xml:space="preserve">המבקשת לענות ללקונה בפסיכואנליזה הטיפולית ובטיפול </w:t>
      </w:r>
      <w:ins w:id="804" w:author="Noga kadman" w:date="2024-08-06T14:38:00Z" w16du:dateUtc="2024-08-06T11:38:00Z">
        <w:r w:rsidR="00A9242A" w:rsidRPr="00122C02">
          <w:rPr>
            <w:rFonts w:asciiTheme="majorBidi" w:eastAsia="Times New Roman" w:hAnsiTheme="majorBidi" w:cstheme="majorBidi"/>
            <w:sz w:val="24"/>
            <w:szCs w:val="24"/>
            <w:rtl/>
          </w:rPr>
          <w:t>ה</w:t>
        </w:r>
      </w:ins>
      <w:r w:rsidR="006E0412" w:rsidRPr="00122C02">
        <w:rPr>
          <w:rFonts w:asciiTheme="majorBidi" w:eastAsia="Times New Roman" w:hAnsiTheme="majorBidi" w:cstheme="majorBidi"/>
          <w:sz w:val="24"/>
          <w:szCs w:val="24"/>
          <w:rtl/>
        </w:rPr>
        <w:t>זוגי</w:t>
      </w:r>
      <w:ins w:id="805" w:author="Noga kadman" w:date="2024-08-06T14:38:00Z" w16du:dateUtc="2024-08-06T11:38:00Z">
        <w:r w:rsidR="00A9242A" w:rsidRPr="00122C02">
          <w:rPr>
            <w:rFonts w:asciiTheme="majorBidi" w:eastAsia="Times New Roman" w:hAnsiTheme="majorBidi" w:cstheme="majorBidi"/>
            <w:sz w:val="24"/>
            <w:szCs w:val="24"/>
            <w:rtl/>
          </w:rPr>
          <w:t>,</w:t>
        </w:r>
      </w:ins>
      <w:r w:rsidR="00A46857" w:rsidRPr="00122C02">
        <w:rPr>
          <w:rFonts w:asciiTheme="majorBidi" w:eastAsia="Times New Roman" w:hAnsiTheme="majorBidi" w:cstheme="majorBidi"/>
          <w:sz w:val="24"/>
          <w:szCs w:val="24"/>
          <w:rtl/>
        </w:rPr>
        <w:t xml:space="preserve"> </w:t>
      </w:r>
      <w:commentRangeStart w:id="806"/>
      <w:r w:rsidR="00A46857" w:rsidRPr="00122C02">
        <w:rPr>
          <w:rFonts w:asciiTheme="majorBidi" w:eastAsia="Times New Roman" w:hAnsiTheme="majorBidi" w:cstheme="majorBidi"/>
          <w:sz w:val="24"/>
          <w:szCs w:val="24"/>
          <w:rtl/>
        </w:rPr>
        <w:t xml:space="preserve">בדבר </w:t>
      </w:r>
      <w:r w:rsidR="00A46857" w:rsidRPr="00122C02">
        <w:rPr>
          <w:rFonts w:asciiTheme="majorBidi" w:eastAsia="Times New Roman" w:hAnsiTheme="majorBidi" w:cstheme="majorBidi"/>
          <w:sz w:val="24"/>
          <w:szCs w:val="24"/>
          <w:rtl/>
        </w:rPr>
        <w:lastRenderedPageBreak/>
        <w:t xml:space="preserve">הטענה כי ניתן לשנות את </w:t>
      </w:r>
      <w:r w:rsidR="006E0412" w:rsidRPr="00122C02">
        <w:rPr>
          <w:rFonts w:asciiTheme="majorBidi" w:eastAsia="Times New Roman" w:hAnsiTheme="majorBidi" w:cstheme="majorBidi"/>
          <w:sz w:val="24"/>
          <w:szCs w:val="24"/>
          <w:rtl/>
        </w:rPr>
        <w:t xml:space="preserve">ראשוניות בני </w:t>
      </w:r>
      <w:r w:rsidR="00A46857" w:rsidRPr="00122C02">
        <w:rPr>
          <w:rFonts w:asciiTheme="majorBidi" w:eastAsia="Times New Roman" w:hAnsiTheme="majorBidi" w:cstheme="majorBidi"/>
          <w:sz w:val="24"/>
          <w:szCs w:val="24"/>
          <w:rtl/>
        </w:rPr>
        <w:t>ה</w:t>
      </w:r>
      <w:r w:rsidR="006E0412" w:rsidRPr="00122C02">
        <w:rPr>
          <w:rFonts w:asciiTheme="majorBidi" w:eastAsia="Times New Roman" w:hAnsiTheme="majorBidi" w:cstheme="majorBidi"/>
          <w:sz w:val="24"/>
          <w:szCs w:val="24"/>
          <w:rtl/>
        </w:rPr>
        <w:t>זוג</w:t>
      </w:r>
      <w:commentRangeEnd w:id="803"/>
      <w:r w:rsidR="00A9242A" w:rsidRPr="00122C02">
        <w:rPr>
          <w:rStyle w:val="ae"/>
          <w:rFonts w:asciiTheme="majorBidi" w:hAnsiTheme="majorBidi" w:cstheme="majorBidi"/>
          <w:sz w:val="24"/>
          <w:szCs w:val="24"/>
          <w:rtl/>
        </w:rPr>
        <w:commentReference w:id="803"/>
      </w:r>
      <w:commentRangeEnd w:id="806"/>
      <w:r w:rsidR="00A9242A" w:rsidRPr="00122C02">
        <w:rPr>
          <w:rStyle w:val="ae"/>
          <w:rFonts w:asciiTheme="majorBidi" w:hAnsiTheme="majorBidi" w:cstheme="majorBidi"/>
          <w:sz w:val="24"/>
          <w:szCs w:val="24"/>
          <w:rtl/>
        </w:rPr>
        <w:commentReference w:id="806"/>
      </w:r>
      <w:del w:id="807" w:author="Noga kadman" w:date="2024-08-06T14:38:00Z" w16du:dateUtc="2024-08-06T11:38:00Z">
        <w:r w:rsidR="00A46857" w:rsidRPr="00122C02" w:rsidDel="00A9242A">
          <w:rPr>
            <w:rFonts w:asciiTheme="majorBidi" w:eastAsia="Times New Roman" w:hAnsiTheme="majorBidi" w:cstheme="majorBidi"/>
            <w:sz w:val="24"/>
            <w:szCs w:val="24"/>
            <w:rtl/>
          </w:rPr>
          <w:delText>.</w:delText>
        </w:r>
        <w:r w:rsidR="006E0412" w:rsidRPr="00122C02" w:rsidDel="00A9242A">
          <w:rPr>
            <w:rFonts w:asciiTheme="majorBidi" w:eastAsia="Times New Roman" w:hAnsiTheme="majorBidi" w:cstheme="majorBidi"/>
            <w:sz w:val="24"/>
            <w:szCs w:val="24"/>
            <w:rtl/>
          </w:rPr>
          <w:delText xml:space="preserve"> </w:delText>
        </w:r>
      </w:del>
      <w:ins w:id="808" w:author="Noga kadman" w:date="2024-08-06T14:38:00Z" w16du:dateUtc="2024-08-06T11:38:00Z">
        <w:r w:rsidR="00A9242A" w:rsidRPr="00122C02">
          <w:rPr>
            <w:rFonts w:asciiTheme="majorBidi" w:eastAsia="Times New Roman" w:hAnsiTheme="majorBidi" w:cstheme="majorBidi"/>
            <w:sz w:val="24"/>
            <w:szCs w:val="24"/>
            <w:rtl/>
          </w:rPr>
          <w:t xml:space="preserve">; </w:t>
        </w:r>
      </w:ins>
      <w:bookmarkEnd w:id="800"/>
      <w:r w:rsidR="006E0412" w:rsidRPr="00122C02">
        <w:rPr>
          <w:rFonts w:asciiTheme="majorBidi" w:eastAsia="Times New Roman" w:hAnsiTheme="majorBidi" w:cstheme="majorBidi"/>
          <w:b/>
          <w:bCs/>
          <w:sz w:val="24"/>
          <w:szCs w:val="24"/>
          <w:rtl/>
        </w:rPr>
        <w:t>המאמר השלישי</w:t>
      </w:r>
      <w:r w:rsidR="006E0412" w:rsidRPr="00122C02">
        <w:rPr>
          <w:rFonts w:asciiTheme="majorBidi" w:eastAsia="Times New Roman" w:hAnsiTheme="majorBidi" w:cstheme="majorBidi"/>
          <w:sz w:val="24"/>
          <w:szCs w:val="24"/>
          <w:rtl/>
        </w:rPr>
        <w:t xml:space="preserve"> </w:t>
      </w:r>
      <w:r w:rsidR="00EC7A1F" w:rsidRPr="00122C02">
        <w:rPr>
          <w:rFonts w:asciiTheme="majorBidi" w:eastAsia="Times New Roman" w:hAnsiTheme="majorBidi" w:cstheme="majorBidi"/>
          <w:sz w:val="24"/>
          <w:szCs w:val="24"/>
          <w:rtl/>
        </w:rPr>
        <w:t xml:space="preserve">– </w:t>
      </w:r>
      <w:ins w:id="809" w:author="Noga kadman" w:date="2024-08-06T14:38:00Z" w16du:dateUtc="2024-08-06T11:38:00Z">
        <w:r w:rsidR="00A9242A" w:rsidRPr="00122C02">
          <w:rPr>
            <w:rFonts w:asciiTheme="majorBidi" w:eastAsia="Times New Roman" w:hAnsiTheme="majorBidi" w:cstheme="majorBidi"/>
            <w:sz w:val="24"/>
            <w:szCs w:val="24"/>
            <w:rtl/>
          </w:rPr>
          <w:t>"</w:t>
        </w:r>
      </w:ins>
      <w:r w:rsidR="006E0412" w:rsidRPr="00122C02">
        <w:rPr>
          <w:rFonts w:asciiTheme="majorBidi" w:hAnsiTheme="majorBidi" w:cstheme="majorBidi"/>
          <w:sz w:val="24"/>
          <w:szCs w:val="24"/>
          <w:rtl/>
        </w:rPr>
        <w:t>השיח הזוגי: נרטיב, כוונה והבנה במחקר סיפורי חיים</w:t>
      </w:r>
      <w:ins w:id="810" w:author="Noga kadman" w:date="2024-08-06T14:39:00Z" w16du:dateUtc="2024-08-06T11:39:00Z">
        <w:r w:rsidR="00A9242A" w:rsidRPr="00122C02">
          <w:rPr>
            <w:rFonts w:asciiTheme="majorBidi" w:hAnsiTheme="majorBidi" w:cstheme="majorBidi"/>
            <w:sz w:val="24"/>
            <w:szCs w:val="24"/>
            <w:rtl/>
          </w:rPr>
          <w:t>"</w:t>
        </w:r>
      </w:ins>
      <w:r w:rsidR="00EC7A1F" w:rsidRPr="00122C02">
        <w:rPr>
          <w:rFonts w:asciiTheme="majorBidi" w:hAnsiTheme="majorBidi" w:cstheme="majorBidi"/>
          <w:sz w:val="24"/>
          <w:szCs w:val="24"/>
          <w:rtl/>
        </w:rPr>
        <w:t xml:space="preserve"> </w:t>
      </w:r>
      <w:r w:rsidR="00EC7A1F" w:rsidRPr="00122C02">
        <w:rPr>
          <w:rFonts w:asciiTheme="majorBidi" w:eastAsia="Times New Roman" w:hAnsiTheme="majorBidi" w:cstheme="majorBidi"/>
          <w:sz w:val="24"/>
          <w:szCs w:val="24"/>
          <w:rtl/>
        </w:rPr>
        <w:t>–</w:t>
      </w:r>
      <w:r w:rsidR="006E0412" w:rsidRPr="00122C02">
        <w:rPr>
          <w:rFonts w:asciiTheme="majorBidi" w:eastAsia="Times New Roman" w:hAnsiTheme="majorBidi" w:cstheme="majorBidi"/>
          <w:sz w:val="24"/>
          <w:szCs w:val="24"/>
          <w:rtl/>
        </w:rPr>
        <w:t xml:space="preserve"> </w:t>
      </w:r>
      <w:ins w:id="811" w:author="Noga kadman" w:date="2024-08-06T14:39:00Z" w16du:dateUtc="2024-08-06T11:39:00Z">
        <w:r w:rsidR="00A9242A" w:rsidRPr="00122C02">
          <w:rPr>
            <w:rFonts w:asciiTheme="majorBidi" w:eastAsia="Times New Roman" w:hAnsiTheme="majorBidi" w:cstheme="majorBidi"/>
            <w:sz w:val="24"/>
            <w:szCs w:val="24"/>
            <w:rtl/>
          </w:rPr>
          <w:t>מ</w:t>
        </w:r>
      </w:ins>
      <w:r w:rsidR="00BF0795" w:rsidRPr="00122C02">
        <w:rPr>
          <w:rFonts w:asciiTheme="majorBidi" w:eastAsia="Times New Roman" w:hAnsiTheme="majorBidi" w:cstheme="majorBidi"/>
          <w:sz w:val="24"/>
          <w:szCs w:val="24"/>
          <w:rtl/>
        </w:rPr>
        <w:t>ס</w:t>
      </w:r>
      <w:del w:id="812" w:author="Noga kadman" w:date="2024-08-06T14:39:00Z" w16du:dateUtc="2024-08-06T11:39:00Z">
        <w:r w:rsidR="00BF0795" w:rsidRPr="00122C02" w:rsidDel="00A9242A">
          <w:rPr>
            <w:rFonts w:asciiTheme="majorBidi" w:eastAsia="Times New Roman" w:hAnsiTheme="majorBidi" w:cstheme="majorBidi"/>
            <w:sz w:val="24"/>
            <w:szCs w:val="24"/>
            <w:rtl/>
          </w:rPr>
          <w:delText>י</w:delText>
        </w:r>
      </w:del>
      <w:r w:rsidR="00BF0795" w:rsidRPr="00122C02">
        <w:rPr>
          <w:rFonts w:asciiTheme="majorBidi" w:eastAsia="Times New Roman" w:hAnsiTheme="majorBidi" w:cstheme="majorBidi"/>
          <w:sz w:val="24"/>
          <w:szCs w:val="24"/>
          <w:rtl/>
        </w:rPr>
        <w:t>כ</w:t>
      </w:r>
      <w:del w:id="813" w:author="Noga kadman" w:date="2024-08-06T14:39:00Z" w16du:dateUtc="2024-08-06T11:39:00Z">
        <w:r w:rsidR="00BF0795" w:rsidRPr="00122C02" w:rsidDel="00A9242A">
          <w:rPr>
            <w:rFonts w:asciiTheme="majorBidi" w:eastAsia="Times New Roman" w:hAnsiTheme="majorBidi" w:cstheme="majorBidi"/>
            <w:sz w:val="24"/>
            <w:szCs w:val="24"/>
            <w:rtl/>
          </w:rPr>
          <w:delText>ו</w:delText>
        </w:r>
      </w:del>
      <w:r w:rsidR="00BF0795" w:rsidRPr="00122C02">
        <w:rPr>
          <w:rFonts w:asciiTheme="majorBidi" w:eastAsia="Times New Roman" w:hAnsiTheme="majorBidi" w:cstheme="majorBidi"/>
          <w:sz w:val="24"/>
          <w:szCs w:val="24"/>
          <w:rtl/>
        </w:rPr>
        <w:t xml:space="preserve">ם מחקר </w:t>
      </w:r>
      <w:ins w:id="814" w:author="Noga kadman" w:date="2024-08-06T14:39:00Z" w16du:dateUtc="2024-08-06T11:39:00Z">
        <w:r w:rsidR="00A9242A" w:rsidRPr="00122C02">
          <w:rPr>
            <w:rFonts w:asciiTheme="majorBidi" w:eastAsia="Times New Roman" w:hAnsiTheme="majorBidi" w:cstheme="majorBidi"/>
            <w:sz w:val="24"/>
            <w:szCs w:val="24"/>
            <w:rtl/>
          </w:rPr>
          <w:t xml:space="preserve">המבוסס על </w:t>
        </w:r>
      </w:ins>
      <w:r w:rsidR="006E0412" w:rsidRPr="00122C02">
        <w:rPr>
          <w:rFonts w:asciiTheme="majorBidi" w:eastAsia="Times New Roman" w:hAnsiTheme="majorBidi" w:cstheme="majorBidi"/>
          <w:sz w:val="24"/>
          <w:szCs w:val="24"/>
          <w:rtl/>
        </w:rPr>
        <w:t>סיפורי חיים של זוגות</w:t>
      </w:r>
      <w:r w:rsidR="00BF0795" w:rsidRPr="00122C02">
        <w:rPr>
          <w:rFonts w:asciiTheme="majorBidi" w:eastAsia="Times New Roman" w:hAnsiTheme="majorBidi" w:cstheme="majorBidi"/>
          <w:sz w:val="24"/>
          <w:szCs w:val="24"/>
          <w:rtl/>
        </w:rPr>
        <w:t xml:space="preserve">, </w:t>
      </w:r>
      <w:ins w:id="815" w:author="Noga kadman" w:date="2024-08-06T14:40:00Z" w16du:dateUtc="2024-08-06T11:40:00Z">
        <w:r w:rsidR="00A9242A" w:rsidRPr="00122C02">
          <w:rPr>
            <w:rFonts w:asciiTheme="majorBidi" w:eastAsia="Times New Roman" w:hAnsiTheme="majorBidi" w:cstheme="majorBidi"/>
            <w:sz w:val="24"/>
            <w:szCs w:val="24"/>
            <w:rtl/>
          </w:rPr>
          <w:t xml:space="preserve">על </w:t>
        </w:r>
      </w:ins>
      <w:del w:id="816" w:author="Noga kadman" w:date="2024-08-06T14:40:00Z" w16du:dateUtc="2024-08-06T11:40:00Z">
        <w:r w:rsidR="00BF0795" w:rsidRPr="00122C02" w:rsidDel="00A9242A">
          <w:rPr>
            <w:rFonts w:asciiTheme="majorBidi" w:eastAsia="Times New Roman" w:hAnsiTheme="majorBidi" w:cstheme="majorBidi"/>
            <w:sz w:val="24"/>
            <w:szCs w:val="24"/>
            <w:rtl/>
          </w:rPr>
          <w:delText>ו</w:delText>
        </w:r>
      </w:del>
      <w:r w:rsidR="00BF0795" w:rsidRPr="00122C02">
        <w:rPr>
          <w:rFonts w:asciiTheme="majorBidi" w:eastAsia="Times New Roman" w:hAnsiTheme="majorBidi" w:cstheme="majorBidi"/>
          <w:sz w:val="24"/>
          <w:szCs w:val="24"/>
          <w:rtl/>
        </w:rPr>
        <w:t>ה</w:t>
      </w:r>
      <w:r w:rsidR="006E0412" w:rsidRPr="00122C02">
        <w:rPr>
          <w:rFonts w:asciiTheme="majorBidi" w:eastAsia="Times New Roman" w:hAnsiTheme="majorBidi" w:cstheme="majorBidi"/>
          <w:sz w:val="24"/>
          <w:szCs w:val="24"/>
          <w:rtl/>
        </w:rPr>
        <w:t xml:space="preserve">תמות המעסיקות </w:t>
      </w:r>
      <w:r w:rsidR="00BF0795" w:rsidRPr="00122C02">
        <w:rPr>
          <w:rFonts w:asciiTheme="majorBidi" w:eastAsia="Times New Roman" w:hAnsiTheme="majorBidi" w:cstheme="majorBidi"/>
          <w:sz w:val="24"/>
          <w:szCs w:val="24"/>
          <w:rtl/>
        </w:rPr>
        <w:t>אותם</w:t>
      </w:r>
      <w:commentRangeStart w:id="817"/>
      <w:r w:rsidR="00BF0795" w:rsidRPr="00122C02">
        <w:rPr>
          <w:rFonts w:asciiTheme="majorBidi" w:eastAsia="Times New Roman" w:hAnsiTheme="majorBidi" w:cstheme="majorBidi"/>
          <w:sz w:val="24"/>
          <w:szCs w:val="24"/>
          <w:rtl/>
        </w:rPr>
        <w:t xml:space="preserve">. </w:t>
      </w:r>
      <w:commentRangeEnd w:id="817"/>
      <w:r w:rsidR="00B75C83" w:rsidRPr="00122C02">
        <w:rPr>
          <w:rStyle w:val="ae"/>
          <w:rFonts w:asciiTheme="majorBidi" w:hAnsiTheme="majorBidi" w:cstheme="majorBidi"/>
          <w:sz w:val="24"/>
          <w:szCs w:val="24"/>
          <w:rtl/>
        </w:rPr>
        <w:commentReference w:id="817"/>
      </w:r>
    </w:p>
    <w:p w14:paraId="5CB9BB13" w14:textId="77777777" w:rsidR="00410242" w:rsidRPr="00122C02" w:rsidRDefault="00410242" w:rsidP="00AC38FD">
      <w:pPr>
        <w:tabs>
          <w:tab w:val="right" w:pos="8132"/>
          <w:tab w:val="right" w:pos="9270"/>
        </w:tabs>
        <w:bidi/>
        <w:spacing w:after="120" w:line="360" w:lineRule="auto"/>
        <w:rPr>
          <w:ins w:id="818" w:author="Noga kadman" w:date="2024-08-05T14:35:00Z" w16du:dateUtc="2024-08-05T11:35:00Z"/>
          <w:rFonts w:asciiTheme="majorBidi" w:hAnsiTheme="majorBidi" w:cstheme="majorBidi"/>
          <w:b/>
          <w:bCs/>
          <w:sz w:val="24"/>
          <w:szCs w:val="24"/>
          <w:rtl/>
        </w:rPr>
      </w:pPr>
    </w:p>
    <w:p w14:paraId="0348782A" w14:textId="0F30C31C" w:rsidR="004A72E5" w:rsidRPr="00122C02" w:rsidRDefault="006A5D38" w:rsidP="00AC38FD">
      <w:pPr>
        <w:tabs>
          <w:tab w:val="right" w:pos="8132"/>
          <w:tab w:val="right" w:pos="9270"/>
        </w:tabs>
        <w:bidi/>
        <w:spacing w:after="120" w:line="360" w:lineRule="auto"/>
        <w:rPr>
          <w:rFonts w:asciiTheme="majorBidi" w:hAnsiTheme="majorBidi" w:cstheme="majorBidi"/>
          <w:sz w:val="24"/>
          <w:szCs w:val="24"/>
          <w:rtl/>
        </w:rPr>
      </w:pPr>
      <w:commentRangeStart w:id="819"/>
      <w:r w:rsidRPr="00122C02">
        <w:rPr>
          <w:rFonts w:asciiTheme="majorBidi" w:hAnsiTheme="majorBidi" w:cstheme="majorBidi"/>
          <w:b/>
          <w:bCs/>
          <w:sz w:val="24"/>
          <w:szCs w:val="24"/>
          <w:rtl/>
        </w:rPr>
        <w:t>תרומתו הצפויה של המחקר</w:t>
      </w:r>
      <w:commentRangeEnd w:id="819"/>
      <w:r w:rsidR="00377BFE" w:rsidRPr="00122C02">
        <w:rPr>
          <w:rStyle w:val="ae"/>
          <w:rFonts w:asciiTheme="majorBidi" w:hAnsiTheme="majorBidi" w:cstheme="majorBidi"/>
          <w:sz w:val="24"/>
          <w:szCs w:val="24"/>
          <w:rtl/>
        </w:rPr>
        <w:commentReference w:id="819"/>
      </w:r>
    </w:p>
    <w:p w14:paraId="7BDFF125" w14:textId="14A4C61E" w:rsidR="00AF5003" w:rsidRPr="00122C02" w:rsidRDefault="00B75C83" w:rsidP="00AC38FD">
      <w:pPr>
        <w:tabs>
          <w:tab w:val="right" w:pos="8132"/>
          <w:tab w:val="right" w:pos="9270"/>
        </w:tabs>
        <w:bidi/>
        <w:spacing w:after="120" w:line="360" w:lineRule="auto"/>
        <w:rPr>
          <w:rFonts w:asciiTheme="majorBidi" w:hAnsiTheme="majorBidi" w:cstheme="majorBidi"/>
          <w:sz w:val="24"/>
          <w:szCs w:val="24"/>
          <w:rtl/>
        </w:rPr>
      </w:pPr>
      <w:moveToRangeStart w:id="820" w:author="Noga kadman" w:date="2024-08-06T14:46:00Z" w:name="move173848014"/>
      <w:moveTo w:id="821" w:author="Noga kadman" w:date="2024-08-06T14:46:00Z" w16du:dateUtc="2024-08-06T11:46:00Z">
        <w:r w:rsidRPr="00122C02">
          <w:rPr>
            <w:rFonts w:asciiTheme="majorBidi" w:hAnsiTheme="majorBidi" w:cstheme="majorBidi"/>
            <w:sz w:val="24"/>
            <w:szCs w:val="24"/>
            <w:rtl/>
          </w:rPr>
          <w:t xml:space="preserve">המחקר צפוי לתרום להבנה </w:t>
        </w:r>
        <w:del w:id="822" w:author="Noga kadman" w:date="2024-08-15T18:36:00Z" w16du:dateUtc="2024-08-15T15:36:00Z">
          <w:r w:rsidRPr="00122C02" w:rsidDel="00BE471D">
            <w:rPr>
              <w:rFonts w:asciiTheme="majorBidi" w:hAnsiTheme="majorBidi" w:cstheme="majorBidi"/>
              <w:sz w:val="24"/>
              <w:szCs w:val="24"/>
              <w:rtl/>
            </w:rPr>
            <w:delText>אודות</w:delText>
          </w:r>
        </w:del>
      </w:moveTo>
      <w:ins w:id="823" w:author="Noga kadman" w:date="2024-08-15T18:36:00Z" w16du:dateUtc="2024-08-15T15:36:00Z">
        <w:r w:rsidR="00BE471D" w:rsidRPr="00122C02">
          <w:rPr>
            <w:rFonts w:asciiTheme="majorBidi" w:hAnsiTheme="majorBidi" w:cstheme="majorBidi"/>
            <w:sz w:val="24"/>
            <w:szCs w:val="24"/>
            <w:rtl/>
          </w:rPr>
          <w:t>לגבי</w:t>
        </w:r>
      </w:ins>
      <w:moveTo w:id="824" w:author="Noga kadman" w:date="2024-08-06T14:46:00Z" w16du:dateUtc="2024-08-06T11:46:00Z">
        <w:r w:rsidRPr="00122C02">
          <w:rPr>
            <w:rFonts w:asciiTheme="majorBidi" w:hAnsiTheme="majorBidi" w:cstheme="majorBidi"/>
            <w:sz w:val="24"/>
            <w:szCs w:val="24"/>
            <w:rtl/>
          </w:rPr>
          <w:t xml:space="preserve"> מהו </w:t>
        </w:r>
        <w:commentRangeStart w:id="825"/>
        <w:r w:rsidRPr="00122C02">
          <w:rPr>
            <w:rFonts w:asciiTheme="majorBidi" w:hAnsiTheme="majorBidi" w:cstheme="majorBidi"/>
            <w:sz w:val="24"/>
            <w:szCs w:val="24"/>
            <w:rtl/>
          </w:rPr>
          <w:t>מיסוד אינדיבידואליות</w:t>
        </w:r>
      </w:moveTo>
      <w:commentRangeEnd w:id="825"/>
      <w:r w:rsidRPr="00122C02">
        <w:rPr>
          <w:rStyle w:val="ae"/>
          <w:rFonts w:asciiTheme="majorBidi" w:hAnsiTheme="majorBidi" w:cstheme="majorBidi"/>
          <w:sz w:val="24"/>
          <w:szCs w:val="24"/>
          <w:rtl/>
        </w:rPr>
        <w:commentReference w:id="825"/>
      </w:r>
      <w:moveTo w:id="826" w:author="Noga kadman" w:date="2024-08-06T14:46:00Z" w16du:dateUtc="2024-08-06T11:46:00Z">
        <w:r w:rsidRPr="00122C02">
          <w:rPr>
            <w:rFonts w:asciiTheme="majorBidi" w:hAnsiTheme="majorBidi" w:cstheme="majorBidi"/>
            <w:sz w:val="24"/>
            <w:szCs w:val="24"/>
            <w:rtl/>
          </w:rPr>
          <w:t>, מהו טיפול זוגי יעיל, ומהם הקריטריונים להצלחה או כישלון של טיפול זוגי.</w:t>
        </w:r>
      </w:moveTo>
      <w:moveToRangeEnd w:id="820"/>
      <w:ins w:id="827" w:author="Noga kadman" w:date="2024-08-06T14:47:00Z" w16du:dateUtc="2024-08-06T11:47:00Z">
        <w:r w:rsidRPr="00122C02">
          <w:rPr>
            <w:rFonts w:asciiTheme="majorBidi" w:hAnsiTheme="majorBidi" w:cstheme="majorBidi"/>
            <w:sz w:val="24"/>
            <w:szCs w:val="24"/>
            <w:rtl/>
          </w:rPr>
          <w:t xml:space="preserve"> </w:t>
        </w:r>
      </w:ins>
      <w:r w:rsidR="00DA48F5" w:rsidRPr="00122C02">
        <w:rPr>
          <w:rFonts w:asciiTheme="majorBidi" w:hAnsiTheme="majorBidi" w:cstheme="majorBidi"/>
          <w:sz w:val="24"/>
          <w:szCs w:val="24"/>
          <w:rtl/>
        </w:rPr>
        <w:t xml:space="preserve">המחקר צפוי לשנות את </w:t>
      </w:r>
      <w:commentRangeStart w:id="828"/>
      <w:r w:rsidR="00DA48F5" w:rsidRPr="00122C02">
        <w:rPr>
          <w:rFonts w:asciiTheme="majorBidi" w:hAnsiTheme="majorBidi" w:cstheme="majorBidi"/>
          <w:sz w:val="24"/>
          <w:szCs w:val="24"/>
          <w:rtl/>
        </w:rPr>
        <w:t xml:space="preserve">התפיסה היסודית </w:t>
      </w:r>
      <w:commentRangeEnd w:id="828"/>
      <w:r w:rsidRPr="00122C02">
        <w:rPr>
          <w:rStyle w:val="ae"/>
          <w:rFonts w:asciiTheme="majorBidi" w:hAnsiTheme="majorBidi" w:cstheme="majorBidi"/>
          <w:sz w:val="24"/>
          <w:szCs w:val="24"/>
          <w:rtl/>
        </w:rPr>
        <w:commentReference w:id="828"/>
      </w:r>
      <w:r w:rsidR="00DA48F5" w:rsidRPr="00122C02">
        <w:rPr>
          <w:rFonts w:asciiTheme="majorBidi" w:hAnsiTheme="majorBidi" w:cstheme="majorBidi"/>
          <w:sz w:val="24"/>
          <w:szCs w:val="24"/>
          <w:rtl/>
        </w:rPr>
        <w:t>בדבר תפקיד המטפלת הזוגית</w:t>
      </w:r>
      <w:ins w:id="829" w:author="Noga kadman" w:date="2024-08-06T14:41:00Z" w16du:dateUtc="2024-08-06T11:41:00Z">
        <w:r w:rsidRPr="00122C02">
          <w:rPr>
            <w:rFonts w:asciiTheme="majorBidi" w:hAnsiTheme="majorBidi" w:cstheme="majorBidi"/>
            <w:sz w:val="24"/>
            <w:szCs w:val="24"/>
            <w:rtl/>
          </w:rPr>
          <w:t>,</w:t>
        </w:r>
      </w:ins>
      <w:r w:rsidR="008F51CF" w:rsidRPr="00122C02">
        <w:rPr>
          <w:rFonts w:asciiTheme="majorBidi" w:hAnsiTheme="majorBidi" w:cstheme="majorBidi"/>
          <w:sz w:val="24"/>
          <w:szCs w:val="24"/>
          <w:rtl/>
        </w:rPr>
        <w:t xml:space="preserve"> </w:t>
      </w:r>
      <w:del w:id="830" w:author="Noga kadman" w:date="2024-08-06T14:41:00Z" w16du:dateUtc="2024-08-06T11:41:00Z">
        <w:r w:rsidR="0085704B" w:rsidRPr="00122C02" w:rsidDel="00B75C83">
          <w:rPr>
            <w:rFonts w:asciiTheme="majorBidi" w:hAnsiTheme="majorBidi" w:cstheme="majorBidi"/>
            <w:sz w:val="24"/>
            <w:szCs w:val="24"/>
            <w:rtl/>
          </w:rPr>
          <w:delText>ו</w:delText>
        </w:r>
      </w:del>
      <w:r w:rsidR="0085704B" w:rsidRPr="00122C02">
        <w:rPr>
          <w:rFonts w:asciiTheme="majorBidi" w:hAnsiTheme="majorBidi" w:cstheme="majorBidi"/>
          <w:sz w:val="24"/>
          <w:szCs w:val="24"/>
          <w:rtl/>
        </w:rPr>
        <w:t>החזקת</w:t>
      </w:r>
      <w:del w:id="831" w:author="Noga kadman" w:date="2024-08-06T14:41:00Z" w16du:dateUtc="2024-08-06T11:41:00Z">
        <w:r w:rsidR="0085704B" w:rsidRPr="00122C02" w:rsidDel="00B75C83">
          <w:rPr>
            <w:rFonts w:asciiTheme="majorBidi" w:hAnsiTheme="majorBidi" w:cstheme="majorBidi"/>
            <w:sz w:val="24"/>
            <w:szCs w:val="24"/>
            <w:rtl/>
          </w:rPr>
          <w:delText>ה</w:delText>
        </w:r>
      </w:del>
      <w:r w:rsidR="0085704B" w:rsidRPr="00122C02">
        <w:rPr>
          <w:rFonts w:asciiTheme="majorBidi" w:hAnsiTheme="majorBidi" w:cstheme="majorBidi"/>
          <w:sz w:val="24"/>
          <w:szCs w:val="24"/>
          <w:rtl/>
        </w:rPr>
        <w:t xml:space="preserve"> </w:t>
      </w:r>
      <w:r w:rsidR="008F51CF" w:rsidRPr="00122C02">
        <w:rPr>
          <w:rFonts w:asciiTheme="majorBidi" w:hAnsiTheme="majorBidi" w:cstheme="majorBidi"/>
          <w:sz w:val="24"/>
          <w:szCs w:val="24"/>
          <w:rtl/>
        </w:rPr>
        <w:t>רכיבים ראשוניים בראשה</w:t>
      </w:r>
      <w:del w:id="832" w:author="Noga kadman" w:date="2024-08-06T14:41:00Z" w16du:dateUtc="2024-08-06T11:41:00Z">
        <w:r w:rsidR="008F51CF" w:rsidRPr="00122C02" w:rsidDel="00B75C83">
          <w:rPr>
            <w:rFonts w:asciiTheme="majorBidi" w:hAnsiTheme="majorBidi" w:cstheme="majorBidi"/>
            <w:sz w:val="24"/>
            <w:szCs w:val="24"/>
            <w:rtl/>
          </w:rPr>
          <w:delText>,</w:delText>
        </w:r>
      </w:del>
      <w:r w:rsidR="008F51CF" w:rsidRPr="00122C02">
        <w:rPr>
          <w:rFonts w:asciiTheme="majorBidi" w:hAnsiTheme="majorBidi" w:cstheme="majorBidi"/>
          <w:sz w:val="24"/>
          <w:szCs w:val="24"/>
          <w:rtl/>
        </w:rPr>
        <w:t xml:space="preserve"> </w:t>
      </w:r>
      <w:ins w:id="833" w:author="Noga kadman" w:date="2024-08-06T14:41:00Z" w16du:dateUtc="2024-08-06T11:41:00Z">
        <w:r w:rsidRPr="00122C02">
          <w:rPr>
            <w:rFonts w:asciiTheme="majorBidi" w:hAnsiTheme="majorBidi" w:cstheme="majorBidi"/>
            <w:sz w:val="24"/>
            <w:szCs w:val="24"/>
            <w:rtl/>
          </w:rPr>
          <w:t>ו</w:t>
        </w:r>
      </w:ins>
      <w:r w:rsidR="008F51CF" w:rsidRPr="00122C02">
        <w:rPr>
          <w:rFonts w:asciiTheme="majorBidi" w:hAnsiTheme="majorBidi" w:cstheme="majorBidi"/>
          <w:sz w:val="24"/>
          <w:szCs w:val="24"/>
          <w:rtl/>
        </w:rPr>
        <w:t>הפעלתם, ו</w:t>
      </w:r>
      <w:r w:rsidR="0085704B" w:rsidRPr="00122C02">
        <w:rPr>
          <w:rFonts w:asciiTheme="majorBidi" w:hAnsiTheme="majorBidi" w:cstheme="majorBidi"/>
          <w:sz w:val="24"/>
          <w:szCs w:val="24"/>
          <w:rtl/>
        </w:rPr>
        <w:t xml:space="preserve">יצירת תבנית </w:t>
      </w:r>
      <w:ins w:id="834" w:author="Noga kadman" w:date="2024-08-06T14:44:00Z" w16du:dateUtc="2024-08-06T11:44:00Z">
        <w:r w:rsidRPr="00122C02">
          <w:rPr>
            <w:rFonts w:asciiTheme="majorBidi" w:hAnsiTheme="majorBidi" w:cstheme="majorBidi"/>
            <w:sz w:val="24"/>
            <w:szCs w:val="24"/>
            <w:rtl/>
          </w:rPr>
          <w:t xml:space="preserve">של </w:t>
        </w:r>
      </w:ins>
      <w:r w:rsidR="0085704B" w:rsidRPr="00122C02">
        <w:rPr>
          <w:rFonts w:asciiTheme="majorBidi" w:hAnsiTheme="majorBidi" w:cstheme="majorBidi"/>
          <w:sz w:val="24"/>
          <w:szCs w:val="24"/>
          <w:rtl/>
        </w:rPr>
        <w:t xml:space="preserve">מפגשים זוגיים ואישיים כתלות </w:t>
      </w:r>
      <w:ins w:id="835" w:author="Noga kadman" w:date="2024-08-06T14:43:00Z" w16du:dateUtc="2024-08-06T11:43:00Z">
        <w:r w:rsidRPr="00122C02">
          <w:rPr>
            <w:rFonts w:asciiTheme="majorBidi" w:hAnsiTheme="majorBidi" w:cstheme="majorBidi"/>
            <w:sz w:val="24"/>
            <w:szCs w:val="24"/>
            <w:rtl/>
          </w:rPr>
          <w:t xml:space="preserve">במצב של העצמי של כל אחד מבני הזוג, </w:t>
        </w:r>
      </w:ins>
      <w:r w:rsidR="0085704B" w:rsidRPr="00122C02">
        <w:rPr>
          <w:rFonts w:asciiTheme="majorBidi" w:hAnsiTheme="majorBidi" w:cstheme="majorBidi"/>
          <w:sz w:val="24"/>
          <w:szCs w:val="24"/>
          <w:rtl/>
        </w:rPr>
        <w:t>בטיפולוגיה של היחסים ובהתפתחותם לאורך הטיפול</w:t>
      </w:r>
      <w:del w:id="836" w:author="Noga kadman" w:date="2024-08-15T18:37:00Z" w16du:dateUtc="2024-08-15T15:37:00Z">
        <w:r w:rsidR="0085704B" w:rsidRPr="00122C02" w:rsidDel="00BE471D">
          <w:rPr>
            <w:rFonts w:asciiTheme="majorBidi" w:hAnsiTheme="majorBidi" w:cstheme="majorBidi"/>
            <w:sz w:val="24"/>
            <w:szCs w:val="24"/>
            <w:rtl/>
          </w:rPr>
          <w:delText>.</w:delText>
        </w:r>
      </w:del>
      <w:del w:id="837" w:author="Noga kadman" w:date="2024-08-06T14:43:00Z" w16du:dateUtc="2024-08-06T11:43:00Z">
        <w:r w:rsidR="0085704B" w:rsidRPr="00122C02" w:rsidDel="00B75C83">
          <w:rPr>
            <w:rFonts w:asciiTheme="majorBidi" w:hAnsiTheme="majorBidi" w:cstheme="majorBidi"/>
            <w:sz w:val="24"/>
            <w:szCs w:val="24"/>
            <w:rtl/>
          </w:rPr>
          <w:delText xml:space="preserve"> החלטות אלו נוגעות למצבו של העצמי של כל אחד מהאינדיבידואלים</w:delText>
        </w:r>
      </w:del>
      <w:r w:rsidR="00C9703C" w:rsidRPr="00122C02">
        <w:rPr>
          <w:rFonts w:asciiTheme="majorBidi" w:hAnsiTheme="majorBidi" w:cstheme="majorBidi"/>
          <w:sz w:val="24"/>
          <w:szCs w:val="24"/>
          <w:rtl/>
        </w:rPr>
        <w:t xml:space="preserve">. </w:t>
      </w:r>
      <w:ins w:id="838" w:author="Noga kadman" w:date="2024-08-06T14:45:00Z" w16du:dateUtc="2024-08-06T11:45:00Z">
        <w:r w:rsidRPr="00122C02">
          <w:rPr>
            <w:rFonts w:asciiTheme="majorBidi" w:hAnsiTheme="majorBidi" w:cstheme="majorBidi"/>
            <w:sz w:val="24"/>
            <w:szCs w:val="24"/>
            <w:rtl/>
          </w:rPr>
          <w:t xml:space="preserve">ההחלטה לגבי אותה </w:t>
        </w:r>
      </w:ins>
      <w:r w:rsidR="00E43F40" w:rsidRPr="00122C02">
        <w:rPr>
          <w:rFonts w:asciiTheme="majorBidi" w:hAnsiTheme="majorBidi" w:cstheme="majorBidi"/>
          <w:sz w:val="24"/>
          <w:szCs w:val="24"/>
          <w:rtl/>
        </w:rPr>
        <w:t xml:space="preserve">תבנית </w:t>
      </w:r>
      <w:del w:id="839" w:author="Noga kadman" w:date="2024-08-06T14:45:00Z" w16du:dateUtc="2024-08-06T11:45:00Z">
        <w:r w:rsidR="00E43F40" w:rsidRPr="00122C02" w:rsidDel="00B75C83">
          <w:rPr>
            <w:rFonts w:asciiTheme="majorBidi" w:hAnsiTheme="majorBidi" w:cstheme="majorBidi"/>
            <w:sz w:val="24"/>
            <w:szCs w:val="24"/>
            <w:rtl/>
          </w:rPr>
          <w:delText xml:space="preserve">המתבססת על הטיפולוגיה הזו מצביעה על </w:delText>
        </w:r>
        <w:r w:rsidR="00C9703C" w:rsidRPr="00122C02" w:rsidDel="00B75C83">
          <w:rPr>
            <w:rFonts w:asciiTheme="majorBidi" w:hAnsiTheme="majorBidi" w:cstheme="majorBidi"/>
            <w:sz w:val="24"/>
            <w:szCs w:val="24"/>
            <w:rtl/>
          </w:rPr>
          <w:delText>ה</w:delText>
        </w:r>
        <w:r w:rsidR="00DE4E2C" w:rsidRPr="00122C02" w:rsidDel="00B75C83">
          <w:rPr>
            <w:rFonts w:asciiTheme="majorBidi" w:hAnsiTheme="majorBidi" w:cstheme="majorBidi"/>
            <w:sz w:val="24"/>
            <w:szCs w:val="24"/>
            <w:rtl/>
          </w:rPr>
          <w:delText xml:space="preserve">חלטה </w:delText>
        </w:r>
      </w:del>
      <w:ins w:id="840" w:author="Noga kadman" w:date="2024-08-06T14:45:00Z" w16du:dateUtc="2024-08-06T11:45:00Z">
        <w:r w:rsidRPr="00122C02">
          <w:rPr>
            <w:rFonts w:asciiTheme="majorBidi" w:hAnsiTheme="majorBidi" w:cstheme="majorBidi"/>
            <w:sz w:val="24"/>
            <w:szCs w:val="24"/>
            <w:rtl/>
          </w:rPr>
          <w:t xml:space="preserve">עשויה להיות </w:t>
        </w:r>
      </w:ins>
      <w:r w:rsidR="00DE4E2C" w:rsidRPr="00122C02">
        <w:rPr>
          <w:rFonts w:asciiTheme="majorBidi" w:hAnsiTheme="majorBidi" w:cstheme="majorBidi"/>
          <w:sz w:val="24"/>
          <w:szCs w:val="24"/>
          <w:rtl/>
        </w:rPr>
        <w:t xml:space="preserve">מכריעה </w:t>
      </w:r>
      <w:r w:rsidR="00C9703C" w:rsidRPr="00122C02">
        <w:rPr>
          <w:rFonts w:asciiTheme="majorBidi" w:hAnsiTheme="majorBidi" w:cstheme="majorBidi"/>
          <w:sz w:val="24"/>
          <w:szCs w:val="24"/>
          <w:rtl/>
        </w:rPr>
        <w:t xml:space="preserve">להצלחה או </w:t>
      </w:r>
      <w:ins w:id="841" w:author="Noga kadman" w:date="2024-08-06T14:45:00Z" w16du:dateUtc="2024-08-06T11:45:00Z">
        <w:r w:rsidRPr="00122C02">
          <w:rPr>
            <w:rFonts w:asciiTheme="majorBidi" w:hAnsiTheme="majorBidi" w:cstheme="majorBidi"/>
            <w:sz w:val="24"/>
            <w:szCs w:val="24"/>
            <w:rtl/>
          </w:rPr>
          <w:t>ל</w:t>
        </w:r>
      </w:ins>
      <w:r w:rsidR="00DE4E2C" w:rsidRPr="00122C02">
        <w:rPr>
          <w:rFonts w:asciiTheme="majorBidi" w:hAnsiTheme="majorBidi" w:cstheme="majorBidi"/>
          <w:sz w:val="24"/>
          <w:szCs w:val="24"/>
          <w:rtl/>
        </w:rPr>
        <w:t>כ</w:t>
      </w:r>
      <w:ins w:id="842" w:author="Noga kadman" w:date="2024-08-06T14:45:00Z" w16du:dateUtc="2024-08-06T11:45:00Z">
        <w:r w:rsidRPr="00122C02">
          <w:rPr>
            <w:rFonts w:asciiTheme="majorBidi" w:hAnsiTheme="majorBidi" w:cstheme="majorBidi"/>
            <w:sz w:val="24"/>
            <w:szCs w:val="24"/>
            <w:rtl/>
          </w:rPr>
          <w:t>י</w:t>
        </w:r>
      </w:ins>
      <w:r w:rsidR="00DE4E2C" w:rsidRPr="00122C02">
        <w:rPr>
          <w:rFonts w:asciiTheme="majorBidi" w:hAnsiTheme="majorBidi" w:cstheme="majorBidi"/>
          <w:sz w:val="24"/>
          <w:szCs w:val="24"/>
          <w:rtl/>
        </w:rPr>
        <w:t xml:space="preserve">שלון </w:t>
      </w:r>
      <w:r w:rsidR="00C9703C" w:rsidRPr="00122C02">
        <w:rPr>
          <w:rFonts w:asciiTheme="majorBidi" w:hAnsiTheme="majorBidi" w:cstheme="majorBidi"/>
          <w:sz w:val="24"/>
          <w:szCs w:val="24"/>
          <w:rtl/>
        </w:rPr>
        <w:t>ה</w:t>
      </w:r>
      <w:r w:rsidR="00DE4E2C" w:rsidRPr="00122C02">
        <w:rPr>
          <w:rFonts w:asciiTheme="majorBidi" w:hAnsiTheme="majorBidi" w:cstheme="majorBidi"/>
          <w:sz w:val="24"/>
          <w:szCs w:val="24"/>
          <w:rtl/>
        </w:rPr>
        <w:t xml:space="preserve">טיפול הזוגי. </w:t>
      </w:r>
      <w:moveFromRangeStart w:id="843" w:author="Noga kadman" w:date="2024-08-06T14:46:00Z" w:name="move173848014"/>
      <w:moveFrom w:id="844" w:author="Noga kadman" w:date="2024-08-06T14:46:00Z" w16du:dateUtc="2024-08-06T11:46:00Z">
        <w:r w:rsidR="00DE4E2C" w:rsidRPr="00122C02" w:rsidDel="00B75C83">
          <w:rPr>
            <w:rFonts w:asciiTheme="majorBidi" w:hAnsiTheme="majorBidi" w:cstheme="majorBidi"/>
            <w:sz w:val="24"/>
            <w:szCs w:val="24"/>
            <w:rtl/>
          </w:rPr>
          <w:t xml:space="preserve">המחקר צפוי לתרום </w:t>
        </w:r>
        <w:r w:rsidR="00DC2CCD" w:rsidRPr="00122C02" w:rsidDel="00B75C83">
          <w:rPr>
            <w:rFonts w:asciiTheme="majorBidi" w:hAnsiTheme="majorBidi" w:cstheme="majorBidi"/>
            <w:sz w:val="24"/>
            <w:szCs w:val="24"/>
            <w:rtl/>
          </w:rPr>
          <w:t xml:space="preserve">להבנה אודות מהו </w:t>
        </w:r>
        <w:r w:rsidR="006F054B" w:rsidRPr="00122C02" w:rsidDel="00B75C83">
          <w:rPr>
            <w:rFonts w:asciiTheme="majorBidi" w:hAnsiTheme="majorBidi" w:cstheme="majorBidi"/>
            <w:sz w:val="24"/>
            <w:szCs w:val="24"/>
            <w:rtl/>
          </w:rPr>
          <w:t>מיסוד אינדיבידואליות</w:t>
        </w:r>
        <w:r w:rsidR="008F3026" w:rsidRPr="00122C02" w:rsidDel="00B75C83">
          <w:rPr>
            <w:rFonts w:asciiTheme="majorBidi" w:hAnsiTheme="majorBidi" w:cstheme="majorBidi"/>
            <w:sz w:val="24"/>
            <w:szCs w:val="24"/>
            <w:rtl/>
          </w:rPr>
          <w:t>,</w:t>
        </w:r>
        <w:r w:rsidR="006F054B" w:rsidRPr="00122C02" w:rsidDel="00B75C83">
          <w:rPr>
            <w:rFonts w:asciiTheme="majorBidi" w:hAnsiTheme="majorBidi" w:cstheme="majorBidi"/>
            <w:sz w:val="24"/>
            <w:szCs w:val="24"/>
            <w:rtl/>
          </w:rPr>
          <w:t xml:space="preserve"> מהו טיפול זוגי יעיל</w:t>
        </w:r>
        <w:r w:rsidR="008F3026" w:rsidRPr="00122C02" w:rsidDel="00B75C83">
          <w:rPr>
            <w:rFonts w:asciiTheme="majorBidi" w:hAnsiTheme="majorBidi" w:cstheme="majorBidi"/>
            <w:sz w:val="24"/>
            <w:szCs w:val="24"/>
            <w:rtl/>
          </w:rPr>
          <w:t>,</w:t>
        </w:r>
        <w:r w:rsidR="006F054B" w:rsidRPr="00122C02" w:rsidDel="00B75C83">
          <w:rPr>
            <w:rFonts w:asciiTheme="majorBidi" w:hAnsiTheme="majorBidi" w:cstheme="majorBidi"/>
            <w:sz w:val="24"/>
            <w:szCs w:val="24"/>
            <w:rtl/>
          </w:rPr>
          <w:t xml:space="preserve"> ומהם הקריטריונים להצלחה או כישלון של טיפול זוגי. </w:t>
        </w:r>
      </w:moveFrom>
      <w:moveFromRangeEnd w:id="843"/>
      <w:del w:id="845" w:author="Noga kadman" w:date="2024-08-06T14:48:00Z" w16du:dateUtc="2024-08-06T11:48:00Z">
        <w:r w:rsidR="00E14FDF" w:rsidRPr="00122C02" w:rsidDel="00B75C83">
          <w:rPr>
            <w:rFonts w:asciiTheme="majorBidi" w:hAnsiTheme="majorBidi" w:cstheme="majorBidi"/>
            <w:sz w:val="24"/>
            <w:szCs w:val="24"/>
            <w:rtl/>
          </w:rPr>
          <w:delText xml:space="preserve">תפקוד התודעה </w:delText>
        </w:r>
        <w:r w:rsidR="00337BE3" w:rsidRPr="00122C02" w:rsidDel="00B75C83">
          <w:rPr>
            <w:rFonts w:asciiTheme="majorBidi" w:hAnsiTheme="majorBidi" w:cstheme="majorBidi"/>
            <w:sz w:val="24"/>
            <w:szCs w:val="24"/>
            <w:rtl/>
          </w:rPr>
          <w:delText>כפי ש</w:delText>
        </w:r>
        <w:r w:rsidR="00E14FDF" w:rsidRPr="00122C02" w:rsidDel="00B75C83">
          <w:rPr>
            <w:rFonts w:asciiTheme="majorBidi" w:hAnsiTheme="majorBidi" w:cstheme="majorBidi"/>
            <w:sz w:val="24"/>
            <w:szCs w:val="24"/>
            <w:rtl/>
          </w:rPr>
          <w:delText xml:space="preserve">נוסח לפי פירס </w:delText>
        </w:r>
        <w:r w:rsidR="00337BE3" w:rsidRPr="00122C02" w:rsidDel="00B75C83">
          <w:rPr>
            <w:rFonts w:asciiTheme="majorBidi" w:hAnsiTheme="majorBidi" w:cstheme="majorBidi"/>
            <w:sz w:val="24"/>
            <w:szCs w:val="24"/>
            <w:rtl/>
          </w:rPr>
          <w:delText>מסייע בהגדרה של טיפול זוגי</w:delText>
        </w:r>
        <w:r w:rsidR="00D1313C" w:rsidRPr="00122C02" w:rsidDel="00B75C83">
          <w:rPr>
            <w:rFonts w:asciiTheme="majorBidi" w:hAnsiTheme="majorBidi" w:cstheme="majorBidi"/>
            <w:sz w:val="24"/>
            <w:szCs w:val="24"/>
            <w:rtl/>
          </w:rPr>
          <w:delText xml:space="preserve"> </w:delText>
        </w:r>
        <w:r w:rsidR="00E14FDF" w:rsidRPr="00122C02" w:rsidDel="00B75C83">
          <w:rPr>
            <w:rFonts w:asciiTheme="majorBidi" w:hAnsiTheme="majorBidi" w:cstheme="majorBidi"/>
            <w:sz w:val="24"/>
            <w:szCs w:val="24"/>
            <w:rtl/>
          </w:rPr>
          <w:delText>אינדיבידואלי</w:delText>
        </w:r>
        <w:r w:rsidR="005E1CE2" w:rsidRPr="00122C02" w:rsidDel="00B75C83">
          <w:rPr>
            <w:rFonts w:asciiTheme="majorBidi" w:hAnsiTheme="majorBidi" w:cstheme="majorBidi"/>
            <w:sz w:val="24"/>
            <w:szCs w:val="24"/>
            <w:rtl/>
          </w:rPr>
          <w:delText>-</w:delText>
        </w:r>
        <w:r w:rsidR="00D1313C" w:rsidRPr="00122C02" w:rsidDel="00B75C83">
          <w:rPr>
            <w:rFonts w:asciiTheme="majorBidi" w:hAnsiTheme="majorBidi" w:cstheme="majorBidi"/>
            <w:sz w:val="24"/>
            <w:szCs w:val="24"/>
            <w:rtl/>
          </w:rPr>
          <w:delText xml:space="preserve">זוגי. </w:delText>
        </w:r>
        <w:r w:rsidR="00E14FDF" w:rsidRPr="00122C02" w:rsidDel="00B75C83">
          <w:rPr>
            <w:rFonts w:asciiTheme="majorBidi" w:hAnsiTheme="majorBidi" w:cstheme="majorBidi"/>
            <w:sz w:val="24"/>
            <w:szCs w:val="24"/>
            <w:rtl/>
          </w:rPr>
          <w:delText xml:space="preserve"> </w:delText>
        </w:r>
      </w:del>
    </w:p>
    <w:p w14:paraId="614060B0" w14:textId="77777777" w:rsidR="002D285D" w:rsidRPr="00122C02" w:rsidRDefault="002D285D" w:rsidP="00AC38FD">
      <w:pPr>
        <w:tabs>
          <w:tab w:val="right" w:pos="8132"/>
          <w:tab w:val="right" w:pos="9270"/>
        </w:tabs>
        <w:bidi/>
        <w:spacing w:after="120" w:line="360" w:lineRule="auto"/>
        <w:rPr>
          <w:rFonts w:asciiTheme="majorBidi" w:hAnsiTheme="majorBidi" w:cstheme="majorBidi"/>
          <w:b/>
          <w:bCs/>
          <w:sz w:val="24"/>
          <w:szCs w:val="24"/>
          <w:rtl/>
        </w:rPr>
      </w:pPr>
    </w:p>
    <w:p w14:paraId="402EDD59" w14:textId="05BDE680" w:rsidR="007F49B8" w:rsidRPr="00122C02" w:rsidRDefault="00B147AD" w:rsidP="00AC38FD">
      <w:pPr>
        <w:tabs>
          <w:tab w:val="right" w:pos="8132"/>
          <w:tab w:val="right" w:pos="9270"/>
        </w:tabs>
        <w:bidi/>
        <w:spacing w:after="120" w:line="360" w:lineRule="auto"/>
        <w:rPr>
          <w:rFonts w:asciiTheme="majorBidi" w:hAnsiTheme="majorBidi" w:cstheme="majorBidi"/>
          <w:b/>
          <w:bCs/>
          <w:sz w:val="24"/>
          <w:szCs w:val="24"/>
          <w:rtl/>
        </w:rPr>
      </w:pPr>
      <w:commentRangeStart w:id="846"/>
      <w:r w:rsidRPr="00122C02">
        <w:rPr>
          <w:rFonts w:asciiTheme="majorBidi" w:hAnsiTheme="majorBidi" w:cstheme="majorBidi"/>
          <w:b/>
          <w:bCs/>
          <w:sz w:val="24"/>
          <w:szCs w:val="24"/>
          <w:rtl/>
        </w:rPr>
        <w:t xml:space="preserve">חלק </w:t>
      </w:r>
      <w:r w:rsidR="007F49B8" w:rsidRPr="00122C02">
        <w:rPr>
          <w:rFonts w:asciiTheme="majorBidi" w:hAnsiTheme="majorBidi" w:cstheme="majorBidi"/>
          <w:b/>
          <w:bCs/>
          <w:sz w:val="24"/>
          <w:szCs w:val="24"/>
          <w:rtl/>
        </w:rPr>
        <w:t>שני</w:t>
      </w:r>
      <w:commentRangeEnd w:id="846"/>
      <w:r w:rsidR="002530F0">
        <w:rPr>
          <w:rStyle w:val="ae"/>
          <w:rtl/>
        </w:rPr>
        <w:commentReference w:id="846"/>
      </w:r>
      <w:commentRangeStart w:id="847"/>
      <w:r w:rsidR="007F49B8" w:rsidRPr="00122C02">
        <w:rPr>
          <w:rFonts w:asciiTheme="majorBidi" w:hAnsiTheme="majorBidi" w:cstheme="majorBidi"/>
          <w:b/>
          <w:bCs/>
          <w:sz w:val="24"/>
          <w:szCs w:val="24"/>
          <w:rtl/>
        </w:rPr>
        <w:t>: רקע תיאורטי</w:t>
      </w:r>
      <w:commentRangeEnd w:id="847"/>
      <w:r w:rsidR="008118A7" w:rsidRPr="00122C02">
        <w:rPr>
          <w:rStyle w:val="ae"/>
          <w:rFonts w:asciiTheme="majorBidi" w:hAnsiTheme="majorBidi" w:cstheme="majorBidi"/>
          <w:sz w:val="24"/>
          <w:szCs w:val="24"/>
          <w:rtl/>
        </w:rPr>
        <w:commentReference w:id="847"/>
      </w:r>
    </w:p>
    <w:p w14:paraId="27566954" w14:textId="77777777" w:rsidR="007E1926" w:rsidRPr="00122C02" w:rsidRDefault="007E1926" w:rsidP="00AC38FD">
      <w:pPr>
        <w:pStyle w:val="a6"/>
        <w:tabs>
          <w:tab w:val="right" w:pos="8132"/>
          <w:tab w:val="right" w:pos="9270"/>
        </w:tabs>
        <w:spacing w:after="120" w:line="360" w:lineRule="auto"/>
        <w:ind w:left="0"/>
        <w:rPr>
          <w:ins w:id="848" w:author="Noga kadman" w:date="2024-08-09T19:20:00Z" w16du:dateUtc="2024-08-09T16:20:00Z"/>
          <w:rFonts w:asciiTheme="majorBidi" w:hAnsiTheme="majorBidi" w:cstheme="majorBidi"/>
          <w:b/>
          <w:bCs/>
          <w:sz w:val="24"/>
          <w:szCs w:val="24"/>
          <w:rtl/>
        </w:rPr>
      </w:pPr>
    </w:p>
    <w:p w14:paraId="30065D8D" w14:textId="605B3D95" w:rsidR="007F49B8" w:rsidRPr="00122C02" w:rsidRDefault="007F49B8" w:rsidP="00AC38FD">
      <w:pPr>
        <w:pStyle w:val="a6"/>
        <w:tabs>
          <w:tab w:val="right" w:pos="8132"/>
          <w:tab w:val="right" w:pos="9270"/>
        </w:tabs>
        <w:spacing w:after="120" w:line="360" w:lineRule="auto"/>
        <w:ind w:left="0"/>
        <w:rPr>
          <w:rFonts w:asciiTheme="majorBidi" w:hAnsiTheme="majorBidi" w:cstheme="majorBidi"/>
          <w:b/>
          <w:bCs/>
          <w:sz w:val="24"/>
          <w:szCs w:val="24"/>
          <w:rtl/>
        </w:rPr>
      </w:pPr>
      <w:r w:rsidRPr="00122C02">
        <w:rPr>
          <w:rFonts w:asciiTheme="majorBidi" w:hAnsiTheme="majorBidi" w:cstheme="majorBidi"/>
          <w:b/>
          <w:bCs/>
          <w:sz w:val="24"/>
          <w:szCs w:val="24"/>
        </w:rPr>
        <w:t>I</w:t>
      </w:r>
      <w:r w:rsidRPr="00122C02">
        <w:rPr>
          <w:rFonts w:asciiTheme="majorBidi" w:hAnsiTheme="majorBidi" w:cstheme="majorBidi"/>
          <w:b/>
          <w:bCs/>
          <w:sz w:val="24"/>
          <w:szCs w:val="24"/>
          <w:rtl/>
        </w:rPr>
        <w:t xml:space="preserve"> </w:t>
      </w:r>
      <w:commentRangeStart w:id="849"/>
      <w:r w:rsidRPr="00122C02">
        <w:rPr>
          <w:rFonts w:asciiTheme="majorBidi" w:hAnsiTheme="majorBidi" w:cstheme="majorBidi"/>
          <w:b/>
          <w:bCs/>
          <w:sz w:val="24"/>
          <w:szCs w:val="24"/>
          <w:rtl/>
        </w:rPr>
        <w:t xml:space="preserve">מקומו של השיח האינדיבידואלי בשיח הזוגי </w:t>
      </w:r>
      <w:commentRangeEnd w:id="849"/>
      <w:r w:rsidR="004D2B85" w:rsidRPr="00122C02">
        <w:rPr>
          <w:rStyle w:val="ae"/>
          <w:rFonts w:asciiTheme="majorBidi" w:eastAsiaTheme="minorHAnsi" w:hAnsiTheme="majorBidi" w:cstheme="majorBidi"/>
          <w:color w:val="auto"/>
          <w:sz w:val="24"/>
          <w:szCs w:val="24"/>
          <w:rtl/>
        </w:rPr>
        <w:commentReference w:id="849"/>
      </w:r>
    </w:p>
    <w:p w14:paraId="50DA73B3" w14:textId="77777777" w:rsidR="007E1926" w:rsidRPr="00122C02" w:rsidRDefault="007E1926" w:rsidP="00AC38FD">
      <w:pPr>
        <w:pStyle w:val="a6"/>
        <w:tabs>
          <w:tab w:val="right" w:pos="8132"/>
          <w:tab w:val="right" w:pos="9270"/>
        </w:tabs>
        <w:spacing w:after="120" w:line="360" w:lineRule="auto"/>
        <w:ind w:left="0"/>
        <w:rPr>
          <w:ins w:id="850" w:author="Noga kadman" w:date="2024-08-09T19:20:00Z" w16du:dateUtc="2024-08-09T16:20:00Z"/>
          <w:rFonts w:asciiTheme="majorBidi" w:hAnsiTheme="majorBidi" w:cstheme="majorBidi"/>
          <w:b/>
          <w:bCs/>
          <w:sz w:val="24"/>
          <w:szCs w:val="24"/>
          <w:u w:val="single"/>
          <w:rtl/>
        </w:rPr>
      </w:pPr>
    </w:p>
    <w:p w14:paraId="2A790A02" w14:textId="4BEFFD6F" w:rsidR="007E1926" w:rsidRPr="00122C02" w:rsidRDefault="007E1926" w:rsidP="00AC38FD">
      <w:pPr>
        <w:pStyle w:val="a6"/>
        <w:tabs>
          <w:tab w:val="right" w:pos="8132"/>
          <w:tab w:val="right" w:pos="9270"/>
        </w:tabs>
        <w:spacing w:after="120" w:line="360" w:lineRule="auto"/>
        <w:ind w:left="0"/>
        <w:rPr>
          <w:ins w:id="851" w:author="Noga kadman" w:date="2024-08-09T19:19:00Z" w16du:dateUtc="2024-08-09T16:19:00Z"/>
          <w:rFonts w:asciiTheme="majorBidi" w:hAnsiTheme="majorBidi" w:cstheme="majorBidi"/>
          <w:b/>
          <w:bCs/>
          <w:sz w:val="24"/>
          <w:szCs w:val="24"/>
          <w:u w:val="single"/>
          <w:rtl/>
        </w:rPr>
      </w:pPr>
      <w:ins w:id="852" w:author="Noga kadman" w:date="2024-08-09T19:19:00Z" w16du:dateUtc="2024-08-09T16:19:00Z">
        <w:r w:rsidRPr="00122C02">
          <w:rPr>
            <w:rFonts w:asciiTheme="majorBidi" w:hAnsiTheme="majorBidi" w:cstheme="majorBidi"/>
            <w:b/>
            <w:bCs/>
            <w:sz w:val="24"/>
            <w:szCs w:val="24"/>
            <w:u w:val="single"/>
            <w:rtl/>
          </w:rPr>
          <w:t xml:space="preserve">א. </w:t>
        </w:r>
      </w:ins>
      <w:commentRangeStart w:id="853"/>
      <w:commentRangeStart w:id="854"/>
      <w:r w:rsidR="007F49B8" w:rsidRPr="00122C02">
        <w:rPr>
          <w:rFonts w:asciiTheme="majorBidi" w:hAnsiTheme="majorBidi" w:cstheme="majorBidi"/>
          <w:b/>
          <w:bCs/>
          <w:sz w:val="24"/>
          <w:szCs w:val="24"/>
          <w:u w:val="single"/>
          <w:rtl/>
        </w:rPr>
        <w:t xml:space="preserve">פסיכואנליזה </w:t>
      </w:r>
      <w:commentRangeEnd w:id="853"/>
      <w:r w:rsidR="00B23E99" w:rsidRPr="00122C02">
        <w:rPr>
          <w:rStyle w:val="ae"/>
          <w:rFonts w:asciiTheme="majorBidi" w:eastAsiaTheme="minorHAnsi" w:hAnsiTheme="majorBidi" w:cstheme="majorBidi"/>
          <w:color w:val="auto"/>
          <w:sz w:val="24"/>
          <w:szCs w:val="24"/>
          <w:rtl/>
        </w:rPr>
        <w:commentReference w:id="853"/>
      </w:r>
      <w:commentRangeEnd w:id="854"/>
      <w:r w:rsidR="00991717" w:rsidRPr="00122C02">
        <w:rPr>
          <w:rStyle w:val="ae"/>
          <w:rFonts w:asciiTheme="majorBidi" w:eastAsiaTheme="minorHAnsi" w:hAnsiTheme="majorBidi" w:cstheme="majorBidi"/>
          <w:color w:val="auto"/>
          <w:sz w:val="24"/>
          <w:szCs w:val="24"/>
          <w:rtl/>
        </w:rPr>
        <w:commentReference w:id="854"/>
      </w:r>
    </w:p>
    <w:p w14:paraId="7F3FC2C9" w14:textId="3F473996" w:rsidR="007F49B8" w:rsidRPr="00122C02" w:rsidDel="00B23E99" w:rsidRDefault="007F49B8" w:rsidP="00AC38FD">
      <w:pPr>
        <w:pStyle w:val="a6"/>
        <w:numPr>
          <w:ilvl w:val="0"/>
          <w:numId w:val="9"/>
        </w:numPr>
        <w:tabs>
          <w:tab w:val="right" w:pos="8132"/>
          <w:tab w:val="right" w:pos="9270"/>
        </w:tabs>
        <w:spacing w:after="120" w:line="360" w:lineRule="auto"/>
        <w:ind w:left="0"/>
        <w:rPr>
          <w:del w:id="855" w:author="Noga kadman" w:date="2024-08-08T14:31:00Z" w16du:dateUtc="2024-08-08T11:31:00Z"/>
          <w:rFonts w:asciiTheme="majorBidi" w:hAnsiTheme="majorBidi" w:cstheme="majorBidi"/>
          <w:sz w:val="24"/>
          <w:szCs w:val="24"/>
        </w:rPr>
      </w:pPr>
      <w:commentRangeStart w:id="856"/>
      <w:del w:id="857" w:author="Noga kadman" w:date="2024-08-08T14:31:00Z" w16du:dateUtc="2024-08-08T11:31:00Z">
        <w:r w:rsidRPr="00122C02" w:rsidDel="00B23E99">
          <w:rPr>
            <w:rFonts w:asciiTheme="majorBidi" w:hAnsiTheme="majorBidi" w:cstheme="majorBidi"/>
            <w:b/>
            <w:bCs/>
            <w:sz w:val="24"/>
            <w:szCs w:val="24"/>
            <w:u w:val="single"/>
            <w:rtl/>
          </w:rPr>
          <w:delText>וטיפול זוגי פסיכואנליטי</w:delText>
        </w:r>
      </w:del>
      <w:commentRangeEnd w:id="856"/>
      <w:r w:rsidR="00B23E99" w:rsidRPr="00122C02">
        <w:rPr>
          <w:rStyle w:val="ae"/>
          <w:rFonts w:asciiTheme="majorBidi" w:eastAsiaTheme="minorHAnsi" w:hAnsiTheme="majorBidi" w:cstheme="majorBidi"/>
          <w:color w:val="auto"/>
          <w:sz w:val="24"/>
          <w:szCs w:val="24"/>
          <w:rtl/>
        </w:rPr>
        <w:commentReference w:id="856"/>
      </w:r>
    </w:p>
    <w:p w14:paraId="17E8455F" w14:textId="6BD70ABD"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858" w:author="Noga kadman" w:date="2024-08-06T15:29:00Z" w16du:dateUtc="2024-08-06T12:29:00Z">
        <w:r w:rsidRPr="00122C02" w:rsidDel="00DC7D3E">
          <w:rPr>
            <w:rFonts w:asciiTheme="majorBidi" w:hAnsiTheme="majorBidi" w:cstheme="majorBidi"/>
            <w:sz w:val="24"/>
            <w:szCs w:val="24"/>
            <w:rtl/>
          </w:rPr>
          <w:delText>כיצד מ</w:delText>
        </w:r>
      </w:del>
      <w:del w:id="859" w:author="Noga kadman" w:date="2024-08-06T15:33:00Z" w16du:dateUtc="2024-08-06T12:33:00Z">
        <w:r w:rsidRPr="00122C02" w:rsidDel="00DC7D3E">
          <w:rPr>
            <w:rFonts w:asciiTheme="majorBidi" w:hAnsiTheme="majorBidi" w:cstheme="majorBidi"/>
            <w:sz w:val="24"/>
            <w:szCs w:val="24"/>
            <w:rtl/>
          </w:rPr>
          <w:delText>תפתח הסובייקט היא שאלה המעסיקה את הפסיכואנליזה. הבחנה קריטית ל</w:delText>
        </w:r>
      </w:del>
      <w:ins w:id="860" w:author="Noga kadman" w:date="2024-08-06T15:33:00Z" w16du:dateUtc="2024-08-06T12:33:00Z">
        <w:r w:rsidR="00DC7D3E"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עבודה </w:t>
      </w:r>
      <w:ins w:id="861" w:author="Noga kadman" w:date="2024-08-06T15:33:00Z" w16du:dateUtc="2024-08-06T12:33:00Z">
        <w:r w:rsidR="00DC7D3E"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קלינית ביחסים </w:t>
      </w:r>
      <w:ins w:id="862" w:author="Noga kadman" w:date="2024-08-06T15:33:00Z" w16du:dateUtc="2024-08-06T12:33:00Z">
        <w:r w:rsidR="00DC7D3E"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זוגיים </w:t>
      </w:r>
      <w:ins w:id="863" w:author="Noga kadman" w:date="2024-08-06T15:33:00Z" w16du:dateUtc="2024-08-06T12:33:00Z">
        <w:r w:rsidR="00DC7D3E" w:rsidRPr="00122C02">
          <w:rPr>
            <w:rFonts w:asciiTheme="majorBidi" w:hAnsiTheme="majorBidi" w:cstheme="majorBidi"/>
            <w:sz w:val="24"/>
            <w:szCs w:val="24"/>
            <w:rtl/>
          </w:rPr>
          <w:t xml:space="preserve">עורכת אבחנה </w:t>
        </w:r>
      </w:ins>
      <w:ins w:id="864" w:author="Noga kadman" w:date="2024-08-06T15:34:00Z" w16du:dateUtc="2024-08-06T12:34:00Z">
        <w:r w:rsidR="00DC7D3E" w:rsidRPr="00122C02">
          <w:rPr>
            <w:rFonts w:asciiTheme="majorBidi" w:hAnsiTheme="majorBidi" w:cstheme="majorBidi"/>
            <w:sz w:val="24"/>
            <w:szCs w:val="24"/>
            <w:rtl/>
          </w:rPr>
          <w:t xml:space="preserve">קריטית </w:t>
        </w:r>
      </w:ins>
      <w:del w:id="865" w:author="Noga kadman" w:date="2024-08-06T15:34:00Z" w16du:dateUtc="2024-08-06T12:34:00Z">
        <w:r w:rsidRPr="00122C02" w:rsidDel="00DC7D3E">
          <w:rPr>
            <w:rFonts w:asciiTheme="majorBidi" w:hAnsiTheme="majorBidi" w:cstheme="majorBidi"/>
            <w:sz w:val="24"/>
            <w:szCs w:val="24"/>
            <w:rtl/>
          </w:rPr>
          <w:delText xml:space="preserve">הינה </w:delText>
        </w:r>
      </w:del>
      <w:r w:rsidRPr="00122C02">
        <w:rPr>
          <w:rFonts w:asciiTheme="majorBidi" w:hAnsiTheme="majorBidi" w:cstheme="majorBidi"/>
          <w:sz w:val="24"/>
          <w:szCs w:val="24"/>
          <w:rtl/>
        </w:rPr>
        <w:t>בין יחסיו המוקדמים של האדם לבין יחסיו העכשוויים</w:t>
      </w:r>
      <w:r w:rsidR="009D490D" w:rsidRPr="00122C02">
        <w:rPr>
          <w:rFonts w:asciiTheme="majorBidi" w:hAnsiTheme="majorBidi" w:cstheme="majorBidi"/>
          <w:sz w:val="24"/>
          <w:szCs w:val="24"/>
          <w:rtl/>
        </w:rPr>
        <w:t xml:space="preserve">. </w:t>
      </w:r>
      <w:commentRangeStart w:id="866"/>
      <w:r w:rsidRPr="00122C02">
        <w:rPr>
          <w:rFonts w:asciiTheme="majorBidi" w:hAnsiTheme="majorBidi" w:cstheme="majorBidi"/>
          <w:sz w:val="24"/>
          <w:szCs w:val="24"/>
          <w:rtl/>
        </w:rPr>
        <w:t xml:space="preserve">האם </w:t>
      </w:r>
      <w:commentRangeEnd w:id="866"/>
      <w:r w:rsidR="00DC7D3E" w:rsidRPr="00122C02">
        <w:rPr>
          <w:rStyle w:val="ae"/>
          <w:rFonts w:asciiTheme="majorBidi" w:eastAsiaTheme="minorHAnsi" w:hAnsiTheme="majorBidi" w:cstheme="majorBidi"/>
          <w:color w:val="auto"/>
          <w:sz w:val="24"/>
          <w:szCs w:val="24"/>
          <w:rtl/>
        </w:rPr>
        <w:commentReference w:id="866"/>
      </w:r>
      <w:r w:rsidRPr="00122C02">
        <w:rPr>
          <w:rFonts w:asciiTheme="majorBidi" w:hAnsiTheme="majorBidi" w:cstheme="majorBidi"/>
          <w:sz w:val="24"/>
          <w:szCs w:val="24"/>
          <w:rtl/>
        </w:rPr>
        <w:t>יחסי האובייקט של אדם</w:t>
      </w:r>
      <w:ins w:id="867" w:author="Noga kadman" w:date="2024-08-06T15:36:00Z" w16du:dateUtc="2024-08-06T12:36:00Z">
        <w:r w:rsidR="00DC7D3E"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868" w:author="Noga kadman" w:date="2024-08-06T15:36:00Z" w16du:dateUtc="2024-08-06T12:36:00Z">
        <w:r w:rsidR="00DC7D3E" w:rsidRPr="00122C02">
          <w:rPr>
            <w:rFonts w:asciiTheme="majorBidi" w:hAnsiTheme="majorBidi" w:cstheme="majorBidi"/>
            <w:sz w:val="24"/>
            <w:szCs w:val="24"/>
            <w:rtl/>
          </w:rPr>
          <w:t>ה</w:t>
        </w:r>
      </w:ins>
      <w:r w:rsidRPr="00122C02">
        <w:rPr>
          <w:rFonts w:asciiTheme="majorBidi" w:hAnsiTheme="majorBidi" w:cstheme="majorBidi"/>
          <w:sz w:val="24"/>
          <w:szCs w:val="24"/>
          <w:rtl/>
        </w:rPr>
        <w:t>נובעים מיחסיו עם הדמויות המטפלות בינקותו</w:t>
      </w:r>
      <w:ins w:id="869" w:author="Noga kadman" w:date="2024-08-06T15:35:00Z" w16du:dateUtc="2024-08-06T12:35:00Z">
        <w:r w:rsidR="00DC7D3E"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ישפיעו על יחסיו </w:t>
      </w:r>
      <w:r w:rsidR="009D490D" w:rsidRPr="00122C02">
        <w:rPr>
          <w:rFonts w:asciiTheme="majorBidi" w:hAnsiTheme="majorBidi" w:cstheme="majorBidi"/>
          <w:sz w:val="24"/>
          <w:szCs w:val="24"/>
          <w:rtl/>
        </w:rPr>
        <w:t xml:space="preserve">הזוגיים </w:t>
      </w:r>
      <w:r w:rsidRPr="00122C02">
        <w:rPr>
          <w:rFonts w:asciiTheme="majorBidi" w:hAnsiTheme="majorBidi" w:cstheme="majorBidi"/>
          <w:sz w:val="24"/>
          <w:szCs w:val="24"/>
          <w:rtl/>
        </w:rPr>
        <w:t xml:space="preserve">בכל אשר יפנה? </w:t>
      </w:r>
      <w:commentRangeStart w:id="870"/>
      <w:del w:id="871" w:author="Noga kadman" w:date="2024-08-06T15:38:00Z" w16du:dateUtc="2024-08-06T12:38:00Z">
        <w:r w:rsidR="005622D8" w:rsidRPr="00122C02" w:rsidDel="00DC7D3E">
          <w:rPr>
            <w:rFonts w:asciiTheme="majorBidi" w:hAnsiTheme="majorBidi" w:cstheme="majorBidi"/>
            <w:sz w:val="24"/>
            <w:szCs w:val="24"/>
            <w:rtl/>
          </w:rPr>
          <w:delText xml:space="preserve">כיצד </w:delText>
        </w:r>
      </w:del>
      <w:ins w:id="872" w:author="Noga kadman" w:date="2024-08-06T15:38:00Z" w16du:dateUtc="2024-08-06T12:38:00Z">
        <w:r w:rsidR="00DC7D3E" w:rsidRPr="00122C02">
          <w:rPr>
            <w:rFonts w:asciiTheme="majorBidi" w:hAnsiTheme="majorBidi" w:cstheme="majorBidi"/>
            <w:sz w:val="24"/>
            <w:szCs w:val="24"/>
            <w:rtl/>
          </w:rPr>
          <w:t xml:space="preserve">האופן שבו </w:t>
        </w:r>
      </w:ins>
      <w:ins w:id="873" w:author="Noga kadman" w:date="2024-08-06T15:39:00Z" w16du:dateUtc="2024-08-06T12:39:00Z">
        <w:r w:rsidR="00DC7D3E" w:rsidRPr="00122C02">
          <w:rPr>
            <w:rFonts w:asciiTheme="majorBidi" w:hAnsiTheme="majorBidi" w:cstheme="majorBidi"/>
            <w:sz w:val="24"/>
            <w:szCs w:val="24"/>
            <w:rtl/>
          </w:rPr>
          <w:t xml:space="preserve">אדם </w:t>
        </w:r>
      </w:ins>
      <w:r w:rsidR="005622D8" w:rsidRPr="00122C02">
        <w:rPr>
          <w:rFonts w:asciiTheme="majorBidi" w:hAnsiTheme="majorBidi" w:cstheme="majorBidi"/>
          <w:sz w:val="24"/>
          <w:szCs w:val="24"/>
          <w:rtl/>
        </w:rPr>
        <w:t xml:space="preserve">מנהל </w:t>
      </w:r>
      <w:del w:id="874" w:author="Noga kadman" w:date="2024-08-06T15:39:00Z" w16du:dateUtc="2024-08-06T12:39:00Z">
        <w:r w:rsidR="005622D8" w:rsidRPr="00122C02" w:rsidDel="00DC7D3E">
          <w:rPr>
            <w:rFonts w:asciiTheme="majorBidi" w:hAnsiTheme="majorBidi" w:cstheme="majorBidi"/>
            <w:sz w:val="24"/>
            <w:szCs w:val="24"/>
            <w:rtl/>
          </w:rPr>
          <w:delText xml:space="preserve">אדם בתוך עצמו </w:delText>
        </w:r>
      </w:del>
      <w:r w:rsidR="005622D8" w:rsidRPr="00122C02">
        <w:rPr>
          <w:rFonts w:asciiTheme="majorBidi" w:hAnsiTheme="majorBidi" w:cstheme="majorBidi"/>
          <w:sz w:val="24"/>
          <w:szCs w:val="24"/>
          <w:rtl/>
        </w:rPr>
        <w:t xml:space="preserve">את הכמיהה להיות ביחסים </w:t>
      </w:r>
      <w:r w:rsidRPr="00122C02">
        <w:rPr>
          <w:rFonts w:asciiTheme="majorBidi" w:hAnsiTheme="majorBidi" w:cstheme="majorBidi"/>
          <w:sz w:val="24"/>
          <w:szCs w:val="24"/>
          <w:rtl/>
        </w:rPr>
        <w:t xml:space="preserve">זוגיים </w:t>
      </w:r>
      <w:del w:id="875" w:author="Noga kadman" w:date="2024-08-06T15:37:00Z" w16du:dateUtc="2024-08-06T12:37:00Z">
        <w:r w:rsidRPr="00122C02" w:rsidDel="00DC7D3E">
          <w:rPr>
            <w:rFonts w:asciiTheme="majorBidi" w:hAnsiTheme="majorBidi" w:cstheme="majorBidi"/>
            <w:sz w:val="24"/>
            <w:szCs w:val="24"/>
            <w:rtl/>
          </w:rPr>
          <w:delText>כיום</w:delText>
        </w:r>
        <w:r w:rsidR="005622D8" w:rsidRPr="00122C02" w:rsidDel="00DC7D3E">
          <w:rPr>
            <w:rFonts w:asciiTheme="majorBidi" w:hAnsiTheme="majorBidi" w:cstheme="majorBidi"/>
            <w:sz w:val="24"/>
            <w:szCs w:val="24"/>
            <w:rtl/>
          </w:rPr>
          <w:delText xml:space="preserve"> </w:delText>
        </w:r>
      </w:del>
      <w:r w:rsidR="005622D8" w:rsidRPr="00122C02">
        <w:rPr>
          <w:rFonts w:asciiTheme="majorBidi" w:hAnsiTheme="majorBidi" w:cstheme="majorBidi"/>
          <w:sz w:val="24"/>
          <w:szCs w:val="24"/>
          <w:rtl/>
        </w:rPr>
        <w:t>הי</w:t>
      </w:r>
      <w:ins w:id="876" w:author="Noga kadman" w:date="2024-08-06T15:37:00Z" w16du:dateUtc="2024-08-06T12:37:00Z">
        <w:r w:rsidR="00DC7D3E" w:rsidRPr="00122C02">
          <w:rPr>
            <w:rFonts w:asciiTheme="majorBidi" w:hAnsiTheme="majorBidi" w:cstheme="majorBidi"/>
            <w:sz w:val="24"/>
            <w:szCs w:val="24"/>
            <w:rtl/>
          </w:rPr>
          <w:t>א</w:t>
        </w:r>
      </w:ins>
      <w:del w:id="877" w:author="Noga kadman" w:date="2024-08-06T15:37:00Z" w16du:dateUtc="2024-08-06T12:37:00Z">
        <w:r w:rsidR="005622D8" w:rsidRPr="00122C02" w:rsidDel="00DC7D3E">
          <w:rPr>
            <w:rFonts w:asciiTheme="majorBidi" w:hAnsiTheme="majorBidi" w:cstheme="majorBidi"/>
            <w:sz w:val="24"/>
            <w:szCs w:val="24"/>
            <w:rtl/>
          </w:rPr>
          <w:delText>נה</w:delText>
        </w:r>
      </w:del>
      <w:r w:rsidR="005622D8" w:rsidRPr="00122C02">
        <w:rPr>
          <w:rFonts w:asciiTheme="majorBidi" w:hAnsiTheme="majorBidi" w:cstheme="majorBidi"/>
          <w:sz w:val="24"/>
          <w:szCs w:val="24"/>
          <w:rtl/>
        </w:rPr>
        <w:t xml:space="preserve"> שאלה המעסיקה את המחקר הזה</w:t>
      </w:r>
      <w:commentRangeEnd w:id="870"/>
      <w:r w:rsidR="00D65936" w:rsidRPr="00122C02">
        <w:rPr>
          <w:rStyle w:val="ae"/>
          <w:rFonts w:asciiTheme="majorBidi" w:eastAsiaTheme="minorHAnsi" w:hAnsiTheme="majorBidi" w:cstheme="majorBidi"/>
          <w:color w:val="auto"/>
          <w:sz w:val="24"/>
          <w:szCs w:val="24"/>
          <w:rtl/>
        </w:rPr>
        <w:commentReference w:id="870"/>
      </w:r>
      <w:r w:rsidR="005622D8" w:rsidRPr="00122C02">
        <w:rPr>
          <w:rFonts w:asciiTheme="majorBidi" w:hAnsiTheme="majorBidi" w:cstheme="majorBidi"/>
          <w:sz w:val="24"/>
          <w:szCs w:val="24"/>
          <w:rtl/>
        </w:rPr>
        <w:t xml:space="preserve">, </w:t>
      </w:r>
      <w:commentRangeStart w:id="878"/>
      <w:r w:rsidR="005622D8" w:rsidRPr="00122C02">
        <w:rPr>
          <w:rFonts w:asciiTheme="majorBidi" w:hAnsiTheme="majorBidi" w:cstheme="majorBidi"/>
          <w:sz w:val="24"/>
          <w:szCs w:val="24"/>
          <w:rtl/>
        </w:rPr>
        <w:t xml:space="preserve">ורלוונטית </w:t>
      </w:r>
      <w:commentRangeEnd w:id="878"/>
      <w:r w:rsidR="00DC7D3E" w:rsidRPr="00122C02">
        <w:rPr>
          <w:rStyle w:val="ae"/>
          <w:rFonts w:asciiTheme="majorBidi" w:eastAsiaTheme="minorHAnsi" w:hAnsiTheme="majorBidi" w:cstheme="majorBidi"/>
          <w:color w:val="auto"/>
          <w:sz w:val="24"/>
          <w:szCs w:val="24"/>
          <w:rtl/>
        </w:rPr>
        <w:commentReference w:id="878"/>
      </w:r>
      <w:r w:rsidR="005622D8" w:rsidRPr="00122C02">
        <w:rPr>
          <w:rFonts w:asciiTheme="majorBidi" w:hAnsiTheme="majorBidi" w:cstheme="majorBidi"/>
          <w:sz w:val="24"/>
          <w:szCs w:val="24"/>
          <w:rtl/>
        </w:rPr>
        <w:t>ל</w:t>
      </w:r>
      <w:r w:rsidRPr="00122C02">
        <w:rPr>
          <w:rFonts w:asciiTheme="majorBidi" w:hAnsiTheme="majorBidi" w:cstheme="majorBidi"/>
          <w:sz w:val="24"/>
          <w:szCs w:val="24"/>
          <w:rtl/>
        </w:rPr>
        <w:t xml:space="preserve">טיפול זוגי פסיכואנליטי מבוסס </w:t>
      </w:r>
      <w:commentRangeStart w:id="879"/>
      <w:r w:rsidRPr="00122C02">
        <w:rPr>
          <w:rFonts w:asciiTheme="majorBidi" w:hAnsiTheme="majorBidi" w:cstheme="majorBidi"/>
          <w:sz w:val="24"/>
          <w:szCs w:val="24"/>
          <w:rtl/>
        </w:rPr>
        <w:t>יחסי אובייקט</w:t>
      </w:r>
      <w:commentRangeEnd w:id="879"/>
      <w:r w:rsidR="0064349A" w:rsidRPr="00122C02">
        <w:rPr>
          <w:rStyle w:val="ae"/>
          <w:rFonts w:asciiTheme="majorBidi" w:eastAsiaTheme="minorHAnsi" w:hAnsiTheme="majorBidi" w:cstheme="majorBidi"/>
          <w:color w:val="auto"/>
          <w:sz w:val="24"/>
          <w:szCs w:val="24"/>
          <w:rtl/>
        </w:rPr>
        <w:commentReference w:id="879"/>
      </w:r>
      <w:r w:rsidR="002F2CB2"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r w:rsidR="003A3307" w:rsidRPr="00122C02">
        <w:rPr>
          <w:rFonts w:asciiTheme="majorBidi" w:hAnsiTheme="majorBidi" w:cstheme="majorBidi"/>
          <w:sz w:val="24"/>
          <w:szCs w:val="24"/>
          <w:rtl/>
        </w:rPr>
        <w:t xml:space="preserve">כוונת המחקר </w:t>
      </w:r>
      <w:del w:id="880" w:author="Noga kadman" w:date="2024-08-06T15:39:00Z" w16du:dateUtc="2024-08-06T12:39:00Z">
        <w:r w:rsidR="003A3307" w:rsidRPr="00122C02" w:rsidDel="00DC7D3E">
          <w:rPr>
            <w:rFonts w:asciiTheme="majorBidi" w:hAnsiTheme="majorBidi" w:cstheme="majorBidi"/>
            <w:sz w:val="24"/>
            <w:szCs w:val="24"/>
            <w:rtl/>
          </w:rPr>
          <w:delText xml:space="preserve">הינה </w:delText>
        </w:r>
      </w:del>
      <w:r w:rsidR="003A3307" w:rsidRPr="00122C02">
        <w:rPr>
          <w:rFonts w:asciiTheme="majorBidi" w:hAnsiTheme="majorBidi" w:cstheme="majorBidi"/>
          <w:sz w:val="24"/>
          <w:szCs w:val="24"/>
          <w:rtl/>
        </w:rPr>
        <w:t xml:space="preserve">להוסיף נדבך </w:t>
      </w:r>
      <w:del w:id="881" w:author="Noga kadman" w:date="2024-08-06T15:39:00Z" w16du:dateUtc="2024-08-06T12:39:00Z">
        <w:r w:rsidR="003A3307" w:rsidRPr="00122C02" w:rsidDel="00DC7D3E">
          <w:rPr>
            <w:rFonts w:asciiTheme="majorBidi" w:hAnsiTheme="majorBidi" w:cstheme="majorBidi"/>
            <w:sz w:val="24"/>
            <w:szCs w:val="24"/>
            <w:rtl/>
          </w:rPr>
          <w:delText xml:space="preserve">בדבר </w:delText>
        </w:r>
      </w:del>
      <w:ins w:id="882" w:author="Noga kadman" w:date="2024-08-06T15:39:00Z" w16du:dateUtc="2024-08-06T12:39:00Z">
        <w:r w:rsidR="00DC7D3E" w:rsidRPr="00122C02">
          <w:rPr>
            <w:rFonts w:asciiTheme="majorBidi" w:hAnsiTheme="majorBidi" w:cstheme="majorBidi"/>
            <w:sz w:val="24"/>
            <w:szCs w:val="24"/>
            <w:rtl/>
          </w:rPr>
          <w:t xml:space="preserve">להבנת </w:t>
        </w:r>
      </w:ins>
      <w:commentRangeStart w:id="883"/>
      <w:r w:rsidR="003A3307" w:rsidRPr="00122C02">
        <w:rPr>
          <w:rFonts w:asciiTheme="majorBidi" w:hAnsiTheme="majorBidi" w:cstheme="majorBidi"/>
          <w:sz w:val="24"/>
          <w:szCs w:val="24"/>
          <w:rtl/>
        </w:rPr>
        <w:t>מיסוד ה</w:t>
      </w:r>
      <w:r w:rsidRPr="00122C02">
        <w:rPr>
          <w:rFonts w:asciiTheme="majorBidi" w:hAnsiTheme="majorBidi" w:cstheme="majorBidi"/>
          <w:sz w:val="24"/>
          <w:szCs w:val="24"/>
          <w:rtl/>
        </w:rPr>
        <w:t>אינדיבידואליות</w:t>
      </w:r>
      <w:r w:rsidR="00C00CF8"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והסמל</w:t>
      </w:r>
      <w:commentRangeEnd w:id="883"/>
      <w:r w:rsidR="00DC7D3E" w:rsidRPr="00122C02">
        <w:rPr>
          <w:rStyle w:val="ae"/>
          <w:rFonts w:asciiTheme="majorBidi" w:eastAsiaTheme="minorHAnsi" w:hAnsiTheme="majorBidi" w:cstheme="majorBidi"/>
          <w:color w:val="auto"/>
          <w:sz w:val="24"/>
          <w:szCs w:val="24"/>
          <w:rtl/>
        </w:rPr>
        <w:commentReference w:id="883"/>
      </w:r>
      <w:del w:id="884" w:author="Noga kadman" w:date="2024-08-06T15:37:00Z" w16du:dateUtc="2024-08-06T12:37:00Z">
        <w:r w:rsidR="00C00CF8" w:rsidRPr="00122C02" w:rsidDel="00DC7D3E">
          <w:rPr>
            <w:rFonts w:asciiTheme="majorBidi" w:hAnsiTheme="majorBidi" w:cstheme="majorBidi"/>
            <w:sz w:val="24"/>
            <w:szCs w:val="24"/>
            <w:rtl/>
          </w:rPr>
          <w:delText>,</w:delText>
        </w:r>
      </w:del>
      <w:r w:rsidR="00C00CF8" w:rsidRPr="00122C02">
        <w:rPr>
          <w:rFonts w:asciiTheme="majorBidi" w:hAnsiTheme="majorBidi" w:cstheme="majorBidi"/>
          <w:sz w:val="24"/>
          <w:szCs w:val="24"/>
          <w:rtl/>
        </w:rPr>
        <w:t xml:space="preserve"> בעבודתה של המטפלת הזוגית. </w:t>
      </w:r>
    </w:p>
    <w:p w14:paraId="39382D38" w14:textId="77777777" w:rsidR="00B45C85" w:rsidRPr="00122C02" w:rsidRDefault="007F49B8" w:rsidP="00AC38FD">
      <w:pPr>
        <w:pStyle w:val="a6"/>
        <w:tabs>
          <w:tab w:val="right" w:pos="8132"/>
          <w:tab w:val="right" w:pos="9270"/>
        </w:tabs>
        <w:spacing w:after="120" w:line="360" w:lineRule="auto"/>
        <w:ind w:left="0"/>
        <w:rPr>
          <w:ins w:id="885" w:author="Noga kadman" w:date="2024-08-05T15:35:00Z" w16du:dateUtc="2024-08-05T12:35:00Z"/>
          <w:rFonts w:asciiTheme="majorBidi" w:hAnsiTheme="majorBidi" w:cstheme="majorBidi"/>
          <w:sz w:val="24"/>
          <w:szCs w:val="24"/>
          <w:rtl/>
        </w:rPr>
      </w:pPr>
      <w:r w:rsidRPr="00122C02">
        <w:rPr>
          <w:rFonts w:asciiTheme="majorBidi" w:hAnsiTheme="majorBidi" w:cstheme="majorBidi"/>
          <w:sz w:val="24"/>
          <w:szCs w:val="24"/>
          <w:rtl/>
        </w:rPr>
        <w:t xml:space="preserve"> </w:t>
      </w:r>
    </w:p>
    <w:p w14:paraId="44BA1C56" w14:textId="7FD52814"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886" w:name="_Hlk174013055"/>
      <w:r w:rsidRPr="00122C02">
        <w:rPr>
          <w:rFonts w:asciiTheme="majorBidi" w:hAnsiTheme="majorBidi" w:cstheme="majorBidi"/>
          <w:sz w:val="24"/>
          <w:szCs w:val="24"/>
          <w:rtl/>
        </w:rPr>
        <w:t xml:space="preserve">א.1 </w:t>
      </w:r>
      <w:commentRangeStart w:id="887"/>
      <w:del w:id="888" w:author="Noga kadman" w:date="2024-08-06T15:49:00Z" w16du:dateUtc="2024-08-06T12:49:00Z">
        <w:r w:rsidRPr="00122C02" w:rsidDel="00DC7D3E">
          <w:rPr>
            <w:rFonts w:asciiTheme="majorBidi" w:hAnsiTheme="majorBidi" w:cstheme="majorBidi"/>
            <w:sz w:val="24"/>
            <w:szCs w:val="24"/>
            <w:u w:val="single"/>
            <w:rtl/>
          </w:rPr>
          <w:delText xml:space="preserve">פרויד, </w:delText>
        </w:r>
      </w:del>
      <w:r w:rsidRPr="00122C02">
        <w:rPr>
          <w:rFonts w:asciiTheme="majorBidi" w:hAnsiTheme="majorBidi" w:cstheme="majorBidi"/>
          <w:sz w:val="24"/>
          <w:szCs w:val="24"/>
          <w:u w:val="single"/>
          <w:rtl/>
        </w:rPr>
        <w:t xml:space="preserve">תהליכים </w:t>
      </w:r>
      <w:commentRangeEnd w:id="887"/>
      <w:r w:rsidR="00D65936" w:rsidRPr="00122C02">
        <w:rPr>
          <w:rStyle w:val="ae"/>
          <w:rFonts w:asciiTheme="majorBidi" w:eastAsiaTheme="minorHAnsi" w:hAnsiTheme="majorBidi" w:cstheme="majorBidi"/>
          <w:color w:val="auto"/>
          <w:sz w:val="24"/>
          <w:szCs w:val="24"/>
          <w:rtl/>
        </w:rPr>
        <w:commentReference w:id="887"/>
      </w:r>
      <w:r w:rsidRPr="00122C02">
        <w:rPr>
          <w:rFonts w:asciiTheme="majorBidi" w:hAnsiTheme="majorBidi" w:cstheme="majorBidi"/>
          <w:sz w:val="24"/>
          <w:szCs w:val="24"/>
          <w:u w:val="single"/>
          <w:rtl/>
        </w:rPr>
        <w:t xml:space="preserve">ראשוניים </w:t>
      </w:r>
      <w:commentRangeStart w:id="889"/>
      <w:r w:rsidRPr="00122C02">
        <w:rPr>
          <w:rFonts w:asciiTheme="majorBidi" w:hAnsiTheme="majorBidi" w:cstheme="majorBidi"/>
          <w:sz w:val="24"/>
          <w:szCs w:val="24"/>
          <w:u w:val="single"/>
          <w:rtl/>
        </w:rPr>
        <w:t xml:space="preserve">ומשניים </w:t>
      </w:r>
      <w:commentRangeEnd w:id="889"/>
      <w:r w:rsidR="00DC7D3E" w:rsidRPr="00122C02">
        <w:rPr>
          <w:rStyle w:val="ae"/>
          <w:rFonts w:asciiTheme="majorBidi" w:eastAsiaTheme="minorHAnsi" w:hAnsiTheme="majorBidi" w:cstheme="majorBidi"/>
          <w:color w:val="auto"/>
          <w:sz w:val="24"/>
          <w:szCs w:val="24"/>
          <w:rtl/>
        </w:rPr>
        <w:commentReference w:id="889"/>
      </w:r>
      <w:r w:rsidRPr="00122C02">
        <w:rPr>
          <w:rFonts w:asciiTheme="majorBidi" w:hAnsiTheme="majorBidi" w:cstheme="majorBidi"/>
          <w:sz w:val="24"/>
          <w:szCs w:val="24"/>
          <w:u w:val="single"/>
          <w:rtl/>
        </w:rPr>
        <w:t>ב</w:t>
      </w:r>
      <w:ins w:id="890" w:author="Noga kadman" w:date="2024-08-06T15:44:00Z" w16du:dateUtc="2024-08-06T12:44:00Z">
        <w:r w:rsidR="00DC7D3E" w:rsidRPr="00122C02">
          <w:rPr>
            <w:rFonts w:asciiTheme="majorBidi" w:hAnsiTheme="majorBidi" w:cstheme="majorBidi"/>
            <w:sz w:val="24"/>
            <w:szCs w:val="24"/>
            <w:u w:val="single"/>
            <w:rtl/>
          </w:rPr>
          <w:t>"</w:t>
        </w:r>
      </w:ins>
      <w:r w:rsidRPr="00122C02">
        <w:rPr>
          <w:rFonts w:asciiTheme="majorBidi" w:hAnsiTheme="majorBidi" w:cstheme="majorBidi"/>
          <w:sz w:val="24"/>
          <w:szCs w:val="24"/>
          <w:u w:val="single"/>
          <w:rtl/>
        </w:rPr>
        <w:t>אני</w:t>
      </w:r>
      <w:ins w:id="891" w:author="Noga kadman" w:date="2024-08-06T15:44:00Z" w16du:dateUtc="2024-08-06T12:44:00Z">
        <w:r w:rsidR="00DC7D3E" w:rsidRPr="00122C02">
          <w:rPr>
            <w:rFonts w:asciiTheme="majorBidi" w:hAnsiTheme="majorBidi" w:cstheme="majorBidi"/>
            <w:sz w:val="24"/>
            <w:szCs w:val="24"/>
            <w:u w:val="single"/>
            <w:rtl/>
          </w:rPr>
          <w:t>",</w:t>
        </w:r>
      </w:ins>
      <w:r w:rsidRPr="00122C02">
        <w:rPr>
          <w:rFonts w:asciiTheme="majorBidi" w:hAnsiTheme="majorBidi" w:cstheme="majorBidi"/>
          <w:sz w:val="24"/>
          <w:szCs w:val="24"/>
          <w:u w:val="single"/>
          <w:rtl/>
        </w:rPr>
        <w:t xml:space="preserve"> תיאוריית ההמרה </w:t>
      </w:r>
      <w:commentRangeStart w:id="892"/>
      <w:r w:rsidRPr="00122C02">
        <w:rPr>
          <w:rFonts w:asciiTheme="majorBidi" w:hAnsiTheme="majorBidi" w:cstheme="majorBidi"/>
          <w:sz w:val="24"/>
          <w:szCs w:val="24"/>
          <w:u w:val="single"/>
          <w:rtl/>
        </w:rPr>
        <w:t>ותמורה רגשית</w:t>
      </w:r>
      <w:r w:rsidR="001A046B" w:rsidRPr="00122C02">
        <w:rPr>
          <w:rFonts w:asciiTheme="majorBidi" w:hAnsiTheme="majorBidi" w:cstheme="majorBidi"/>
          <w:sz w:val="24"/>
          <w:szCs w:val="24"/>
          <w:u w:val="single"/>
          <w:rtl/>
        </w:rPr>
        <w:t xml:space="preserve"> </w:t>
      </w:r>
      <w:commentRangeEnd w:id="892"/>
      <w:r w:rsidR="00F6695A" w:rsidRPr="00122C02">
        <w:rPr>
          <w:rStyle w:val="ae"/>
          <w:rFonts w:asciiTheme="majorBidi" w:eastAsiaTheme="minorHAnsi" w:hAnsiTheme="majorBidi" w:cstheme="majorBidi"/>
          <w:color w:val="auto"/>
          <w:sz w:val="24"/>
          <w:szCs w:val="24"/>
          <w:rtl/>
        </w:rPr>
        <w:commentReference w:id="892"/>
      </w:r>
      <w:r w:rsidR="001A046B" w:rsidRPr="00122C02">
        <w:rPr>
          <w:rFonts w:asciiTheme="majorBidi" w:hAnsiTheme="majorBidi" w:cstheme="majorBidi"/>
          <w:sz w:val="24"/>
          <w:szCs w:val="24"/>
          <w:u w:val="single"/>
          <w:rtl/>
        </w:rPr>
        <w:t>– תהליכים ללא בחירה</w:t>
      </w:r>
      <w:r w:rsidRPr="00122C02">
        <w:rPr>
          <w:rFonts w:asciiTheme="majorBidi" w:hAnsiTheme="majorBidi" w:cstheme="majorBidi"/>
          <w:sz w:val="24"/>
          <w:szCs w:val="24"/>
          <w:rtl/>
        </w:rPr>
        <w:t xml:space="preserve"> </w:t>
      </w:r>
      <w:bookmarkEnd w:id="886"/>
      <w:ins w:id="893" w:author="Noga kadman" w:date="2024-08-06T15:49:00Z" w16du:dateUtc="2024-08-06T12:49:00Z">
        <w:r w:rsidR="00DC7D3E" w:rsidRPr="00122C02">
          <w:rPr>
            <w:rFonts w:asciiTheme="majorBidi" w:hAnsiTheme="majorBidi" w:cstheme="majorBidi"/>
            <w:sz w:val="24"/>
            <w:szCs w:val="24"/>
            <w:rtl/>
          </w:rPr>
          <w:t>(פרויד)</w:t>
        </w:r>
      </w:ins>
    </w:p>
    <w:p w14:paraId="32DDEC61" w14:textId="3EB16189" w:rsidR="007F49B8" w:rsidRPr="00122C02" w:rsidDel="008E7830" w:rsidRDefault="00C262D8" w:rsidP="00AC38FD">
      <w:pPr>
        <w:pStyle w:val="a6"/>
        <w:tabs>
          <w:tab w:val="right" w:pos="8132"/>
          <w:tab w:val="right" w:pos="9270"/>
        </w:tabs>
        <w:spacing w:after="120" w:line="360" w:lineRule="auto"/>
        <w:ind w:left="0"/>
        <w:rPr>
          <w:del w:id="894" w:author="Noga kadman" w:date="2024-08-07T09:24:00Z" w16du:dateUtc="2024-08-07T06:24:00Z"/>
          <w:rFonts w:asciiTheme="majorBidi" w:hAnsiTheme="majorBidi" w:cstheme="majorBidi"/>
          <w:sz w:val="24"/>
          <w:szCs w:val="24"/>
          <w:rtl/>
        </w:rPr>
      </w:pPr>
      <w:bookmarkStart w:id="895" w:name="_Hlk174431438"/>
      <w:moveToRangeStart w:id="896" w:author="Noga kadman" w:date="2024-08-13T12:22:00Z" w:name="move174444191"/>
      <w:moveTo w:id="897" w:author="Noga kadman" w:date="2024-08-13T12:22:00Z" w16du:dateUtc="2024-08-13T09:22:00Z">
        <w:r w:rsidRPr="00122C02">
          <w:rPr>
            <w:rFonts w:asciiTheme="majorBidi" w:hAnsiTheme="majorBidi" w:cstheme="majorBidi"/>
            <w:sz w:val="24"/>
            <w:szCs w:val="24"/>
            <w:rtl/>
          </w:rPr>
          <w:t xml:space="preserve">זיגמונד פרויד </w:t>
        </w:r>
        <w:del w:id="898" w:author="Noga kadman" w:date="2024-08-16T07:32:00Z" w16du:dateUtc="2024-08-16T04:32:00Z">
          <w:r w:rsidRPr="00122C02" w:rsidDel="00D65936">
            <w:rPr>
              <w:rFonts w:asciiTheme="majorBidi" w:hAnsiTheme="majorBidi" w:cstheme="majorBidi"/>
              <w:sz w:val="24"/>
              <w:szCs w:val="24"/>
            </w:rPr>
            <w:delText xml:space="preserve"> (Sigmond Freud)</w:delText>
          </w:r>
        </w:del>
        <w:del w:id="899" w:author="Noga kadman" w:date="2024-08-13T12:23:00Z" w16du:dateUtc="2024-08-13T09:23:00Z">
          <w:r w:rsidRPr="00122C02" w:rsidDel="00C262D8">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(1856-1939</w:t>
        </w:r>
      </w:moveTo>
      <w:ins w:id="900" w:author="Noga kadman" w:date="2024-08-16T07:32:00Z" w16du:dateUtc="2024-08-16T04:32:00Z">
        <w:r w:rsidR="00D65936" w:rsidRPr="00122C02">
          <w:rPr>
            <w:rFonts w:asciiTheme="majorBidi" w:hAnsiTheme="majorBidi" w:cstheme="majorBidi"/>
            <w:sz w:val="24"/>
            <w:szCs w:val="24"/>
          </w:rPr>
          <w:t>Sigmond Freud</w:t>
        </w:r>
        <w:r w:rsidR="00D65936" w:rsidRPr="00122C02">
          <w:rPr>
            <w:rFonts w:asciiTheme="majorBidi" w:hAnsiTheme="majorBidi" w:cstheme="majorBidi"/>
            <w:sz w:val="24"/>
            <w:szCs w:val="24"/>
          </w:rPr>
          <w:t xml:space="preserve">, </w:t>
        </w:r>
      </w:ins>
      <w:moveTo w:id="901" w:author="Noga kadman" w:date="2024-08-13T12:22:00Z" w16du:dateUtc="2024-08-13T09:22:00Z">
        <w:r w:rsidRPr="00122C02">
          <w:rPr>
            <w:rFonts w:asciiTheme="majorBidi" w:hAnsiTheme="majorBidi" w:cstheme="majorBidi"/>
            <w:sz w:val="24"/>
            <w:szCs w:val="24"/>
            <w:rtl/>
          </w:rPr>
          <w:t>)</w:t>
        </w:r>
      </w:moveTo>
      <w:ins w:id="902" w:author="Noga kadman" w:date="2024-08-16T07:32:00Z" w16du:dateUtc="2024-08-16T04:32:00Z">
        <w:r w:rsidR="00D65936" w:rsidRPr="00122C02">
          <w:rPr>
            <w:rFonts w:asciiTheme="majorBidi" w:hAnsiTheme="majorBidi" w:cstheme="majorBidi"/>
            <w:sz w:val="24"/>
            <w:szCs w:val="24"/>
            <w:rtl/>
          </w:rPr>
          <w:t>,</w:t>
        </w:r>
      </w:ins>
      <w:moveTo w:id="903" w:author="Noga kadman" w:date="2024-08-13T12:22:00Z" w16du:dateUtc="2024-08-13T09:22:00Z">
        <w:r w:rsidRPr="00122C02">
          <w:rPr>
            <w:rFonts w:asciiTheme="majorBidi" w:hAnsiTheme="majorBidi" w:cstheme="majorBidi"/>
            <w:sz w:val="24"/>
            <w:szCs w:val="24"/>
            <w:rtl/>
          </w:rPr>
          <w:t xml:space="preserve"> פסיכיאטר ונוירולוג יהודי אוסטרי</w:t>
        </w:r>
      </w:moveTo>
      <w:ins w:id="904" w:author="Noga kadman" w:date="2024-08-16T07:32:00Z" w16du:dateUtc="2024-08-16T04:32:00Z">
        <w:r w:rsidR="00D65936" w:rsidRPr="00122C02">
          <w:rPr>
            <w:rFonts w:asciiTheme="majorBidi" w:hAnsiTheme="majorBidi" w:cstheme="majorBidi"/>
            <w:sz w:val="24"/>
            <w:szCs w:val="24"/>
            <w:rtl/>
          </w:rPr>
          <w:t>,</w:t>
        </w:r>
      </w:ins>
      <w:moveTo w:id="905" w:author="Noga kadman" w:date="2024-08-13T12:22:00Z" w16du:dateUtc="2024-08-13T09:22:00Z">
        <w:del w:id="906" w:author="Noga kadman" w:date="2024-08-13T12:23:00Z" w16du:dateUtc="2024-08-13T09:23:00Z">
          <w:r w:rsidRPr="00122C02" w:rsidDel="00C262D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moveTo>
      <w:ins w:id="907" w:author="Noga kadman" w:date="2024-08-13T12:23:00Z" w16du:dateUtc="2024-08-13T09:23:00Z">
        <w:r w:rsidRPr="00122C02">
          <w:rPr>
            <w:rFonts w:asciiTheme="majorBidi" w:hAnsiTheme="majorBidi" w:cstheme="majorBidi"/>
            <w:sz w:val="24"/>
            <w:szCs w:val="24"/>
            <w:rtl/>
          </w:rPr>
          <w:t xml:space="preserve">הוא </w:t>
        </w:r>
      </w:ins>
      <w:moveTo w:id="908" w:author="Noga kadman" w:date="2024-08-13T12:22:00Z" w16du:dateUtc="2024-08-13T09:22:00Z">
        <w:r w:rsidRPr="00122C02">
          <w:rPr>
            <w:rFonts w:asciiTheme="majorBidi" w:hAnsiTheme="majorBidi" w:cstheme="majorBidi"/>
            <w:sz w:val="24"/>
            <w:szCs w:val="24"/>
            <w:rtl/>
          </w:rPr>
          <w:t xml:space="preserve">אבי הפסיכואנליזה, מההוגים החשובים בתחום המדע והרוח במאה העשרים. </w:t>
        </w:r>
      </w:moveTo>
      <w:moveToRangeEnd w:id="896"/>
      <w:del w:id="909" w:author="Noga kadman" w:date="2024-08-07T10:41:00Z" w16du:dateUtc="2024-08-07T07:41:00Z">
        <w:r w:rsidR="007F49B8" w:rsidRPr="00122C02" w:rsidDel="009956F9">
          <w:rPr>
            <w:rFonts w:asciiTheme="majorBidi" w:hAnsiTheme="majorBidi" w:cstheme="majorBidi"/>
            <w:sz w:val="24"/>
            <w:szCs w:val="24"/>
            <w:rtl/>
          </w:rPr>
          <w:delText xml:space="preserve">נקודת המוצא הפסיכואנליטית אודות ההבחנה בין </w:delText>
        </w:r>
        <w:commentRangeStart w:id="910"/>
        <w:r w:rsidR="007F49B8" w:rsidRPr="00122C02" w:rsidDel="009956F9">
          <w:rPr>
            <w:rFonts w:asciiTheme="majorBidi" w:hAnsiTheme="majorBidi" w:cstheme="majorBidi"/>
            <w:sz w:val="24"/>
            <w:szCs w:val="24"/>
            <w:rtl/>
          </w:rPr>
          <w:lastRenderedPageBreak/>
          <w:delText xml:space="preserve">תהליך ראשוני לתהליך שניוני </w:delText>
        </w:r>
        <w:commentRangeEnd w:id="910"/>
        <w:r w:rsidR="007249FF" w:rsidRPr="00122C02" w:rsidDel="009956F9">
          <w:rPr>
            <w:rStyle w:val="ae"/>
            <w:rFonts w:asciiTheme="majorBidi" w:eastAsiaTheme="minorHAnsi" w:hAnsiTheme="majorBidi" w:cstheme="majorBidi"/>
            <w:color w:val="auto"/>
            <w:sz w:val="24"/>
            <w:szCs w:val="24"/>
            <w:rtl/>
          </w:rPr>
          <w:commentReference w:id="910"/>
        </w:r>
        <w:r w:rsidR="007F49B8" w:rsidRPr="00122C02" w:rsidDel="009956F9">
          <w:rPr>
            <w:rFonts w:asciiTheme="majorBidi" w:hAnsiTheme="majorBidi" w:cstheme="majorBidi"/>
            <w:sz w:val="24"/>
            <w:szCs w:val="24"/>
            <w:rtl/>
          </w:rPr>
          <w:delText xml:space="preserve">עולה כבר </w:delText>
        </w:r>
      </w:del>
      <w:bookmarkStart w:id="911" w:name="_Hlk173851913"/>
      <w:r w:rsidR="007F49B8" w:rsidRPr="00122C02">
        <w:rPr>
          <w:rFonts w:asciiTheme="majorBidi" w:hAnsiTheme="majorBidi" w:cstheme="majorBidi"/>
          <w:sz w:val="24"/>
          <w:szCs w:val="24"/>
          <w:rtl/>
        </w:rPr>
        <w:t>ב"מתווה לפסיכולוגיה מדעית"</w:t>
      </w:r>
      <w:del w:id="912" w:author="Noga kadman" w:date="2024-08-07T10:41:00Z" w16du:dateUtc="2024-08-07T07:41:00Z">
        <w:r w:rsidR="007F49B8" w:rsidRPr="00122C02" w:rsidDel="009956F9">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w:t>
      </w:r>
      <w:del w:id="913" w:author="Noga kadman" w:date="2024-08-07T10:41:00Z" w16du:dateUtc="2024-08-07T07:41:00Z">
        <w:r w:rsidR="007F49B8" w:rsidRPr="00122C02" w:rsidDel="009956F9">
          <w:rPr>
            <w:rFonts w:asciiTheme="majorBidi" w:hAnsiTheme="majorBidi" w:cstheme="majorBidi"/>
            <w:sz w:val="24"/>
            <w:szCs w:val="24"/>
            <w:rtl/>
          </w:rPr>
          <w:delText xml:space="preserve">שם </w:delText>
        </w:r>
      </w:del>
      <w:del w:id="914" w:author="Noga kadman" w:date="2024-08-06T15:52:00Z" w16du:dateUtc="2024-08-06T12:52:00Z">
        <w:r w:rsidR="007F49B8" w:rsidRPr="00122C02" w:rsidDel="007249FF">
          <w:rPr>
            <w:rFonts w:asciiTheme="majorBidi" w:hAnsiTheme="majorBidi" w:cstheme="majorBidi"/>
            <w:sz w:val="24"/>
            <w:szCs w:val="24"/>
            <w:rtl/>
          </w:rPr>
          <w:delText xml:space="preserve">מצביע </w:delText>
        </w:r>
      </w:del>
      <w:ins w:id="915" w:author="Noga kadman" w:date="2024-08-06T15:52:00Z" w16du:dateUtc="2024-08-06T12:52:00Z">
        <w:r w:rsidR="007249FF" w:rsidRPr="00122C02">
          <w:rPr>
            <w:rFonts w:asciiTheme="majorBidi" w:hAnsiTheme="majorBidi" w:cstheme="majorBidi"/>
            <w:sz w:val="24"/>
            <w:szCs w:val="24"/>
            <w:rtl/>
          </w:rPr>
          <w:t xml:space="preserve">קובע </w:t>
        </w:r>
      </w:ins>
      <w:r w:rsidR="007F49B8" w:rsidRPr="00122C02">
        <w:rPr>
          <w:rFonts w:asciiTheme="majorBidi" w:hAnsiTheme="majorBidi" w:cstheme="majorBidi"/>
          <w:sz w:val="24"/>
          <w:szCs w:val="24"/>
          <w:rtl/>
        </w:rPr>
        <w:t xml:space="preserve">פרויד </w:t>
      </w:r>
      <w:commentRangeStart w:id="916"/>
      <w:del w:id="917" w:author="Noga kadman" w:date="2024-08-06T15:52:00Z" w16du:dateUtc="2024-08-06T12:52:00Z">
        <w:r w:rsidR="007F49B8" w:rsidRPr="00122C02" w:rsidDel="007249FF">
          <w:rPr>
            <w:rFonts w:asciiTheme="majorBidi" w:hAnsiTheme="majorBidi" w:cstheme="majorBidi"/>
            <w:sz w:val="24"/>
            <w:szCs w:val="24"/>
            <w:rtl/>
          </w:rPr>
          <w:delText>על השתנות תכופה של רעיון כגלישה מרעיון אחד למשנהו כפי שמצוי במנגנון ההתקה מנגנון ובו ייצוג מתנהג כנושא עם את מלוא הערך הנפשי, אשר קודם יוחסו המשמעות והעוצמה במקור לייצוג אחר (לפלנש ופונטליס, 2011, עמ' 723-727).</w:delText>
        </w:r>
      </w:del>
      <w:bookmarkEnd w:id="911"/>
      <w:commentRangeEnd w:id="916"/>
      <w:r w:rsidR="000E45E5" w:rsidRPr="00122C02">
        <w:rPr>
          <w:rStyle w:val="ae"/>
          <w:rFonts w:asciiTheme="majorBidi" w:eastAsiaTheme="minorHAnsi" w:hAnsiTheme="majorBidi" w:cstheme="majorBidi"/>
          <w:color w:val="auto"/>
          <w:sz w:val="24"/>
          <w:szCs w:val="24"/>
          <w:rtl/>
        </w:rPr>
        <w:commentReference w:id="916"/>
      </w:r>
      <w:del w:id="918" w:author="Noga kadman" w:date="2024-08-06T15:52:00Z" w16du:dateUtc="2024-08-06T12:52:00Z">
        <w:r w:rsidR="007F49B8" w:rsidRPr="00122C02" w:rsidDel="007249FF">
          <w:rPr>
            <w:rFonts w:asciiTheme="majorBidi" w:hAnsiTheme="majorBidi" w:cstheme="majorBidi"/>
            <w:sz w:val="24"/>
            <w:szCs w:val="24"/>
            <w:rtl/>
          </w:rPr>
          <w:delText xml:space="preserve"> </w:delText>
        </w:r>
      </w:del>
      <w:bookmarkEnd w:id="895"/>
      <w:ins w:id="919" w:author="Noga kadman" w:date="2024-08-06T15:52:00Z" w16du:dateUtc="2024-08-06T12:52:00Z">
        <w:r w:rsidR="007249FF" w:rsidRPr="00122C02">
          <w:rPr>
            <w:rFonts w:asciiTheme="majorBidi" w:hAnsiTheme="majorBidi" w:cstheme="majorBidi"/>
            <w:sz w:val="24"/>
            <w:szCs w:val="24"/>
            <w:rtl/>
          </w:rPr>
          <w:t xml:space="preserve">כי </w:t>
        </w:r>
      </w:ins>
      <w:r w:rsidR="007F49B8" w:rsidRPr="00122C02">
        <w:rPr>
          <w:rFonts w:asciiTheme="majorBidi" w:hAnsiTheme="majorBidi" w:cstheme="majorBidi"/>
          <w:sz w:val="24"/>
          <w:szCs w:val="24"/>
          <w:rtl/>
        </w:rPr>
        <w:t xml:space="preserve">תחושות גוף ראשוניות </w:t>
      </w:r>
      <w:commentRangeStart w:id="920"/>
      <w:del w:id="921" w:author="Noga kadman" w:date="2024-08-06T15:52:00Z" w16du:dateUtc="2024-08-06T12:52:00Z">
        <w:r w:rsidR="007F49B8" w:rsidRPr="00122C02" w:rsidDel="007249FF">
          <w:rPr>
            <w:rFonts w:asciiTheme="majorBidi" w:hAnsiTheme="majorBidi" w:cstheme="majorBidi"/>
            <w:sz w:val="24"/>
            <w:szCs w:val="24"/>
            <w:rtl/>
          </w:rPr>
          <w:delText xml:space="preserve">אלו </w:delText>
        </w:r>
      </w:del>
      <w:commentRangeEnd w:id="920"/>
      <w:r w:rsidR="007249FF" w:rsidRPr="00122C02">
        <w:rPr>
          <w:rStyle w:val="ae"/>
          <w:rFonts w:asciiTheme="majorBidi" w:eastAsiaTheme="minorHAnsi" w:hAnsiTheme="majorBidi" w:cstheme="majorBidi"/>
          <w:color w:val="auto"/>
          <w:sz w:val="24"/>
          <w:szCs w:val="24"/>
          <w:rtl/>
        </w:rPr>
        <w:commentReference w:id="920"/>
      </w:r>
      <w:r w:rsidR="007F49B8" w:rsidRPr="00122C02">
        <w:rPr>
          <w:rFonts w:asciiTheme="majorBidi" w:hAnsiTheme="majorBidi" w:cstheme="majorBidi"/>
          <w:sz w:val="24"/>
          <w:szCs w:val="24"/>
          <w:rtl/>
        </w:rPr>
        <w:t>מנהלות את חייו של האדם</w:t>
      </w:r>
      <w:ins w:id="922" w:author="Noga kadman" w:date="2024-08-06T15:54:00Z" w16du:dateUtc="2024-08-06T12:54:00Z">
        <w:r w:rsidR="005B1EC8" w:rsidRPr="00122C02">
          <w:rPr>
            <w:rFonts w:asciiTheme="majorBidi" w:hAnsiTheme="majorBidi" w:cstheme="majorBidi"/>
            <w:sz w:val="24"/>
            <w:szCs w:val="24"/>
            <w:rtl/>
          </w:rPr>
          <w:t>:</w:t>
        </w:r>
      </w:ins>
      <w:del w:id="923" w:author="Noga kadman" w:date="2024-08-06T15:54:00Z" w16du:dateUtc="2024-08-06T12:54:00Z">
        <w:r w:rsidR="007F49B8" w:rsidRPr="00122C02" w:rsidDel="005B1EC8">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"האני הוא בראש ובראשונה אני גופני" </w:t>
      </w:r>
      <w:r w:rsidR="007F49B8" w:rsidRPr="00122C02">
        <w:rPr>
          <w:rFonts w:asciiTheme="majorBidi" w:hAnsiTheme="majorBidi" w:cstheme="majorBidi"/>
          <w:sz w:val="24"/>
          <w:szCs w:val="24"/>
        </w:rPr>
        <w:t>(Freud, 1923. P. 2)</w:t>
      </w:r>
      <w:ins w:id="924" w:author="Noga kadman" w:date="2024-08-06T15:54:00Z" w16du:dateUtc="2024-08-06T12:54:00Z">
        <w:r w:rsidR="005B1EC8" w:rsidRPr="00122C02">
          <w:rPr>
            <w:rFonts w:asciiTheme="majorBidi" w:hAnsiTheme="majorBidi" w:cstheme="majorBidi"/>
            <w:sz w:val="24"/>
            <w:szCs w:val="24"/>
            <w:rtl/>
          </w:rPr>
          <w:t>.</w:t>
        </w:r>
      </w:ins>
      <w:del w:id="925" w:author="Noga kadman" w:date="2024-08-06T15:54:00Z" w16du:dateUtc="2024-08-06T12:54:00Z">
        <w:r w:rsidR="007F49B8" w:rsidRPr="00122C02" w:rsidDel="005B1EC8">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w:t>
      </w:r>
      <w:del w:id="926" w:author="Noga kadman" w:date="2024-08-06T15:54:00Z" w16du:dateUtc="2024-08-06T12:54:00Z">
        <w:r w:rsidR="007F49B8" w:rsidRPr="00122C02" w:rsidDel="005B1EC8">
          <w:rPr>
            <w:rFonts w:asciiTheme="majorBidi" w:hAnsiTheme="majorBidi" w:cstheme="majorBidi"/>
            <w:sz w:val="24"/>
            <w:szCs w:val="24"/>
            <w:rtl/>
          </w:rPr>
          <w:delText xml:space="preserve">ו"כלומר, האני נגזר בסופו של דבר מתחושות גופניות בעיקר אלו הנובעות ממשטח הגוף" (שם, הערה שנוספה ב1927), </w:delText>
        </w:r>
      </w:del>
      <w:ins w:id="927" w:author="Noga kadman" w:date="2024-08-06T15:55:00Z" w16du:dateUtc="2024-08-06T12:55:00Z">
        <w:r w:rsidR="005B1EC8" w:rsidRPr="00122C02">
          <w:rPr>
            <w:rFonts w:asciiTheme="majorBidi" w:hAnsiTheme="majorBidi" w:cstheme="majorBidi"/>
            <w:sz w:val="24"/>
            <w:szCs w:val="24"/>
            <w:rtl/>
          </w:rPr>
          <w:t xml:space="preserve">אותה </w:t>
        </w:r>
      </w:ins>
      <w:r w:rsidR="007F49B8" w:rsidRPr="00122C02">
        <w:rPr>
          <w:rFonts w:asciiTheme="majorBidi" w:hAnsiTheme="majorBidi" w:cstheme="majorBidi"/>
          <w:sz w:val="24"/>
          <w:szCs w:val="24"/>
          <w:rtl/>
        </w:rPr>
        <w:t>ראשוניות</w:t>
      </w:r>
      <w:ins w:id="928" w:author="Noga kadman" w:date="2024-08-07T10:41:00Z" w16du:dateUtc="2024-08-07T07:41:00Z">
        <w:r w:rsidR="009956F9"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ins w:id="929" w:author="Noga kadman" w:date="2024-08-06T15:55:00Z" w16du:dateUtc="2024-08-06T12:55:00Z">
        <w:r w:rsidR="005B1EC8"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 xml:space="preserve">שוכנת </w:t>
      </w:r>
      <w:ins w:id="930" w:author="Noga kadman" w:date="2024-08-06T15:55:00Z" w16du:dateUtc="2024-08-06T12:55:00Z">
        <w:r w:rsidR="005B1EC8" w:rsidRPr="00122C02">
          <w:rPr>
            <w:rFonts w:asciiTheme="majorBidi" w:hAnsiTheme="majorBidi" w:cstheme="majorBidi"/>
            <w:sz w:val="24"/>
            <w:szCs w:val="24"/>
            <w:rtl/>
          </w:rPr>
          <w:t xml:space="preserve">כבר </w:t>
        </w:r>
      </w:ins>
      <w:r w:rsidR="007F49B8" w:rsidRPr="00122C02">
        <w:rPr>
          <w:rFonts w:asciiTheme="majorBidi" w:hAnsiTheme="majorBidi" w:cstheme="majorBidi"/>
          <w:sz w:val="24"/>
          <w:szCs w:val="24"/>
          <w:rtl/>
        </w:rPr>
        <w:t>בגוף התינוק</w:t>
      </w:r>
      <w:ins w:id="931" w:author="Noga kadman" w:date="2024-08-07T10:41:00Z" w16du:dateUtc="2024-08-07T07:41:00Z">
        <w:r w:rsidR="009956F9"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ins w:id="932" w:author="Noga kadman" w:date="2024-08-06T15:55:00Z" w16du:dateUtc="2024-08-06T12:55:00Z">
        <w:r w:rsidR="005B1EC8" w:rsidRPr="00122C02">
          <w:rPr>
            <w:rFonts w:asciiTheme="majorBidi" w:hAnsiTheme="majorBidi" w:cstheme="majorBidi"/>
            <w:sz w:val="24"/>
            <w:szCs w:val="24"/>
            <w:rtl/>
          </w:rPr>
          <w:t xml:space="preserve">נתפסת אצל פרויד </w:t>
        </w:r>
      </w:ins>
      <w:r w:rsidR="007F49B8" w:rsidRPr="00122C02">
        <w:rPr>
          <w:rFonts w:asciiTheme="majorBidi" w:hAnsiTheme="majorBidi" w:cstheme="majorBidi"/>
          <w:sz w:val="24"/>
          <w:szCs w:val="24"/>
          <w:rtl/>
        </w:rPr>
        <w:t>כבסיס ההבנה להתפתחות העצמי הפסיכולוגי</w:t>
      </w:r>
      <w:del w:id="933" w:author="Noga kadman" w:date="2024-08-06T15:56:00Z" w16du:dateUtc="2024-08-06T12:56:00Z">
        <w:r w:rsidR="007F49B8" w:rsidRPr="00122C02" w:rsidDel="005B1EC8">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w:t>
      </w:r>
      <w:ins w:id="934" w:author="Noga kadman" w:date="2024-08-06T15:56:00Z" w16du:dateUtc="2024-08-06T12:56:00Z">
        <w:r w:rsidR="005B1EC8" w:rsidRPr="00122C02">
          <w:rPr>
            <w:rFonts w:asciiTheme="majorBidi" w:hAnsiTheme="majorBidi" w:cstheme="majorBidi"/>
            <w:sz w:val="24"/>
            <w:szCs w:val="24"/>
            <w:rtl/>
          </w:rPr>
          <w:t>ול</w:t>
        </w:r>
      </w:ins>
      <w:r w:rsidR="007F49B8" w:rsidRPr="00122C02">
        <w:rPr>
          <w:rFonts w:asciiTheme="majorBidi" w:hAnsiTheme="majorBidi" w:cstheme="majorBidi"/>
          <w:sz w:val="24"/>
          <w:szCs w:val="24"/>
          <w:rtl/>
        </w:rPr>
        <w:t>העדפ</w:t>
      </w:r>
      <w:ins w:id="935" w:author="Noga kadman" w:date="2024-08-06T15:56:00Z" w16du:dateUtc="2024-08-06T12:56:00Z">
        <w:r w:rsidR="005B1EC8" w:rsidRPr="00122C02">
          <w:rPr>
            <w:rFonts w:asciiTheme="majorBidi" w:hAnsiTheme="majorBidi" w:cstheme="majorBidi"/>
            <w:sz w:val="24"/>
            <w:szCs w:val="24"/>
            <w:rtl/>
          </w:rPr>
          <w:t>תו</w:t>
        </w:r>
      </w:ins>
      <w:del w:id="936" w:author="Noga kadman" w:date="2024-08-06T15:56:00Z" w16du:dateUtc="2024-08-06T12:56:00Z">
        <w:r w:rsidR="007F49B8" w:rsidRPr="00122C02" w:rsidDel="005B1EC8">
          <w:rPr>
            <w:rFonts w:asciiTheme="majorBidi" w:hAnsiTheme="majorBidi" w:cstheme="majorBidi"/>
            <w:sz w:val="24"/>
            <w:szCs w:val="24"/>
            <w:rtl/>
          </w:rPr>
          <w:delText>ה</w:delText>
        </w:r>
      </w:del>
      <w:r w:rsidR="007F49B8" w:rsidRPr="00122C02">
        <w:rPr>
          <w:rFonts w:asciiTheme="majorBidi" w:hAnsiTheme="majorBidi" w:cstheme="majorBidi"/>
          <w:sz w:val="24"/>
          <w:szCs w:val="24"/>
          <w:rtl/>
        </w:rPr>
        <w:t xml:space="preserve"> </w:t>
      </w:r>
      <w:ins w:id="937" w:author="Noga kadman" w:date="2024-08-06T15:56:00Z" w16du:dateUtc="2024-08-06T12:56:00Z">
        <w:r w:rsidR="005B1EC8"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התנהגותית ו</w:t>
      </w:r>
      <w:ins w:id="938" w:author="Noga kadman" w:date="2024-08-06T15:56:00Z" w16du:dateUtc="2024-08-06T12:56:00Z">
        <w:r w:rsidR="005B1EC8"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תודעתית</w:t>
      </w:r>
      <w:ins w:id="939" w:author="Noga kadman" w:date="2024-08-07T10:41:00Z" w16du:dateUtc="2024-08-07T07:41:00Z">
        <w:r w:rsidR="009956F9" w:rsidRPr="00122C02">
          <w:rPr>
            <w:rFonts w:asciiTheme="majorBidi" w:hAnsiTheme="majorBidi" w:cstheme="majorBidi"/>
            <w:sz w:val="24"/>
            <w:szCs w:val="24"/>
            <w:rtl/>
          </w:rPr>
          <w:t xml:space="preserve"> לאורך החיים</w:t>
        </w:r>
      </w:ins>
      <w:ins w:id="940" w:author="Noga kadman" w:date="2024-08-06T15:56:00Z" w16du:dateUtc="2024-08-06T12:56:00Z">
        <w:r w:rsidR="005B1EC8"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941" w:author="Noga kadman" w:date="2024-08-06T15:56:00Z" w16du:dateUtc="2024-08-06T12:56:00Z">
        <w:r w:rsidR="007F49B8" w:rsidRPr="00122C02" w:rsidDel="005B1EC8">
          <w:rPr>
            <w:rFonts w:asciiTheme="majorBidi" w:hAnsiTheme="majorBidi" w:cstheme="majorBidi"/>
            <w:sz w:val="24"/>
            <w:szCs w:val="24"/>
            <w:rtl/>
          </w:rPr>
          <w:delText xml:space="preserve">לרבות </w:delText>
        </w:r>
      </w:del>
      <w:ins w:id="942" w:author="Noga kadman" w:date="2024-08-06T15:56:00Z" w16du:dateUtc="2024-08-06T12:56:00Z">
        <w:r w:rsidR="005B1EC8" w:rsidRPr="00122C02">
          <w:rPr>
            <w:rFonts w:asciiTheme="majorBidi" w:hAnsiTheme="majorBidi" w:cstheme="majorBidi"/>
            <w:sz w:val="24"/>
            <w:szCs w:val="24"/>
            <w:rtl/>
          </w:rPr>
          <w:t xml:space="preserve">על </w:t>
        </w:r>
      </w:ins>
      <w:r w:rsidR="007F49B8" w:rsidRPr="00122C02">
        <w:rPr>
          <w:rFonts w:asciiTheme="majorBidi" w:hAnsiTheme="majorBidi" w:cstheme="majorBidi"/>
          <w:sz w:val="24"/>
          <w:szCs w:val="24"/>
          <w:rtl/>
        </w:rPr>
        <w:t xml:space="preserve">היבטיה הנסתרים. </w:t>
      </w:r>
    </w:p>
    <w:p w14:paraId="5EEA428D" w14:textId="31B308ED"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בספרו ''מבוא לפסיכואנליזה'' מצביע פרויד </w:t>
      </w:r>
      <w:commentRangeStart w:id="943"/>
      <w:r w:rsidRPr="00122C02">
        <w:rPr>
          <w:rFonts w:asciiTheme="majorBidi" w:hAnsiTheme="majorBidi" w:cstheme="majorBidi"/>
          <w:sz w:val="24"/>
          <w:szCs w:val="24"/>
          <w:rtl/>
        </w:rPr>
        <w:t>(1989[1920]</w:t>
      </w:r>
      <w:ins w:id="944" w:author="Noga kadman" w:date="2024-08-06T16:00:00Z" w16du:dateUtc="2024-08-06T13:00:00Z">
        <w:r w:rsidR="00ED10CB" w:rsidRPr="00122C02">
          <w:rPr>
            <w:rFonts w:asciiTheme="majorBidi" w:hAnsiTheme="majorBidi" w:cstheme="majorBidi"/>
            <w:sz w:val="24"/>
            <w:szCs w:val="24"/>
            <w:rtl/>
          </w:rPr>
          <w:t>, עמ' 485</w:t>
        </w:r>
      </w:ins>
      <w:r w:rsidRPr="00122C02">
        <w:rPr>
          <w:rFonts w:asciiTheme="majorBidi" w:hAnsiTheme="majorBidi" w:cstheme="majorBidi"/>
          <w:sz w:val="24"/>
          <w:szCs w:val="24"/>
          <w:rtl/>
        </w:rPr>
        <w:t xml:space="preserve">) </w:t>
      </w:r>
      <w:commentRangeEnd w:id="943"/>
      <w:r w:rsidR="00ED10CB" w:rsidRPr="00122C02">
        <w:rPr>
          <w:rStyle w:val="ae"/>
          <w:rFonts w:asciiTheme="majorBidi" w:eastAsiaTheme="minorHAnsi" w:hAnsiTheme="majorBidi" w:cstheme="majorBidi"/>
          <w:color w:val="auto"/>
          <w:sz w:val="24"/>
          <w:szCs w:val="24"/>
          <w:rtl/>
        </w:rPr>
        <w:commentReference w:id="943"/>
      </w:r>
      <w:r w:rsidRPr="00122C02">
        <w:rPr>
          <w:rFonts w:asciiTheme="majorBidi" w:hAnsiTheme="majorBidi" w:cstheme="majorBidi"/>
          <w:sz w:val="24"/>
          <w:szCs w:val="24"/>
          <w:rtl/>
        </w:rPr>
        <w:t>על השפעה סומטית רגילה או חריגה שנוצרת מריגוש ליבידו</w:t>
      </w:r>
      <w:del w:id="945" w:author="Noga kadman" w:date="2024-08-06T15:57:00Z" w16du:dateUtc="2024-08-06T12:57:00Z">
        <w:r w:rsidRPr="00122C02" w:rsidDel="002631B4">
          <w:rPr>
            <w:rFonts w:asciiTheme="majorBidi" w:hAnsiTheme="majorBidi" w:cstheme="majorBidi"/>
            <w:sz w:val="24"/>
            <w:szCs w:val="24"/>
            <w:rtl/>
          </w:rPr>
          <w:delText xml:space="preserve">, היבט מועדף אשר </w:delText>
        </w:r>
      </w:del>
      <w:ins w:id="946" w:author="Noga kadman" w:date="2024-08-06T15:57:00Z" w16du:dateUtc="2024-08-06T12:57:00Z">
        <w:r w:rsidR="002631B4" w:rsidRPr="00122C02">
          <w:rPr>
            <w:rFonts w:asciiTheme="majorBidi" w:hAnsiTheme="majorBidi" w:cstheme="majorBidi"/>
            <w:sz w:val="24"/>
            <w:szCs w:val="24"/>
            <w:rtl/>
          </w:rPr>
          <w:t xml:space="preserve"> ו</w:t>
        </w:r>
      </w:ins>
      <w:r w:rsidRPr="00122C02">
        <w:rPr>
          <w:rFonts w:asciiTheme="majorBidi" w:hAnsiTheme="majorBidi" w:cstheme="majorBidi"/>
          <w:sz w:val="24"/>
          <w:szCs w:val="24"/>
          <w:rtl/>
        </w:rPr>
        <w:t>בונה סימפטום היסטרי</w:t>
      </w:r>
      <w:ins w:id="947" w:author="Noga kadman" w:date="2024-08-07T08:53:00Z" w16du:dateUtc="2024-08-07T05:53:00Z">
        <w:r w:rsidR="003118DA" w:rsidRPr="00122C02">
          <w:rPr>
            <w:rFonts w:asciiTheme="majorBidi" w:hAnsiTheme="majorBidi" w:cstheme="majorBidi"/>
            <w:sz w:val="24"/>
            <w:szCs w:val="24"/>
            <w:rtl/>
          </w:rPr>
          <w:t>, או כפי שתיאר בהמשך</w:t>
        </w:r>
      </w:ins>
      <w:del w:id="948" w:author="Noga kadman" w:date="2024-08-06T15:59:00Z" w16du:dateUtc="2024-08-06T12:59:00Z">
        <w:r w:rsidRPr="00122C02" w:rsidDel="002631B4">
          <w:rPr>
            <w:rFonts w:asciiTheme="majorBidi" w:hAnsiTheme="majorBidi" w:cstheme="majorBidi"/>
            <w:sz w:val="24"/>
            <w:szCs w:val="24"/>
            <w:rtl/>
          </w:rPr>
          <w:delText xml:space="preserve">, שהיא </w:delText>
        </w:r>
        <w:commentRangeStart w:id="949"/>
        <w:r w:rsidRPr="00122C02" w:rsidDel="002631B4">
          <w:rPr>
            <w:rFonts w:asciiTheme="majorBidi" w:hAnsiTheme="majorBidi" w:cstheme="majorBidi"/>
            <w:sz w:val="24"/>
            <w:szCs w:val="24"/>
            <w:rtl/>
          </w:rPr>
          <w:delText xml:space="preserve">השפעת גרגיר חול מוקדם בראשית בניית סימפטום </w:delText>
        </w:r>
      </w:del>
      <w:commentRangeEnd w:id="949"/>
      <w:r w:rsidR="002631B4" w:rsidRPr="00122C02">
        <w:rPr>
          <w:rStyle w:val="ae"/>
          <w:rFonts w:asciiTheme="majorBidi" w:eastAsiaTheme="minorHAnsi" w:hAnsiTheme="majorBidi" w:cstheme="majorBidi"/>
          <w:color w:val="auto"/>
          <w:sz w:val="24"/>
          <w:szCs w:val="24"/>
          <w:rtl/>
        </w:rPr>
        <w:commentReference w:id="949"/>
      </w:r>
      <w:del w:id="950" w:author="Noga kadman" w:date="2024-08-06T15:59:00Z" w16du:dateUtc="2024-08-06T12:59:00Z">
        <w:r w:rsidRPr="00122C02" w:rsidDel="002631B4">
          <w:rPr>
            <w:rFonts w:asciiTheme="majorBidi" w:hAnsiTheme="majorBidi" w:cstheme="majorBidi"/>
            <w:sz w:val="24"/>
            <w:szCs w:val="24"/>
          </w:rPr>
          <w:delText>(p.485)</w:delText>
        </w:r>
        <w:r w:rsidRPr="00122C02" w:rsidDel="002631B4">
          <w:rPr>
            <w:rFonts w:asciiTheme="majorBidi" w:hAnsiTheme="majorBidi" w:cstheme="majorBidi"/>
            <w:sz w:val="24"/>
            <w:szCs w:val="24"/>
            <w:rtl/>
          </w:rPr>
          <w:delText xml:space="preserve"> </w:delText>
        </w:r>
        <w:commentRangeStart w:id="951"/>
        <w:r w:rsidRPr="00122C02" w:rsidDel="002631B4">
          <w:rPr>
            <w:rFonts w:asciiTheme="majorBidi" w:hAnsiTheme="majorBidi" w:cstheme="majorBidi"/>
            <w:sz w:val="24"/>
            <w:szCs w:val="24"/>
            <w:rtl/>
          </w:rPr>
          <w:delText>(תרגום שלי)</w:delText>
        </w:r>
        <w:commentRangeEnd w:id="951"/>
        <w:r w:rsidR="002631B4" w:rsidRPr="00122C02" w:rsidDel="002631B4">
          <w:rPr>
            <w:rStyle w:val="ae"/>
            <w:rFonts w:asciiTheme="majorBidi" w:eastAsiaTheme="minorHAnsi" w:hAnsiTheme="majorBidi" w:cstheme="majorBidi"/>
            <w:color w:val="auto"/>
            <w:sz w:val="24"/>
            <w:szCs w:val="24"/>
            <w:rtl/>
          </w:rPr>
          <w:commentReference w:id="951"/>
        </w:r>
      </w:del>
      <w:del w:id="952" w:author="Noga kadman" w:date="2024-08-07T08:52:00Z" w16du:dateUtc="2024-08-07T05:52:00Z">
        <w:r w:rsidRPr="00122C02" w:rsidDel="003118DA">
          <w:rPr>
            <w:rFonts w:asciiTheme="majorBidi" w:hAnsiTheme="majorBidi" w:cstheme="majorBidi"/>
            <w:sz w:val="24"/>
            <w:szCs w:val="24"/>
            <w:rtl/>
          </w:rPr>
          <w:delText xml:space="preserve">. </w:delText>
        </w:r>
      </w:del>
      <w:ins w:id="953" w:author="Noga kadman" w:date="2024-08-07T08:52:00Z" w16du:dateUtc="2024-08-07T05:52:00Z">
        <w:r w:rsidR="003118DA"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"אך מהו הדבר אשר חוזר, לא נרגע, ופועל כרוח-רפאים חסרת מנוחה, עד שנחווה פתרון" (1909, עמ' 135).</w:t>
      </w:r>
      <w:moveFromRangeStart w:id="954" w:author="Noga kadman" w:date="2024-08-07T10:46:00Z" w:name="move173919988"/>
      <w:moveFrom w:id="955" w:author="Noga kadman" w:date="2024-08-07T10:46:00Z" w16du:dateUtc="2024-08-07T07:46:00Z">
        <w:r w:rsidRPr="00122C02" w:rsidDel="006B2B07">
          <w:rPr>
            <w:rFonts w:asciiTheme="majorBidi" w:hAnsiTheme="majorBidi" w:cstheme="majorBidi"/>
            <w:sz w:val="24"/>
            <w:szCs w:val="24"/>
            <w:rtl/>
          </w:rPr>
          <w:t xml:space="preserve"> על כן ועל מנת שתחושות ראשוניות אלו לא ינהלו את בחירותיו של האדם גם בבגרותו, יש צורך להפעיל יחסי המרה ולבחור מחדש.</w:t>
        </w:r>
      </w:moveFrom>
      <w:moveFromRangeEnd w:id="954"/>
      <w:r w:rsidRPr="00122C02" w:rsidDel="008E7830">
        <w:rPr>
          <w:rFonts w:asciiTheme="majorBidi" w:hAnsiTheme="majorBidi" w:cstheme="majorBidi"/>
          <w:sz w:val="24"/>
          <w:szCs w:val="24"/>
          <w:rtl/>
        </w:rPr>
        <w:t xml:space="preserve"> </w:t>
      </w:r>
      <w:ins w:id="956" w:author="Noga kadman" w:date="2024-08-07T09:38:00Z" w16du:dateUtc="2024-08-07T06:38:00Z">
        <w:r w:rsidR="003F7F03" w:rsidRPr="00122C02">
          <w:rPr>
            <w:rFonts w:asciiTheme="majorBidi" w:hAnsiTheme="majorBidi" w:cstheme="majorBidi"/>
            <w:sz w:val="24"/>
            <w:szCs w:val="24"/>
            <w:rtl/>
          </w:rPr>
          <w:t xml:space="preserve">לפי פרויד, נוצרת המרה של </w:t>
        </w:r>
      </w:ins>
      <w:del w:id="957" w:author="Noga kadman" w:date="2024-08-07T09:38:00Z" w16du:dateUtc="2024-08-07T06:38:00Z">
        <w:r w:rsidRPr="00122C02" w:rsidDel="003F7F03">
          <w:rPr>
            <w:rFonts w:asciiTheme="majorBidi" w:hAnsiTheme="majorBidi" w:cstheme="majorBidi"/>
            <w:sz w:val="24"/>
            <w:szCs w:val="24"/>
            <w:rtl/>
          </w:rPr>
          <w:delText xml:space="preserve">מאחר ורגש אינדיבידואלי </w:delText>
        </w:r>
        <w:commentRangeStart w:id="958"/>
        <w:r w:rsidRPr="00122C02" w:rsidDel="003F7F03">
          <w:rPr>
            <w:rFonts w:asciiTheme="majorBidi" w:hAnsiTheme="majorBidi" w:cstheme="majorBidi"/>
            <w:sz w:val="24"/>
            <w:szCs w:val="24"/>
            <w:rtl/>
          </w:rPr>
          <w:delText>שלא עו</w:delText>
        </w:r>
        <w:r w:rsidRPr="00122C02" w:rsidDel="003F7F03">
          <w:rPr>
            <w:rFonts w:asciiTheme="majorBidi" w:hAnsiTheme="majorBidi" w:cstheme="majorBidi"/>
            <w:sz w:val="24"/>
            <w:szCs w:val="24"/>
            <w:rtl/>
            <w:rPrChange w:id="959" w:author="Noga kadman" w:date="2024-08-07T08:54:00Z" w16du:dateUtc="2024-08-07T05:54:00Z">
              <w:rPr>
                <w:rFonts w:ascii="Times New Roman" w:hAnsi="Times New Roman" w:cs="Times New Roman"/>
                <w:sz w:val="24"/>
                <w:szCs w:val="24"/>
                <w:u w:val="single"/>
                <w:rtl/>
              </w:rPr>
            </w:rPrChange>
          </w:rPr>
          <w:delText>ב</w:delText>
        </w:r>
        <w:r w:rsidRPr="00122C02" w:rsidDel="003F7F03">
          <w:rPr>
            <w:rFonts w:asciiTheme="majorBidi" w:hAnsiTheme="majorBidi" w:cstheme="majorBidi"/>
            <w:sz w:val="24"/>
            <w:szCs w:val="24"/>
            <w:rtl/>
          </w:rPr>
          <w:delText xml:space="preserve">ד </w:delText>
        </w:r>
        <w:commentRangeEnd w:id="958"/>
        <w:r w:rsidR="003118DA" w:rsidRPr="00122C02" w:rsidDel="003F7F03">
          <w:rPr>
            <w:rStyle w:val="ae"/>
            <w:rFonts w:asciiTheme="majorBidi" w:eastAsiaTheme="minorHAnsi" w:hAnsiTheme="majorBidi" w:cstheme="majorBidi"/>
            <w:color w:val="auto"/>
            <w:sz w:val="24"/>
            <w:szCs w:val="24"/>
            <w:rtl/>
          </w:rPr>
          <w:commentReference w:id="958"/>
        </w:r>
        <w:r w:rsidRPr="00122C02" w:rsidDel="003F7F03">
          <w:rPr>
            <w:rFonts w:asciiTheme="majorBidi" w:hAnsiTheme="majorBidi" w:cstheme="majorBidi"/>
            <w:sz w:val="24"/>
            <w:szCs w:val="24"/>
            <w:rtl/>
          </w:rPr>
          <w:delText xml:space="preserve">ישוב ויבטא את עצמו, </w:delText>
        </w:r>
        <w:r w:rsidR="0043575A" w:rsidRPr="00122C02" w:rsidDel="003F7F03">
          <w:rPr>
            <w:rFonts w:asciiTheme="majorBidi" w:hAnsiTheme="majorBidi" w:cstheme="majorBidi"/>
            <w:sz w:val="24"/>
            <w:szCs w:val="24"/>
            <w:rtl/>
          </w:rPr>
          <w:delText xml:space="preserve">חוזר </w:delText>
        </w:r>
      </w:del>
      <w:r w:rsidR="00313C84" w:rsidRPr="00122C02">
        <w:rPr>
          <w:rFonts w:asciiTheme="majorBidi" w:hAnsiTheme="majorBidi" w:cstheme="majorBidi"/>
          <w:sz w:val="24"/>
          <w:szCs w:val="24"/>
          <w:rtl/>
        </w:rPr>
        <w:t xml:space="preserve">הקונפליקט הרגשי </w:t>
      </w:r>
      <w:del w:id="960" w:author="Noga kadman" w:date="2024-08-07T08:56:00Z" w16du:dateUtc="2024-08-07T05:56:00Z">
        <w:r w:rsidR="0043575A" w:rsidRPr="00122C02" w:rsidDel="003118DA">
          <w:rPr>
            <w:rFonts w:asciiTheme="majorBidi" w:hAnsiTheme="majorBidi" w:cstheme="majorBidi"/>
            <w:sz w:val="24"/>
            <w:szCs w:val="24"/>
            <w:rtl/>
          </w:rPr>
          <w:delText>ו</w:delText>
        </w:r>
        <w:r w:rsidR="00313C84" w:rsidRPr="00122C02" w:rsidDel="003118DA">
          <w:rPr>
            <w:rFonts w:asciiTheme="majorBidi" w:hAnsiTheme="majorBidi" w:cstheme="majorBidi"/>
            <w:sz w:val="24"/>
            <w:szCs w:val="24"/>
            <w:rtl/>
          </w:rPr>
          <w:delText xml:space="preserve">מבטא בגוף את הרעיון </w:delText>
        </w:r>
      </w:del>
      <w:r w:rsidR="00313C84" w:rsidRPr="00122C02">
        <w:rPr>
          <w:rFonts w:asciiTheme="majorBidi" w:hAnsiTheme="majorBidi" w:cstheme="majorBidi"/>
          <w:sz w:val="24"/>
          <w:szCs w:val="24"/>
          <w:rtl/>
        </w:rPr>
        <w:t>הבלתי נסבל</w:t>
      </w:r>
      <w:ins w:id="961" w:author="Noga kadman" w:date="2024-08-07T09:39:00Z" w16du:dateUtc="2024-08-07T06:39:00Z">
        <w:r w:rsidR="003F7F03" w:rsidRPr="00122C02">
          <w:rPr>
            <w:rFonts w:asciiTheme="majorBidi" w:hAnsiTheme="majorBidi" w:cstheme="majorBidi"/>
            <w:sz w:val="24"/>
            <w:szCs w:val="24"/>
            <w:rtl/>
          </w:rPr>
          <w:t>,</w:t>
        </w:r>
      </w:ins>
      <w:ins w:id="962" w:author="Noga kadman" w:date="2024-08-07T08:59:00Z" w16du:dateUtc="2024-08-07T05:59:00Z">
        <w:r w:rsidR="003118DA" w:rsidRPr="00122C02">
          <w:rPr>
            <w:rFonts w:asciiTheme="majorBidi" w:hAnsiTheme="majorBidi" w:cstheme="majorBidi"/>
            <w:sz w:val="24"/>
            <w:szCs w:val="24"/>
            <w:rtl/>
          </w:rPr>
          <w:t xml:space="preserve"> הבלתי מודע</w:t>
        </w:r>
      </w:ins>
      <w:r w:rsidR="00313C84" w:rsidRPr="00122C02">
        <w:rPr>
          <w:rFonts w:asciiTheme="majorBidi" w:hAnsiTheme="majorBidi" w:cstheme="majorBidi"/>
          <w:sz w:val="24"/>
          <w:szCs w:val="24"/>
          <w:rtl/>
        </w:rPr>
        <w:t xml:space="preserve"> </w:t>
      </w:r>
      <w:ins w:id="963" w:author="Noga kadman" w:date="2024-08-07T09:39:00Z" w16du:dateUtc="2024-08-07T06:39:00Z">
        <w:r w:rsidR="003F7F03" w:rsidRPr="00122C02">
          <w:rPr>
            <w:rFonts w:asciiTheme="majorBidi" w:hAnsiTheme="majorBidi" w:cstheme="majorBidi"/>
            <w:sz w:val="24"/>
            <w:szCs w:val="24"/>
            <w:rtl/>
          </w:rPr>
          <w:t>ומעורר החרדה – בסימפטום פיזי</w:t>
        </w:r>
      </w:ins>
      <w:ins w:id="964" w:author="Noga kadman" w:date="2024-08-07T10:33:00Z" w16du:dateUtc="2024-08-07T07:33:00Z">
        <w:r w:rsidR="00466843" w:rsidRPr="00122C02">
          <w:rPr>
            <w:rFonts w:asciiTheme="majorBidi" w:hAnsiTheme="majorBidi" w:cstheme="majorBidi"/>
            <w:sz w:val="24"/>
            <w:szCs w:val="24"/>
            <w:rtl/>
          </w:rPr>
          <w:t xml:space="preserve">, </w:t>
        </w:r>
      </w:ins>
      <w:ins w:id="965" w:author="Noga kadman" w:date="2024-08-07T10:42:00Z" w16du:dateUtc="2024-08-07T07:42:00Z">
        <w:r w:rsidR="009956F9" w:rsidRPr="00122C02">
          <w:rPr>
            <w:rFonts w:asciiTheme="majorBidi" w:hAnsiTheme="majorBidi" w:cstheme="majorBidi"/>
            <w:sz w:val="24"/>
            <w:szCs w:val="24"/>
            <w:rtl/>
          </w:rPr>
          <w:t>המנותק תוד</w:t>
        </w:r>
      </w:ins>
      <w:ins w:id="966" w:author="Noga kadman" w:date="2024-08-07T10:43:00Z" w16du:dateUtc="2024-08-07T07:43:00Z">
        <w:r w:rsidR="009956F9" w:rsidRPr="00122C02">
          <w:rPr>
            <w:rFonts w:asciiTheme="majorBidi" w:hAnsiTheme="majorBidi" w:cstheme="majorBidi"/>
            <w:sz w:val="24"/>
            <w:szCs w:val="24"/>
            <w:rtl/>
          </w:rPr>
          <w:t xml:space="preserve">עתית </w:t>
        </w:r>
      </w:ins>
      <w:ins w:id="967" w:author="Noga kadman" w:date="2024-08-07T10:33:00Z" w16du:dateUtc="2024-08-07T07:33:00Z">
        <w:r w:rsidR="00466843" w:rsidRPr="00122C02">
          <w:rPr>
            <w:rFonts w:asciiTheme="majorBidi" w:hAnsiTheme="majorBidi" w:cstheme="majorBidi"/>
            <w:sz w:val="24"/>
            <w:szCs w:val="24"/>
            <w:rtl/>
          </w:rPr>
          <w:t>מגורם הקונפליקט המקורי</w:t>
        </w:r>
      </w:ins>
      <w:ins w:id="968" w:author="Noga kadman" w:date="2024-08-07T10:30:00Z" w16du:dateUtc="2024-08-07T07:30:00Z">
        <w:r w:rsidR="00466843" w:rsidRPr="00122C02">
          <w:rPr>
            <w:rFonts w:asciiTheme="majorBidi" w:hAnsiTheme="majorBidi" w:cstheme="majorBidi"/>
            <w:sz w:val="24"/>
            <w:szCs w:val="24"/>
            <w:rtl/>
          </w:rPr>
          <w:t xml:space="preserve">. זה נעשה </w:t>
        </w:r>
      </w:ins>
      <w:del w:id="969" w:author="Noga kadman" w:date="2024-08-07T08:56:00Z" w16du:dateUtc="2024-08-07T05:56:00Z">
        <w:r w:rsidR="00313C84" w:rsidRPr="00122C02" w:rsidDel="003118DA">
          <w:rPr>
            <w:rFonts w:asciiTheme="majorBidi" w:hAnsiTheme="majorBidi" w:cstheme="majorBidi"/>
            <w:sz w:val="24"/>
            <w:szCs w:val="24"/>
            <w:rtl/>
          </w:rPr>
          <w:delText xml:space="preserve">שנוכח בדימוי הגוף </w:delText>
        </w:r>
      </w:del>
      <w:del w:id="970" w:author="Noga kadman" w:date="2024-08-07T09:39:00Z" w16du:dateUtc="2024-08-07T06:39:00Z">
        <w:r w:rsidR="00313C84" w:rsidRPr="00122C02" w:rsidDel="003F7F03">
          <w:rPr>
            <w:rFonts w:asciiTheme="majorBidi" w:hAnsiTheme="majorBidi" w:cstheme="majorBidi"/>
            <w:sz w:val="24"/>
            <w:szCs w:val="24"/>
            <w:rtl/>
          </w:rPr>
          <w:delText>ומומר בגוף</w:delText>
        </w:r>
      </w:del>
      <w:del w:id="971" w:author="Noga kadman" w:date="2024-08-07T10:43:00Z" w16du:dateUtc="2024-08-07T07:43:00Z">
        <w:r w:rsidR="00313C84" w:rsidRPr="00122C02" w:rsidDel="009956F9">
          <w:rPr>
            <w:rFonts w:asciiTheme="majorBidi" w:hAnsiTheme="majorBidi" w:cstheme="majorBidi"/>
            <w:sz w:val="24"/>
            <w:szCs w:val="24"/>
            <w:rtl/>
          </w:rPr>
          <w:delText xml:space="preserve"> </w:delText>
        </w:r>
      </w:del>
      <w:r w:rsidR="00313C84" w:rsidRPr="00122C02">
        <w:rPr>
          <w:rFonts w:asciiTheme="majorBidi" w:hAnsiTheme="majorBidi" w:cstheme="majorBidi"/>
          <w:sz w:val="24"/>
          <w:szCs w:val="24"/>
          <w:rtl/>
        </w:rPr>
        <w:t xml:space="preserve">כתגובה </w:t>
      </w:r>
      <w:del w:id="972" w:author="Noga kadman" w:date="2024-08-07T08:57:00Z" w16du:dateUtc="2024-08-07T05:57:00Z">
        <w:r w:rsidR="00313C84" w:rsidRPr="00122C02" w:rsidDel="003118DA">
          <w:rPr>
            <w:rFonts w:asciiTheme="majorBidi" w:hAnsiTheme="majorBidi" w:cstheme="majorBidi"/>
            <w:sz w:val="24"/>
            <w:szCs w:val="24"/>
            <w:rtl/>
          </w:rPr>
          <w:delText xml:space="preserve">עם </w:delText>
        </w:r>
      </w:del>
      <w:ins w:id="973" w:author="Noga kadman" w:date="2024-08-07T08:57:00Z" w16du:dateUtc="2024-08-07T05:57:00Z">
        <w:r w:rsidR="003118DA" w:rsidRPr="00122C02">
          <w:rPr>
            <w:rFonts w:asciiTheme="majorBidi" w:hAnsiTheme="majorBidi" w:cstheme="majorBidi"/>
            <w:sz w:val="24"/>
            <w:szCs w:val="24"/>
            <w:rtl/>
          </w:rPr>
          <w:t>ל</w:t>
        </w:r>
      </w:ins>
      <w:r w:rsidR="00313C84" w:rsidRPr="00122C02">
        <w:rPr>
          <w:rFonts w:asciiTheme="majorBidi" w:hAnsiTheme="majorBidi" w:cstheme="majorBidi"/>
          <w:sz w:val="24"/>
          <w:szCs w:val="24"/>
          <w:rtl/>
        </w:rPr>
        <w:t xml:space="preserve">זיכרונות היסטוריים דחוסים של היחסים עם אמא או עם דמויות מפתח טיפוליות, אשר מתעוררים כאסוציאציה או </w:t>
      </w:r>
      <w:ins w:id="974" w:author="Noga kadman" w:date="2024-08-16T07:33:00Z" w16du:dateUtc="2024-08-16T04:33:00Z">
        <w:r w:rsidR="00D65936" w:rsidRPr="00122C02">
          <w:rPr>
            <w:rFonts w:asciiTheme="majorBidi" w:hAnsiTheme="majorBidi" w:cstheme="majorBidi"/>
            <w:sz w:val="24"/>
            <w:szCs w:val="24"/>
            <w:rtl/>
          </w:rPr>
          <w:t>כ</w:t>
        </w:r>
      </w:ins>
      <w:r w:rsidR="00313C84" w:rsidRPr="00122C02">
        <w:rPr>
          <w:rFonts w:asciiTheme="majorBidi" w:hAnsiTheme="majorBidi" w:cstheme="majorBidi"/>
          <w:sz w:val="24"/>
          <w:szCs w:val="24"/>
          <w:rtl/>
        </w:rPr>
        <w:t>סמל</w:t>
      </w:r>
      <w:ins w:id="975" w:author="Noga kadman" w:date="2024-08-07T08:57:00Z" w16du:dateUtc="2024-08-07T05:57:00Z">
        <w:r w:rsidR="003118DA" w:rsidRPr="00122C02">
          <w:rPr>
            <w:rFonts w:asciiTheme="majorBidi" w:hAnsiTheme="majorBidi" w:cstheme="majorBidi"/>
            <w:sz w:val="24"/>
            <w:szCs w:val="24"/>
            <w:rtl/>
          </w:rPr>
          <w:t xml:space="preserve"> במהלך החיים</w:t>
        </w:r>
      </w:ins>
      <w:del w:id="976" w:author="Noga kadman" w:date="2024-08-07T10:34:00Z" w16du:dateUtc="2024-08-07T07:34:00Z">
        <w:r w:rsidR="00313C84" w:rsidRPr="00122C02" w:rsidDel="00466843">
          <w:rPr>
            <w:rFonts w:asciiTheme="majorBidi" w:hAnsiTheme="majorBidi" w:cstheme="majorBidi"/>
            <w:sz w:val="24"/>
            <w:szCs w:val="24"/>
            <w:rtl/>
          </w:rPr>
          <w:delText>.</w:delText>
        </w:r>
      </w:del>
      <w:r w:rsidR="00313C84" w:rsidRPr="00122C02">
        <w:rPr>
          <w:rFonts w:asciiTheme="majorBidi" w:hAnsiTheme="majorBidi" w:cstheme="majorBidi"/>
          <w:sz w:val="24"/>
          <w:szCs w:val="24"/>
          <w:rtl/>
        </w:rPr>
        <w:t xml:space="preserve"> </w:t>
      </w:r>
      <w:del w:id="977" w:author="Noga kadman" w:date="2024-08-07T09:38:00Z" w16du:dateUtc="2024-08-07T06:38:00Z">
        <w:r w:rsidR="00313C84" w:rsidRPr="00122C02" w:rsidDel="003F7F03">
          <w:rPr>
            <w:rFonts w:asciiTheme="majorBidi" w:hAnsiTheme="majorBidi" w:cstheme="majorBidi"/>
            <w:sz w:val="24"/>
            <w:szCs w:val="24"/>
            <w:rtl/>
          </w:rPr>
          <w:delText xml:space="preserve">תיאוריית ההמרה מצביעה על קונפליקט </w:delText>
        </w:r>
      </w:del>
      <w:del w:id="978" w:author="Noga kadman" w:date="2024-08-07T09:39:00Z" w16du:dateUtc="2024-08-07T06:39:00Z">
        <w:r w:rsidR="00313C84" w:rsidRPr="00122C02" w:rsidDel="003F7F03">
          <w:rPr>
            <w:rFonts w:asciiTheme="majorBidi" w:hAnsiTheme="majorBidi" w:cstheme="majorBidi"/>
            <w:sz w:val="24"/>
            <w:szCs w:val="24"/>
            <w:rtl/>
          </w:rPr>
          <w:delText>לא מודע מעורר חרדה וגורם לסימפטום פיזי</w:delText>
        </w:r>
      </w:del>
      <w:del w:id="979" w:author="Noga kadman" w:date="2024-08-07T10:31:00Z" w16du:dateUtc="2024-08-07T07:31:00Z">
        <w:r w:rsidR="00313C84" w:rsidRPr="00122C02" w:rsidDel="00466843">
          <w:rPr>
            <w:rFonts w:asciiTheme="majorBidi" w:hAnsiTheme="majorBidi" w:cstheme="majorBidi"/>
            <w:sz w:val="24"/>
            <w:szCs w:val="24"/>
            <w:rtl/>
          </w:rPr>
          <w:delText>.</w:delText>
        </w:r>
      </w:del>
      <w:del w:id="980" w:author="Noga kadman" w:date="2024-08-07T10:43:00Z" w16du:dateUtc="2024-08-07T07:43:00Z">
        <w:r w:rsidR="00313C84" w:rsidRPr="00122C02" w:rsidDel="009956F9">
          <w:rPr>
            <w:rFonts w:asciiTheme="majorBidi" w:hAnsiTheme="majorBidi" w:cstheme="majorBidi"/>
            <w:sz w:val="24"/>
            <w:szCs w:val="24"/>
            <w:rtl/>
          </w:rPr>
          <w:delText xml:space="preserve"> </w:delText>
        </w:r>
      </w:del>
      <w:del w:id="981" w:author="Noga kadman" w:date="2024-08-07T10:33:00Z" w16du:dateUtc="2024-08-07T07:33:00Z">
        <w:r w:rsidR="00313C84" w:rsidRPr="00122C02" w:rsidDel="00466843">
          <w:rPr>
            <w:rFonts w:asciiTheme="majorBidi" w:hAnsiTheme="majorBidi" w:cstheme="majorBidi"/>
            <w:sz w:val="24"/>
            <w:szCs w:val="24"/>
            <w:rtl/>
          </w:rPr>
          <w:delText xml:space="preserve">יחסי המרה מבטאים משאלה אסורה אשר חודרת לאזור סמוך למודע וגורמת לחרדה ולניתוק מגורם הקונפליקט המקורי </w:delText>
        </w:r>
      </w:del>
      <w:del w:id="982" w:author="Noga kadman" w:date="2024-08-07T10:34:00Z" w16du:dateUtc="2024-08-07T07:34:00Z">
        <w:r w:rsidR="00313C84" w:rsidRPr="00122C02" w:rsidDel="00466843">
          <w:rPr>
            <w:rFonts w:asciiTheme="majorBidi" w:hAnsiTheme="majorBidi" w:cstheme="majorBidi"/>
            <w:sz w:val="24"/>
            <w:szCs w:val="24"/>
            <w:rtl/>
          </w:rPr>
          <w:delText xml:space="preserve">שמחבר לאובדן גופני או לחרדה, ומשם עוברת לאיבר בו מתבטא הקונפליקט כסמל </w:delText>
        </w:r>
      </w:del>
      <w:r w:rsidR="00313C84" w:rsidRPr="00122C02">
        <w:rPr>
          <w:rFonts w:asciiTheme="majorBidi" w:hAnsiTheme="majorBidi" w:cstheme="majorBidi"/>
          <w:sz w:val="24"/>
          <w:szCs w:val="24"/>
          <w:rtl/>
        </w:rPr>
        <w:t xml:space="preserve">(פרויד, 1895). </w:t>
      </w:r>
      <w:ins w:id="983" w:author="Noga kadman" w:date="2024-08-07T10:35:00Z" w16du:dateUtc="2024-08-07T07:35:00Z">
        <w:r w:rsidR="00466843" w:rsidRPr="00122C02">
          <w:rPr>
            <w:rFonts w:asciiTheme="majorBidi" w:hAnsiTheme="majorBidi" w:cstheme="majorBidi"/>
            <w:sz w:val="24"/>
            <w:szCs w:val="24"/>
            <w:rtl/>
          </w:rPr>
          <w:t xml:space="preserve">אנה פרויד המשיכה רעיון זה </w:t>
        </w:r>
      </w:ins>
      <w:r w:rsidR="00313C84" w:rsidRPr="00122C02">
        <w:rPr>
          <w:rFonts w:asciiTheme="majorBidi" w:hAnsiTheme="majorBidi" w:cstheme="majorBidi"/>
          <w:sz w:val="24"/>
          <w:szCs w:val="24"/>
          <w:rtl/>
        </w:rPr>
        <w:t>בספר</w:t>
      </w:r>
      <w:ins w:id="984" w:author="Noga kadman" w:date="2024-08-07T10:35:00Z" w16du:dateUtc="2024-08-07T07:35:00Z">
        <w:r w:rsidR="00466843" w:rsidRPr="00122C02">
          <w:rPr>
            <w:rFonts w:asciiTheme="majorBidi" w:hAnsiTheme="majorBidi" w:cstheme="majorBidi"/>
            <w:sz w:val="24"/>
            <w:szCs w:val="24"/>
            <w:rtl/>
          </w:rPr>
          <w:t>ה</w:t>
        </w:r>
      </w:ins>
      <w:r w:rsidR="00313C84" w:rsidRPr="00122C02">
        <w:rPr>
          <w:rFonts w:asciiTheme="majorBidi" w:hAnsiTheme="majorBidi" w:cstheme="majorBidi"/>
          <w:sz w:val="24"/>
          <w:szCs w:val="24"/>
          <w:rtl/>
        </w:rPr>
        <w:t xml:space="preserve"> "מבוא לתורת הפסיכו-אנליזה"</w:t>
      </w:r>
      <w:ins w:id="985" w:author="Noga kadman" w:date="2024-08-07T10:35:00Z" w16du:dateUtc="2024-08-07T07:35:00Z">
        <w:r w:rsidR="00466843" w:rsidRPr="00122C02">
          <w:rPr>
            <w:rFonts w:asciiTheme="majorBidi" w:hAnsiTheme="majorBidi" w:cstheme="majorBidi"/>
            <w:sz w:val="24"/>
            <w:szCs w:val="24"/>
            <w:rtl/>
          </w:rPr>
          <w:t xml:space="preserve">, בו טענה </w:t>
        </w:r>
      </w:ins>
      <w:ins w:id="986" w:author="Noga kadman" w:date="2024-08-07T10:36:00Z" w16du:dateUtc="2024-08-07T07:36:00Z">
        <w:r w:rsidR="00466843" w:rsidRPr="00122C02">
          <w:rPr>
            <w:rFonts w:asciiTheme="majorBidi" w:hAnsiTheme="majorBidi" w:cstheme="majorBidi"/>
            <w:sz w:val="24"/>
            <w:szCs w:val="24"/>
            <w:rtl/>
          </w:rPr>
          <w:t>כי הבהרת קונפליקטים מ</w:t>
        </w:r>
      </w:ins>
      <w:ins w:id="987" w:author="Noga kadman" w:date="2024-08-07T10:37:00Z" w16du:dateUtc="2024-08-07T07:37:00Z">
        <w:r w:rsidR="00466843" w:rsidRPr="00122C02">
          <w:rPr>
            <w:rFonts w:asciiTheme="majorBidi" w:hAnsiTheme="majorBidi" w:cstheme="majorBidi"/>
            <w:sz w:val="24"/>
            <w:szCs w:val="24"/>
            <w:rtl/>
          </w:rPr>
          <w:t xml:space="preserve">הילדות </w:t>
        </w:r>
      </w:ins>
      <w:ins w:id="988" w:author="Noga kadman" w:date="2024-08-07T10:36:00Z" w16du:dateUtc="2024-08-07T07:36:00Z">
        <w:r w:rsidR="00466843" w:rsidRPr="00122C02">
          <w:rPr>
            <w:rFonts w:asciiTheme="majorBidi" w:hAnsiTheme="majorBidi" w:cstheme="majorBidi"/>
            <w:sz w:val="24"/>
            <w:szCs w:val="24"/>
            <w:rtl/>
          </w:rPr>
          <w:t>היא מפתח לטיפול</w:t>
        </w:r>
      </w:ins>
      <w:ins w:id="989" w:author="Noga kadman" w:date="2024-08-07T10:37:00Z" w16du:dateUtc="2024-08-07T07:37:00Z">
        <w:r w:rsidR="00466843" w:rsidRPr="00122C02">
          <w:rPr>
            <w:rFonts w:asciiTheme="majorBidi" w:hAnsiTheme="majorBidi" w:cstheme="majorBidi"/>
            <w:sz w:val="24"/>
            <w:szCs w:val="24"/>
            <w:rtl/>
          </w:rPr>
          <w:t>:</w:t>
        </w:r>
      </w:ins>
      <w:ins w:id="990" w:author="Noga kadman" w:date="2024-08-07T10:36:00Z" w16du:dateUtc="2024-08-07T07:36:00Z">
        <w:r w:rsidR="00466843" w:rsidRPr="00122C02">
          <w:rPr>
            <w:rFonts w:asciiTheme="majorBidi" w:hAnsiTheme="majorBidi" w:cstheme="majorBidi"/>
            <w:sz w:val="24"/>
            <w:szCs w:val="24"/>
            <w:rtl/>
          </w:rPr>
          <w:t xml:space="preserve"> "שרשי התפתחות הרגשות של הילד</w:t>
        </w:r>
      </w:ins>
      <w:ins w:id="991" w:author="Noga kadman" w:date="2024-08-16T07:33:00Z" w16du:dateUtc="2024-08-16T04:33:00Z">
        <w:r w:rsidR="00D65936" w:rsidRPr="00122C02">
          <w:rPr>
            <w:rFonts w:asciiTheme="majorBidi" w:hAnsiTheme="majorBidi" w:cstheme="majorBidi"/>
            <w:sz w:val="24"/>
            <w:szCs w:val="24"/>
            <w:rtl/>
          </w:rPr>
          <w:t>,</w:t>
        </w:r>
      </w:ins>
      <w:ins w:id="992" w:author="Noga kadman" w:date="2024-08-07T10:36:00Z" w16du:dateUtc="2024-08-07T07:36:00Z">
        <w:r w:rsidR="00466843" w:rsidRPr="00122C02">
          <w:rPr>
            <w:rFonts w:asciiTheme="majorBidi" w:hAnsiTheme="majorBidi" w:cstheme="majorBidi"/>
            <w:sz w:val="24"/>
            <w:szCs w:val="24"/>
            <w:rtl/>
          </w:rPr>
          <w:t xml:space="preserve"> אשר מסבירים קונפליקטים ישנים נושנים אשר מחוץ להשפעת המטפל" (פרויד, א. 1977</w:t>
        </w:r>
        <w:commentRangeStart w:id="993"/>
        <w:r w:rsidR="00466843" w:rsidRPr="00122C02">
          <w:rPr>
            <w:rFonts w:asciiTheme="majorBidi" w:hAnsiTheme="majorBidi" w:cstheme="majorBidi"/>
            <w:sz w:val="24"/>
            <w:szCs w:val="24"/>
            <w:rtl/>
          </w:rPr>
          <w:t>[]</w:t>
        </w:r>
      </w:ins>
      <w:commentRangeEnd w:id="993"/>
      <w:ins w:id="994" w:author="Noga kadman" w:date="2024-08-07T10:37:00Z" w16du:dateUtc="2024-08-07T07:37:00Z">
        <w:r w:rsidR="00466843" w:rsidRPr="00122C02">
          <w:rPr>
            <w:rStyle w:val="ae"/>
            <w:rFonts w:asciiTheme="majorBidi" w:eastAsiaTheme="minorHAnsi" w:hAnsiTheme="majorBidi" w:cstheme="majorBidi"/>
            <w:color w:val="auto"/>
            <w:sz w:val="24"/>
            <w:szCs w:val="24"/>
            <w:rtl/>
          </w:rPr>
          <w:commentReference w:id="993"/>
        </w:r>
      </w:ins>
      <w:ins w:id="995" w:author="Noga kadman" w:date="2024-08-07T10:36:00Z" w16du:dateUtc="2024-08-07T07:36:00Z">
        <w:r w:rsidR="00466843" w:rsidRPr="00122C02">
          <w:rPr>
            <w:rFonts w:asciiTheme="majorBidi" w:hAnsiTheme="majorBidi" w:cstheme="majorBidi"/>
            <w:sz w:val="24"/>
            <w:szCs w:val="24"/>
            <w:rtl/>
          </w:rPr>
          <w:t xml:space="preserve"> עמ' 19)</w:t>
        </w:r>
      </w:ins>
      <w:ins w:id="996" w:author="Noga kadman" w:date="2024-08-07T10:44:00Z" w16du:dateUtc="2024-08-07T07:44:00Z">
        <w:r w:rsidR="009956F9" w:rsidRPr="00122C02">
          <w:rPr>
            <w:rFonts w:asciiTheme="majorBidi" w:hAnsiTheme="majorBidi" w:cstheme="majorBidi"/>
            <w:sz w:val="24"/>
            <w:szCs w:val="24"/>
            <w:rtl/>
          </w:rPr>
          <w:t>.</w:t>
        </w:r>
      </w:ins>
      <w:r w:rsidR="00313C84" w:rsidRPr="00122C02">
        <w:rPr>
          <w:rFonts w:asciiTheme="majorBidi" w:hAnsiTheme="majorBidi" w:cstheme="majorBidi"/>
          <w:sz w:val="24"/>
          <w:szCs w:val="24"/>
          <w:rtl/>
        </w:rPr>
        <w:t xml:space="preserve"> </w:t>
      </w:r>
      <w:del w:id="997" w:author="Noga kadman" w:date="2024-08-07T10:38:00Z" w16du:dateUtc="2024-08-07T07:38:00Z">
        <w:r w:rsidR="00313C84" w:rsidRPr="00122C02" w:rsidDel="00466843">
          <w:rPr>
            <w:rFonts w:asciiTheme="majorBidi" w:hAnsiTheme="majorBidi" w:cstheme="majorBidi"/>
            <w:sz w:val="24"/>
            <w:szCs w:val="24"/>
            <w:rtl/>
          </w:rPr>
          <w:delText xml:space="preserve">חקרה אנה פרויד את חוויות מבוגר מתקופת ילדותו, וטענה כי אלו יסייעו ליצור הבחנה מה חשוב מהעבר, "זכרונותיו הולכים ומסתתמים עוד בטרם תמצאו את אשר תבקש נפשכם." </w:delText>
        </w:r>
      </w:del>
      <w:del w:id="998" w:author="Noga kadman" w:date="2024-08-07T10:36:00Z" w16du:dateUtc="2024-08-07T07:36:00Z">
        <w:r w:rsidR="00313C84" w:rsidRPr="00122C02" w:rsidDel="00466843">
          <w:rPr>
            <w:rFonts w:asciiTheme="majorBidi" w:hAnsiTheme="majorBidi" w:cstheme="majorBidi"/>
            <w:sz w:val="24"/>
            <w:szCs w:val="24"/>
            <w:rtl/>
          </w:rPr>
          <w:delText>הבהרת קונפליקטים נושנים היא מפתח לשיטתה, "שרשי התפתחות הרגשות של הילד אשר מסבירים קונפליקטים ישנים נושנים אשר מחוץ להשפעת המטפל", ((פרויד, א. 1977[] עמ' 19) ו"לתפוס מאורעות המתרחשים בימי ילדותם של בני האדם." (שם, עמ' 112).</w:delText>
        </w:r>
        <w:r w:rsidR="008041C6" w:rsidRPr="00122C02" w:rsidDel="00466843">
          <w:rPr>
            <w:rFonts w:asciiTheme="majorBidi" w:hAnsiTheme="majorBidi" w:cstheme="majorBidi"/>
            <w:sz w:val="24"/>
            <w:szCs w:val="24"/>
            <w:rtl/>
          </w:rPr>
          <w:delText xml:space="preserve"> </w:delText>
        </w:r>
      </w:del>
    </w:p>
    <w:p w14:paraId="013FC2EF" w14:textId="36EF783E" w:rsidR="00341422" w:rsidRPr="00122C02" w:rsidDel="00614FD0" w:rsidRDefault="004212BE" w:rsidP="00AC38FD">
      <w:pPr>
        <w:pStyle w:val="a6"/>
        <w:tabs>
          <w:tab w:val="right" w:pos="8132"/>
          <w:tab w:val="right" w:pos="9270"/>
        </w:tabs>
        <w:spacing w:after="120" w:line="360" w:lineRule="auto"/>
        <w:ind w:left="0"/>
        <w:rPr>
          <w:del w:id="999" w:author="Noga kadman" w:date="2024-08-07T16:40:00Z" w16du:dateUtc="2024-08-07T13:40:00Z"/>
          <w:moveTo w:id="1000" w:author="Noga kadman" w:date="2024-08-07T16:38:00Z" w16du:dateUtc="2024-08-07T13:38:00Z"/>
          <w:rFonts w:asciiTheme="majorBidi" w:hAnsiTheme="majorBidi" w:cstheme="majorBidi"/>
          <w:sz w:val="24"/>
          <w:szCs w:val="24"/>
          <w:rtl/>
        </w:rPr>
      </w:pPr>
      <w:moveFromRangeStart w:id="1001" w:author="Noga kadman" w:date="2024-08-07T12:51:00Z" w:name="move173927521"/>
      <w:moveFrom w:id="1002" w:author="Noga kadman" w:date="2024-08-07T12:51:00Z" w16du:dateUtc="2024-08-07T09:51:00Z">
        <w:r w:rsidRPr="00122C02" w:rsidDel="00F6695A">
          <w:rPr>
            <w:rFonts w:asciiTheme="majorBidi" w:hAnsiTheme="majorBidi" w:cstheme="majorBidi"/>
            <w:sz w:val="24"/>
            <w:szCs w:val="24"/>
            <w:rtl/>
          </w:rPr>
          <w:t xml:space="preserve">גשר ראשוני זה בין הסובייקט לזולת נתפס בפסיכואנליזה כתהליך נטול ברירה או התחשבות בזולת, שהינו תהליך לא מודע, הנובע מתוך הצורך להנות בתכתיב יחס-אובייקט, "אגואיזם חזק מגן מפניי מחלה, אך לבסוף צריך להתחיל לאהוב כדי לא לחלות, ואחת דתנו לחלות אם יכולתנו לאהוב אובדת בשל תסכול" (פרויד, 2007 [1914] עמ' 48). </w:t>
        </w:r>
      </w:moveFrom>
      <w:moveFromRangeEnd w:id="1001"/>
      <w:moveToRangeStart w:id="1003" w:author="Noga kadman" w:date="2024-08-07T16:38:00Z" w:name="move173941109"/>
    </w:p>
    <w:moveToRangeEnd w:id="1003"/>
    <w:p w14:paraId="5529B3EF" w14:textId="06260A4B" w:rsidR="004212BE" w:rsidRPr="00122C02" w:rsidDel="00F6695A" w:rsidRDefault="004212BE" w:rsidP="00AC38FD">
      <w:pPr>
        <w:pStyle w:val="a6"/>
        <w:tabs>
          <w:tab w:val="right" w:pos="8132"/>
          <w:tab w:val="right" w:pos="9270"/>
        </w:tabs>
        <w:spacing w:after="120" w:line="360" w:lineRule="auto"/>
        <w:ind w:left="0"/>
        <w:rPr>
          <w:del w:id="1004" w:author="Noga kadman" w:date="2024-08-07T12:47:00Z" w16du:dateUtc="2024-08-07T09:47:00Z"/>
          <w:rFonts w:asciiTheme="majorBidi" w:hAnsiTheme="majorBidi" w:cstheme="majorBidi"/>
          <w:sz w:val="24"/>
          <w:szCs w:val="24"/>
          <w:rtl/>
        </w:rPr>
      </w:pPr>
    </w:p>
    <w:p w14:paraId="3BE8B1D0" w14:textId="5B12195A" w:rsidR="004212BE" w:rsidRPr="00122C02" w:rsidRDefault="004212BE"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התקשרות לבן זוג </w:t>
      </w:r>
      <w:del w:id="1005" w:author="Noga kadman" w:date="2024-08-07T12:46:00Z" w16du:dateUtc="2024-08-07T09:46:00Z">
        <w:r w:rsidRPr="00122C02" w:rsidDel="00F6695A">
          <w:rPr>
            <w:rFonts w:asciiTheme="majorBidi" w:hAnsiTheme="majorBidi" w:cstheme="majorBidi"/>
            <w:sz w:val="24"/>
            <w:szCs w:val="24"/>
            <w:rtl/>
          </w:rPr>
          <w:delText>היא יחס ה</w:delText>
        </w:r>
      </w:del>
      <w:r w:rsidRPr="00122C02">
        <w:rPr>
          <w:rFonts w:asciiTheme="majorBidi" w:hAnsiTheme="majorBidi" w:cstheme="majorBidi"/>
          <w:sz w:val="24"/>
          <w:szCs w:val="24"/>
          <w:rtl/>
        </w:rPr>
        <w:t>מבטא</w:t>
      </w:r>
      <w:ins w:id="1006" w:author="Noga kadman" w:date="2024-08-07T12:46:00Z" w16du:dateUtc="2024-08-07T09:46:00Z">
        <w:r w:rsidR="00F6695A" w:rsidRPr="00122C02">
          <w:rPr>
            <w:rFonts w:asciiTheme="majorBidi" w:hAnsiTheme="majorBidi" w:cstheme="majorBidi"/>
            <w:sz w:val="24"/>
            <w:szCs w:val="24"/>
            <w:rtl/>
          </w:rPr>
          <w:t>ת</w:t>
        </w:r>
      </w:ins>
      <w:ins w:id="1007" w:author="Noga kadman" w:date="2024-08-07T12:54:00Z" w16du:dateUtc="2024-08-07T09:54:00Z">
        <w:r w:rsidR="00F6695A" w:rsidRPr="00122C02">
          <w:rPr>
            <w:rFonts w:asciiTheme="majorBidi" w:hAnsiTheme="majorBidi" w:cstheme="majorBidi"/>
            <w:sz w:val="24"/>
            <w:szCs w:val="24"/>
          </w:rPr>
          <w:t>,</w:t>
        </w:r>
      </w:ins>
      <w:ins w:id="1008" w:author="Noga kadman" w:date="2024-08-07T12:46:00Z" w16du:dateUtc="2024-08-07T09:46:00Z">
        <w:r w:rsidR="00F6695A" w:rsidRPr="00122C02">
          <w:rPr>
            <w:rFonts w:asciiTheme="majorBidi" w:hAnsiTheme="majorBidi" w:cstheme="majorBidi"/>
            <w:sz w:val="24"/>
            <w:szCs w:val="24"/>
            <w:rtl/>
          </w:rPr>
          <w:t xml:space="preserve"> </w:t>
        </w:r>
        <w:commentRangeStart w:id="1009"/>
        <w:r w:rsidR="00F6695A" w:rsidRPr="00122C02">
          <w:rPr>
            <w:rFonts w:asciiTheme="majorBidi" w:hAnsiTheme="majorBidi" w:cstheme="majorBidi"/>
            <w:sz w:val="24"/>
            <w:szCs w:val="24"/>
            <w:rtl/>
          </w:rPr>
          <w:t>לפי הפסיכואנליזה</w:t>
        </w:r>
        <w:commentRangeEnd w:id="1009"/>
        <w:r w:rsidR="00F6695A" w:rsidRPr="00122C02">
          <w:rPr>
            <w:rStyle w:val="ae"/>
            <w:rFonts w:asciiTheme="majorBidi" w:eastAsiaTheme="minorHAnsi" w:hAnsiTheme="majorBidi" w:cstheme="majorBidi"/>
            <w:color w:val="auto"/>
            <w:sz w:val="24"/>
            <w:szCs w:val="24"/>
            <w:rtl/>
          </w:rPr>
          <w:commentReference w:id="1009"/>
        </w:r>
      </w:ins>
      <w:ins w:id="1010" w:author="Noga kadman" w:date="2024-08-07T12:54:00Z" w16du:dateUtc="2024-08-07T09:54:00Z">
        <w:r w:rsidR="00F6695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צורך לסיפוק דחף, ללא יצירת מגע של האני עם סובייקט זולת </w:t>
      </w:r>
      <w:ins w:id="1011" w:author="Noga kadman" w:date="2024-08-16T07:34:00Z" w16du:dateUtc="2024-08-16T04:34:00Z">
        <w:r w:rsidR="00D65936" w:rsidRPr="00122C02">
          <w:rPr>
            <w:rFonts w:asciiTheme="majorBidi" w:hAnsiTheme="majorBidi" w:cstheme="majorBidi"/>
            <w:sz w:val="24"/>
            <w:szCs w:val="24"/>
            <w:rtl/>
          </w:rPr>
          <w:t xml:space="preserve">שהוא </w:t>
        </w:r>
      </w:ins>
      <w:r w:rsidRPr="00122C02">
        <w:rPr>
          <w:rFonts w:asciiTheme="majorBidi" w:hAnsiTheme="majorBidi" w:cstheme="majorBidi"/>
          <w:sz w:val="24"/>
          <w:szCs w:val="24"/>
          <w:rtl/>
        </w:rPr>
        <w:t xml:space="preserve">בעל פנימיות משל עצמו. </w:t>
      </w:r>
      <w:ins w:id="1012" w:author="Noga kadman" w:date="2024-08-07T12:46:00Z" w16du:dateUtc="2024-08-07T09:46:00Z">
        <w:r w:rsidR="00F6695A" w:rsidRPr="00122C02">
          <w:rPr>
            <w:rFonts w:asciiTheme="majorBidi" w:hAnsiTheme="majorBidi" w:cstheme="majorBidi"/>
            <w:sz w:val="24"/>
            <w:szCs w:val="24"/>
            <w:rtl/>
          </w:rPr>
          <w:t xml:space="preserve">לפי </w:t>
        </w:r>
      </w:ins>
      <w:r w:rsidRPr="00122C02">
        <w:rPr>
          <w:rFonts w:asciiTheme="majorBidi" w:hAnsiTheme="majorBidi" w:cstheme="majorBidi"/>
          <w:sz w:val="24"/>
          <w:szCs w:val="24"/>
          <w:rtl/>
        </w:rPr>
        <w:t>נקודת מבט זו</w:t>
      </w:r>
      <w:ins w:id="1013" w:author="Noga kadman" w:date="2024-08-07T12:46:00Z" w16du:dateUtc="2024-08-07T09:46:00Z">
        <w:r w:rsidR="00F6695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014" w:author="Noga kadman" w:date="2024-08-07T10:39:00Z" w16du:dateUtc="2024-08-07T07:39:00Z">
        <w:r w:rsidRPr="00122C02" w:rsidDel="009956F9">
          <w:rPr>
            <w:rFonts w:asciiTheme="majorBidi" w:hAnsiTheme="majorBidi" w:cstheme="majorBidi"/>
            <w:sz w:val="24"/>
            <w:szCs w:val="24"/>
            <w:rtl/>
          </w:rPr>
          <w:delText>י</w:delText>
        </w:r>
      </w:del>
      <w:del w:id="1015" w:author="Noga kadman" w:date="2024-08-07T12:46:00Z" w16du:dateUtc="2024-08-07T09:46:00Z">
        <w:r w:rsidRPr="00122C02" w:rsidDel="00F6695A">
          <w:rPr>
            <w:rFonts w:asciiTheme="majorBidi" w:hAnsiTheme="majorBidi" w:cstheme="majorBidi"/>
            <w:sz w:val="24"/>
            <w:szCs w:val="24"/>
            <w:rtl/>
          </w:rPr>
          <w:delText xml:space="preserve">על </w:delText>
        </w:r>
      </w:del>
      <w:ins w:id="1016" w:author="Noga kadman" w:date="2024-08-07T12:46:00Z" w16du:dateUtc="2024-08-07T09:46:00Z">
        <w:r w:rsidR="00F6695A" w:rsidRPr="00122C02">
          <w:rPr>
            <w:rFonts w:asciiTheme="majorBidi" w:hAnsiTheme="majorBidi" w:cstheme="majorBidi"/>
            <w:sz w:val="24"/>
            <w:szCs w:val="24"/>
            <w:rtl/>
          </w:rPr>
          <w:t>ה</w:t>
        </w:r>
      </w:ins>
      <w:ins w:id="1017" w:author="Noga kadman" w:date="2024-08-07T10:39:00Z" w16du:dateUtc="2024-08-07T07:39:00Z">
        <w:r w:rsidR="009956F9" w:rsidRPr="00122C02">
          <w:rPr>
            <w:rFonts w:asciiTheme="majorBidi" w:hAnsiTheme="majorBidi" w:cstheme="majorBidi"/>
            <w:sz w:val="24"/>
            <w:szCs w:val="24"/>
            <w:rtl/>
          </w:rPr>
          <w:t>י</w:t>
        </w:r>
      </w:ins>
      <w:r w:rsidRPr="00122C02">
        <w:rPr>
          <w:rFonts w:asciiTheme="majorBidi" w:hAnsiTheme="majorBidi" w:cstheme="majorBidi"/>
          <w:sz w:val="24"/>
          <w:szCs w:val="24"/>
          <w:rtl/>
        </w:rPr>
        <w:t xml:space="preserve">חסים </w:t>
      </w:r>
      <w:ins w:id="1018" w:author="Noga kadman" w:date="2024-08-07T12:46:00Z" w16du:dateUtc="2024-08-07T09:46:00Z">
        <w:r w:rsidR="00F6695A"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זוגיים </w:t>
      </w:r>
      <w:del w:id="1019" w:author="Noga kadman" w:date="2024-08-07T12:54:00Z" w16du:dateUtc="2024-08-07T09:54:00Z">
        <w:r w:rsidRPr="00122C02" w:rsidDel="00F6695A">
          <w:rPr>
            <w:rFonts w:asciiTheme="majorBidi" w:hAnsiTheme="majorBidi" w:cstheme="majorBidi"/>
            <w:sz w:val="24"/>
            <w:szCs w:val="24"/>
            <w:rtl/>
          </w:rPr>
          <w:delText>מבטא</w:delText>
        </w:r>
      </w:del>
      <w:del w:id="1020" w:author="Noga kadman" w:date="2024-08-07T12:46:00Z" w16du:dateUtc="2024-08-07T09:46:00Z">
        <w:r w:rsidRPr="00122C02" w:rsidDel="00F6695A">
          <w:rPr>
            <w:rFonts w:asciiTheme="majorBidi" w:hAnsiTheme="majorBidi" w:cstheme="majorBidi"/>
            <w:sz w:val="24"/>
            <w:szCs w:val="24"/>
            <w:rtl/>
          </w:rPr>
          <w:delText>ת</w:delText>
        </w:r>
      </w:del>
      <w:del w:id="1021" w:author="Noga kadman" w:date="2024-08-07T12:54:00Z" w16du:dateUtc="2024-08-07T09:54:00Z">
        <w:r w:rsidRPr="00122C02" w:rsidDel="00F6695A">
          <w:rPr>
            <w:rFonts w:asciiTheme="majorBidi" w:hAnsiTheme="majorBidi" w:cstheme="majorBidi"/>
            <w:sz w:val="24"/>
            <w:szCs w:val="24"/>
            <w:rtl/>
          </w:rPr>
          <w:delText xml:space="preserve"> </w:delText>
        </w:r>
      </w:del>
      <w:ins w:id="1022" w:author="Noga kadman" w:date="2024-08-07T12:54:00Z" w16du:dateUtc="2024-08-07T09:54:00Z">
        <w:r w:rsidR="00F6695A" w:rsidRPr="00122C02">
          <w:rPr>
            <w:rFonts w:asciiTheme="majorBidi" w:hAnsiTheme="majorBidi" w:cstheme="majorBidi"/>
            <w:sz w:val="24"/>
            <w:szCs w:val="24"/>
            <w:rtl/>
          </w:rPr>
          <w:t xml:space="preserve">הם ביטוי של </w:t>
        </w:r>
      </w:ins>
      <w:r w:rsidRPr="00122C02">
        <w:rPr>
          <w:rFonts w:asciiTheme="majorBidi" w:hAnsiTheme="majorBidi" w:cstheme="majorBidi"/>
          <w:sz w:val="24"/>
          <w:szCs w:val="24"/>
          <w:rtl/>
        </w:rPr>
        <w:t>זירה של מאבק פנימי ביחסים מוקדמים</w:t>
      </w:r>
      <w:del w:id="1023" w:author="Noga kadman" w:date="2024-08-07T12:47:00Z" w16du:dateUtc="2024-08-07T09:47:00Z">
        <w:r w:rsidRPr="00122C02" w:rsidDel="00F6695A">
          <w:rPr>
            <w:rFonts w:asciiTheme="majorBidi" w:hAnsiTheme="majorBidi" w:cstheme="majorBidi"/>
            <w:sz w:val="24"/>
            <w:szCs w:val="24"/>
            <w:rtl/>
          </w:rPr>
          <w:delText xml:space="preserve"> ול</w:delText>
        </w:r>
      </w:del>
      <w:del w:id="1024" w:author="Noga kadman" w:date="2024-08-07T12:54:00Z" w16du:dateUtc="2024-08-07T09:54:00Z">
        <w:r w:rsidRPr="00122C02" w:rsidDel="00F6695A">
          <w:rPr>
            <w:rFonts w:asciiTheme="majorBidi" w:hAnsiTheme="majorBidi" w:cstheme="majorBidi"/>
            <w:sz w:val="24"/>
            <w:szCs w:val="24"/>
            <w:rtl/>
          </w:rPr>
          <w:delText xml:space="preserve">מימוש </w:delText>
        </w:r>
      </w:del>
      <w:del w:id="1025" w:author="Noga kadman" w:date="2024-08-07T12:47:00Z" w16du:dateUtc="2024-08-07T09:47:00Z">
        <w:r w:rsidRPr="00122C02" w:rsidDel="00F6695A">
          <w:rPr>
            <w:rFonts w:asciiTheme="majorBidi" w:hAnsiTheme="majorBidi" w:cstheme="majorBidi"/>
            <w:sz w:val="24"/>
            <w:szCs w:val="24"/>
            <w:rtl/>
          </w:rPr>
          <w:delText xml:space="preserve">שלהם </w:delText>
        </w:r>
      </w:del>
      <w:del w:id="1026" w:author="Noga kadman" w:date="2024-08-07T12:54:00Z" w16du:dateUtc="2024-08-07T09:54:00Z">
        <w:r w:rsidRPr="00122C02" w:rsidDel="00F6695A">
          <w:rPr>
            <w:rFonts w:asciiTheme="majorBidi" w:hAnsiTheme="majorBidi" w:cstheme="majorBidi"/>
            <w:sz w:val="24"/>
            <w:szCs w:val="24"/>
            <w:rtl/>
          </w:rPr>
          <w:delText>בדמות בן.ת זוג</w:delText>
        </w:r>
      </w:del>
      <w:r w:rsidRPr="00122C02">
        <w:rPr>
          <w:rFonts w:asciiTheme="majorBidi" w:hAnsiTheme="majorBidi" w:cstheme="majorBidi"/>
          <w:sz w:val="24"/>
          <w:szCs w:val="24"/>
          <w:rtl/>
        </w:rPr>
        <w:t xml:space="preserve"> </w:t>
      </w:r>
      <w:r w:rsidRPr="00122C02">
        <w:rPr>
          <w:rFonts w:asciiTheme="majorBidi" w:hAnsiTheme="majorBidi" w:cstheme="majorBidi"/>
          <w:sz w:val="24"/>
          <w:szCs w:val="24"/>
        </w:rPr>
        <w:t xml:space="preserve">(Scharff &amp; Scharff, 1977, p. 47-48; Kernberg, 1976, </w:t>
      </w:r>
      <w:r w:rsidRPr="00122C02">
        <w:rPr>
          <w:rFonts w:asciiTheme="majorBidi" w:hAnsiTheme="majorBidi" w:cstheme="majorBidi"/>
          <w:sz w:val="24"/>
          <w:szCs w:val="24"/>
        </w:rPr>
        <w:lastRenderedPageBreak/>
        <w:t>Fairbairn, 1963)</w:t>
      </w:r>
      <w:r w:rsidRPr="00122C02">
        <w:rPr>
          <w:rFonts w:asciiTheme="majorBidi" w:hAnsiTheme="majorBidi" w:cstheme="majorBidi"/>
          <w:sz w:val="24"/>
          <w:szCs w:val="24"/>
          <w:rtl/>
        </w:rPr>
        <w:t xml:space="preserve">. מקור התחושות </w:t>
      </w:r>
      <w:commentRangeStart w:id="1027"/>
      <w:del w:id="1028" w:author="Noga kadman" w:date="2024-08-07T12:55:00Z" w16du:dateUtc="2024-08-07T09:55:00Z">
        <w:r w:rsidRPr="00122C02" w:rsidDel="00C91550">
          <w:rPr>
            <w:rFonts w:asciiTheme="majorBidi" w:hAnsiTheme="majorBidi" w:cstheme="majorBidi"/>
            <w:sz w:val="24"/>
            <w:szCs w:val="24"/>
            <w:rtl/>
          </w:rPr>
          <w:delText xml:space="preserve">הללו </w:delText>
        </w:r>
      </w:del>
      <w:ins w:id="1029" w:author="Noga kadman" w:date="2024-08-07T12:55:00Z" w16du:dateUtc="2024-08-07T09:55:00Z">
        <w:r w:rsidR="00C91550" w:rsidRPr="00122C02">
          <w:rPr>
            <w:rFonts w:asciiTheme="majorBidi" w:hAnsiTheme="majorBidi" w:cstheme="majorBidi"/>
            <w:sz w:val="24"/>
            <w:szCs w:val="24"/>
            <w:rtl/>
          </w:rPr>
          <w:t xml:space="preserve">בקשר הזוגי </w:t>
        </w:r>
        <w:commentRangeEnd w:id="1027"/>
        <w:r w:rsidR="00C91550" w:rsidRPr="00122C02">
          <w:rPr>
            <w:rStyle w:val="ae"/>
            <w:rFonts w:asciiTheme="majorBidi" w:eastAsiaTheme="minorHAnsi" w:hAnsiTheme="majorBidi" w:cstheme="majorBidi"/>
            <w:color w:val="auto"/>
            <w:sz w:val="24"/>
            <w:szCs w:val="24"/>
            <w:rtl/>
          </w:rPr>
          <w:commentReference w:id="1027"/>
        </w:r>
      </w:ins>
      <w:del w:id="1030" w:author="Noga kadman" w:date="2024-08-07T12:55:00Z" w16du:dateUtc="2024-08-07T09:55:00Z">
        <w:r w:rsidRPr="00122C02" w:rsidDel="00C91550">
          <w:rPr>
            <w:rFonts w:asciiTheme="majorBidi" w:hAnsiTheme="majorBidi" w:cstheme="majorBidi"/>
            <w:sz w:val="24"/>
            <w:szCs w:val="24"/>
            <w:rtl/>
          </w:rPr>
          <w:delText>נובע מה</w:delText>
        </w:r>
      </w:del>
      <w:ins w:id="1031" w:author="Noga kadman" w:date="2024-08-07T12:55:00Z" w16du:dateUtc="2024-08-07T09:55:00Z">
        <w:r w:rsidR="00C91550" w:rsidRPr="00122C02">
          <w:rPr>
            <w:rFonts w:asciiTheme="majorBidi" w:hAnsiTheme="majorBidi" w:cstheme="majorBidi"/>
            <w:sz w:val="24"/>
            <w:szCs w:val="24"/>
            <w:rtl/>
          </w:rPr>
          <w:t>מצוי ב</w:t>
        </w:r>
      </w:ins>
      <w:r w:rsidRPr="00122C02">
        <w:rPr>
          <w:rFonts w:asciiTheme="majorBidi" w:hAnsiTheme="majorBidi" w:cstheme="majorBidi"/>
          <w:sz w:val="24"/>
          <w:szCs w:val="24"/>
          <w:rtl/>
        </w:rPr>
        <w:t>ינקות</w:t>
      </w:r>
      <w:ins w:id="1032" w:author="Noga kadman" w:date="2024-08-07T12:55:00Z" w16du:dateUtc="2024-08-07T09:55:00Z">
        <w:r w:rsidR="00C91550" w:rsidRPr="00122C02">
          <w:rPr>
            <w:rFonts w:asciiTheme="majorBidi" w:hAnsiTheme="majorBidi" w:cstheme="majorBidi"/>
            <w:sz w:val="24"/>
            <w:szCs w:val="24"/>
            <w:rtl/>
          </w:rPr>
          <w:t xml:space="preserve">; לפי </w:t>
        </w:r>
      </w:ins>
      <w:del w:id="1033" w:author="Noga kadman" w:date="2024-08-07T12:55:00Z" w16du:dateUtc="2024-08-07T09:55:00Z">
        <w:r w:rsidRPr="00122C02" w:rsidDel="00C91550">
          <w:rPr>
            <w:rFonts w:asciiTheme="majorBidi" w:hAnsiTheme="majorBidi" w:cstheme="majorBidi"/>
            <w:sz w:val="24"/>
            <w:szCs w:val="24"/>
            <w:rtl/>
          </w:rPr>
          <w:delText xml:space="preserve"> ומחקריו של דניאל </w:delText>
        </w:r>
      </w:del>
      <w:r w:rsidRPr="00122C02">
        <w:rPr>
          <w:rFonts w:asciiTheme="majorBidi" w:hAnsiTheme="majorBidi" w:cstheme="majorBidi"/>
          <w:sz w:val="24"/>
          <w:szCs w:val="24"/>
          <w:rtl/>
        </w:rPr>
        <w:t>סטרן</w:t>
      </w:r>
      <w:ins w:id="1034" w:author="Noga kadman" w:date="2024-08-07T12:55:00Z" w16du:dateUtc="2024-08-07T09:55:00Z">
        <w:r w:rsidR="00C91550" w:rsidRPr="00122C02">
          <w:rPr>
            <w:rFonts w:asciiTheme="majorBidi" w:hAnsiTheme="majorBidi" w:cstheme="majorBidi"/>
            <w:sz w:val="24"/>
            <w:szCs w:val="24"/>
            <w:rtl/>
          </w:rPr>
          <w:t xml:space="preserve">, </w:t>
        </w:r>
      </w:ins>
      <w:del w:id="1035" w:author="Noga kadman" w:date="2024-08-07T12:56:00Z" w16du:dateUtc="2024-08-07T09:56:00Z">
        <w:r w:rsidRPr="00122C02" w:rsidDel="00C91550">
          <w:rPr>
            <w:rFonts w:asciiTheme="majorBidi" w:hAnsiTheme="majorBidi" w:cstheme="majorBidi"/>
            <w:sz w:val="24"/>
            <w:szCs w:val="24"/>
            <w:rtl/>
          </w:rPr>
          <w:delText xml:space="preserve"> העניקו נקודת מבט לניסיון המותיר את הפעוט עם ארגון ואפסון </w:delText>
        </w:r>
      </w:del>
      <w:r w:rsidRPr="00122C02">
        <w:rPr>
          <w:rFonts w:asciiTheme="majorBidi" w:hAnsiTheme="majorBidi" w:cstheme="majorBidi"/>
          <w:sz w:val="24"/>
          <w:szCs w:val="24"/>
          <w:rtl/>
        </w:rPr>
        <w:t xml:space="preserve">היחסים המוקדמים </w:t>
      </w:r>
      <w:ins w:id="1036" w:author="Noga kadman" w:date="2024-08-07T12:57:00Z" w16du:dateUtc="2024-08-07T09:57:00Z">
        <w:r w:rsidR="00C91550" w:rsidRPr="00122C02">
          <w:rPr>
            <w:rFonts w:asciiTheme="majorBidi" w:hAnsiTheme="majorBidi" w:cstheme="majorBidi"/>
            <w:sz w:val="24"/>
            <w:szCs w:val="24"/>
            <w:rtl/>
          </w:rPr>
          <w:t xml:space="preserve">של הפעוט </w:t>
        </w:r>
      </w:ins>
      <w:r w:rsidRPr="00122C02">
        <w:rPr>
          <w:rFonts w:asciiTheme="majorBidi" w:hAnsiTheme="majorBidi" w:cstheme="majorBidi"/>
          <w:sz w:val="24"/>
          <w:szCs w:val="24"/>
          <w:rtl/>
        </w:rPr>
        <w:t xml:space="preserve">עם המטפל </w:t>
      </w:r>
      <w:ins w:id="1037" w:author="Noga kadman" w:date="2024-08-07T12:57:00Z" w16du:dateUtc="2024-08-07T09:57:00Z">
        <w:r w:rsidR="00C91550" w:rsidRPr="00122C02">
          <w:rPr>
            <w:rFonts w:asciiTheme="majorBidi" w:hAnsiTheme="majorBidi" w:cstheme="majorBidi"/>
            <w:sz w:val="24"/>
            <w:szCs w:val="24"/>
            <w:rtl/>
          </w:rPr>
          <w:t xml:space="preserve">מאורגנים, מאופסנים </w:t>
        </w:r>
      </w:ins>
      <w:r w:rsidRPr="00122C02">
        <w:rPr>
          <w:rFonts w:asciiTheme="majorBidi" w:hAnsiTheme="majorBidi" w:cstheme="majorBidi"/>
          <w:sz w:val="24"/>
          <w:szCs w:val="24"/>
          <w:rtl/>
        </w:rPr>
        <w:t>ומקודד</w:t>
      </w:r>
      <w:ins w:id="1038" w:author="Noga kadman" w:date="2024-08-07T12:57:00Z" w16du:dateUtc="2024-08-07T09:57:00Z">
        <w:r w:rsidR="00C91550"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באופן </w:t>
      </w:r>
      <w:ins w:id="1039" w:author="Noga kadman" w:date="2024-08-07T12:48:00Z" w16du:dateUtc="2024-08-07T09:48:00Z">
        <w:r w:rsidR="00F6695A" w:rsidRPr="00122C02">
          <w:rPr>
            <w:rFonts w:asciiTheme="majorBidi" w:hAnsiTheme="majorBidi" w:cstheme="majorBidi"/>
            <w:sz w:val="24"/>
            <w:szCs w:val="24"/>
            <w:rtl/>
          </w:rPr>
          <w:t xml:space="preserve">אשר </w:t>
        </w:r>
      </w:ins>
      <w:r w:rsidRPr="00122C02">
        <w:rPr>
          <w:rFonts w:asciiTheme="majorBidi" w:hAnsiTheme="majorBidi" w:cstheme="majorBidi"/>
          <w:sz w:val="24"/>
          <w:szCs w:val="24"/>
          <w:rtl/>
        </w:rPr>
        <w:t xml:space="preserve">"אינו סמלי, לא מילולי, פרוצדורלי ולא מודע </w:t>
      </w:r>
      <w:ins w:id="1040" w:author="Noga kadman" w:date="2024-08-07T12:57:00Z" w16du:dateUtc="2024-08-07T09:57:00Z">
        <w:r w:rsidR="00C91550" w:rsidRPr="00122C02">
          <w:rPr>
            <w:rFonts w:asciiTheme="majorBidi" w:hAnsiTheme="majorBidi" w:cstheme="majorBidi"/>
            <w:sz w:val="24"/>
            <w:szCs w:val="24"/>
            <w:rtl/>
          </w:rPr>
          <w:t>[...]</w:t>
        </w:r>
      </w:ins>
      <w:del w:id="1041" w:author="Noga kadman" w:date="2024-08-07T12:57:00Z" w16du:dateUtc="2024-08-07T09:57:00Z">
        <w:r w:rsidRPr="00122C02" w:rsidDel="00C91550">
          <w:rPr>
            <w:rFonts w:asciiTheme="majorBidi" w:hAnsiTheme="majorBidi" w:cstheme="majorBidi"/>
            <w:sz w:val="24"/>
            <w:szCs w:val="24"/>
            <w:rtl/>
          </w:rPr>
          <w:delText>במובן זה שאינו מודעות רפלקטיבית</w:delText>
        </w:r>
      </w:del>
      <w:r w:rsidRPr="00122C02">
        <w:rPr>
          <w:rFonts w:asciiTheme="majorBidi" w:hAnsiTheme="majorBidi" w:cstheme="majorBidi"/>
          <w:sz w:val="24"/>
          <w:szCs w:val="24"/>
          <w:rtl/>
        </w:rPr>
        <w:t xml:space="preserve">" </w:t>
      </w:r>
      <w:r w:rsidRPr="00122C02">
        <w:rPr>
          <w:rFonts w:asciiTheme="majorBidi" w:hAnsiTheme="majorBidi" w:cstheme="majorBidi"/>
          <w:sz w:val="24"/>
          <w:szCs w:val="24"/>
        </w:rPr>
        <w:t>(Stern, 2004, p. 113)</w:t>
      </w:r>
      <w:r w:rsidRPr="00122C02">
        <w:rPr>
          <w:rFonts w:asciiTheme="majorBidi" w:hAnsiTheme="majorBidi" w:cstheme="majorBidi"/>
          <w:sz w:val="24"/>
          <w:szCs w:val="24"/>
          <w:rtl/>
        </w:rPr>
        <w:t xml:space="preserve">. </w:t>
      </w:r>
      <w:ins w:id="1042" w:author="Noga kadman" w:date="2024-08-07T12:57:00Z" w16du:dateUtc="2024-08-07T09:57:00Z">
        <w:r w:rsidR="00C91550" w:rsidRPr="00122C02">
          <w:rPr>
            <w:rFonts w:asciiTheme="majorBidi" w:hAnsiTheme="majorBidi" w:cstheme="majorBidi"/>
            <w:sz w:val="24"/>
            <w:szCs w:val="24"/>
            <w:rtl/>
          </w:rPr>
          <w:t xml:space="preserve">קידוד </w:t>
        </w:r>
      </w:ins>
      <w:del w:id="1043" w:author="Noga kadman" w:date="2024-08-07T12:57:00Z" w16du:dateUtc="2024-08-07T09:57:00Z">
        <w:r w:rsidRPr="00122C02" w:rsidDel="00C91550">
          <w:rPr>
            <w:rFonts w:asciiTheme="majorBidi" w:hAnsiTheme="majorBidi" w:cstheme="majorBidi"/>
            <w:sz w:val="24"/>
            <w:szCs w:val="24"/>
            <w:rtl/>
          </w:rPr>
          <w:delText xml:space="preserve">אופן </w:delText>
        </w:r>
      </w:del>
      <w:r w:rsidRPr="00122C02">
        <w:rPr>
          <w:rFonts w:asciiTheme="majorBidi" w:hAnsiTheme="majorBidi" w:cstheme="majorBidi"/>
          <w:sz w:val="24"/>
          <w:szCs w:val="24"/>
          <w:rtl/>
        </w:rPr>
        <w:t xml:space="preserve">זה מגיח </w:t>
      </w:r>
      <w:ins w:id="1044" w:author="Noga kadman" w:date="2024-08-07T12:57:00Z" w16du:dateUtc="2024-08-07T09:57:00Z">
        <w:r w:rsidR="00C91550" w:rsidRPr="00122C02">
          <w:rPr>
            <w:rFonts w:asciiTheme="majorBidi" w:hAnsiTheme="majorBidi" w:cstheme="majorBidi"/>
            <w:sz w:val="24"/>
            <w:szCs w:val="24"/>
            <w:rtl/>
          </w:rPr>
          <w:t xml:space="preserve">בהמשך </w:t>
        </w:r>
      </w:ins>
      <w:r w:rsidRPr="00122C02">
        <w:rPr>
          <w:rFonts w:asciiTheme="majorBidi" w:hAnsiTheme="majorBidi" w:cstheme="majorBidi"/>
          <w:sz w:val="24"/>
          <w:szCs w:val="24"/>
          <w:rtl/>
        </w:rPr>
        <w:t>בתנועות גוף</w:t>
      </w:r>
      <w:ins w:id="1045" w:author="Noga kadman" w:date="2024-08-07T12:57:00Z" w16du:dateUtc="2024-08-07T09:57:00Z">
        <w:r w:rsidR="00C9155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046" w:author="Noga kadman" w:date="2024-08-07T12:57:00Z" w16du:dateUtc="2024-08-07T09:57:00Z">
        <w:r w:rsidRPr="00122C02" w:rsidDel="00C91550">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תחושות, </w:t>
      </w:r>
      <w:commentRangeStart w:id="1047"/>
      <w:r w:rsidRPr="00122C02">
        <w:rPr>
          <w:rFonts w:asciiTheme="majorBidi" w:hAnsiTheme="majorBidi" w:cstheme="majorBidi"/>
          <w:sz w:val="24"/>
          <w:szCs w:val="24"/>
          <w:rtl/>
        </w:rPr>
        <w:t xml:space="preserve">אפקט </w:t>
      </w:r>
      <w:commentRangeEnd w:id="1047"/>
      <w:r w:rsidR="00C91550" w:rsidRPr="00122C02">
        <w:rPr>
          <w:rStyle w:val="ae"/>
          <w:rFonts w:asciiTheme="majorBidi" w:eastAsiaTheme="minorHAnsi" w:hAnsiTheme="majorBidi" w:cstheme="majorBidi"/>
          <w:color w:val="auto"/>
          <w:sz w:val="24"/>
          <w:szCs w:val="24"/>
          <w:rtl/>
        </w:rPr>
        <w:commentReference w:id="1047"/>
      </w:r>
      <w:r w:rsidRPr="00122C02">
        <w:rPr>
          <w:rFonts w:asciiTheme="majorBidi" w:hAnsiTheme="majorBidi" w:cstheme="majorBidi"/>
          <w:sz w:val="24"/>
          <w:szCs w:val="24"/>
          <w:rtl/>
        </w:rPr>
        <w:t xml:space="preserve">וציפיות. המערכת הרגשית </w:t>
      </w:r>
      <w:del w:id="1048" w:author="Noga kadman" w:date="2024-08-07T12:58:00Z" w16du:dateUtc="2024-08-07T09:58:00Z">
        <w:r w:rsidRPr="00122C02" w:rsidDel="00C91550">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מתווכת באמצעות תחושות עבר </w:t>
      </w:r>
      <w:commentRangeStart w:id="1049"/>
      <w:r w:rsidRPr="00122C02">
        <w:rPr>
          <w:rFonts w:asciiTheme="majorBidi" w:hAnsiTheme="majorBidi" w:cstheme="majorBidi"/>
          <w:sz w:val="24"/>
          <w:szCs w:val="24"/>
          <w:rtl/>
        </w:rPr>
        <w:t xml:space="preserve">ולא בהערכה מפורשת </w:t>
      </w:r>
      <w:commentRangeEnd w:id="1049"/>
      <w:r w:rsidR="00C91550" w:rsidRPr="00122C02">
        <w:rPr>
          <w:rStyle w:val="ae"/>
          <w:rFonts w:asciiTheme="majorBidi" w:eastAsiaTheme="minorHAnsi" w:hAnsiTheme="majorBidi" w:cstheme="majorBidi"/>
          <w:color w:val="auto"/>
          <w:sz w:val="24"/>
          <w:szCs w:val="24"/>
          <w:rtl/>
        </w:rPr>
        <w:commentReference w:id="1049"/>
      </w:r>
      <w:r w:rsidRPr="00122C02">
        <w:rPr>
          <w:rFonts w:asciiTheme="majorBidi" w:hAnsiTheme="majorBidi" w:cstheme="majorBidi"/>
          <w:sz w:val="24"/>
          <w:szCs w:val="24"/>
        </w:rPr>
        <w:t>(Fogel, 2003)</w:t>
      </w:r>
      <w:r w:rsidRPr="00122C02">
        <w:rPr>
          <w:rFonts w:asciiTheme="majorBidi" w:hAnsiTheme="majorBidi" w:cstheme="majorBidi"/>
          <w:sz w:val="24"/>
          <w:szCs w:val="24"/>
          <w:rtl/>
        </w:rPr>
        <w:t xml:space="preserve">. </w:t>
      </w:r>
      <w:moveToRangeStart w:id="1050" w:author="Noga kadman" w:date="2024-08-07T12:51:00Z" w:name="move173927521"/>
      <w:moveTo w:id="1051" w:author="Noga kadman" w:date="2024-08-07T12:51:00Z" w16du:dateUtc="2024-08-07T09:51:00Z">
        <w:r w:rsidR="00F6695A" w:rsidRPr="00122C02">
          <w:rPr>
            <w:rFonts w:asciiTheme="majorBidi" w:hAnsiTheme="majorBidi" w:cstheme="majorBidi"/>
            <w:sz w:val="24"/>
            <w:szCs w:val="24"/>
            <w:rtl/>
          </w:rPr>
          <w:t xml:space="preserve">גשר ראשוני זה בין הסובייקט לזולת נתפס בפסיכואנליזה כתהליך </w:t>
        </w:r>
      </w:moveTo>
      <w:ins w:id="1052" w:author="Noga kadman" w:date="2024-08-07T12:58:00Z" w16du:dateUtc="2024-08-07T09:58:00Z">
        <w:r w:rsidR="00C91550" w:rsidRPr="00122C02">
          <w:rPr>
            <w:rFonts w:asciiTheme="majorBidi" w:hAnsiTheme="majorBidi" w:cstheme="majorBidi"/>
            <w:sz w:val="24"/>
            <w:szCs w:val="24"/>
            <w:rtl/>
          </w:rPr>
          <w:t xml:space="preserve">לא מודע, </w:t>
        </w:r>
      </w:ins>
      <w:moveTo w:id="1053" w:author="Noga kadman" w:date="2024-08-07T12:51:00Z" w16du:dateUtc="2024-08-07T09:51:00Z">
        <w:r w:rsidR="00F6695A" w:rsidRPr="00122C02">
          <w:rPr>
            <w:rFonts w:asciiTheme="majorBidi" w:hAnsiTheme="majorBidi" w:cstheme="majorBidi"/>
            <w:sz w:val="24"/>
            <w:szCs w:val="24"/>
            <w:rtl/>
          </w:rPr>
          <w:t>נטול ברירה או התחשבות בזולת</w:t>
        </w:r>
        <w:del w:id="1054" w:author="Noga kadman" w:date="2024-08-07T12:59:00Z" w16du:dateUtc="2024-08-07T09:59:00Z">
          <w:r w:rsidR="00F6695A" w:rsidRPr="00122C02" w:rsidDel="00C91550">
            <w:rPr>
              <w:rFonts w:asciiTheme="majorBidi" w:hAnsiTheme="majorBidi" w:cstheme="majorBidi"/>
              <w:sz w:val="24"/>
              <w:szCs w:val="24"/>
              <w:rtl/>
            </w:rPr>
            <w:delText>, שהינו תהליך לא מודע</w:delText>
          </w:r>
        </w:del>
        <w:r w:rsidR="00F6695A" w:rsidRPr="00122C02">
          <w:rPr>
            <w:rFonts w:asciiTheme="majorBidi" w:hAnsiTheme="majorBidi" w:cstheme="majorBidi"/>
            <w:sz w:val="24"/>
            <w:szCs w:val="24"/>
            <w:rtl/>
          </w:rPr>
          <w:t>, הנובע מ</w:t>
        </w:r>
        <w:del w:id="1055" w:author="Noga kadman" w:date="2024-08-07T12:59:00Z" w16du:dateUtc="2024-08-07T09:59:00Z">
          <w:r w:rsidR="00F6695A" w:rsidRPr="00122C02" w:rsidDel="00C91550">
            <w:rPr>
              <w:rFonts w:asciiTheme="majorBidi" w:hAnsiTheme="majorBidi" w:cstheme="majorBidi"/>
              <w:sz w:val="24"/>
              <w:szCs w:val="24"/>
              <w:rtl/>
            </w:rPr>
            <w:delText xml:space="preserve">תוך </w:delText>
          </w:r>
        </w:del>
        <w:commentRangeStart w:id="1056"/>
        <w:r w:rsidR="00F6695A" w:rsidRPr="00122C02">
          <w:rPr>
            <w:rFonts w:asciiTheme="majorBidi" w:hAnsiTheme="majorBidi" w:cstheme="majorBidi"/>
            <w:sz w:val="24"/>
            <w:szCs w:val="24"/>
            <w:rtl/>
          </w:rPr>
          <w:t>הצורך ל</w:t>
        </w:r>
      </w:moveTo>
      <w:ins w:id="1057" w:author="Noga kadman" w:date="2024-08-07T12:59:00Z" w16du:dateUtc="2024-08-07T09:59:00Z">
        <w:r w:rsidR="00C91550" w:rsidRPr="00122C02">
          <w:rPr>
            <w:rFonts w:asciiTheme="majorBidi" w:hAnsiTheme="majorBidi" w:cstheme="majorBidi"/>
            <w:sz w:val="24"/>
            <w:szCs w:val="24"/>
            <w:rtl/>
          </w:rPr>
          <w:t>י</w:t>
        </w:r>
      </w:ins>
      <w:moveTo w:id="1058" w:author="Noga kadman" w:date="2024-08-07T12:51:00Z" w16du:dateUtc="2024-08-07T09:51:00Z">
        <w:r w:rsidR="00F6695A" w:rsidRPr="00122C02">
          <w:rPr>
            <w:rFonts w:asciiTheme="majorBidi" w:hAnsiTheme="majorBidi" w:cstheme="majorBidi"/>
            <w:sz w:val="24"/>
            <w:szCs w:val="24"/>
            <w:rtl/>
          </w:rPr>
          <w:t>הנות בתכתיב יחס-אובייקט</w:t>
        </w:r>
      </w:moveTo>
      <w:commentRangeEnd w:id="1056"/>
      <w:r w:rsidR="00C91550" w:rsidRPr="00122C02">
        <w:rPr>
          <w:rStyle w:val="ae"/>
          <w:rFonts w:asciiTheme="majorBidi" w:eastAsiaTheme="minorHAnsi" w:hAnsiTheme="majorBidi" w:cstheme="majorBidi"/>
          <w:color w:val="auto"/>
          <w:sz w:val="24"/>
          <w:szCs w:val="24"/>
          <w:rtl/>
        </w:rPr>
        <w:commentReference w:id="1056"/>
      </w:r>
      <w:moveTo w:id="1059" w:author="Noga kadman" w:date="2024-08-07T12:51:00Z" w16du:dateUtc="2024-08-07T09:51:00Z">
        <w:r w:rsidR="00F6695A" w:rsidRPr="00122C02">
          <w:rPr>
            <w:rFonts w:asciiTheme="majorBidi" w:hAnsiTheme="majorBidi" w:cstheme="majorBidi"/>
            <w:sz w:val="24"/>
            <w:szCs w:val="24"/>
            <w:rtl/>
          </w:rPr>
          <w:t xml:space="preserve">, </w:t>
        </w:r>
      </w:moveTo>
      <w:ins w:id="1060" w:author="Noga kadman" w:date="2024-08-07T12:59:00Z" w16du:dateUtc="2024-08-07T09:59:00Z">
        <w:r w:rsidR="00C91550" w:rsidRPr="00122C02">
          <w:rPr>
            <w:rFonts w:asciiTheme="majorBidi" w:hAnsiTheme="majorBidi" w:cstheme="majorBidi"/>
            <w:sz w:val="24"/>
            <w:szCs w:val="24"/>
            <w:rtl/>
          </w:rPr>
          <w:t xml:space="preserve">כדברי פרויד: </w:t>
        </w:r>
      </w:ins>
      <w:commentRangeStart w:id="1061"/>
      <w:moveTo w:id="1062" w:author="Noga kadman" w:date="2024-08-07T12:51:00Z" w16du:dateUtc="2024-08-07T09:51:00Z">
        <w:r w:rsidR="00F6695A" w:rsidRPr="00122C02">
          <w:rPr>
            <w:rFonts w:asciiTheme="majorBidi" w:hAnsiTheme="majorBidi" w:cstheme="majorBidi"/>
            <w:sz w:val="24"/>
            <w:szCs w:val="24"/>
            <w:rtl/>
          </w:rPr>
          <w:t xml:space="preserve">"אגואיזם חזק מגן מפניי מחלה, אך לבסוף צריך להתחיל לאהוב כדי לא לחלות, ואחת דתנו לחלות אם יכולתנו לאהוב אובדת בשל תסכול" </w:t>
        </w:r>
      </w:moveTo>
      <w:commentRangeEnd w:id="1061"/>
      <w:r w:rsidR="00C91550" w:rsidRPr="00122C02">
        <w:rPr>
          <w:rStyle w:val="ae"/>
          <w:rFonts w:asciiTheme="majorBidi" w:eastAsiaTheme="minorHAnsi" w:hAnsiTheme="majorBidi" w:cstheme="majorBidi"/>
          <w:color w:val="auto"/>
          <w:sz w:val="24"/>
          <w:szCs w:val="24"/>
          <w:rtl/>
        </w:rPr>
        <w:commentReference w:id="1061"/>
      </w:r>
      <w:moveTo w:id="1063" w:author="Noga kadman" w:date="2024-08-07T12:51:00Z" w16du:dateUtc="2024-08-07T09:51:00Z">
        <w:r w:rsidR="00F6695A" w:rsidRPr="00122C02">
          <w:rPr>
            <w:rFonts w:asciiTheme="majorBidi" w:hAnsiTheme="majorBidi" w:cstheme="majorBidi"/>
            <w:sz w:val="24"/>
            <w:szCs w:val="24"/>
            <w:rtl/>
          </w:rPr>
          <w:t xml:space="preserve">(פרויד, 2007 [1914] עמ' 48). </w:t>
        </w:r>
      </w:moveTo>
      <w:moveToRangeEnd w:id="1050"/>
      <w:commentRangeStart w:id="1064"/>
      <w:del w:id="1065" w:author="Noga kadman" w:date="2024-08-07T13:00:00Z" w16du:dateUtc="2024-08-07T10:00:00Z">
        <w:r w:rsidRPr="00122C02" w:rsidDel="00C91550">
          <w:rPr>
            <w:rFonts w:asciiTheme="majorBidi" w:hAnsiTheme="majorBidi" w:cstheme="majorBidi"/>
            <w:sz w:val="24"/>
            <w:szCs w:val="24"/>
            <w:rtl/>
          </w:rPr>
          <w:delText>היבטים אלו מתבטאים בחיים הזוגיים ללא פשר. כיצד היבטים אלו אשר חסרה אליהם הבנה ביחס לזולת אשר לא מושפעים מיחסי אובייקט מוקדמים?</w:delText>
        </w:r>
      </w:del>
      <w:commentRangeEnd w:id="1064"/>
      <w:r w:rsidR="00C91550" w:rsidRPr="00122C02">
        <w:rPr>
          <w:rStyle w:val="ae"/>
          <w:rFonts w:asciiTheme="majorBidi" w:eastAsiaTheme="minorHAnsi" w:hAnsiTheme="majorBidi" w:cstheme="majorBidi"/>
          <w:color w:val="auto"/>
          <w:sz w:val="24"/>
          <w:szCs w:val="24"/>
          <w:rtl/>
        </w:rPr>
        <w:commentReference w:id="1064"/>
      </w:r>
    </w:p>
    <w:p w14:paraId="27C29272" w14:textId="5040D0D5" w:rsidR="00B45C85" w:rsidRPr="00122C02" w:rsidRDefault="00614FD0"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1066"/>
      <w:r w:rsidRPr="00122C02">
        <w:rPr>
          <w:rFonts w:asciiTheme="majorBidi" w:hAnsiTheme="majorBidi" w:cstheme="majorBidi"/>
          <w:sz w:val="24"/>
          <w:szCs w:val="24"/>
          <w:rtl/>
        </w:rPr>
        <w:t xml:space="preserve">רגש האהבה </w:t>
      </w:r>
      <w:commentRangeEnd w:id="1066"/>
      <w:r w:rsidRPr="00122C02">
        <w:rPr>
          <w:rStyle w:val="ae"/>
          <w:rFonts w:asciiTheme="majorBidi" w:eastAsiaTheme="minorHAnsi" w:hAnsiTheme="majorBidi" w:cstheme="majorBidi"/>
          <w:color w:val="auto"/>
          <w:sz w:val="24"/>
          <w:szCs w:val="24"/>
          <w:rtl/>
        </w:rPr>
        <w:commentReference w:id="1066"/>
      </w:r>
      <w:r w:rsidRPr="00122C02">
        <w:rPr>
          <w:rFonts w:asciiTheme="majorBidi" w:hAnsiTheme="majorBidi" w:cstheme="majorBidi"/>
          <w:sz w:val="24"/>
          <w:szCs w:val="24"/>
          <w:rtl/>
        </w:rPr>
        <w:t>מנוסח בפסיכואנליזה כליבידו אשר קושר סובייקט לזולת</w:t>
      </w:r>
      <w:ins w:id="1067" w:author="Noga kadman" w:date="2024-08-07T12:39:00Z" w16du:dateUtc="2024-08-07T09:39:00Z">
        <w:r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מתוך חרדה שנוצרה בהתנגשות בין חלקי נפש</w:t>
      </w:r>
      <w:ins w:id="1068" w:author="Noga kadman" w:date="2024-08-07T12:53:00Z" w16du:dateUtc="2024-08-07T09:53:00Z">
        <w:r w:rsidRPr="00122C02">
          <w:rPr>
            <w:rFonts w:asciiTheme="majorBidi" w:hAnsiTheme="majorBidi" w:cstheme="majorBidi"/>
            <w:sz w:val="24"/>
            <w:szCs w:val="24"/>
            <w:rtl/>
          </w:rPr>
          <w:t>, ו</w:t>
        </w:r>
      </w:ins>
      <w:del w:id="1069" w:author="Noga kadman" w:date="2024-08-07T12:39:00Z" w16du:dateUtc="2024-08-07T09:39:00Z">
        <w:r w:rsidRPr="00122C02" w:rsidDel="00766B3E">
          <w:rPr>
            <w:rFonts w:asciiTheme="majorBidi" w:hAnsiTheme="majorBidi" w:cstheme="majorBidi"/>
            <w:sz w:val="24"/>
            <w:szCs w:val="24"/>
            <w:rtl/>
          </w:rPr>
          <w:delText>,</w:delText>
        </w:r>
      </w:del>
      <w:del w:id="1070" w:author="Noga kadman" w:date="2024-08-07T12:53:00Z" w16du:dateUtc="2024-08-07T09:53:00Z">
        <w:r w:rsidRPr="00122C02" w:rsidDel="00F6695A">
          <w:rPr>
            <w:rFonts w:asciiTheme="majorBidi" w:hAnsiTheme="majorBidi" w:cstheme="majorBidi"/>
            <w:sz w:val="24"/>
            <w:szCs w:val="24"/>
            <w:rtl/>
          </w:rPr>
          <w:delText xml:space="preserve"> הדבר מוסבר </w:delText>
        </w:r>
      </w:del>
      <w:r w:rsidRPr="00122C02">
        <w:rPr>
          <w:rFonts w:asciiTheme="majorBidi" w:hAnsiTheme="majorBidi" w:cstheme="majorBidi"/>
          <w:sz w:val="24"/>
          <w:szCs w:val="24"/>
          <w:rtl/>
        </w:rPr>
        <w:t xml:space="preserve">כקונפליקט בין רצון להסמלה לבין צורך </w:t>
      </w:r>
      <w:ins w:id="1071" w:author="Noga kadman" w:date="2024-08-07T12:40:00Z" w16du:dateUtc="2024-08-07T09:40:00Z">
        <w:r w:rsidRPr="00122C02">
          <w:rPr>
            <w:rFonts w:asciiTheme="majorBidi" w:hAnsiTheme="majorBidi" w:cstheme="majorBidi"/>
            <w:sz w:val="24"/>
            <w:szCs w:val="24"/>
            <w:rtl/>
          </w:rPr>
          <w:t>ב</w:t>
        </w:r>
      </w:ins>
      <w:del w:id="1072" w:author="Noga kadman" w:date="2024-08-07T12:40:00Z" w16du:dateUtc="2024-08-07T09:40:00Z">
        <w:r w:rsidRPr="00122C02" w:rsidDel="00766B3E">
          <w:rPr>
            <w:rFonts w:asciiTheme="majorBidi" w:hAnsiTheme="majorBidi" w:cstheme="majorBidi"/>
            <w:sz w:val="24"/>
            <w:szCs w:val="24"/>
            <w:rtl/>
          </w:rPr>
          <w:delText>ל</w:delText>
        </w:r>
      </w:del>
      <w:r w:rsidRPr="00122C02">
        <w:rPr>
          <w:rFonts w:asciiTheme="majorBidi" w:hAnsiTheme="majorBidi" w:cstheme="majorBidi"/>
          <w:sz w:val="24"/>
          <w:szCs w:val="24"/>
          <w:rtl/>
        </w:rPr>
        <w:t>הדחקה (פרויד, 1919א)</w:t>
      </w:r>
      <w:ins w:id="1073" w:author="Noga kadman" w:date="2024-08-07T12:53:00Z" w16du:dateUtc="2024-08-07T09:53:00Z">
        <w:r w:rsidRPr="00122C02">
          <w:rPr>
            <w:rFonts w:asciiTheme="majorBidi" w:hAnsiTheme="majorBidi" w:cstheme="majorBidi"/>
            <w:sz w:val="24"/>
            <w:szCs w:val="24"/>
            <w:rtl/>
          </w:rPr>
          <w:t>.</w:t>
        </w:r>
      </w:ins>
      <w:del w:id="1074" w:author="Noga kadman" w:date="2024-08-07T12:53:00Z" w16du:dateUtc="2024-08-07T09:53:00Z">
        <w:r w:rsidRPr="00122C02" w:rsidDel="00F6695A">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1075" w:author="Noga kadman" w:date="2024-08-07T12:53:00Z" w16du:dateUtc="2024-08-07T09:53:00Z">
        <w:r w:rsidRPr="00122C02" w:rsidDel="00F6695A">
          <w:rPr>
            <w:rFonts w:asciiTheme="majorBidi" w:hAnsiTheme="majorBidi" w:cstheme="majorBidi"/>
            <w:sz w:val="24"/>
            <w:szCs w:val="24"/>
            <w:rtl/>
          </w:rPr>
          <w:delText>ו</w:delText>
        </w:r>
      </w:del>
      <w:r w:rsidRPr="00122C02">
        <w:rPr>
          <w:rFonts w:asciiTheme="majorBidi" w:hAnsiTheme="majorBidi" w:cstheme="majorBidi"/>
          <w:sz w:val="24"/>
          <w:szCs w:val="24"/>
          <w:rtl/>
        </w:rPr>
        <w:t>בכך</w:t>
      </w:r>
      <w:ins w:id="1076" w:author="Noga kadman" w:date="2024-08-07T12:53:00Z" w16du:dateUtc="2024-08-07T09:53:00Z">
        <w:r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אהבה נתפסת </w:t>
      </w:r>
      <w:ins w:id="1077" w:author="Noga kadman" w:date="2024-08-07T16:39:00Z" w16du:dateUtc="2024-08-07T13:39:00Z">
        <w:r w:rsidRPr="00122C02">
          <w:rPr>
            <w:rFonts w:asciiTheme="majorBidi" w:hAnsiTheme="majorBidi" w:cstheme="majorBidi"/>
            <w:sz w:val="24"/>
            <w:szCs w:val="24"/>
            <w:rtl/>
          </w:rPr>
          <w:t xml:space="preserve">בפסיכואנליזה </w:t>
        </w:r>
      </w:ins>
      <w:r w:rsidRPr="00122C02">
        <w:rPr>
          <w:rFonts w:asciiTheme="majorBidi" w:hAnsiTheme="majorBidi" w:cstheme="majorBidi"/>
          <w:sz w:val="24"/>
          <w:szCs w:val="24"/>
          <w:rtl/>
        </w:rPr>
        <w:t>כתופעה פתולוגית ו</w:t>
      </w:r>
      <w:ins w:id="1078" w:author="Noga kadman" w:date="2024-08-07T16:39:00Z" w16du:dateUtc="2024-08-07T13:39:00Z">
        <w:r w:rsidRPr="00122C02">
          <w:rPr>
            <w:rFonts w:asciiTheme="majorBidi" w:hAnsiTheme="majorBidi" w:cstheme="majorBidi"/>
            <w:sz w:val="24"/>
            <w:szCs w:val="24"/>
            <w:rtl/>
          </w:rPr>
          <w:t>כ</w:t>
        </w:r>
      </w:ins>
      <w:r w:rsidRPr="00122C02">
        <w:rPr>
          <w:rFonts w:asciiTheme="majorBidi" w:hAnsiTheme="majorBidi" w:cstheme="majorBidi"/>
          <w:sz w:val="24"/>
          <w:szCs w:val="24"/>
          <w:rtl/>
        </w:rPr>
        <w:t>רגרסיה למצב של ''נרקיסיסטיות בלתי מוגבלת" מוקדמת (פרויד, תרבות ואי נחת).</w:t>
      </w:r>
      <w:ins w:id="1079" w:author="Noga kadman" w:date="2024-08-07T16:38:00Z" w16du:dateUtc="2024-08-07T13:38:00Z">
        <w:del w:id="1080" w:author="Noga kadman" w:date="2024-08-07T16:38:00Z" w16du:dateUtc="2024-08-07T13:38:00Z">
          <w:r w:rsidRPr="00122C02" w:rsidDel="00341422">
            <w:rPr>
              <w:rFonts w:asciiTheme="majorBidi" w:hAnsiTheme="majorBidi" w:cstheme="majorBidi"/>
              <w:sz w:val="24"/>
              <w:szCs w:val="24"/>
              <w:rtl/>
            </w:rPr>
            <w:delText xml:space="preserve">המחקר מתעכב על נקודת המבט ובה אהבה בפסיכואנליזה </w:delText>
          </w:r>
        </w:del>
        <w:del w:id="1081" w:author="Noga kadman" w:date="2024-08-07T16:39:00Z" w16du:dateUtc="2024-08-07T13:39:00Z">
          <w:r w:rsidRPr="00122C02" w:rsidDel="00614FD0">
            <w:rPr>
              <w:rFonts w:asciiTheme="majorBidi" w:hAnsiTheme="majorBidi" w:cstheme="majorBidi"/>
              <w:sz w:val="24"/>
              <w:szCs w:val="24"/>
              <w:rtl/>
            </w:rPr>
            <w:delText>נתפסת כתופעה פתולוגית ורגרסיה ל''נרקיסיסטיות בלתי מוגבלת" מוקדמת (פרויד, תרבות ואי נחת)</w:delText>
          </w:r>
        </w:del>
      </w:ins>
      <w:ins w:id="1082" w:author="Noga kadman" w:date="2024-08-07T16:39:00Z" w16du:dateUtc="2024-08-07T13:39:00Z">
        <w:r w:rsidRPr="00122C02">
          <w:rPr>
            <w:rFonts w:asciiTheme="majorBidi" w:hAnsiTheme="majorBidi" w:cstheme="majorBidi"/>
            <w:sz w:val="24"/>
            <w:szCs w:val="24"/>
            <w:rtl/>
          </w:rPr>
          <w:t xml:space="preserve"> לפי </w:t>
        </w:r>
      </w:ins>
      <w:ins w:id="1083" w:author="Noga kadman" w:date="2024-08-07T16:38:00Z" w16du:dateUtc="2024-08-07T13:38:00Z">
        <w:del w:id="1084" w:author="Noga kadman" w:date="2024-08-07T16:39:00Z" w16du:dateUtc="2024-08-07T13:39:00Z">
          <w:r w:rsidRPr="00122C02" w:rsidDel="00614FD0">
            <w:rPr>
              <w:rFonts w:asciiTheme="majorBidi" w:hAnsiTheme="majorBidi" w:cstheme="majorBidi"/>
              <w:sz w:val="24"/>
              <w:szCs w:val="24"/>
              <w:rtl/>
            </w:rPr>
            <w:delText xml:space="preserve"> אותה מפרש </w:delText>
          </w:r>
        </w:del>
        <w:r w:rsidRPr="00122C02">
          <w:rPr>
            <w:rFonts w:asciiTheme="majorBidi" w:hAnsiTheme="majorBidi" w:cstheme="majorBidi"/>
            <w:sz w:val="24"/>
            <w:szCs w:val="24"/>
            <w:rtl/>
          </w:rPr>
          <w:t>פרום</w:t>
        </w:r>
      </w:ins>
      <w:ins w:id="1085" w:author="Noga kadman" w:date="2024-08-07T16:39:00Z" w16du:dateUtc="2024-08-07T13:39:00Z">
        <w:r w:rsidRPr="00122C02">
          <w:rPr>
            <w:rFonts w:asciiTheme="majorBidi" w:hAnsiTheme="majorBidi" w:cstheme="majorBidi"/>
            <w:sz w:val="24"/>
            <w:szCs w:val="24"/>
            <w:rtl/>
          </w:rPr>
          <w:t>,</w:t>
        </w:r>
      </w:ins>
      <w:ins w:id="1086" w:author="Noga kadman" w:date="2024-08-07T16:38:00Z" w16du:dateUtc="2024-08-07T13:38:00Z">
        <w:r w:rsidRPr="00122C02">
          <w:rPr>
            <w:rFonts w:asciiTheme="majorBidi" w:hAnsiTheme="majorBidi" w:cstheme="majorBidi"/>
            <w:sz w:val="24"/>
            <w:szCs w:val="24"/>
            <w:rtl/>
          </w:rPr>
          <w:t xml:space="preserve"> </w:t>
        </w:r>
        <w:del w:id="1087" w:author="Noga kadman" w:date="2024-08-07T16:39:00Z" w16du:dateUtc="2024-08-07T13:39:00Z">
          <w:r w:rsidRPr="00122C02" w:rsidDel="00614FD0">
            <w:rPr>
              <w:rFonts w:asciiTheme="majorBidi" w:hAnsiTheme="majorBidi" w:cstheme="majorBidi"/>
              <w:sz w:val="24"/>
              <w:szCs w:val="24"/>
              <w:rtl/>
            </w:rPr>
            <w:delText>כך ש</w:delText>
          </w:r>
        </w:del>
        <w:r w:rsidRPr="00122C02">
          <w:rPr>
            <w:rFonts w:asciiTheme="majorBidi" w:hAnsiTheme="majorBidi" w:cstheme="majorBidi"/>
            <w:sz w:val="24"/>
            <w:szCs w:val="24"/>
            <w:rtl/>
          </w:rPr>
          <w:t xml:space="preserve">אהבה בוגרת </w:t>
        </w:r>
      </w:ins>
      <w:ins w:id="1088" w:author="Noga kadman" w:date="2024-08-07T16:39:00Z" w16du:dateUtc="2024-08-07T13:39:00Z">
        <w:r w:rsidRPr="00122C02">
          <w:rPr>
            <w:rFonts w:asciiTheme="majorBidi" w:hAnsiTheme="majorBidi" w:cstheme="majorBidi"/>
            <w:sz w:val="24"/>
            <w:szCs w:val="24"/>
            <w:rtl/>
          </w:rPr>
          <w:t xml:space="preserve">אינה </w:t>
        </w:r>
      </w:ins>
      <w:ins w:id="1089" w:author="Noga kadman" w:date="2024-08-07T16:38:00Z" w16du:dateUtc="2024-08-07T13:38:00Z">
        <w:del w:id="1090" w:author="Noga kadman" w:date="2024-08-07T16:39:00Z" w16du:dateUtc="2024-08-07T13:39:00Z">
          <w:r w:rsidRPr="00122C02" w:rsidDel="00614FD0">
            <w:rPr>
              <w:rFonts w:asciiTheme="majorBidi" w:hAnsiTheme="majorBidi" w:cstheme="majorBidi"/>
              <w:sz w:val="24"/>
              <w:szCs w:val="24"/>
              <w:rtl/>
            </w:rPr>
            <w:delText xml:space="preserve">בלתי </w:delText>
          </w:r>
        </w:del>
        <w:r w:rsidRPr="00122C02">
          <w:rPr>
            <w:rFonts w:asciiTheme="majorBidi" w:hAnsiTheme="majorBidi" w:cstheme="majorBidi"/>
            <w:sz w:val="24"/>
            <w:szCs w:val="24"/>
            <w:rtl/>
          </w:rPr>
          <w:t xml:space="preserve">ראויה למחקר מאחר </w:t>
        </w:r>
      </w:ins>
      <w:ins w:id="1091" w:author="Noga kadman" w:date="2024-08-10T17:28:00Z" w16du:dateUtc="2024-08-10T14:28:00Z">
        <w:r w:rsidR="00557281" w:rsidRPr="00122C02">
          <w:rPr>
            <w:rFonts w:asciiTheme="majorBidi" w:hAnsiTheme="majorBidi" w:cstheme="majorBidi"/>
            <w:sz w:val="24"/>
            <w:szCs w:val="24"/>
            <w:rtl/>
          </w:rPr>
          <w:t>ש</w:t>
        </w:r>
      </w:ins>
      <w:commentRangeStart w:id="1092"/>
      <w:ins w:id="1093" w:author="Noga kadman" w:date="2024-08-07T16:38:00Z" w16du:dateUtc="2024-08-07T13:38:00Z">
        <w:r w:rsidRPr="00122C02">
          <w:rPr>
            <w:rFonts w:asciiTheme="majorBidi" w:hAnsiTheme="majorBidi" w:cstheme="majorBidi"/>
            <w:sz w:val="24"/>
            <w:szCs w:val="24"/>
            <w:rtl/>
          </w:rPr>
          <w:t xml:space="preserve">אין לה קיום ממשי </w:t>
        </w:r>
      </w:ins>
      <w:commentRangeEnd w:id="1092"/>
      <w:ins w:id="1094" w:author="Noga kadman" w:date="2024-08-07T16:43:00Z" w16du:dateUtc="2024-08-07T13:43:00Z">
        <w:r w:rsidRPr="00122C02">
          <w:rPr>
            <w:rStyle w:val="ae"/>
            <w:rFonts w:asciiTheme="majorBidi" w:eastAsiaTheme="minorHAnsi" w:hAnsiTheme="majorBidi" w:cstheme="majorBidi"/>
            <w:color w:val="auto"/>
            <w:sz w:val="24"/>
            <w:szCs w:val="24"/>
            <w:rtl/>
          </w:rPr>
          <w:commentReference w:id="1092"/>
        </w:r>
      </w:ins>
      <w:ins w:id="1095" w:author="Noga kadman" w:date="2024-08-07T16:38:00Z" w16du:dateUtc="2024-08-07T13:38:00Z">
        <w:r w:rsidRPr="00122C02">
          <w:rPr>
            <w:rFonts w:asciiTheme="majorBidi" w:hAnsiTheme="majorBidi" w:cstheme="majorBidi"/>
            <w:sz w:val="24"/>
            <w:szCs w:val="24"/>
            <w:rtl/>
          </w:rPr>
          <w:t xml:space="preserve">(פרום, 2001, עמ' 81). </w:t>
        </w:r>
        <w:del w:id="1096" w:author="Noga kadman" w:date="2024-08-07T16:40:00Z" w16du:dateUtc="2024-08-07T13:40:00Z">
          <w:r w:rsidRPr="00122C02" w:rsidDel="00614FD0">
            <w:rPr>
              <w:rFonts w:asciiTheme="majorBidi" w:hAnsiTheme="majorBidi" w:cstheme="majorBidi"/>
              <w:sz w:val="24"/>
              <w:szCs w:val="24"/>
              <w:rtl/>
            </w:rPr>
            <w:delText>ומכאן, שה</w:delText>
          </w:r>
        </w:del>
        <w:r w:rsidRPr="00122C02">
          <w:rPr>
            <w:rFonts w:asciiTheme="majorBidi" w:hAnsiTheme="majorBidi" w:cstheme="majorBidi"/>
            <w:sz w:val="24"/>
            <w:szCs w:val="24"/>
            <w:rtl/>
          </w:rPr>
          <w:t xml:space="preserve">טענה </w:t>
        </w:r>
        <w:del w:id="1097" w:author="Noga kadman" w:date="2024-08-07T16:40:00Z" w16du:dateUtc="2024-08-07T13:40:00Z">
          <w:r w:rsidRPr="00122C02" w:rsidDel="00614FD0">
            <w:rPr>
              <w:rFonts w:asciiTheme="majorBidi" w:hAnsiTheme="majorBidi" w:cstheme="majorBidi"/>
              <w:sz w:val="24"/>
              <w:szCs w:val="24"/>
              <w:rtl/>
            </w:rPr>
            <w:delText xml:space="preserve">כי לאהבה אין קיום ממשי </w:delText>
          </w:r>
        </w:del>
      </w:ins>
      <w:ins w:id="1098" w:author="Noga kadman" w:date="2024-08-07T16:40:00Z" w16du:dateUtc="2024-08-07T13:40:00Z">
        <w:r w:rsidRPr="00122C02">
          <w:rPr>
            <w:rFonts w:asciiTheme="majorBidi" w:hAnsiTheme="majorBidi" w:cstheme="majorBidi"/>
            <w:sz w:val="24"/>
            <w:szCs w:val="24"/>
            <w:rtl/>
          </w:rPr>
          <w:t xml:space="preserve">זו </w:t>
        </w:r>
      </w:ins>
      <w:ins w:id="1099" w:author="Noga kadman" w:date="2024-08-07T16:38:00Z" w16du:dateUtc="2024-08-07T13:38:00Z">
        <w:r w:rsidRPr="00122C02">
          <w:rPr>
            <w:rFonts w:asciiTheme="majorBidi" w:hAnsiTheme="majorBidi" w:cstheme="majorBidi"/>
            <w:sz w:val="24"/>
            <w:szCs w:val="24"/>
            <w:rtl/>
          </w:rPr>
          <w:t xml:space="preserve">מאתגרת את המחקר </w:t>
        </w:r>
        <w:del w:id="1100" w:author="Noga kadman" w:date="2024-08-07T16:40:00Z" w16du:dateUtc="2024-08-07T13:40:00Z">
          <w:r w:rsidRPr="00122C02" w:rsidDel="00614FD0">
            <w:rPr>
              <w:rFonts w:asciiTheme="majorBidi" w:hAnsiTheme="majorBidi" w:cstheme="majorBidi"/>
              <w:sz w:val="24"/>
              <w:szCs w:val="24"/>
              <w:rtl/>
            </w:rPr>
            <w:delText xml:space="preserve">הזה </w:delText>
          </w:r>
        </w:del>
      </w:ins>
      <w:ins w:id="1101" w:author="Noga kadman" w:date="2024-08-07T16:40:00Z" w16du:dateUtc="2024-08-07T13:40:00Z">
        <w:r w:rsidRPr="00122C02">
          <w:rPr>
            <w:rFonts w:asciiTheme="majorBidi" w:hAnsiTheme="majorBidi" w:cstheme="majorBidi"/>
            <w:sz w:val="24"/>
            <w:szCs w:val="24"/>
            <w:rtl/>
          </w:rPr>
          <w:t xml:space="preserve">הנוכחי, </w:t>
        </w:r>
      </w:ins>
      <w:ins w:id="1102" w:author="Noga kadman" w:date="2024-08-07T16:41:00Z" w16du:dateUtc="2024-08-07T13:41:00Z">
        <w:r w:rsidRPr="00122C02">
          <w:rPr>
            <w:rFonts w:asciiTheme="majorBidi" w:hAnsiTheme="majorBidi" w:cstheme="majorBidi"/>
            <w:sz w:val="24"/>
            <w:szCs w:val="24"/>
            <w:rtl/>
          </w:rPr>
          <w:t>ה</w:t>
        </w:r>
      </w:ins>
      <w:ins w:id="1103" w:author="Noga kadman" w:date="2024-08-07T16:38:00Z" w16du:dateUtc="2024-08-07T13:38:00Z">
        <w:r w:rsidRPr="00122C02">
          <w:rPr>
            <w:rFonts w:asciiTheme="majorBidi" w:hAnsiTheme="majorBidi" w:cstheme="majorBidi"/>
            <w:sz w:val="24"/>
            <w:szCs w:val="24"/>
            <w:rtl/>
          </w:rPr>
          <w:t>מחפש אחר תנאים להסדרה של יחסים זוגיים.</w:t>
        </w:r>
      </w:ins>
    </w:p>
    <w:p w14:paraId="42EB5CFF" w14:textId="77777777" w:rsidR="00614FD0" w:rsidRPr="00122C02" w:rsidRDefault="00614FD0" w:rsidP="00AC38FD">
      <w:pPr>
        <w:pStyle w:val="a6"/>
        <w:tabs>
          <w:tab w:val="right" w:pos="8132"/>
          <w:tab w:val="right" w:pos="9270"/>
        </w:tabs>
        <w:spacing w:after="120" w:line="360" w:lineRule="auto"/>
        <w:ind w:left="0"/>
        <w:rPr>
          <w:ins w:id="1104" w:author="Noga kadman" w:date="2024-08-05T15:35:00Z" w16du:dateUtc="2024-08-05T12:35:00Z"/>
          <w:rFonts w:asciiTheme="majorBidi" w:hAnsiTheme="majorBidi" w:cstheme="majorBidi"/>
          <w:sz w:val="24"/>
          <w:szCs w:val="24"/>
          <w:rtl/>
        </w:rPr>
      </w:pPr>
    </w:p>
    <w:p w14:paraId="02F6082E" w14:textId="20F110C9" w:rsidR="001A046B" w:rsidRPr="00122C02" w:rsidRDefault="000164AB" w:rsidP="00AC38FD">
      <w:pPr>
        <w:pStyle w:val="a6"/>
        <w:tabs>
          <w:tab w:val="right" w:pos="8132"/>
          <w:tab w:val="right" w:pos="9270"/>
        </w:tabs>
        <w:spacing w:after="120" w:line="360" w:lineRule="auto"/>
        <w:ind w:left="0"/>
        <w:rPr>
          <w:rFonts w:asciiTheme="majorBidi" w:hAnsiTheme="majorBidi" w:cstheme="majorBidi"/>
          <w:sz w:val="24"/>
          <w:szCs w:val="24"/>
          <w:u w:val="single"/>
          <w:rtl/>
        </w:rPr>
      </w:pPr>
      <w:bookmarkStart w:id="1105" w:name="_Hlk174013066"/>
      <w:r w:rsidRPr="00122C02">
        <w:rPr>
          <w:rFonts w:asciiTheme="majorBidi" w:hAnsiTheme="majorBidi" w:cstheme="majorBidi"/>
          <w:sz w:val="24"/>
          <w:szCs w:val="24"/>
          <w:rtl/>
        </w:rPr>
        <w:t xml:space="preserve">א.2 </w:t>
      </w:r>
      <w:commentRangeStart w:id="1106"/>
      <w:r w:rsidR="001A046B" w:rsidRPr="00122C02">
        <w:rPr>
          <w:rFonts w:asciiTheme="majorBidi" w:hAnsiTheme="majorBidi" w:cstheme="majorBidi"/>
          <w:sz w:val="24"/>
          <w:szCs w:val="24"/>
          <w:u w:val="single"/>
          <w:rtl/>
        </w:rPr>
        <w:t>תהליכים עם בחירה</w:t>
      </w:r>
      <w:commentRangeEnd w:id="1106"/>
      <w:r w:rsidR="00341422" w:rsidRPr="00122C02">
        <w:rPr>
          <w:rStyle w:val="ae"/>
          <w:rFonts w:asciiTheme="majorBidi" w:eastAsiaTheme="minorHAnsi" w:hAnsiTheme="majorBidi" w:cstheme="majorBidi"/>
          <w:color w:val="auto"/>
          <w:sz w:val="24"/>
          <w:szCs w:val="24"/>
          <w:rtl/>
        </w:rPr>
        <w:commentReference w:id="1106"/>
      </w:r>
    </w:p>
    <w:bookmarkEnd w:id="1105"/>
    <w:p w14:paraId="3FDF29EA" w14:textId="77777777" w:rsidR="00341422" w:rsidRPr="00122C02" w:rsidRDefault="006B2B07" w:rsidP="00AC38FD">
      <w:pPr>
        <w:pStyle w:val="a6"/>
        <w:tabs>
          <w:tab w:val="right" w:pos="8132"/>
          <w:tab w:val="right" w:pos="9270"/>
        </w:tabs>
        <w:spacing w:after="120" w:line="360" w:lineRule="auto"/>
        <w:ind w:left="0"/>
        <w:rPr>
          <w:ins w:id="1107" w:author="Noga kadman" w:date="2024-08-07T16:31:00Z" w16du:dateUtc="2024-08-07T13:31:00Z"/>
          <w:rFonts w:asciiTheme="majorBidi" w:hAnsiTheme="majorBidi" w:cstheme="majorBidi"/>
          <w:sz w:val="24"/>
          <w:szCs w:val="24"/>
          <w:rtl/>
        </w:rPr>
      </w:pPr>
      <w:moveToRangeStart w:id="1108" w:author="Noga kadman" w:date="2024-08-07T10:46:00Z" w:name="move173919988"/>
      <w:moveTo w:id="1109" w:author="Noga kadman" w:date="2024-08-07T10:46:00Z" w16du:dateUtc="2024-08-07T07:46:00Z">
        <w:del w:id="1110" w:author="Noga kadman" w:date="2024-08-07T14:26:00Z" w16du:dateUtc="2024-08-07T11:26:00Z">
          <w:r w:rsidRPr="00122C02" w:rsidDel="00E1150D">
            <w:rPr>
              <w:rFonts w:asciiTheme="majorBidi" w:hAnsiTheme="majorBidi" w:cstheme="majorBidi"/>
              <w:sz w:val="24"/>
              <w:szCs w:val="24"/>
              <w:rtl/>
            </w:rPr>
            <w:delText>על כן ו</w:delText>
          </w:r>
        </w:del>
        <w:r w:rsidRPr="00122C02" w:rsidDel="008E7830">
          <w:rPr>
            <w:rFonts w:asciiTheme="majorBidi" w:hAnsiTheme="majorBidi" w:cstheme="majorBidi"/>
            <w:sz w:val="24"/>
            <w:szCs w:val="24"/>
            <w:rtl/>
          </w:rPr>
          <w:t xml:space="preserve">על מנת שתחושות ראשוניות </w:t>
        </w:r>
        <w:del w:id="1111" w:author="Noga kadman" w:date="2024-08-07T14:26:00Z" w16du:dateUtc="2024-08-07T11:26:00Z">
          <w:r w:rsidRPr="00122C02" w:rsidDel="00E1150D">
            <w:rPr>
              <w:rFonts w:asciiTheme="majorBidi" w:hAnsiTheme="majorBidi" w:cstheme="majorBidi"/>
              <w:sz w:val="24"/>
              <w:szCs w:val="24"/>
              <w:rtl/>
            </w:rPr>
            <w:delText xml:space="preserve">אלו </w:delText>
          </w:r>
        </w:del>
      </w:moveTo>
      <w:ins w:id="1112" w:author="Noga kadman" w:date="2024-08-07T14:26:00Z" w16du:dateUtc="2024-08-07T11:26:00Z">
        <w:r w:rsidR="00E1150D" w:rsidRPr="00122C02">
          <w:rPr>
            <w:rFonts w:asciiTheme="majorBidi" w:hAnsiTheme="majorBidi" w:cstheme="majorBidi"/>
            <w:sz w:val="24"/>
            <w:szCs w:val="24"/>
            <w:rtl/>
          </w:rPr>
          <w:t xml:space="preserve">מהילדות </w:t>
        </w:r>
      </w:ins>
      <w:moveTo w:id="1113" w:author="Noga kadman" w:date="2024-08-07T10:46:00Z" w16du:dateUtc="2024-08-07T07:46:00Z">
        <w:r w:rsidRPr="00122C02" w:rsidDel="008E7830">
          <w:rPr>
            <w:rFonts w:asciiTheme="majorBidi" w:hAnsiTheme="majorBidi" w:cstheme="majorBidi"/>
            <w:sz w:val="24"/>
            <w:szCs w:val="24"/>
            <w:rtl/>
          </w:rPr>
          <w:t>לא ינהלו את בחירותיו של האדם גם בבגרותו,</w:t>
        </w:r>
        <w:commentRangeStart w:id="1114"/>
        <w:r w:rsidRPr="00122C02" w:rsidDel="008E7830">
          <w:rPr>
            <w:rFonts w:asciiTheme="majorBidi" w:hAnsiTheme="majorBidi" w:cstheme="majorBidi"/>
            <w:sz w:val="24"/>
            <w:szCs w:val="24"/>
            <w:rtl/>
          </w:rPr>
          <w:t xml:space="preserve"> יש צורך להפעיל יחסי המרה ולבחור מחדש.</w:t>
        </w:r>
      </w:moveTo>
      <w:moveToRangeEnd w:id="1108"/>
      <w:ins w:id="1115" w:author="Noga kadman" w:date="2024-08-07T10:46:00Z" w16du:dateUtc="2024-08-07T07:46:00Z">
        <w:r w:rsidRPr="00122C02">
          <w:rPr>
            <w:rFonts w:asciiTheme="majorBidi" w:hAnsiTheme="majorBidi" w:cstheme="majorBidi"/>
            <w:sz w:val="24"/>
            <w:szCs w:val="24"/>
            <w:rtl/>
          </w:rPr>
          <w:t xml:space="preserve"> </w:t>
        </w:r>
      </w:ins>
      <w:commentRangeEnd w:id="1114"/>
      <w:ins w:id="1116" w:author="Noga kadman" w:date="2024-08-07T14:26:00Z" w16du:dateUtc="2024-08-07T11:26:00Z">
        <w:r w:rsidR="00E1150D" w:rsidRPr="00122C02">
          <w:rPr>
            <w:rStyle w:val="ae"/>
            <w:rFonts w:asciiTheme="majorBidi" w:eastAsiaTheme="minorHAnsi" w:hAnsiTheme="majorBidi" w:cstheme="majorBidi"/>
            <w:color w:val="auto"/>
            <w:sz w:val="24"/>
            <w:szCs w:val="24"/>
            <w:rtl/>
          </w:rPr>
          <w:commentReference w:id="1114"/>
        </w:r>
      </w:ins>
    </w:p>
    <w:p w14:paraId="606EF853" w14:textId="2B00C49E" w:rsidR="000F0E95" w:rsidRPr="00122C02" w:rsidRDefault="00341422" w:rsidP="00AC38FD">
      <w:pPr>
        <w:pStyle w:val="a6"/>
        <w:tabs>
          <w:tab w:val="right" w:pos="8132"/>
          <w:tab w:val="right" w:pos="9270"/>
        </w:tabs>
        <w:spacing w:after="120" w:line="360" w:lineRule="auto"/>
        <w:ind w:left="0"/>
        <w:rPr>
          <w:rFonts w:asciiTheme="majorBidi" w:hAnsiTheme="majorBidi" w:cstheme="majorBidi"/>
          <w:sz w:val="24"/>
          <w:szCs w:val="24"/>
          <w:rtl/>
        </w:rPr>
      </w:pPr>
      <w:moveToRangeStart w:id="1117" w:author="Noga kadman" w:date="2024-08-07T16:30:00Z" w:name="move173940675"/>
      <w:commentRangeStart w:id="1118"/>
      <w:moveTo w:id="1119" w:author="Noga kadman" w:date="2024-08-07T16:30:00Z" w16du:dateUtc="2024-08-07T13:30:00Z">
        <w:r w:rsidRPr="00122C02" w:rsidDel="00341422">
          <w:rPr>
            <w:rFonts w:asciiTheme="majorBidi" w:hAnsiTheme="majorBidi" w:cstheme="majorBidi"/>
            <w:sz w:val="24"/>
            <w:szCs w:val="24"/>
            <w:rtl/>
          </w:rPr>
          <w:t xml:space="preserve">תיאוריית הסכמה </w:t>
        </w:r>
      </w:moveTo>
      <w:ins w:id="1120" w:author="Noga kadman" w:date="2024-08-07T16:31:00Z" w16du:dateUtc="2024-08-07T13:31:00Z">
        <w:r w:rsidRPr="00122C02">
          <w:rPr>
            <w:rFonts w:asciiTheme="majorBidi" w:hAnsiTheme="majorBidi" w:cstheme="majorBidi"/>
            <w:sz w:val="24"/>
            <w:szCs w:val="24"/>
            <w:rtl/>
          </w:rPr>
          <w:t xml:space="preserve">האנושית </w:t>
        </w:r>
        <w:commentRangeStart w:id="1121"/>
        <w:commentRangeEnd w:id="1121"/>
        <w:r w:rsidRPr="00122C02">
          <w:rPr>
            <w:rStyle w:val="ae"/>
            <w:rFonts w:asciiTheme="majorBidi" w:eastAsiaTheme="minorHAnsi" w:hAnsiTheme="majorBidi" w:cstheme="majorBidi"/>
            <w:color w:val="auto"/>
            <w:sz w:val="24"/>
            <w:szCs w:val="24"/>
            <w:rtl/>
          </w:rPr>
          <w:commentReference w:id="1121"/>
        </w:r>
      </w:ins>
      <w:commentRangeEnd w:id="1118"/>
      <w:ins w:id="1122" w:author="Noga kadman" w:date="2024-08-07T16:34:00Z" w16du:dateUtc="2024-08-07T13:34:00Z">
        <w:r w:rsidRPr="00122C02">
          <w:rPr>
            <w:rStyle w:val="ae"/>
            <w:rFonts w:asciiTheme="majorBidi" w:eastAsiaTheme="minorHAnsi" w:hAnsiTheme="majorBidi" w:cstheme="majorBidi"/>
            <w:color w:val="auto"/>
            <w:sz w:val="24"/>
            <w:szCs w:val="24"/>
            <w:rtl/>
          </w:rPr>
          <w:commentReference w:id="1118"/>
        </w:r>
      </w:ins>
      <w:ins w:id="1123" w:author="Noga kadman" w:date="2024-08-07T16:31:00Z" w16du:dateUtc="2024-08-07T13:31:00Z">
        <w:r w:rsidRPr="00122C02">
          <w:rPr>
            <w:rFonts w:asciiTheme="majorBidi" w:hAnsiTheme="majorBidi" w:cstheme="majorBidi"/>
            <w:sz w:val="24"/>
            <w:szCs w:val="24"/>
            <w:rtl/>
          </w:rPr>
          <w:t>(</w:t>
        </w:r>
        <w:r w:rsidRPr="00122C02">
          <w:rPr>
            <w:rFonts w:asciiTheme="majorBidi" w:hAnsiTheme="majorBidi" w:cstheme="majorBidi"/>
            <w:sz w:val="24"/>
            <w:szCs w:val="24"/>
          </w:rPr>
          <w:t>Person Schemas</w:t>
        </w:r>
        <w:r w:rsidRPr="00122C02">
          <w:rPr>
            <w:rFonts w:asciiTheme="majorBidi" w:hAnsiTheme="majorBidi" w:cstheme="majorBidi"/>
            <w:sz w:val="24"/>
            <w:szCs w:val="24"/>
            <w:rtl/>
          </w:rPr>
          <w:t xml:space="preserve">) </w:t>
        </w:r>
      </w:ins>
      <w:moveTo w:id="1124" w:author="Noga kadman" w:date="2024-08-07T16:30:00Z" w16du:dateUtc="2024-08-07T13:30:00Z">
        <w:r w:rsidRPr="00122C02" w:rsidDel="00341422">
          <w:rPr>
            <w:rFonts w:asciiTheme="majorBidi" w:hAnsiTheme="majorBidi" w:cstheme="majorBidi"/>
            <w:sz w:val="24"/>
            <w:szCs w:val="24"/>
            <w:rtl/>
          </w:rPr>
          <w:t>מצביעה על העצמי כמורכב מרפרטואר של דימויי גוף ותפקידים</w:t>
        </w:r>
        <w:del w:id="1125" w:author="Noga kadman" w:date="2024-08-07T16:31:00Z" w16du:dateUtc="2024-08-07T13:31:00Z">
          <w:r w:rsidRPr="00122C02" w:rsidDel="00341422">
            <w:rPr>
              <w:rFonts w:asciiTheme="majorBidi" w:hAnsiTheme="majorBidi" w:cstheme="majorBidi"/>
              <w:sz w:val="24"/>
              <w:szCs w:val="24"/>
              <w:rtl/>
            </w:rPr>
            <w:delText xml:space="preserve"> בתוך ארגון עצמי ובו ישנו ריבוי סכמות עצמי</w:delText>
          </w:r>
        </w:del>
      </w:moveTo>
      <w:ins w:id="1126" w:author="Noga kadman" w:date="2024-08-07T16:31:00Z" w16du:dateUtc="2024-08-07T13:31:00Z">
        <w:r w:rsidRPr="00122C02">
          <w:rPr>
            <w:rFonts w:asciiTheme="majorBidi" w:hAnsiTheme="majorBidi" w:cstheme="majorBidi"/>
            <w:sz w:val="24"/>
            <w:szCs w:val="24"/>
            <w:rtl/>
          </w:rPr>
          <w:t>,</w:t>
        </w:r>
      </w:ins>
      <w:ins w:id="1127" w:author="Noga kadman" w:date="2024-08-07T16:32:00Z" w16du:dateUtc="2024-08-07T13:32:00Z">
        <w:r w:rsidRPr="00122C02">
          <w:rPr>
            <w:rFonts w:asciiTheme="majorBidi" w:hAnsiTheme="majorBidi" w:cstheme="majorBidi"/>
            <w:sz w:val="24"/>
            <w:szCs w:val="24"/>
            <w:rtl/>
          </w:rPr>
          <w:t xml:space="preserve"> </w:t>
        </w:r>
      </w:ins>
      <w:moveTo w:id="1128" w:author="Noga kadman" w:date="2024-08-07T16:30:00Z" w16du:dateUtc="2024-08-07T13:30:00Z">
        <w:del w:id="1129" w:author="Noga kadman" w:date="2024-08-07T16:31:00Z" w16du:dateUtc="2024-08-07T13:31:00Z">
          <w:r w:rsidRPr="00122C02" w:rsidDel="00341422">
            <w:rPr>
              <w:rFonts w:asciiTheme="majorBidi" w:hAnsiTheme="majorBidi" w:cstheme="majorBidi"/>
              <w:sz w:val="24"/>
              <w:szCs w:val="24"/>
              <w:rtl/>
            </w:rPr>
            <w:delText xml:space="preserve">. </w:delText>
          </w:r>
        </w:del>
      </w:moveTo>
      <w:moveToRangeEnd w:id="1117"/>
      <w:commentRangeStart w:id="1130"/>
      <w:del w:id="1131" w:author="Noga kadman" w:date="2024-08-07T16:31:00Z" w16du:dateUtc="2024-08-07T13:31:00Z">
        <w:r w:rsidR="00015858" w:rsidRPr="00122C02" w:rsidDel="00341422">
          <w:rPr>
            <w:rFonts w:asciiTheme="majorBidi" w:hAnsiTheme="majorBidi" w:cstheme="majorBidi"/>
            <w:sz w:val="24"/>
            <w:szCs w:val="24"/>
            <w:rtl/>
          </w:rPr>
          <w:delText xml:space="preserve">גישת </w:delText>
        </w:r>
        <w:commentRangeEnd w:id="1130"/>
        <w:r w:rsidRPr="00122C02" w:rsidDel="00341422">
          <w:rPr>
            <w:rStyle w:val="ae"/>
            <w:rFonts w:asciiTheme="majorBidi" w:eastAsiaTheme="minorHAnsi" w:hAnsiTheme="majorBidi" w:cstheme="majorBidi"/>
            <w:color w:val="auto"/>
            <w:sz w:val="24"/>
            <w:szCs w:val="24"/>
            <w:rtl/>
          </w:rPr>
          <w:commentReference w:id="1130"/>
        </w:r>
        <w:commentRangeStart w:id="1132"/>
        <w:r w:rsidR="00015858" w:rsidRPr="00122C02" w:rsidDel="00341422">
          <w:rPr>
            <w:rFonts w:asciiTheme="majorBidi" w:hAnsiTheme="majorBidi" w:cstheme="majorBidi"/>
            <w:sz w:val="24"/>
            <w:szCs w:val="24"/>
            <w:rtl/>
          </w:rPr>
          <w:delText xml:space="preserve">הסכמה האנושית </w:delText>
        </w:r>
        <w:commentRangeEnd w:id="1132"/>
        <w:r w:rsidRPr="00122C02" w:rsidDel="00341422">
          <w:rPr>
            <w:rStyle w:val="ae"/>
            <w:rFonts w:asciiTheme="majorBidi" w:eastAsiaTheme="minorHAnsi" w:hAnsiTheme="majorBidi" w:cstheme="majorBidi"/>
            <w:color w:val="auto"/>
            <w:sz w:val="24"/>
            <w:szCs w:val="24"/>
            <w:rtl/>
          </w:rPr>
          <w:commentReference w:id="1132"/>
        </w:r>
        <w:r w:rsidR="00084946" w:rsidRPr="00122C02" w:rsidDel="00341422">
          <w:rPr>
            <w:rFonts w:asciiTheme="majorBidi" w:hAnsiTheme="majorBidi" w:cstheme="majorBidi"/>
            <w:sz w:val="24"/>
            <w:szCs w:val="24"/>
          </w:rPr>
          <w:delText>Person Schemas</w:delText>
        </w:r>
        <w:r w:rsidR="00084946" w:rsidRPr="00122C02" w:rsidDel="00341422">
          <w:rPr>
            <w:rFonts w:asciiTheme="majorBidi" w:hAnsiTheme="majorBidi" w:cstheme="majorBidi"/>
            <w:sz w:val="24"/>
            <w:szCs w:val="24"/>
            <w:rtl/>
          </w:rPr>
          <w:delText xml:space="preserve"> </w:delText>
        </w:r>
        <w:commentRangeStart w:id="1133"/>
        <w:r w:rsidR="00015858" w:rsidRPr="00122C02" w:rsidDel="00341422">
          <w:rPr>
            <w:rFonts w:asciiTheme="majorBidi" w:hAnsiTheme="majorBidi" w:cstheme="majorBidi"/>
            <w:sz w:val="24"/>
            <w:szCs w:val="24"/>
            <w:rtl/>
          </w:rPr>
          <w:delText xml:space="preserve">ותהליכי שליטה </w:delText>
        </w:r>
      </w:del>
      <w:commentRangeEnd w:id="1133"/>
      <w:r w:rsidRPr="00122C02">
        <w:rPr>
          <w:rStyle w:val="ae"/>
          <w:rFonts w:asciiTheme="majorBidi" w:eastAsiaTheme="minorHAnsi" w:hAnsiTheme="majorBidi" w:cstheme="majorBidi"/>
          <w:color w:val="auto"/>
          <w:sz w:val="24"/>
          <w:szCs w:val="24"/>
          <w:rtl/>
        </w:rPr>
        <w:commentReference w:id="1133"/>
      </w:r>
      <w:ins w:id="1134" w:author="Noga kadman" w:date="2024-08-07T16:32:00Z" w16du:dateUtc="2024-08-07T13:32:00Z">
        <w:r w:rsidRPr="00122C02">
          <w:rPr>
            <w:rFonts w:asciiTheme="majorBidi" w:hAnsiTheme="majorBidi" w:cstheme="majorBidi"/>
            <w:sz w:val="24"/>
            <w:szCs w:val="24"/>
            <w:rtl/>
          </w:rPr>
          <w:t>ו</w:t>
        </w:r>
      </w:ins>
      <w:r w:rsidR="00BF6192" w:rsidRPr="00122C02">
        <w:rPr>
          <w:rFonts w:asciiTheme="majorBidi" w:hAnsiTheme="majorBidi" w:cstheme="majorBidi"/>
          <w:sz w:val="24"/>
          <w:szCs w:val="24"/>
          <w:rtl/>
        </w:rPr>
        <w:t>טוענת כי סכמות מתפתחות מתוך ניסיון אנ</w:t>
      </w:r>
      <w:r w:rsidR="0002663D" w:rsidRPr="00122C02">
        <w:rPr>
          <w:rFonts w:asciiTheme="majorBidi" w:hAnsiTheme="majorBidi" w:cstheme="majorBidi"/>
          <w:sz w:val="24"/>
          <w:szCs w:val="24"/>
          <w:rtl/>
        </w:rPr>
        <w:t xml:space="preserve">ושי להסביר </w:t>
      </w:r>
      <w:del w:id="1135" w:author="Noga kadman" w:date="2024-08-07T16:22:00Z" w16du:dateUtc="2024-08-07T13:22:00Z">
        <w:r w:rsidR="0002663D" w:rsidRPr="00122C02" w:rsidDel="00341422">
          <w:rPr>
            <w:rFonts w:asciiTheme="majorBidi" w:hAnsiTheme="majorBidi" w:cstheme="majorBidi"/>
            <w:sz w:val="24"/>
            <w:szCs w:val="24"/>
            <w:rtl/>
          </w:rPr>
          <w:delText xml:space="preserve">את </w:delText>
        </w:r>
        <w:r w:rsidR="004911A2" w:rsidRPr="00122C02" w:rsidDel="00341422">
          <w:rPr>
            <w:rFonts w:asciiTheme="majorBidi" w:hAnsiTheme="majorBidi" w:cstheme="majorBidi"/>
            <w:sz w:val="24"/>
            <w:szCs w:val="24"/>
            <w:rtl/>
          </w:rPr>
          <w:delText>ה</w:delText>
        </w:r>
      </w:del>
      <w:r w:rsidR="00542302" w:rsidRPr="00122C02">
        <w:rPr>
          <w:rFonts w:asciiTheme="majorBidi" w:hAnsiTheme="majorBidi" w:cstheme="majorBidi"/>
          <w:sz w:val="24"/>
          <w:szCs w:val="24"/>
          <w:rtl/>
        </w:rPr>
        <w:t xml:space="preserve">חזרה על דפוסים </w:t>
      </w:r>
      <w:ins w:id="1136" w:author="Noga kadman" w:date="2024-08-07T16:22:00Z" w16du:dateUtc="2024-08-07T13:22:00Z">
        <w:r w:rsidRPr="00122C02">
          <w:rPr>
            <w:rFonts w:asciiTheme="majorBidi" w:hAnsiTheme="majorBidi" w:cstheme="majorBidi"/>
            <w:sz w:val="24"/>
            <w:szCs w:val="24"/>
            <w:rtl/>
          </w:rPr>
          <w:t>נוקשים ו</w:t>
        </w:r>
      </w:ins>
      <w:r w:rsidR="00542302" w:rsidRPr="00122C02">
        <w:rPr>
          <w:rFonts w:asciiTheme="majorBidi" w:hAnsiTheme="majorBidi" w:cstheme="majorBidi"/>
          <w:sz w:val="24"/>
          <w:szCs w:val="24"/>
          <w:rtl/>
        </w:rPr>
        <w:t>לא מותאמים של אמונות, רגשות ופעולות</w:t>
      </w:r>
      <w:del w:id="1137" w:author="Noga kadman" w:date="2024-08-07T16:22:00Z" w16du:dateUtc="2024-08-07T13:22:00Z">
        <w:r w:rsidR="00542302" w:rsidRPr="00122C02" w:rsidDel="00341422">
          <w:rPr>
            <w:rFonts w:asciiTheme="majorBidi" w:hAnsiTheme="majorBidi" w:cstheme="majorBidi"/>
            <w:sz w:val="24"/>
            <w:szCs w:val="24"/>
            <w:rtl/>
          </w:rPr>
          <w:delText xml:space="preserve"> באדם </w:delText>
        </w:r>
        <w:r w:rsidR="00794A4A" w:rsidRPr="00122C02" w:rsidDel="00341422">
          <w:rPr>
            <w:rFonts w:asciiTheme="majorBidi" w:hAnsiTheme="majorBidi" w:cstheme="majorBidi"/>
            <w:sz w:val="24"/>
            <w:szCs w:val="24"/>
            <w:rtl/>
          </w:rPr>
          <w:delText>עם דפוסים נוקשים עד מאוד</w:delText>
        </w:r>
      </w:del>
      <w:r w:rsidR="00794A4A" w:rsidRPr="00122C02">
        <w:rPr>
          <w:rFonts w:asciiTheme="majorBidi" w:hAnsiTheme="majorBidi" w:cstheme="majorBidi"/>
          <w:sz w:val="24"/>
          <w:szCs w:val="24"/>
          <w:rtl/>
        </w:rPr>
        <w:t xml:space="preserve">. </w:t>
      </w:r>
      <w:del w:id="1138" w:author="Noga kadman" w:date="2024-08-07T16:23:00Z" w16du:dateUtc="2024-08-07T13:23:00Z">
        <w:r w:rsidR="00DA48B9" w:rsidRPr="00122C02" w:rsidDel="00341422">
          <w:rPr>
            <w:rFonts w:asciiTheme="majorBidi" w:hAnsiTheme="majorBidi" w:cstheme="majorBidi"/>
            <w:sz w:val="24"/>
            <w:szCs w:val="24"/>
            <w:rtl/>
          </w:rPr>
          <w:delText xml:space="preserve">נקודת המבט </w:delText>
        </w:r>
        <w:r w:rsidR="003A175A" w:rsidRPr="00122C02" w:rsidDel="00341422">
          <w:rPr>
            <w:rFonts w:asciiTheme="majorBidi" w:hAnsiTheme="majorBidi" w:cstheme="majorBidi"/>
            <w:sz w:val="24"/>
            <w:szCs w:val="24"/>
            <w:rtl/>
          </w:rPr>
          <w:delText xml:space="preserve">של תיאורית </w:delText>
        </w:r>
      </w:del>
      <w:ins w:id="1139" w:author="Noga kadman" w:date="2024-08-07T16:23:00Z" w16du:dateUtc="2024-08-07T13:23:00Z">
        <w:r w:rsidRPr="00122C02">
          <w:rPr>
            <w:rFonts w:asciiTheme="majorBidi" w:hAnsiTheme="majorBidi" w:cstheme="majorBidi"/>
            <w:sz w:val="24"/>
            <w:szCs w:val="24"/>
            <w:rtl/>
          </w:rPr>
          <w:t xml:space="preserve">אותן </w:t>
        </w:r>
      </w:ins>
      <w:del w:id="1140" w:author="Noga kadman" w:date="2024-08-07T16:23:00Z" w16du:dateUtc="2024-08-07T13:23:00Z">
        <w:r w:rsidR="003A175A" w:rsidRPr="00122C02" w:rsidDel="00341422">
          <w:rPr>
            <w:rFonts w:asciiTheme="majorBidi" w:hAnsiTheme="majorBidi" w:cstheme="majorBidi"/>
            <w:sz w:val="24"/>
            <w:szCs w:val="24"/>
            <w:rtl/>
          </w:rPr>
          <w:delText>ה</w:delText>
        </w:r>
      </w:del>
      <w:r w:rsidR="003A175A" w:rsidRPr="00122C02">
        <w:rPr>
          <w:rFonts w:asciiTheme="majorBidi" w:hAnsiTheme="majorBidi" w:cstheme="majorBidi"/>
          <w:sz w:val="24"/>
          <w:szCs w:val="24"/>
          <w:rtl/>
        </w:rPr>
        <w:t>סכמ</w:t>
      </w:r>
      <w:ins w:id="1141" w:author="Noga kadman" w:date="2024-08-07T16:23:00Z" w16du:dateUtc="2024-08-07T13:23:00Z">
        <w:r w:rsidRPr="00122C02">
          <w:rPr>
            <w:rFonts w:asciiTheme="majorBidi" w:hAnsiTheme="majorBidi" w:cstheme="majorBidi"/>
            <w:sz w:val="24"/>
            <w:szCs w:val="24"/>
            <w:rtl/>
          </w:rPr>
          <w:t>ות</w:t>
        </w:r>
      </w:ins>
      <w:del w:id="1142" w:author="Noga kadman" w:date="2024-08-07T16:23:00Z" w16du:dateUtc="2024-08-07T13:23:00Z">
        <w:r w:rsidR="003A175A" w:rsidRPr="00122C02" w:rsidDel="00341422">
          <w:rPr>
            <w:rFonts w:asciiTheme="majorBidi" w:hAnsiTheme="majorBidi" w:cstheme="majorBidi"/>
            <w:sz w:val="24"/>
            <w:szCs w:val="24"/>
            <w:rtl/>
          </w:rPr>
          <w:delText>ה</w:delText>
        </w:r>
      </w:del>
      <w:r w:rsidR="00454D13" w:rsidRPr="00122C02">
        <w:rPr>
          <w:rFonts w:asciiTheme="majorBidi" w:hAnsiTheme="majorBidi" w:cstheme="majorBidi"/>
          <w:sz w:val="24"/>
          <w:szCs w:val="24"/>
          <w:rtl/>
        </w:rPr>
        <w:t xml:space="preserve"> </w:t>
      </w:r>
      <w:del w:id="1143" w:author="Noga kadman" w:date="2024-08-07T16:23:00Z" w16du:dateUtc="2024-08-07T13:23:00Z">
        <w:r w:rsidR="00454D13" w:rsidRPr="00122C02" w:rsidDel="00341422">
          <w:rPr>
            <w:rFonts w:asciiTheme="majorBidi" w:hAnsiTheme="majorBidi" w:cstheme="majorBidi"/>
            <w:sz w:val="24"/>
            <w:szCs w:val="24"/>
            <w:rtl/>
          </w:rPr>
          <w:delText>מצביעה על</w:delText>
        </w:r>
        <w:r w:rsidR="008424E6" w:rsidRPr="00122C02" w:rsidDel="00341422">
          <w:rPr>
            <w:rFonts w:asciiTheme="majorBidi" w:hAnsiTheme="majorBidi" w:cstheme="majorBidi"/>
            <w:sz w:val="24"/>
            <w:szCs w:val="24"/>
            <w:rtl/>
          </w:rPr>
          <w:delText xml:space="preserve"> </w:delText>
        </w:r>
      </w:del>
      <w:ins w:id="1144" w:author="Noga kadman" w:date="2024-08-07T16:23:00Z" w16du:dateUtc="2024-08-07T13:23:00Z">
        <w:r w:rsidRPr="00122C02">
          <w:rPr>
            <w:rFonts w:asciiTheme="majorBidi" w:hAnsiTheme="majorBidi" w:cstheme="majorBidi"/>
            <w:sz w:val="24"/>
            <w:szCs w:val="24"/>
            <w:rtl/>
          </w:rPr>
          <w:t>מ</w:t>
        </w:r>
      </w:ins>
      <w:r w:rsidR="004911A2" w:rsidRPr="00122C02">
        <w:rPr>
          <w:rFonts w:asciiTheme="majorBidi" w:hAnsiTheme="majorBidi" w:cstheme="majorBidi"/>
          <w:sz w:val="24"/>
          <w:szCs w:val="24"/>
          <w:rtl/>
        </w:rPr>
        <w:t>אפשרות "</w:t>
      </w:r>
      <w:r w:rsidR="00123945" w:rsidRPr="00122C02">
        <w:rPr>
          <w:rFonts w:asciiTheme="majorBidi" w:hAnsiTheme="majorBidi" w:cstheme="majorBidi"/>
          <w:sz w:val="24"/>
          <w:szCs w:val="24"/>
          <w:rtl/>
        </w:rPr>
        <w:t>ל</w:t>
      </w:r>
      <w:r w:rsidR="00454D13" w:rsidRPr="00122C02">
        <w:rPr>
          <w:rFonts w:asciiTheme="majorBidi" w:hAnsiTheme="majorBidi" w:cstheme="majorBidi"/>
          <w:sz w:val="24"/>
          <w:szCs w:val="24"/>
          <w:rtl/>
        </w:rPr>
        <w:t>י</w:t>
      </w:r>
      <w:r w:rsidR="00123945" w:rsidRPr="00122C02">
        <w:rPr>
          <w:rFonts w:asciiTheme="majorBidi" w:hAnsiTheme="majorBidi" w:cstheme="majorBidi"/>
          <w:sz w:val="24"/>
          <w:szCs w:val="24"/>
          <w:rtl/>
        </w:rPr>
        <w:t>י</w:t>
      </w:r>
      <w:r w:rsidR="00454D13" w:rsidRPr="00122C02">
        <w:rPr>
          <w:rFonts w:asciiTheme="majorBidi" w:hAnsiTheme="majorBidi" w:cstheme="majorBidi"/>
          <w:sz w:val="24"/>
          <w:szCs w:val="24"/>
          <w:rtl/>
        </w:rPr>
        <w:t>צג</w:t>
      </w:r>
      <w:r w:rsidR="00123945" w:rsidRPr="00122C02">
        <w:rPr>
          <w:rFonts w:asciiTheme="majorBidi" w:hAnsiTheme="majorBidi" w:cstheme="majorBidi"/>
          <w:sz w:val="24"/>
          <w:szCs w:val="24"/>
          <w:rtl/>
        </w:rPr>
        <w:t xml:space="preserve"> באופן מודע</w:t>
      </w:r>
      <w:ins w:id="1145" w:author="Noga kadman" w:date="2024-08-07T16:28:00Z" w16du:dateUtc="2024-08-07T13:28:00Z">
        <w:r w:rsidRPr="00122C02">
          <w:rPr>
            <w:rFonts w:asciiTheme="majorBidi" w:hAnsiTheme="majorBidi" w:cstheme="majorBidi"/>
            <w:sz w:val="24"/>
            <w:szCs w:val="24"/>
            <w:rtl/>
          </w:rPr>
          <w:t>,</w:t>
        </w:r>
      </w:ins>
      <w:r w:rsidR="00123945" w:rsidRPr="00122C02">
        <w:rPr>
          <w:rFonts w:asciiTheme="majorBidi" w:hAnsiTheme="majorBidi" w:cstheme="majorBidi"/>
          <w:sz w:val="24"/>
          <w:szCs w:val="24"/>
          <w:rtl/>
        </w:rPr>
        <w:t xml:space="preserve"> על</w:t>
      </w:r>
      <w:ins w:id="1146" w:author="Noga kadman" w:date="2024-08-07T16:28:00Z" w16du:dateUtc="2024-08-07T13:28:00Z">
        <w:r w:rsidRPr="00122C02">
          <w:rPr>
            <w:rFonts w:asciiTheme="majorBidi" w:hAnsiTheme="majorBidi" w:cstheme="majorBidi"/>
            <w:sz w:val="24"/>
            <w:szCs w:val="24"/>
            <w:rtl/>
          </w:rPr>
          <w:t>-</w:t>
        </w:r>
      </w:ins>
      <w:del w:id="1147" w:author="Noga kadman" w:date="2024-08-07T16:28:00Z" w16du:dateUtc="2024-08-07T13:28:00Z">
        <w:r w:rsidR="00123945" w:rsidRPr="00122C02" w:rsidDel="00341422">
          <w:rPr>
            <w:rFonts w:asciiTheme="majorBidi" w:hAnsiTheme="majorBidi" w:cstheme="majorBidi"/>
            <w:sz w:val="24"/>
            <w:szCs w:val="24"/>
            <w:rtl/>
          </w:rPr>
          <w:delText xml:space="preserve"> </w:delText>
        </w:r>
      </w:del>
      <w:r w:rsidR="00123945" w:rsidRPr="00122C02">
        <w:rPr>
          <w:rFonts w:asciiTheme="majorBidi" w:hAnsiTheme="majorBidi" w:cstheme="majorBidi"/>
          <w:sz w:val="24"/>
          <w:szCs w:val="24"/>
          <w:rtl/>
        </w:rPr>
        <w:t>ידי סמלים</w:t>
      </w:r>
      <w:ins w:id="1148" w:author="Noga kadman" w:date="2024-08-07T16:28:00Z" w16du:dateUtc="2024-08-07T13:28:00Z">
        <w:r w:rsidRPr="00122C02">
          <w:rPr>
            <w:rFonts w:asciiTheme="majorBidi" w:hAnsiTheme="majorBidi" w:cstheme="majorBidi"/>
            <w:sz w:val="24"/>
            <w:szCs w:val="24"/>
            <w:rtl/>
          </w:rPr>
          <w:t>,</w:t>
        </w:r>
      </w:ins>
      <w:r w:rsidR="00123945" w:rsidRPr="00122C02">
        <w:rPr>
          <w:rFonts w:asciiTheme="majorBidi" w:hAnsiTheme="majorBidi" w:cstheme="majorBidi"/>
          <w:sz w:val="24"/>
          <w:szCs w:val="24"/>
          <w:rtl/>
        </w:rPr>
        <w:t xml:space="preserve"> צורה של משמעות </w:t>
      </w:r>
      <w:r w:rsidR="00511CDA" w:rsidRPr="00122C02">
        <w:rPr>
          <w:rFonts w:asciiTheme="majorBidi" w:hAnsiTheme="majorBidi" w:cstheme="majorBidi"/>
          <w:sz w:val="24"/>
          <w:szCs w:val="24"/>
          <w:rtl/>
        </w:rPr>
        <w:t>אשר לרוב מתפקדת באופן לא מודע</w:t>
      </w:r>
      <w:del w:id="1149" w:author="Noga kadman" w:date="2024-08-07T16:23:00Z" w16du:dateUtc="2024-08-07T13:23:00Z">
        <w:r w:rsidR="00511CDA" w:rsidRPr="00122C02" w:rsidDel="00341422">
          <w:rPr>
            <w:rFonts w:asciiTheme="majorBidi" w:hAnsiTheme="majorBidi" w:cstheme="majorBidi"/>
            <w:sz w:val="24"/>
            <w:szCs w:val="24"/>
            <w:rtl/>
          </w:rPr>
          <w:delText>.</w:delText>
        </w:r>
      </w:del>
      <w:r w:rsidR="00511CDA" w:rsidRPr="00122C02">
        <w:rPr>
          <w:rFonts w:asciiTheme="majorBidi" w:hAnsiTheme="majorBidi" w:cstheme="majorBidi"/>
          <w:sz w:val="24"/>
          <w:szCs w:val="24"/>
          <w:rtl/>
        </w:rPr>
        <w:t>"</w:t>
      </w:r>
      <w:commentRangeStart w:id="1150"/>
      <w:ins w:id="1151" w:author="Noga kadman" w:date="2024-08-07T16:23:00Z" w16du:dateUtc="2024-08-07T13:23:00Z">
        <w:r w:rsidRPr="00122C02">
          <w:rPr>
            <w:rFonts w:asciiTheme="majorBidi" w:hAnsiTheme="majorBidi" w:cstheme="majorBidi"/>
            <w:sz w:val="24"/>
            <w:szCs w:val="24"/>
            <w:rtl/>
          </w:rPr>
          <w:t>.</w:t>
        </w:r>
      </w:ins>
      <w:commentRangeEnd w:id="1150"/>
      <w:ins w:id="1152" w:author="Noga kadman" w:date="2024-08-07T16:28:00Z" w16du:dateUtc="2024-08-07T13:28:00Z">
        <w:r w:rsidRPr="00122C02">
          <w:rPr>
            <w:rStyle w:val="ae"/>
            <w:rFonts w:asciiTheme="majorBidi" w:eastAsiaTheme="minorHAnsi" w:hAnsiTheme="majorBidi" w:cstheme="majorBidi"/>
            <w:color w:val="auto"/>
            <w:sz w:val="24"/>
            <w:szCs w:val="24"/>
            <w:rtl/>
          </w:rPr>
          <w:commentReference w:id="1150"/>
        </w:r>
      </w:ins>
      <w:r w:rsidR="00DA48B9" w:rsidRPr="00122C02">
        <w:rPr>
          <w:rFonts w:asciiTheme="majorBidi" w:hAnsiTheme="majorBidi" w:cstheme="majorBidi"/>
          <w:sz w:val="24"/>
          <w:szCs w:val="24"/>
          <w:rtl/>
        </w:rPr>
        <w:t xml:space="preserve"> </w:t>
      </w:r>
      <w:del w:id="1153" w:author="Noga kadman" w:date="2024-08-07T16:23:00Z" w16du:dateUtc="2024-08-07T13:23:00Z">
        <w:r w:rsidR="002E0894" w:rsidRPr="00122C02" w:rsidDel="00341422">
          <w:rPr>
            <w:rFonts w:asciiTheme="majorBidi" w:hAnsiTheme="majorBidi" w:cstheme="majorBidi"/>
            <w:sz w:val="24"/>
            <w:szCs w:val="24"/>
            <w:rtl/>
          </w:rPr>
          <w:delText>"</w:delText>
        </w:r>
      </w:del>
      <w:r w:rsidR="002E0894" w:rsidRPr="00122C02">
        <w:rPr>
          <w:rFonts w:asciiTheme="majorBidi" w:hAnsiTheme="majorBidi" w:cstheme="majorBidi"/>
          <w:sz w:val="24"/>
          <w:szCs w:val="24"/>
          <w:rtl/>
        </w:rPr>
        <w:t xml:space="preserve">קלינאים </w:t>
      </w:r>
      <w:commentRangeStart w:id="1154"/>
      <w:ins w:id="1155" w:author="Noga kadman" w:date="2024-08-07T16:25:00Z" w16du:dateUtc="2024-08-07T13:25:00Z">
        <w:r w:rsidRPr="00122C02">
          <w:rPr>
            <w:rFonts w:asciiTheme="majorBidi" w:hAnsiTheme="majorBidi" w:cstheme="majorBidi"/>
            <w:sz w:val="24"/>
            <w:szCs w:val="24"/>
            <w:rtl/>
          </w:rPr>
          <w:t>ש</w:t>
        </w:r>
      </w:ins>
      <w:ins w:id="1156" w:author="Noga kadman" w:date="2024-08-07T16:26:00Z" w16du:dateUtc="2024-08-07T13:26:00Z">
        <w:r w:rsidRPr="00122C02">
          <w:rPr>
            <w:rFonts w:asciiTheme="majorBidi" w:hAnsiTheme="majorBidi" w:cstheme="majorBidi"/>
            <w:sz w:val="24"/>
            <w:szCs w:val="24"/>
            <w:rtl/>
          </w:rPr>
          <w:t xml:space="preserve">טיפלו בגישת הסכמה </w:t>
        </w:r>
      </w:ins>
      <w:commentRangeEnd w:id="1154"/>
      <w:ins w:id="1157" w:author="Noga kadman" w:date="2024-08-07T16:28:00Z" w16du:dateUtc="2024-08-07T13:28:00Z">
        <w:r w:rsidRPr="00122C02">
          <w:rPr>
            <w:rStyle w:val="ae"/>
            <w:rFonts w:asciiTheme="majorBidi" w:eastAsiaTheme="minorHAnsi" w:hAnsiTheme="majorBidi" w:cstheme="majorBidi"/>
            <w:color w:val="auto"/>
            <w:sz w:val="24"/>
            <w:szCs w:val="24"/>
            <w:rtl/>
          </w:rPr>
          <w:commentReference w:id="1154"/>
        </w:r>
      </w:ins>
      <w:r w:rsidR="002E0894" w:rsidRPr="00122C02">
        <w:rPr>
          <w:rFonts w:asciiTheme="majorBidi" w:hAnsiTheme="majorBidi" w:cstheme="majorBidi"/>
          <w:sz w:val="24"/>
          <w:szCs w:val="24"/>
          <w:rtl/>
        </w:rPr>
        <w:t>הצביעו על שינויים מקצה לקצה</w:t>
      </w:r>
      <w:ins w:id="1158" w:author="Noga kadman" w:date="2024-08-07T16:29:00Z" w16du:dateUtc="2024-08-07T13:29:00Z">
        <w:r w:rsidRPr="00122C02">
          <w:rPr>
            <w:rFonts w:asciiTheme="majorBidi" w:hAnsiTheme="majorBidi" w:cstheme="majorBidi"/>
            <w:sz w:val="24"/>
            <w:szCs w:val="24"/>
            <w:rtl/>
          </w:rPr>
          <w:t xml:space="preserve"> אצל מטופלים שלהם</w:t>
        </w:r>
      </w:ins>
      <w:ins w:id="1159" w:author="Noga kadman" w:date="2024-08-07T16:33:00Z" w16du:dateUtc="2024-08-07T13:33:00Z">
        <w:r w:rsidRPr="00122C02">
          <w:rPr>
            <w:rFonts w:asciiTheme="majorBidi" w:hAnsiTheme="majorBidi" w:cstheme="majorBidi"/>
            <w:sz w:val="24"/>
            <w:szCs w:val="24"/>
            <w:rtl/>
          </w:rPr>
          <w:t xml:space="preserve"> במגוון סוגי אישיות</w:t>
        </w:r>
      </w:ins>
      <w:r w:rsidR="002E0894" w:rsidRPr="00122C02">
        <w:rPr>
          <w:rFonts w:asciiTheme="majorBidi" w:hAnsiTheme="majorBidi" w:cstheme="majorBidi"/>
          <w:sz w:val="24"/>
          <w:szCs w:val="24"/>
          <w:rtl/>
        </w:rPr>
        <w:t>, מ</w:t>
      </w:r>
      <w:del w:id="1160" w:author="Noga kadman" w:date="2024-08-07T16:33:00Z" w16du:dateUtc="2024-08-07T13:33:00Z">
        <w:r w:rsidR="002E0894" w:rsidRPr="00122C02" w:rsidDel="00341422">
          <w:rPr>
            <w:rFonts w:asciiTheme="majorBidi" w:hAnsiTheme="majorBidi" w:cstheme="majorBidi"/>
            <w:sz w:val="24"/>
            <w:szCs w:val="24"/>
            <w:rtl/>
          </w:rPr>
          <w:delText>השקפה של</w:delText>
        </w:r>
      </w:del>
      <w:ins w:id="1161" w:author="Noga kadman" w:date="2024-08-07T16:33:00Z" w16du:dateUtc="2024-08-07T13:33:00Z">
        <w:r w:rsidRPr="00122C02">
          <w:rPr>
            <w:rFonts w:asciiTheme="majorBidi" w:hAnsiTheme="majorBidi" w:cstheme="majorBidi"/>
            <w:sz w:val="24"/>
            <w:szCs w:val="24"/>
            <w:rtl/>
          </w:rPr>
          <w:t>התייחסות</w:t>
        </w:r>
      </w:ins>
      <w:r w:rsidR="002E0894" w:rsidRPr="00122C02">
        <w:rPr>
          <w:rFonts w:asciiTheme="majorBidi" w:hAnsiTheme="majorBidi" w:cstheme="majorBidi"/>
          <w:sz w:val="24"/>
          <w:szCs w:val="24"/>
          <w:rtl/>
        </w:rPr>
        <w:t xml:space="preserve"> </w:t>
      </w:r>
      <w:ins w:id="1162" w:author="Noga kadman" w:date="2024-08-07T16:33:00Z" w16du:dateUtc="2024-08-07T13:33:00Z">
        <w:r w:rsidRPr="00122C02">
          <w:rPr>
            <w:rFonts w:asciiTheme="majorBidi" w:hAnsiTheme="majorBidi" w:cstheme="majorBidi"/>
            <w:sz w:val="24"/>
            <w:szCs w:val="24"/>
            <w:rtl/>
          </w:rPr>
          <w:t>ל</w:t>
        </w:r>
      </w:ins>
      <w:r w:rsidR="002E0894" w:rsidRPr="00122C02">
        <w:rPr>
          <w:rFonts w:asciiTheme="majorBidi" w:hAnsiTheme="majorBidi" w:cstheme="majorBidi"/>
          <w:sz w:val="24"/>
          <w:szCs w:val="24"/>
          <w:rtl/>
        </w:rPr>
        <w:t>עצמי ו</w:t>
      </w:r>
      <w:ins w:id="1163" w:author="Noga kadman" w:date="2024-08-07T16:33:00Z" w16du:dateUtc="2024-08-07T13:33:00Z">
        <w:r w:rsidRPr="00122C02">
          <w:rPr>
            <w:rFonts w:asciiTheme="majorBidi" w:hAnsiTheme="majorBidi" w:cstheme="majorBidi"/>
            <w:sz w:val="24"/>
            <w:szCs w:val="24"/>
            <w:rtl/>
          </w:rPr>
          <w:t>ל</w:t>
        </w:r>
      </w:ins>
      <w:r w:rsidR="002E0894" w:rsidRPr="00122C02">
        <w:rPr>
          <w:rFonts w:asciiTheme="majorBidi" w:hAnsiTheme="majorBidi" w:cstheme="majorBidi"/>
          <w:sz w:val="24"/>
          <w:szCs w:val="24"/>
          <w:rtl/>
        </w:rPr>
        <w:t xml:space="preserve">אחרים </w:t>
      </w:r>
      <w:del w:id="1164" w:author="Noga kadman" w:date="2024-08-07T16:33:00Z" w16du:dateUtc="2024-08-07T13:33:00Z">
        <w:r w:rsidR="002E0894" w:rsidRPr="00122C02" w:rsidDel="00341422">
          <w:rPr>
            <w:rFonts w:asciiTheme="majorBidi" w:hAnsiTheme="majorBidi" w:cstheme="majorBidi"/>
            <w:sz w:val="24"/>
            <w:szCs w:val="24"/>
            <w:rtl/>
          </w:rPr>
          <w:delText xml:space="preserve">ובו </w:delText>
        </w:r>
      </w:del>
      <w:ins w:id="1165" w:author="Noga kadman" w:date="2024-08-07T16:33:00Z" w16du:dateUtc="2024-08-07T13:33:00Z">
        <w:r w:rsidRPr="00122C02">
          <w:rPr>
            <w:rFonts w:asciiTheme="majorBidi" w:hAnsiTheme="majorBidi" w:cstheme="majorBidi"/>
            <w:sz w:val="24"/>
            <w:szCs w:val="24"/>
            <w:rtl/>
          </w:rPr>
          <w:t>כ</w:t>
        </w:r>
      </w:ins>
      <w:r w:rsidR="002E0894" w:rsidRPr="00122C02">
        <w:rPr>
          <w:rFonts w:asciiTheme="majorBidi" w:hAnsiTheme="majorBidi" w:cstheme="majorBidi"/>
          <w:sz w:val="24"/>
          <w:szCs w:val="24"/>
          <w:rtl/>
        </w:rPr>
        <w:t xml:space="preserve">"הכל-רע" </w:t>
      </w:r>
      <w:ins w:id="1166" w:author="Noga kadman" w:date="2024-08-07T16:33:00Z" w16du:dateUtc="2024-08-07T13:33:00Z">
        <w:r w:rsidRPr="00122C02">
          <w:rPr>
            <w:rFonts w:asciiTheme="majorBidi" w:hAnsiTheme="majorBidi" w:cstheme="majorBidi"/>
            <w:sz w:val="24"/>
            <w:szCs w:val="24"/>
            <w:rtl/>
          </w:rPr>
          <w:t xml:space="preserve">– </w:t>
        </w:r>
      </w:ins>
      <w:r w:rsidR="002E0894" w:rsidRPr="00122C02">
        <w:rPr>
          <w:rFonts w:asciiTheme="majorBidi" w:hAnsiTheme="majorBidi" w:cstheme="majorBidi"/>
          <w:sz w:val="24"/>
          <w:szCs w:val="24"/>
          <w:rtl/>
        </w:rPr>
        <w:t>ל"הכל-טוב"</w:t>
      </w:r>
      <w:del w:id="1167" w:author="Noga kadman" w:date="2024-08-11T13:15:00Z" w16du:dateUtc="2024-08-11T10:15:00Z">
        <w:r w:rsidR="002E0894" w:rsidRPr="00122C02" w:rsidDel="00E95DA1">
          <w:rPr>
            <w:rFonts w:asciiTheme="majorBidi" w:hAnsiTheme="majorBidi" w:cstheme="majorBidi"/>
            <w:sz w:val="24"/>
            <w:szCs w:val="24"/>
            <w:rtl/>
          </w:rPr>
          <w:delText>,"</w:delText>
        </w:r>
      </w:del>
      <w:del w:id="1168" w:author="Noga kadman" w:date="2024-08-07T16:33:00Z" w16du:dateUtc="2024-08-07T13:33:00Z">
        <w:r w:rsidR="002E0894" w:rsidRPr="00122C02" w:rsidDel="00341422">
          <w:rPr>
            <w:rFonts w:asciiTheme="majorBidi" w:hAnsiTheme="majorBidi" w:cstheme="majorBidi"/>
            <w:sz w:val="24"/>
            <w:szCs w:val="24"/>
            <w:rtl/>
          </w:rPr>
          <w:delText xml:space="preserve"> במגוון סוגי אישיות</w:delText>
        </w:r>
      </w:del>
      <w:del w:id="1169" w:author="Noga kadman" w:date="2024-08-07T16:29:00Z" w16du:dateUtc="2024-08-07T13:29:00Z">
        <w:r w:rsidR="002E0894" w:rsidRPr="00122C02" w:rsidDel="00341422">
          <w:rPr>
            <w:rFonts w:asciiTheme="majorBidi" w:hAnsiTheme="majorBidi" w:cstheme="majorBidi"/>
            <w:sz w:val="24"/>
            <w:szCs w:val="24"/>
            <w:rtl/>
          </w:rPr>
          <w:delText>.</w:delText>
        </w:r>
      </w:del>
      <w:r w:rsidR="002E0894" w:rsidRPr="00122C02">
        <w:rPr>
          <w:rFonts w:asciiTheme="majorBidi" w:hAnsiTheme="majorBidi" w:cstheme="majorBidi"/>
          <w:sz w:val="24"/>
          <w:szCs w:val="24"/>
          <w:rtl/>
        </w:rPr>
        <w:t xml:space="preserve"> </w:t>
      </w:r>
      <w:r w:rsidR="002E0894" w:rsidRPr="00122C02">
        <w:rPr>
          <w:rFonts w:asciiTheme="majorBidi" w:hAnsiTheme="majorBidi" w:cstheme="majorBidi"/>
          <w:sz w:val="24"/>
          <w:szCs w:val="24"/>
        </w:rPr>
        <w:t xml:space="preserve"> </w:t>
      </w:r>
      <w:r w:rsidR="00445338" w:rsidRPr="00122C02">
        <w:rPr>
          <w:rFonts w:asciiTheme="majorBidi" w:hAnsiTheme="majorBidi" w:cstheme="majorBidi"/>
          <w:sz w:val="24"/>
          <w:szCs w:val="24"/>
        </w:rPr>
        <w:t>(</w:t>
      </w:r>
      <w:r w:rsidR="00AC3A7A" w:rsidRPr="00122C02">
        <w:rPr>
          <w:rFonts w:asciiTheme="majorBidi" w:hAnsiTheme="majorBidi" w:cstheme="majorBidi"/>
          <w:sz w:val="24"/>
          <w:szCs w:val="24"/>
        </w:rPr>
        <w:t xml:space="preserve">Horowitz &amp; Stinson, in </w:t>
      </w:r>
      <w:r w:rsidR="00810916" w:rsidRPr="00122C02">
        <w:rPr>
          <w:rFonts w:asciiTheme="majorBidi" w:hAnsiTheme="majorBidi" w:cstheme="majorBidi"/>
          <w:sz w:val="24"/>
          <w:szCs w:val="24"/>
        </w:rPr>
        <w:t xml:space="preserve">Conte &amp; Plutchik, </w:t>
      </w:r>
      <w:r w:rsidR="0000204C" w:rsidRPr="00122C02">
        <w:rPr>
          <w:rFonts w:asciiTheme="majorBidi" w:hAnsiTheme="majorBidi" w:cstheme="majorBidi"/>
          <w:sz w:val="24"/>
          <w:szCs w:val="24"/>
        </w:rPr>
        <w:t>1995</w:t>
      </w:r>
      <w:r w:rsidR="003A175A" w:rsidRPr="00122C02">
        <w:rPr>
          <w:rFonts w:asciiTheme="majorBidi" w:hAnsiTheme="majorBidi" w:cstheme="majorBidi"/>
          <w:sz w:val="24"/>
          <w:szCs w:val="24"/>
        </w:rPr>
        <w:t>, p.</w:t>
      </w:r>
      <w:r w:rsidR="0002663D" w:rsidRPr="00122C02">
        <w:rPr>
          <w:rFonts w:asciiTheme="majorBidi" w:hAnsiTheme="majorBidi" w:cstheme="majorBidi"/>
          <w:sz w:val="24"/>
          <w:szCs w:val="24"/>
        </w:rPr>
        <w:t>83</w:t>
      </w:r>
      <w:r w:rsidR="004212BE" w:rsidRPr="00122C02">
        <w:rPr>
          <w:rFonts w:asciiTheme="majorBidi" w:hAnsiTheme="majorBidi" w:cstheme="majorBidi"/>
          <w:sz w:val="24"/>
          <w:szCs w:val="24"/>
        </w:rPr>
        <w:t>, 85</w:t>
      </w:r>
      <w:r w:rsidR="0000204C" w:rsidRPr="00122C02">
        <w:rPr>
          <w:rFonts w:asciiTheme="majorBidi" w:hAnsiTheme="majorBidi" w:cstheme="majorBidi"/>
          <w:sz w:val="24"/>
          <w:szCs w:val="24"/>
        </w:rPr>
        <w:t>)</w:t>
      </w:r>
      <w:r w:rsidR="002E0894" w:rsidRPr="00122C02">
        <w:rPr>
          <w:rFonts w:asciiTheme="majorBidi" w:hAnsiTheme="majorBidi" w:cstheme="majorBidi"/>
          <w:sz w:val="24"/>
          <w:szCs w:val="24"/>
          <w:rtl/>
        </w:rPr>
        <w:t>.</w:t>
      </w:r>
      <w:r w:rsidR="004212BE" w:rsidRPr="00122C02">
        <w:rPr>
          <w:rFonts w:asciiTheme="majorBidi" w:hAnsiTheme="majorBidi" w:cstheme="majorBidi"/>
          <w:sz w:val="24"/>
          <w:szCs w:val="24"/>
          <w:rtl/>
        </w:rPr>
        <w:t xml:space="preserve"> </w:t>
      </w:r>
      <w:moveFromRangeStart w:id="1170" w:author="Noga kadman" w:date="2024-08-07T16:30:00Z" w:name="move173940675"/>
      <w:moveFrom w:id="1171" w:author="Noga kadman" w:date="2024-08-07T16:30:00Z" w16du:dateUtc="2024-08-07T13:30:00Z">
        <w:r w:rsidR="00084946" w:rsidRPr="00122C02" w:rsidDel="00341422">
          <w:rPr>
            <w:rFonts w:asciiTheme="majorBidi" w:hAnsiTheme="majorBidi" w:cstheme="majorBidi"/>
            <w:sz w:val="24"/>
            <w:szCs w:val="24"/>
            <w:rtl/>
          </w:rPr>
          <w:t>תיאוריית הסכמה מצביעה על העצמי כמורכב מ</w:t>
        </w:r>
        <w:r w:rsidR="00735936" w:rsidRPr="00122C02" w:rsidDel="00341422">
          <w:rPr>
            <w:rFonts w:asciiTheme="majorBidi" w:hAnsiTheme="majorBidi" w:cstheme="majorBidi"/>
            <w:sz w:val="24"/>
            <w:szCs w:val="24"/>
            <w:rtl/>
          </w:rPr>
          <w:t xml:space="preserve">רפרטואר של דימויי גוף ותפקידים בתוך ארגון עצמי </w:t>
        </w:r>
        <w:r w:rsidR="003E6837" w:rsidRPr="00122C02" w:rsidDel="00341422">
          <w:rPr>
            <w:rFonts w:asciiTheme="majorBidi" w:hAnsiTheme="majorBidi" w:cstheme="majorBidi"/>
            <w:sz w:val="24"/>
            <w:szCs w:val="24"/>
            <w:rtl/>
          </w:rPr>
          <w:t xml:space="preserve">ובו ישנו ריבוי סכמות עצמי. </w:t>
        </w:r>
        <w:r w:rsidR="00735936" w:rsidRPr="00122C02" w:rsidDel="00341422">
          <w:rPr>
            <w:rFonts w:asciiTheme="majorBidi" w:hAnsiTheme="majorBidi" w:cstheme="majorBidi"/>
            <w:sz w:val="24"/>
            <w:szCs w:val="24"/>
            <w:rtl/>
          </w:rPr>
          <w:t xml:space="preserve"> </w:t>
        </w:r>
      </w:moveFrom>
      <w:moveFromRangeEnd w:id="1170"/>
    </w:p>
    <w:p w14:paraId="1F4D19C7" w14:textId="1CAD9DA2" w:rsidR="00341422" w:rsidRPr="00122C02" w:rsidRDefault="007F49B8" w:rsidP="00AC38FD">
      <w:pPr>
        <w:pStyle w:val="a6"/>
        <w:tabs>
          <w:tab w:val="right" w:pos="8132"/>
          <w:tab w:val="right" w:pos="9270"/>
        </w:tabs>
        <w:spacing w:after="120" w:line="360" w:lineRule="auto"/>
        <w:ind w:left="0"/>
        <w:rPr>
          <w:ins w:id="1172" w:author="Noga kadman" w:date="2024-08-07T16:36:00Z" w16du:dateUtc="2024-08-07T13:36:00Z"/>
          <w:rFonts w:asciiTheme="majorBidi" w:hAnsiTheme="majorBidi" w:cstheme="majorBidi"/>
          <w:sz w:val="24"/>
          <w:szCs w:val="24"/>
          <w:rtl/>
        </w:rPr>
      </w:pPr>
      <w:commentRangeStart w:id="1173"/>
      <w:r w:rsidRPr="00122C02">
        <w:rPr>
          <w:rFonts w:asciiTheme="majorBidi" w:hAnsiTheme="majorBidi" w:cstheme="majorBidi"/>
          <w:sz w:val="24"/>
          <w:szCs w:val="24"/>
          <w:rtl/>
        </w:rPr>
        <w:t xml:space="preserve">לדברי </w:t>
      </w:r>
      <w:commentRangeEnd w:id="1173"/>
      <w:r w:rsidR="00341422" w:rsidRPr="00122C02">
        <w:rPr>
          <w:rStyle w:val="ae"/>
          <w:rFonts w:asciiTheme="majorBidi" w:eastAsiaTheme="minorHAnsi" w:hAnsiTheme="majorBidi" w:cstheme="majorBidi"/>
          <w:color w:val="auto"/>
          <w:sz w:val="24"/>
          <w:szCs w:val="24"/>
          <w:rtl/>
        </w:rPr>
        <w:commentReference w:id="1173"/>
      </w:r>
      <w:ins w:id="1174" w:author="Noga kadman" w:date="2024-08-15T11:12:00Z" w16du:dateUtc="2024-08-15T08:12:00Z">
        <w:r w:rsidR="00315B74" w:rsidRPr="00122C02">
          <w:rPr>
            <w:rFonts w:asciiTheme="majorBidi" w:eastAsia="Times New Roman" w:hAnsiTheme="majorBidi" w:cstheme="majorBidi"/>
            <w:sz w:val="24"/>
            <w:szCs w:val="24"/>
            <w:rtl/>
          </w:rPr>
          <w:t xml:space="preserve">פילוסופית </w:t>
        </w:r>
        <w:r w:rsidR="00315B74" w:rsidRPr="00122C02">
          <w:rPr>
            <w:rFonts w:asciiTheme="majorBidi" w:eastAsia="Times New Roman" w:hAnsiTheme="majorBidi" w:cstheme="majorBidi"/>
            <w:sz w:val="24"/>
            <w:szCs w:val="24"/>
            <w:rtl/>
          </w:rPr>
          <w:t>ה</w:t>
        </w:r>
        <w:r w:rsidR="00315B74" w:rsidRPr="00122C02">
          <w:rPr>
            <w:rFonts w:asciiTheme="majorBidi" w:eastAsia="Times New Roman" w:hAnsiTheme="majorBidi" w:cstheme="majorBidi"/>
            <w:sz w:val="24"/>
            <w:szCs w:val="24"/>
            <w:rtl/>
          </w:rPr>
          <w:t>שפה</w:t>
        </w:r>
        <w:r w:rsidR="00315B74" w:rsidRPr="00122C02">
          <w:rPr>
            <w:rFonts w:asciiTheme="majorBidi" w:eastAsia="Times New Roman" w:hAnsiTheme="majorBidi" w:cstheme="majorBidi"/>
            <w:sz w:val="24"/>
            <w:szCs w:val="24"/>
            <w:rtl/>
          </w:rPr>
          <w:t>,</w:t>
        </w:r>
        <w:r w:rsidR="00315B74" w:rsidRPr="00122C02">
          <w:rPr>
            <w:rFonts w:asciiTheme="majorBidi" w:eastAsia="Times New Roman" w:hAnsiTheme="majorBidi" w:cstheme="majorBidi"/>
            <w:sz w:val="24"/>
            <w:szCs w:val="24"/>
            <w:rtl/>
          </w:rPr>
          <w:t xml:space="preserve"> </w:t>
        </w:r>
      </w:ins>
      <w:r w:rsidRPr="00122C02">
        <w:rPr>
          <w:rFonts w:asciiTheme="majorBidi" w:hAnsiTheme="majorBidi" w:cstheme="majorBidi"/>
          <w:sz w:val="24"/>
          <w:szCs w:val="24"/>
          <w:rtl/>
        </w:rPr>
        <w:t xml:space="preserve">הבלשנית </w:t>
      </w:r>
      <w:ins w:id="1175" w:author="Noga kadman" w:date="2024-08-15T11:12:00Z" w16du:dateUtc="2024-08-15T08:12:00Z">
        <w:r w:rsidR="00315B74" w:rsidRPr="00122C02">
          <w:rPr>
            <w:rFonts w:asciiTheme="majorBidi" w:hAnsiTheme="majorBidi" w:cstheme="majorBidi"/>
            <w:sz w:val="24"/>
            <w:szCs w:val="24"/>
            <w:rtl/>
          </w:rPr>
          <w:t>ו</w:t>
        </w:r>
      </w:ins>
      <w:r w:rsidRPr="00122C02">
        <w:rPr>
          <w:rFonts w:asciiTheme="majorBidi" w:hAnsiTheme="majorBidi" w:cstheme="majorBidi"/>
          <w:sz w:val="24"/>
          <w:szCs w:val="24"/>
          <w:rtl/>
        </w:rPr>
        <w:t xml:space="preserve">חוקרת הפסיכואנליזה דורית </w:t>
      </w:r>
      <w:proofErr w:type="spellStart"/>
      <w:r w:rsidRPr="00122C02">
        <w:rPr>
          <w:rFonts w:asciiTheme="majorBidi" w:hAnsiTheme="majorBidi" w:cstheme="majorBidi"/>
          <w:sz w:val="24"/>
          <w:szCs w:val="24"/>
          <w:rtl/>
        </w:rPr>
        <w:t>למברגר</w:t>
      </w:r>
      <w:proofErr w:type="spellEnd"/>
      <w:ins w:id="1176" w:author="Noga kadman" w:date="2024-08-07T16:36:00Z" w16du:dateUtc="2024-08-07T13:36:00Z">
        <w:r w:rsidR="00341422"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177" w:author="Noga kadman" w:date="2024-08-07T16:36:00Z" w16du:dateUtc="2024-08-07T13:36:00Z">
        <w:r w:rsidRPr="00122C02" w:rsidDel="00341422">
          <w:rPr>
            <w:rFonts w:asciiTheme="majorBidi" w:hAnsiTheme="majorBidi" w:cstheme="majorBidi"/>
            <w:sz w:val="24"/>
            <w:szCs w:val="24"/>
            <w:rtl/>
          </w:rPr>
          <w:delText xml:space="preserve">(2017) </w:delText>
        </w:r>
      </w:del>
      <w:r w:rsidRPr="00122C02">
        <w:rPr>
          <w:rFonts w:asciiTheme="majorBidi" w:hAnsiTheme="majorBidi" w:cstheme="majorBidi"/>
          <w:sz w:val="24"/>
          <w:szCs w:val="24"/>
          <w:rtl/>
        </w:rPr>
        <w:t>היחס לזולת בפסיכואנליזה נעדר את המימד הלשוני</w:t>
      </w:r>
      <w:ins w:id="1178" w:author="Noga kadman" w:date="2024-08-07T16:36:00Z" w16du:dateUtc="2024-08-07T13:36:00Z">
        <w:r w:rsidR="00341422"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אך </w:t>
      </w:r>
      <w:commentRangeStart w:id="1179"/>
      <w:r w:rsidRPr="00122C02">
        <w:rPr>
          <w:rFonts w:asciiTheme="majorBidi" w:hAnsiTheme="majorBidi" w:cstheme="majorBidi"/>
          <w:sz w:val="24"/>
          <w:szCs w:val="24"/>
          <w:rtl/>
        </w:rPr>
        <w:t>יש מקום לביטוי יצירתיות</w:t>
      </w:r>
      <w:commentRangeEnd w:id="1179"/>
      <w:r w:rsidR="00341422" w:rsidRPr="00122C02">
        <w:rPr>
          <w:rStyle w:val="ae"/>
          <w:rFonts w:asciiTheme="majorBidi" w:eastAsiaTheme="minorHAnsi" w:hAnsiTheme="majorBidi" w:cstheme="majorBidi"/>
          <w:color w:val="auto"/>
          <w:sz w:val="24"/>
          <w:szCs w:val="24"/>
          <w:rtl/>
        </w:rPr>
        <w:commentReference w:id="1179"/>
      </w:r>
      <w:r w:rsidRPr="00122C02">
        <w:rPr>
          <w:rFonts w:asciiTheme="majorBidi" w:hAnsiTheme="majorBidi" w:cstheme="majorBidi"/>
          <w:sz w:val="24"/>
          <w:szCs w:val="24"/>
          <w:rtl/>
        </w:rPr>
        <w:t xml:space="preserve"> </w:t>
      </w:r>
      <w:r w:rsidRPr="00122C02">
        <w:rPr>
          <w:rFonts w:asciiTheme="majorBidi" w:hAnsiTheme="majorBidi" w:cstheme="majorBidi"/>
          <w:sz w:val="24"/>
          <w:szCs w:val="24"/>
        </w:rPr>
        <w:t>(Lemberger, 2017)</w:t>
      </w:r>
      <w:r w:rsidRPr="00122C02">
        <w:rPr>
          <w:rFonts w:asciiTheme="majorBidi" w:hAnsiTheme="majorBidi" w:cstheme="majorBidi"/>
          <w:sz w:val="24"/>
          <w:szCs w:val="24"/>
          <w:rtl/>
        </w:rPr>
        <w:t xml:space="preserve">. </w:t>
      </w:r>
    </w:p>
    <w:p w14:paraId="6C59E217" w14:textId="46CA0BA5" w:rsidR="007F49B8" w:rsidRPr="00122C02" w:rsidDel="00341422" w:rsidRDefault="007F49B8" w:rsidP="00AC38FD">
      <w:pPr>
        <w:pStyle w:val="a6"/>
        <w:tabs>
          <w:tab w:val="right" w:pos="8132"/>
          <w:tab w:val="right" w:pos="9270"/>
        </w:tabs>
        <w:spacing w:after="120" w:line="360" w:lineRule="auto"/>
        <w:ind w:left="0"/>
        <w:rPr>
          <w:moveFrom w:id="1180" w:author="Noga kadman" w:date="2024-08-07T16:38:00Z" w16du:dateUtc="2024-08-07T13:38:00Z"/>
          <w:rFonts w:asciiTheme="majorBidi" w:hAnsiTheme="majorBidi" w:cstheme="majorBidi"/>
          <w:sz w:val="24"/>
          <w:szCs w:val="24"/>
          <w:rtl/>
        </w:rPr>
      </w:pPr>
      <w:moveFromRangeStart w:id="1181" w:author="Noga kadman" w:date="2024-08-07T16:38:00Z" w:name="move173941109"/>
      <w:moveFrom w:id="1182" w:author="Noga kadman" w:date="2024-08-07T16:38:00Z" w16du:dateUtc="2024-08-07T13:38:00Z">
        <w:r w:rsidRPr="00122C02" w:rsidDel="00341422">
          <w:rPr>
            <w:rFonts w:asciiTheme="majorBidi" w:hAnsiTheme="majorBidi" w:cstheme="majorBidi"/>
            <w:sz w:val="24"/>
            <w:szCs w:val="24"/>
            <w:rtl/>
          </w:rPr>
          <w:t xml:space="preserve">המחקר מתעכב על נקודת המבט ובה אהבה בפסיכואנליזה נתפסת כתופעה פתולוגית ורגרסיה ל''נרקיסיסטיות בלתי </w:t>
        </w:r>
        <w:r w:rsidRPr="00122C02" w:rsidDel="00341422">
          <w:rPr>
            <w:rFonts w:asciiTheme="majorBidi" w:hAnsiTheme="majorBidi" w:cstheme="majorBidi"/>
            <w:sz w:val="24"/>
            <w:szCs w:val="24"/>
            <w:rtl/>
          </w:rPr>
          <w:lastRenderedPageBreak/>
          <w:t xml:space="preserve">מוגבלת" מוקדמת (פרויד, תרבות ואי נחת), אותה מפרש פרום כך שאהבה בוגרת בלתי ראויה למחקר מאחר ואין לה קיום ממשי (פרום, 2001, עמ' 81). ומכאן, שהטענה כי לאהבה אין קיום ממשי מאתגרת את המחקר הזה אשר מחפש אחר תנאים להסדרה של יחסים זוגיים. </w:t>
        </w:r>
      </w:moveFrom>
    </w:p>
    <w:moveFromRangeEnd w:id="1181"/>
    <w:p w14:paraId="728EFF91" w14:textId="77777777" w:rsidR="00B45C85" w:rsidRPr="00122C02" w:rsidRDefault="00B45C85" w:rsidP="00AC38FD">
      <w:pPr>
        <w:pStyle w:val="a6"/>
        <w:tabs>
          <w:tab w:val="right" w:pos="8132"/>
          <w:tab w:val="right" w:pos="9270"/>
        </w:tabs>
        <w:spacing w:after="120" w:line="360" w:lineRule="auto"/>
        <w:ind w:left="0"/>
        <w:rPr>
          <w:ins w:id="1183" w:author="Noga kadman" w:date="2024-08-05T15:36:00Z" w16du:dateUtc="2024-08-05T12:36:00Z"/>
          <w:rFonts w:asciiTheme="majorBidi" w:hAnsiTheme="majorBidi" w:cstheme="majorBidi"/>
          <w:sz w:val="24"/>
          <w:szCs w:val="24"/>
          <w:rtl/>
        </w:rPr>
      </w:pPr>
    </w:p>
    <w:p w14:paraId="4F437FBF" w14:textId="04076C97"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1184" w:name="_Hlk174013075"/>
      <w:r w:rsidRPr="00122C02">
        <w:rPr>
          <w:rFonts w:asciiTheme="majorBidi" w:hAnsiTheme="majorBidi" w:cstheme="majorBidi"/>
          <w:sz w:val="24"/>
          <w:szCs w:val="24"/>
          <w:rtl/>
        </w:rPr>
        <w:t>א.</w:t>
      </w:r>
      <w:r w:rsidR="000164AB" w:rsidRPr="00122C02">
        <w:rPr>
          <w:rFonts w:asciiTheme="majorBidi" w:hAnsiTheme="majorBidi" w:cstheme="majorBidi"/>
          <w:sz w:val="24"/>
          <w:szCs w:val="24"/>
          <w:rtl/>
        </w:rPr>
        <w:t>3</w:t>
      </w:r>
      <w:r w:rsidRPr="00122C02">
        <w:rPr>
          <w:rFonts w:asciiTheme="majorBidi" w:hAnsiTheme="majorBidi" w:cstheme="majorBidi"/>
          <w:sz w:val="24"/>
          <w:szCs w:val="24"/>
          <w:rtl/>
        </w:rPr>
        <w:t xml:space="preserve"> </w:t>
      </w:r>
      <w:del w:id="1185" w:author="Noga kadman" w:date="2024-08-07T16:45:00Z" w16du:dateUtc="2024-08-07T13:45:00Z">
        <w:r w:rsidRPr="00122C02" w:rsidDel="00614FD0">
          <w:rPr>
            <w:rFonts w:asciiTheme="majorBidi" w:hAnsiTheme="majorBidi" w:cstheme="majorBidi"/>
            <w:sz w:val="24"/>
            <w:szCs w:val="24"/>
            <w:u w:val="single"/>
            <w:rtl/>
          </w:rPr>
          <w:delText xml:space="preserve">קליין, </w:delText>
        </w:r>
      </w:del>
      <w:r w:rsidRPr="00122C02">
        <w:rPr>
          <w:rFonts w:asciiTheme="majorBidi" w:hAnsiTheme="majorBidi" w:cstheme="majorBidi"/>
          <w:sz w:val="24"/>
          <w:szCs w:val="24"/>
          <w:u w:val="single"/>
          <w:rtl/>
        </w:rPr>
        <w:t>מיסוד האינדיבידואל בכינון הסמל</w:t>
      </w:r>
      <w:ins w:id="1186" w:author="Noga kadman" w:date="2024-08-07T16:45:00Z" w16du:dateUtc="2024-08-07T13:45:00Z">
        <w:r w:rsidR="00614FD0" w:rsidRPr="00122C02">
          <w:rPr>
            <w:rFonts w:asciiTheme="majorBidi" w:hAnsiTheme="majorBidi" w:cstheme="majorBidi"/>
            <w:sz w:val="24"/>
            <w:szCs w:val="24"/>
            <w:u w:val="single"/>
            <w:rtl/>
          </w:rPr>
          <w:t xml:space="preserve"> (קליין)</w:t>
        </w:r>
      </w:ins>
      <w:ins w:id="1187" w:author="Noga kadman" w:date="2024-08-16T08:10:00Z" w16du:dateUtc="2024-08-16T05:10:00Z">
        <w:r w:rsidR="006E65E7" w:rsidRPr="00122C02">
          <w:rPr>
            <w:rFonts w:asciiTheme="majorBidi" w:hAnsiTheme="majorBidi" w:cstheme="majorBidi"/>
            <w:sz w:val="24"/>
            <w:szCs w:val="24"/>
            <w:rtl/>
          </w:rPr>
          <w:t>, אמונה (ברייטון)</w:t>
        </w:r>
      </w:ins>
    </w:p>
    <w:bookmarkEnd w:id="1184"/>
    <w:p w14:paraId="6B8891BC" w14:textId="5B8F8871" w:rsidR="007F49B8" w:rsidRPr="00122C02" w:rsidDel="00E45747" w:rsidRDefault="00DA061B" w:rsidP="00281B65">
      <w:pPr>
        <w:pStyle w:val="a6"/>
        <w:tabs>
          <w:tab w:val="right" w:pos="8132"/>
          <w:tab w:val="right" w:pos="9270"/>
        </w:tabs>
        <w:spacing w:after="120" w:line="360" w:lineRule="auto"/>
        <w:ind w:left="0"/>
        <w:rPr>
          <w:del w:id="1188" w:author="Noga kadman" w:date="2024-08-07T16:59:00Z" w16du:dateUtc="2024-08-07T13:59:00Z"/>
          <w:rFonts w:asciiTheme="majorBidi" w:hAnsiTheme="majorBidi" w:cstheme="majorBidi"/>
          <w:sz w:val="24"/>
          <w:szCs w:val="24"/>
          <w:rtl/>
        </w:rPr>
      </w:pPr>
      <w:moveToRangeStart w:id="1189" w:author="Noga kadman" w:date="2024-08-10T11:29:00Z" w:name="move174181759"/>
      <w:commentRangeStart w:id="1190"/>
      <w:moveTo w:id="1191" w:author="Noga kadman" w:date="2024-08-10T11:29:00Z" w16du:dateUtc="2024-08-10T08:29:00Z">
        <w:r w:rsidRPr="00122C02">
          <w:rPr>
            <w:rFonts w:asciiTheme="majorBidi" w:hAnsiTheme="majorBidi" w:cstheme="majorBidi"/>
            <w:sz w:val="24"/>
            <w:szCs w:val="24"/>
            <w:rtl/>
          </w:rPr>
          <w:t xml:space="preserve">סמל </w:t>
        </w:r>
      </w:moveTo>
      <w:commentRangeEnd w:id="1190"/>
      <w:r w:rsidR="00D65936" w:rsidRPr="00122C02">
        <w:rPr>
          <w:rStyle w:val="ae"/>
          <w:rFonts w:asciiTheme="majorBidi" w:eastAsiaTheme="minorHAnsi" w:hAnsiTheme="majorBidi" w:cstheme="majorBidi"/>
          <w:color w:val="auto"/>
          <w:sz w:val="24"/>
          <w:szCs w:val="24"/>
          <w:rtl/>
        </w:rPr>
        <w:commentReference w:id="1190"/>
      </w:r>
      <w:ins w:id="1192" w:author="Noga kadman" w:date="2024-08-16T07:45:00Z" w16du:dateUtc="2024-08-16T04:45:00Z">
        <w:r w:rsidR="00D65936" w:rsidRPr="00122C02">
          <w:rPr>
            <w:rFonts w:asciiTheme="majorBidi" w:hAnsiTheme="majorBidi" w:cstheme="majorBidi"/>
            <w:sz w:val="24"/>
            <w:szCs w:val="24"/>
            <w:rtl/>
          </w:rPr>
          <w:t xml:space="preserve">כדאי </w:t>
        </w:r>
      </w:ins>
      <w:moveTo w:id="1193" w:author="Noga kadman" w:date="2024-08-10T11:29:00Z" w16du:dateUtc="2024-08-10T08:29:00Z">
        <w:r w:rsidRPr="00122C02">
          <w:rPr>
            <w:rFonts w:asciiTheme="majorBidi" w:hAnsiTheme="majorBidi" w:cstheme="majorBidi"/>
            <w:sz w:val="24"/>
            <w:szCs w:val="24"/>
            <w:rtl/>
          </w:rPr>
          <w:t xml:space="preserve">הוא שם כללי או תיאור המייצג </w:t>
        </w:r>
        <w:del w:id="1194" w:author="Noga kadman" w:date="2024-08-10T11:29:00Z" w16du:dateUtc="2024-08-10T08:29:00Z">
          <w:r w:rsidRPr="00122C02" w:rsidDel="00DA061B">
            <w:rPr>
              <w:rFonts w:asciiTheme="majorBidi" w:hAnsiTheme="majorBidi" w:cstheme="majorBidi"/>
              <w:sz w:val="24"/>
              <w:szCs w:val="24"/>
              <w:rtl/>
            </w:rPr>
            <w:delText>את ה</w:delText>
          </w:r>
        </w:del>
        <w:r w:rsidRPr="00122C02">
          <w:rPr>
            <w:rFonts w:asciiTheme="majorBidi" w:hAnsiTheme="majorBidi" w:cstheme="majorBidi"/>
            <w:sz w:val="24"/>
            <w:szCs w:val="24"/>
            <w:rtl/>
          </w:rPr>
          <w:t>אובייקט</w:t>
        </w:r>
        <w:del w:id="1195" w:author="Noga kadman" w:date="2024-08-10T11:29:00Z" w16du:dateUtc="2024-08-10T08:29:00Z">
          <w:r w:rsidRPr="00122C02" w:rsidDel="00DA061B">
            <w:rPr>
              <w:rFonts w:asciiTheme="majorBidi" w:hAnsiTheme="majorBidi" w:cstheme="majorBidi"/>
              <w:sz w:val="24"/>
              <w:szCs w:val="24"/>
              <w:rtl/>
            </w:rPr>
            <w:delText xml:space="preserve"> שלו</w:delText>
          </w:r>
        </w:del>
      </w:moveTo>
      <w:ins w:id="1196" w:author="Noga kadman" w:date="2024-08-10T11:29:00Z" w16du:dateUtc="2024-08-10T08:29:00Z">
        <w:r w:rsidRPr="00122C02">
          <w:rPr>
            <w:rFonts w:asciiTheme="majorBidi" w:hAnsiTheme="majorBidi" w:cstheme="majorBidi"/>
            <w:sz w:val="24"/>
            <w:szCs w:val="24"/>
            <w:rtl/>
          </w:rPr>
          <w:t>,</w:t>
        </w:r>
      </w:ins>
      <w:moveTo w:id="1197" w:author="Noga kadman" w:date="2024-08-10T11:29:00Z" w16du:dateUtc="2024-08-10T08:29:00Z">
        <w:r w:rsidRPr="00122C02">
          <w:rPr>
            <w:rFonts w:asciiTheme="majorBidi" w:hAnsiTheme="majorBidi" w:cstheme="majorBidi"/>
            <w:sz w:val="24"/>
            <w:szCs w:val="24"/>
            <w:rtl/>
          </w:rPr>
          <w:t xml:space="preserve"> באמצעות צימוד רעיונות (אסוציאציה) או באמצעות ליטוש </w:t>
        </w:r>
        <w:r w:rsidRPr="00122C02">
          <w:rPr>
            <w:rFonts w:asciiTheme="majorBidi" w:hAnsiTheme="majorBidi" w:cstheme="majorBidi"/>
            <w:sz w:val="24"/>
            <w:szCs w:val="24"/>
          </w:rPr>
          <w:t>(forging)</w:t>
        </w:r>
        <w:r w:rsidRPr="00122C02">
          <w:rPr>
            <w:rFonts w:asciiTheme="majorBidi" w:hAnsiTheme="majorBidi" w:cstheme="majorBidi"/>
            <w:sz w:val="24"/>
            <w:szCs w:val="24"/>
            <w:rtl/>
          </w:rPr>
          <w:t xml:space="preserve"> </w:t>
        </w:r>
      </w:moveTo>
      <w:ins w:id="1198" w:author="Noga kadman" w:date="2024-08-10T11:29:00Z" w16du:dateUtc="2024-08-10T08:29:00Z">
        <w:r w:rsidRPr="00122C02">
          <w:rPr>
            <w:rFonts w:asciiTheme="majorBidi" w:hAnsiTheme="majorBidi" w:cstheme="majorBidi"/>
            <w:sz w:val="24"/>
            <w:szCs w:val="24"/>
            <w:rtl/>
          </w:rPr>
          <w:t xml:space="preserve">– </w:t>
        </w:r>
      </w:ins>
      <w:moveTo w:id="1199" w:author="Noga kadman" w:date="2024-08-10T11:29:00Z" w16du:dateUtc="2024-08-10T08:29:00Z">
        <w:r w:rsidRPr="00122C02">
          <w:rPr>
            <w:rFonts w:asciiTheme="majorBidi" w:hAnsiTheme="majorBidi" w:cstheme="majorBidi"/>
            <w:sz w:val="24"/>
            <w:szCs w:val="24"/>
            <w:rtl/>
          </w:rPr>
          <w:t xml:space="preserve">חיבור שיגרתי בין שם עצם ואיכות </w:t>
        </w:r>
      </w:moveTo>
      <w:ins w:id="1200" w:author="Noga kadman" w:date="2024-08-10T11:29:00Z" w16du:dateUtc="2024-08-10T08:29:00Z">
        <w:r w:rsidRPr="00122C02">
          <w:rPr>
            <w:rFonts w:asciiTheme="majorBidi" w:hAnsiTheme="majorBidi" w:cstheme="majorBidi"/>
            <w:sz w:val="24"/>
            <w:szCs w:val="24"/>
            <w:rtl/>
          </w:rPr>
          <w:t>ש</w:t>
        </w:r>
      </w:ins>
      <w:moveTo w:id="1201" w:author="Noga kadman" w:date="2024-08-10T11:29:00Z" w16du:dateUtc="2024-08-10T08:29:00Z">
        <w:r w:rsidRPr="00122C02">
          <w:rPr>
            <w:rFonts w:asciiTheme="majorBidi" w:hAnsiTheme="majorBidi" w:cstheme="majorBidi"/>
            <w:sz w:val="24"/>
            <w:szCs w:val="24"/>
            <w:rtl/>
          </w:rPr>
          <w:t xml:space="preserve">אותה הוא מייצג. </w:t>
        </w:r>
      </w:moveTo>
      <w:moveToRangeStart w:id="1202" w:author="Noga kadman" w:date="2024-08-13T08:38:00Z" w:name="move174430750"/>
      <w:moveToRangeEnd w:id="1189"/>
      <w:moveTo w:id="1203" w:author="Noga kadman" w:date="2024-08-13T08:38:00Z" w16du:dateUtc="2024-08-13T05:38:00Z">
        <w:r w:rsidR="0014093A" w:rsidRPr="00122C02">
          <w:rPr>
            <w:rFonts w:asciiTheme="majorBidi" w:hAnsiTheme="majorBidi" w:cstheme="majorBidi"/>
            <w:sz w:val="24"/>
            <w:szCs w:val="24"/>
            <w:rtl/>
          </w:rPr>
          <w:t xml:space="preserve">הכרה בעצמי חושב כנפרד </w:t>
        </w:r>
        <w:commentRangeStart w:id="1204"/>
        <w:r w:rsidR="0014093A" w:rsidRPr="00122C02">
          <w:rPr>
            <w:rFonts w:asciiTheme="majorBidi" w:hAnsiTheme="majorBidi" w:cstheme="majorBidi"/>
            <w:sz w:val="24"/>
            <w:szCs w:val="24"/>
            <w:rtl/>
          </w:rPr>
          <w:t xml:space="preserve">מאובייקט </w:t>
        </w:r>
      </w:moveTo>
      <w:ins w:id="1205" w:author="Noga kadman" w:date="2024-08-16T07:46:00Z" w16du:dateUtc="2024-08-16T04:46:00Z">
        <w:r w:rsidR="00D65936" w:rsidRPr="00122C02">
          <w:rPr>
            <w:rFonts w:asciiTheme="majorBidi" w:hAnsiTheme="majorBidi" w:cstheme="majorBidi"/>
            <w:sz w:val="24"/>
            <w:szCs w:val="24"/>
            <w:rtl/>
          </w:rPr>
          <w:t>ש</w:t>
        </w:r>
      </w:ins>
      <w:moveTo w:id="1206" w:author="Noga kadman" w:date="2024-08-13T08:38:00Z" w16du:dateUtc="2024-08-13T05:38:00Z">
        <w:r w:rsidR="0014093A" w:rsidRPr="00122C02">
          <w:rPr>
            <w:rFonts w:asciiTheme="majorBidi" w:hAnsiTheme="majorBidi" w:cstheme="majorBidi"/>
            <w:sz w:val="24"/>
            <w:szCs w:val="24"/>
            <w:rtl/>
          </w:rPr>
          <w:t xml:space="preserve">אותו הוא מפרש </w:t>
        </w:r>
      </w:moveTo>
      <w:commentRangeEnd w:id="1204"/>
      <w:r w:rsidR="00D65936" w:rsidRPr="00122C02">
        <w:rPr>
          <w:rStyle w:val="ae"/>
          <w:rFonts w:asciiTheme="majorBidi" w:eastAsiaTheme="minorHAnsi" w:hAnsiTheme="majorBidi" w:cstheme="majorBidi"/>
          <w:color w:val="auto"/>
          <w:sz w:val="24"/>
          <w:szCs w:val="24"/>
          <w:rtl/>
        </w:rPr>
        <w:commentReference w:id="1204"/>
      </w:r>
      <w:moveTo w:id="1207" w:author="Noga kadman" w:date="2024-08-13T08:38:00Z" w16du:dateUtc="2024-08-13T05:38:00Z">
        <w:r w:rsidR="0014093A" w:rsidRPr="00122C02">
          <w:rPr>
            <w:rFonts w:asciiTheme="majorBidi" w:hAnsiTheme="majorBidi" w:cstheme="majorBidi"/>
            <w:sz w:val="24"/>
            <w:szCs w:val="24"/>
            <w:rtl/>
          </w:rPr>
          <w:t xml:space="preserve">היא </w:t>
        </w:r>
        <w:commentRangeStart w:id="1208"/>
        <w:r w:rsidR="0014093A" w:rsidRPr="00122C02">
          <w:rPr>
            <w:rFonts w:asciiTheme="majorBidi" w:hAnsiTheme="majorBidi" w:cstheme="majorBidi"/>
            <w:sz w:val="24"/>
            <w:szCs w:val="24"/>
            <w:rtl/>
          </w:rPr>
          <w:t xml:space="preserve">ניסוח-סמל </w:t>
        </w:r>
      </w:moveTo>
      <w:commentRangeEnd w:id="1208"/>
      <w:r w:rsidR="00D65936" w:rsidRPr="00122C02">
        <w:rPr>
          <w:rStyle w:val="ae"/>
          <w:rFonts w:asciiTheme="majorBidi" w:eastAsiaTheme="minorHAnsi" w:hAnsiTheme="majorBidi" w:cstheme="majorBidi"/>
          <w:color w:val="auto"/>
          <w:sz w:val="24"/>
          <w:szCs w:val="24"/>
          <w:rtl/>
        </w:rPr>
        <w:commentReference w:id="1208"/>
      </w:r>
      <w:moveTo w:id="1209" w:author="Noga kadman" w:date="2024-08-13T08:38:00Z" w16du:dateUtc="2024-08-13T05:38:00Z">
        <w:r w:rsidR="0014093A" w:rsidRPr="00122C02">
          <w:rPr>
            <w:rFonts w:asciiTheme="majorBidi" w:hAnsiTheme="majorBidi" w:cstheme="majorBidi"/>
            <w:sz w:val="24"/>
            <w:szCs w:val="24"/>
            <w:rtl/>
          </w:rPr>
          <w:t>מסוג אחד.</w:t>
        </w:r>
      </w:moveTo>
      <w:moveToRangeEnd w:id="1202"/>
      <w:ins w:id="1210" w:author="Noga kadman" w:date="2024-08-13T08:38:00Z" w16du:dateUtc="2024-08-13T05:38:00Z">
        <w:r w:rsidR="0014093A" w:rsidRPr="00122C02">
          <w:rPr>
            <w:rFonts w:asciiTheme="majorBidi" w:hAnsiTheme="majorBidi" w:cstheme="majorBidi"/>
            <w:sz w:val="24"/>
            <w:szCs w:val="24"/>
            <w:rtl/>
          </w:rPr>
          <w:t xml:space="preserve"> </w:t>
        </w:r>
      </w:ins>
      <w:del w:id="1211" w:author="Noga kadman" w:date="2024-08-13T13:52:00Z" w16du:dateUtc="2024-08-13T10:52:00Z">
        <w:r w:rsidR="007F49B8" w:rsidRPr="00122C02" w:rsidDel="000F716F">
          <w:rPr>
            <w:rFonts w:asciiTheme="majorBidi" w:hAnsiTheme="majorBidi" w:cstheme="majorBidi"/>
            <w:sz w:val="24"/>
            <w:szCs w:val="24"/>
            <w:rtl/>
          </w:rPr>
          <w:delText>מלאני קליין</w:delText>
        </w:r>
      </w:del>
      <w:moveToRangeStart w:id="1212" w:author="Noga kadman" w:date="2024-08-13T13:52:00Z" w:name="move174449549"/>
      <w:moveTo w:id="1213" w:author="Noga kadman" w:date="2024-08-13T13:52:00Z" w16du:dateUtc="2024-08-13T10:52:00Z">
        <w:del w:id="1214" w:author="Noga kadman" w:date="2024-08-13T13:52:00Z" w16du:dateUtc="2024-08-13T10:52:00Z">
          <w:r w:rsidR="000F716F" w:rsidRPr="00122C02" w:rsidDel="000F716F">
            <w:rPr>
              <w:rFonts w:asciiTheme="majorBidi" w:hAnsiTheme="majorBidi" w:cstheme="majorBidi"/>
              <w:sz w:val="24"/>
              <w:szCs w:val="24"/>
              <w:rtl/>
            </w:rPr>
            <w:delText>2.</w:delText>
          </w:r>
        </w:del>
        <w:r w:rsidR="000F716F" w:rsidRPr="00122C02">
          <w:rPr>
            <w:rFonts w:asciiTheme="majorBidi" w:hAnsiTheme="majorBidi" w:cstheme="majorBidi"/>
            <w:sz w:val="24"/>
            <w:szCs w:val="24"/>
            <w:rtl/>
          </w:rPr>
          <w:t xml:space="preserve">מלאני קליין </w:t>
        </w:r>
        <w:r w:rsidR="000F716F" w:rsidRPr="00122C02">
          <w:rPr>
            <w:rFonts w:asciiTheme="majorBidi" w:hAnsiTheme="majorBidi" w:cstheme="majorBidi"/>
            <w:sz w:val="24"/>
            <w:szCs w:val="24"/>
          </w:rPr>
          <w:t>(Melani Klein</w:t>
        </w:r>
      </w:moveTo>
      <w:ins w:id="1215" w:author="Noga kadman" w:date="2024-08-16T07:48:00Z" w16du:dateUtc="2024-08-16T04:48:00Z">
        <w:r w:rsidR="00281B65" w:rsidRPr="00122C02">
          <w:rPr>
            <w:rFonts w:asciiTheme="majorBidi" w:hAnsiTheme="majorBidi" w:cstheme="majorBidi"/>
            <w:sz w:val="24"/>
            <w:szCs w:val="24"/>
          </w:rPr>
          <w:t>, 1882-1960</w:t>
        </w:r>
      </w:ins>
      <w:moveTo w:id="1216" w:author="Noga kadman" w:date="2024-08-13T13:52:00Z" w16du:dateUtc="2024-08-13T10:52:00Z">
        <w:r w:rsidR="000F716F" w:rsidRPr="00122C02">
          <w:rPr>
            <w:rFonts w:asciiTheme="majorBidi" w:hAnsiTheme="majorBidi" w:cstheme="majorBidi"/>
            <w:sz w:val="24"/>
            <w:szCs w:val="24"/>
          </w:rPr>
          <w:t>)</w:t>
        </w:r>
        <w:del w:id="1217" w:author="Noga kadman" w:date="2024-08-16T07:49:00Z" w16du:dateUtc="2024-08-16T04:49:00Z">
          <w:r w:rsidR="000F716F" w:rsidRPr="00122C02" w:rsidDel="00281B65">
            <w:rPr>
              <w:rFonts w:asciiTheme="majorBidi" w:hAnsiTheme="majorBidi" w:cstheme="majorBidi"/>
              <w:sz w:val="24"/>
              <w:szCs w:val="24"/>
              <w:rtl/>
            </w:rPr>
            <w:delText xml:space="preserve"> (</w:delText>
          </w:r>
        </w:del>
        <w:del w:id="1218" w:author="Noga kadman" w:date="2024-08-13T13:52:00Z" w16du:dateUtc="2024-08-13T10:52:00Z">
          <w:r w:rsidR="000F716F" w:rsidRPr="00122C02" w:rsidDel="000F716F">
            <w:rPr>
              <w:rFonts w:asciiTheme="majorBidi" w:hAnsiTheme="majorBidi" w:cstheme="majorBidi"/>
              <w:sz w:val="24"/>
              <w:szCs w:val="24"/>
              <w:rtl/>
            </w:rPr>
            <w:delText>1882-1960</w:delText>
          </w:r>
        </w:del>
        <w:del w:id="1219" w:author="Noga kadman" w:date="2024-08-16T07:49:00Z" w16du:dateUtc="2024-08-16T04:49:00Z">
          <w:r w:rsidR="000F716F" w:rsidRPr="00122C02" w:rsidDel="00281B65">
            <w:rPr>
              <w:rFonts w:asciiTheme="majorBidi" w:hAnsiTheme="majorBidi" w:cstheme="majorBidi"/>
              <w:sz w:val="24"/>
              <w:szCs w:val="24"/>
              <w:rtl/>
            </w:rPr>
            <w:delText>)</w:delText>
          </w:r>
        </w:del>
      </w:moveTo>
      <w:ins w:id="1220" w:author="Noga kadman" w:date="2024-08-13T13:52:00Z" w16du:dateUtc="2024-08-13T10:52:00Z">
        <w:r w:rsidR="000F716F" w:rsidRPr="00122C02">
          <w:rPr>
            <w:rFonts w:asciiTheme="majorBidi" w:hAnsiTheme="majorBidi" w:cstheme="majorBidi"/>
            <w:sz w:val="24"/>
            <w:szCs w:val="24"/>
            <w:rtl/>
          </w:rPr>
          <w:t>,</w:t>
        </w:r>
      </w:ins>
      <w:moveTo w:id="1221" w:author="Noga kadman" w:date="2024-08-13T13:52:00Z" w16du:dateUtc="2024-08-13T10:52:00Z">
        <w:r w:rsidR="000F716F" w:rsidRPr="00122C02">
          <w:rPr>
            <w:rFonts w:asciiTheme="majorBidi" w:hAnsiTheme="majorBidi" w:cstheme="majorBidi"/>
            <w:sz w:val="24"/>
            <w:szCs w:val="24"/>
            <w:rtl/>
          </w:rPr>
          <w:t xml:space="preserve"> פסיכואנליטיקאית ופסיכותרפיסטית אוסטרית-</w:t>
        </w:r>
        <w:proofErr w:type="spellStart"/>
        <w:r w:rsidR="000F716F" w:rsidRPr="00122C02">
          <w:rPr>
            <w:rFonts w:asciiTheme="majorBidi" w:hAnsiTheme="majorBidi" w:cstheme="majorBidi"/>
            <w:sz w:val="24"/>
            <w:szCs w:val="24"/>
            <w:rtl/>
          </w:rPr>
          <w:t>יהודיה</w:t>
        </w:r>
        <w:proofErr w:type="spellEnd"/>
        <w:r w:rsidR="000F716F" w:rsidRPr="00122C02">
          <w:rPr>
            <w:rFonts w:asciiTheme="majorBidi" w:hAnsiTheme="majorBidi" w:cstheme="majorBidi"/>
            <w:sz w:val="24"/>
            <w:szCs w:val="24"/>
            <w:rtl/>
          </w:rPr>
          <w:t xml:space="preserve">, </w:t>
        </w:r>
        <w:del w:id="1222" w:author="Noga kadman" w:date="2024-08-13T13:52:00Z" w16du:dateUtc="2024-08-13T10:52:00Z">
          <w:r w:rsidR="000F716F" w:rsidRPr="00122C02" w:rsidDel="000F716F">
            <w:rPr>
              <w:rFonts w:asciiTheme="majorBidi" w:hAnsiTheme="majorBidi" w:cstheme="majorBidi"/>
              <w:sz w:val="24"/>
              <w:szCs w:val="24"/>
              <w:rtl/>
            </w:rPr>
            <w:delText xml:space="preserve">מפתחת </w:delText>
          </w:r>
        </w:del>
      </w:moveTo>
      <w:ins w:id="1223" w:author="Noga kadman" w:date="2024-08-13T13:52:00Z" w16du:dateUtc="2024-08-13T10:52:00Z">
        <w:r w:rsidR="000F716F" w:rsidRPr="00122C02">
          <w:rPr>
            <w:rFonts w:asciiTheme="majorBidi" w:hAnsiTheme="majorBidi" w:cstheme="majorBidi"/>
            <w:sz w:val="24"/>
            <w:szCs w:val="24"/>
            <w:rtl/>
          </w:rPr>
          <w:t xml:space="preserve">פיתחה </w:t>
        </w:r>
      </w:ins>
      <w:moveTo w:id="1224" w:author="Noga kadman" w:date="2024-08-13T13:52:00Z" w16du:dateUtc="2024-08-13T10:52:00Z">
        <w:r w:rsidR="000F716F" w:rsidRPr="00122C02">
          <w:rPr>
            <w:rFonts w:asciiTheme="majorBidi" w:hAnsiTheme="majorBidi" w:cstheme="majorBidi"/>
            <w:sz w:val="24"/>
            <w:szCs w:val="24"/>
            <w:rtl/>
          </w:rPr>
          <w:t xml:space="preserve">שיטה הקרויה על שמה בתחום תיאוריית יחסי אובייקט וטיפול במשחק. </w:t>
        </w:r>
      </w:moveTo>
      <w:moveToRangeEnd w:id="1212"/>
      <w:ins w:id="1225" w:author="Noga kadman" w:date="2024-08-13T13:52:00Z" w16du:dateUtc="2024-08-13T10:52:00Z">
        <w:r w:rsidR="000F716F" w:rsidRPr="00122C02">
          <w:rPr>
            <w:rFonts w:asciiTheme="majorBidi" w:hAnsiTheme="majorBidi" w:cstheme="majorBidi"/>
            <w:sz w:val="24"/>
            <w:szCs w:val="24"/>
            <w:rtl/>
          </w:rPr>
          <w:t>קליין</w:t>
        </w:r>
      </w:ins>
      <w:r w:rsidR="007F49B8" w:rsidRPr="00122C02">
        <w:rPr>
          <w:rFonts w:asciiTheme="majorBidi" w:hAnsiTheme="majorBidi" w:cstheme="majorBidi"/>
          <w:sz w:val="24"/>
          <w:szCs w:val="24"/>
          <w:rtl/>
        </w:rPr>
        <w:t xml:space="preserve"> </w:t>
      </w:r>
      <w:commentRangeStart w:id="1226"/>
      <w:r w:rsidR="007F49B8" w:rsidRPr="00122C02">
        <w:rPr>
          <w:rFonts w:asciiTheme="majorBidi" w:hAnsiTheme="majorBidi" w:cstheme="majorBidi"/>
          <w:sz w:val="24"/>
          <w:szCs w:val="24"/>
          <w:rtl/>
        </w:rPr>
        <w:t>שקדה על התפתחות הסובייקט בנוכחות הסמל, מנגנון התפתחות והיווצרות האינדיבידואל</w:t>
      </w:r>
      <w:commentRangeEnd w:id="1226"/>
      <w:r w:rsidR="00614FD0" w:rsidRPr="00122C02">
        <w:rPr>
          <w:rStyle w:val="ae"/>
          <w:rFonts w:asciiTheme="majorBidi" w:eastAsiaTheme="minorHAnsi" w:hAnsiTheme="majorBidi" w:cstheme="majorBidi"/>
          <w:color w:val="auto"/>
          <w:sz w:val="24"/>
          <w:szCs w:val="24"/>
          <w:rtl/>
        </w:rPr>
        <w:commentReference w:id="1226"/>
      </w:r>
      <w:r w:rsidR="007F49B8" w:rsidRPr="00122C02">
        <w:rPr>
          <w:rFonts w:asciiTheme="majorBidi" w:hAnsiTheme="majorBidi" w:cstheme="majorBidi"/>
          <w:sz w:val="24"/>
          <w:szCs w:val="24"/>
          <w:rtl/>
        </w:rPr>
        <w:t>. קליין ו</w:t>
      </w:r>
      <w:del w:id="1227" w:author="Noga kadman" w:date="2024-08-16T07:50:00Z" w16du:dateUtc="2024-08-16T04:50:00Z">
        <w:r w:rsidR="007F49B8" w:rsidRPr="00122C02" w:rsidDel="00AC219A">
          <w:rPr>
            <w:rFonts w:asciiTheme="majorBidi" w:hAnsiTheme="majorBidi" w:cstheme="majorBidi"/>
            <w:sz w:val="24"/>
            <w:szCs w:val="24"/>
            <w:rtl/>
          </w:rPr>
          <w:delText xml:space="preserve">סגל </w:delText>
        </w:r>
      </w:del>
      <w:r w:rsidR="007F49B8" w:rsidRPr="00122C02">
        <w:rPr>
          <w:rFonts w:asciiTheme="majorBidi" w:hAnsiTheme="majorBidi" w:cstheme="majorBidi"/>
          <w:sz w:val="24"/>
          <w:szCs w:val="24"/>
          <w:rtl/>
        </w:rPr>
        <w:t xml:space="preserve">תלמידתה </w:t>
      </w:r>
      <w:ins w:id="1228" w:author="Noga kadman" w:date="2024-08-13T13:55:00Z" w16du:dateUtc="2024-08-13T10:55:00Z">
        <w:r w:rsidR="000F716F" w:rsidRPr="00122C02">
          <w:rPr>
            <w:rFonts w:asciiTheme="majorBidi" w:hAnsiTheme="majorBidi" w:cstheme="majorBidi"/>
            <w:sz w:val="24"/>
            <w:szCs w:val="24"/>
            <w:rtl/>
          </w:rPr>
          <w:t>חנה סגל (</w:t>
        </w:r>
      </w:ins>
      <w:ins w:id="1229" w:author="Noga kadman" w:date="2024-08-13T13:56:00Z" w16du:dateUtc="2024-08-13T10:56:00Z">
        <w:r w:rsidR="000F716F" w:rsidRPr="00122C02">
          <w:rPr>
            <w:rFonts w:asciiTheme="majorBidi" w:hAnsiTheme="majorBidi" w:cstheme="majorBidi"/>
            <w:sz w:val="24"/>
            <w:szCs w:val="24"/>
            <w:rtl/>
          </w:rPr>
          <w:t>2011-1918</w:t>
        </w:r>
      </w:ins>
      <w:ins w:id="1230" w:author="Noga kadman" w:date="2024-08-13T13:55:00Z" w16du:dateUtc="2024-08-13T10:55:00Z">
        <w:r w:rsidR="000F716F"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 xml:space="preserve">פיתחו את הרעיון כי </w:t>
      </w:r>
      <w:commentRangeStart w:id="1231"/>
      <w:r w:rsidR="007F49B8" w:rsidRPr="00122C02">
        <w:rPr>
          <w:rFonts w:asciiTheme="majorBidi" w:hAnsiTheme="majorBidi" w:cstheme="majorBidi"/>
          <w:sz w:val="24"/>
          <w:szCs w:val="24"/>
          <w:rtl/>
        </w:rPr>
        <w:t>סמלים בונים סובייקט</w:t>
      </w:r>
      <w:commentRangeEnd w:id="1231"/>
      <w:r w:rsidR="00614FD0" w:rsidRPr="00122C02">
        <w:rPr>
          <w:rStyle w:val="ae"/>
          <w:rFonts w:asciiTheme="majorBidi" w:eastAsiaTheme="minorHAnsi" w:hAnsiTheme="majorBidi" w:cstheme="majorBidi"/>
          <w:color w:val="auto"/>
          <w:sz w:val="24"/>
          <w:szCs w:val="24"/>
          <w:rtl/>
        </w:rPr>
        <w:commentReference w:id="1231"/>
      </w:r>
      <w:ins w:id="1232" w:author="Noga kadman" w:date="2024-08-07T16:47:00Z" w16du:dateUtc="2024-08-07T13:47:00Z">
        <w:r w:rsidR="00614FD0" w:rsidRPr="00122C02">
          <w:rPr>
            <w:rFonts w:asciiTheme="majorBidi" w:hAnsiTheme="majorBidi" w:cstheme="majorBidi"/>
            <w:sz w:val="24"/>
            <w:szCs w:val="24"/>
            <w:rtl/>
          </w:rPr>
          <w:t xml:space="preserve"> ובחנ</w:t>
        </w:r>
      </w:ins>
      <w:ins w:id="1233" w:author="Noga kadman" w:date="2024-08-16T07:50:00Z" w16du:dateUtc="2024-08-16T04:50:00Z">
        <w:r w:rsidR="00AC219A" w:rsidRPr="00122C02">
          <w:rPr>
            <w:rFonts w:asciiTheme="majorBidi" w:hAnsiTheme="majorBidi" w:cstheme="majorBidi"/>
            <w:sz w:val="24"/>
            <w:szCs w:val="24"/>
            <w:rtl/>
          </w:rPr>
          <w:t>ו</w:t>
        </w:r>
      </w:ins>
      <w:ins w:id="1234" w:author="Noga kadman" w:date="2024-08-07T16:47:00Z" w16du:dateUtc="2024-08-07T13:47:00Z">
        <w:r w:rsidR="00614FD0" w:rsidRPr="00122C02">
          <w:rPr>
            <w:rFonts w:asciiTheme="majorBidi" w:hAnsiTheme="majorBidi" w:cstheme="majorBidi"/>
            <w:sz w:val="24"/>
            <w:szCs w:val="24"/>
            <w:rtl/>
          </w:rPr>
          <w:t xml:space="preserve"> את </w:t>
        </w:r>
        <w:commentRangeStart w:id="1235"/>
        <w:r w:rsidR="00614FD0" w:rsidRPr="00122C02">
          <w:rPr>
            <w:rFonts w:asciiTheme="majorBidi" w:hAnsiTheme="majorBidi" w:cstheme="majorBidi"/>
            <w:sz w:val="24"/>
            <w:szCs w:val="24"/>
            <w:rtl/>
          </w:rPr>
          <w:t>תוצאות הפעולות</w:t>
        </w:r>
        <w:commentRangeEnd w:id="1235"/>
        <w:r w:rsidR="00614FD0" w:rsidRPr="00122C02">
          <w:rPr>
            <w:rStyle w:val="ae"/>
            <w:rFonts w:asciiTheme="majorBidi" w:eastAsiaTheme="minorHAnsi" w:hAnsiTheme="majorBidi" w:cstheme="majorBidi"/>
            <w:color w:val="auto"/>
            <w:sz w:val="24"/>
            <w:szCs w:val="24"/>
            <w:rtl/>
          </w:rPr>
          <w:commentReference w:id="1235"/>
        </w:r>
      </w:ins>
      <w:r w:rsidR="007F49B8" w:rsidRPr="00122C02">
        <w:rPr>
          <w:rFonts w:asciiTheme="majorBidi" w:hAnsiTheme="majorBidi" w:cstheme="majorBidi"/>
          <w:sz w:val="24"/>
          <w:szCs w:val="24"/>
          <w:rtl/>
        </w:rPr>
        <w:t xml:space="preserve">, אך לא </w:t>
      </w:r>
      <w:del w:id="1236" w:author="Noga kadman" w:date="2024-08-07T16:46:00Z" w16du:dateUtc="2024-08-07T13:46:00Z">
        <w:r w:rsidR="007F49B8" w:rsidRPr="00122C02" w:rsidDel="00614FD0">
          <w:rPr>
            <w:rFonts w:asciiTheme="majorBidi" w:hAnsiTheme="majorBidi" w:cstheme="majorBidi"/>
            <w:sz w:val="24"/>
            <w:szCs w:val="24"/>
            <w:rtl/>
          </w:rPr>
          <w:delText xml:space="preserve">נמצא בעבודתן </w:delText>
        </w:r>
      </w:del>
      <w:ins w:id="1237" w:author="Noga kadman" w:date="2024-08-07T16:48:00Z" w16du:dateUtc="2024-08-07T13:48:00Z">
        <w:r w:rsidR="00614FD0" w:rsidRPr="00122C02">
          <w:rPr>
            <w:rFonts w:asciiTheme="majorBidi" w:hAnsiTheme="majorBidi" w:cstheme="majorBidi"/>
            <w:sz w:val="24"/>
            <w:szCs w:val="24"/>
            <w:rtl/>
          </w:rPr>
          <w:t>גיב</w:t>
        </w:r>
      </w:ins>
      <w:ins w:id="1238" w:author="Noga kadman" w:date="2024-08-16T07:50:00Z" w16du:dateUtc="2024-08-16T04:50:00Z">
        <w:r w:rsidR="00AC219A" w:rsidRPr="00122C02">
          <w:rPr>
            <w:rFonts w:asciiTheme="majorBidi" w:hAnsiTheme="majorBidi" w:cstheme="majorBidi"/>
            <w:sz w:val="24"/>
            <w:szCs w:val="24"/>
            <w:rtl/>
          </w:rPr>
          <w:t>שו</w:t>
        </w:r>
      </w:ins>
      <w:ins w:id="1239" w:author="Noga kadman" w:date="2024-08-07T16:48:00Z" w16du:dateUtc="2024-08-07T13:48:00Z">
        <w:r w:rsidR="00614FD0" w:rsidRPr="00122C02">
          <w:rPr>
            <w:rFonts w:asciiTheme="majorBidi" w:hAnsiTheme="majorBidi" w:cstheme="majorBidi"/>
            <w:sz w:val="24"/>
            <w:szCs w:val="24"/>
            <w:rtl/>
          </w:rPr>
          <w:t xml:space="preserve"> </w:t>
        </w:r>
      </w:ins>
      <w:del w:id="1240" w:author="Noga kadman" w:date="2024-08-07T16:48:00Z" w16du:dateUtc="2024-08-07T13:48:00Z">
        <w:r w:rsidR="007F49B8" w:rsidRPr="00122C02" w:rsidDel="00614FD0">
          <w:rPr>
            <w:rFonts w:asciiTheme="majorBidi" w:hAnsiTheme="majorBidi" w:cstheme="majorBidi"/>
            <w:sz w:val="24"/>
            <w:szCs w:val="24"/>
            <w:rtl/>
          </w:rPr>
          <w:delText xml:space="preserve">כיצד מתרחש </w:delText>
        </w:r>
      </w:del>
      <w:del w:id="1241" w:author="Noga kadman" w:date="2024-08-07T16:46:00Z" w16du:dateUtc="2024-08-07T13:46:00Z">
        <w:r w:rsidR="007F49B8" w:rsidRPr="00122C02" w:rsidDel="00614FD0">
          <w:rPr>
            <w:rFonts w:asciiTheme="majorBidi" w:hAnsiTheme="majorBidi" w:cstheme="majorBidi"/>
            <w:sz w:val="24"/>
            <w:szCs w:val="24"/>
            <w:rtl/>
          </w:rPr>
          <w:delText xml:space="preserve">הדבר </w:delText>
        </w:r>
      </w:del>
      <w:del w:id="1242" w:author="Noga kadman" w:date="2024-08-07T16:48:00Z" w16du:dateUtc="2024-08-07T13:48:00Z">
        <w:r w:rsidR="007F49B8" w:rsidRPr="00122C02" w:rsidDel="00614FD0">
          <w:rPr>
            <w:rFonts w:asciiTheme="majorBidi" w:hAnsiTheme="majorBidi" w:cstheme="majorBidi"/>
            <w:sz w:val="24"/>
            <w:szCs w:val="24"/>
            <w:rtl/>
          </w:rPr>
          <w:delText xml:space="preserve">בפעולות השפה. כך, </w:delText>
        </w:r>
      </w:del>
      <w:del w:id="1243" w:author="Noga kadman" w:date="2024-08-07T16:47:00Z" w16du:dateUtc="2024-08-07T13:47:00Z">
        <w:r w:rsidR="007F49B8" w:rsidRPr="00122C02" w:rsidDel="00614FD0">
          <w:rPr>
            <w:rFonts w:asciiTheme="majorBidi" w:hAnsiTheme="majorBidi" w:cstheme="majorBidi"/>
            <w:sz w:val="24"/>
            <w:szCs w:val="24"/>
            <w:rtl/>
          </w:rPr>
          <w:delText xml:space="preserve">תוצאות הפעולות נבחנו </w:delText>
        </w:r>
      </w:del>
      <w:del w:id="1244" w:author="Noga kadman" w:date="2024-08-07T16:48:00Z" w16du:dateUtc="2024-08-07T13:48:00Z">
        <w:r w:rsidR="007F49B8" w:rsidRPr="00122C02" w:rsidDel="00614FD0">
          <w:rPr>
            <w:rFonts w:asciiTheme="majorBidi" w:hAnsiTheme="majorBidi" w:cstheme="majorBidi"/>
            <w:sz w:val="24"/>
            <w:szCs w:val="24"/>
            <w:rtl/>
          </w:rPr>
          <w:delText xml:space="preserve">אך לא התגבשה </w:delText>
        </w:r>
      </w:del>
      <w:r w:rsidR="007F49B8" w:rsidRPr="00122C02">
        <w:rPr>
          <w:rFonts w:asciiTheme="majorBidi" w:hAnsiTheme="majorBidi" w:cstheme="majorBidi"/>
          <w:sz w:val="24"/>
          <w:szCs w:val="24"/>
          <w:rtl/>
        </w:rPr>
        <w:t xml:space="preserve">הבנה לגבי התהליכים מבוססי-השפה המעורבים בפעולות אלה ולא </w:t>
      </w:r>
      <w:del w:id="1245" w:author="Noga kadman" w:date="2024-08-07T16:49:00Z" w16du:dateUtc="2024-08-07T13:49:00Z">
        <w:r w:rsidR="007F49B8" w:rsidRPr="00122C02" w:rsidDel="00614FD0">
          <w:rPr>
            <w:rFonts w:asciiTheme="majorBidi" w:hAnsiTheme="majorBidi" w:cstheme="majorBidi"/>
            <w:sz w:val="24"/>
            <w:szCs w:val="24"/>
            <w:rtl/>
          </w:rPr>
          <w:delText xml:space="preserve">הודגמו </w:delText>
        </w:r>
      </w:del>
      <w:ins w:id="1246" w:author="Noga kadman" w:date="2024-08-07T16:49:00Z" w16du:dateUtc="2024-08-07T13:49:00Z">
        <w:r w:rsidR="00614FD0" w:rsidRPr="00122C02">
          <w:rPr>
            <w:rFonts w:asciiTheme="majorBidi" w:hAnsiTheme="majorBidi" w:cstheme="majorBidi"/>
            <w:sz w:val="24"/>
            <w:szCs w:val="24"/>
            <w:rtl/>
          </w:rPr>
          <w:t xml:space="preserve">הדגימו כיצד </w:t>
        </w:r>
        <w:commentRangeStart w:id="1247"/>
        <w:r w:rsidR="00614FD0" w:rsidRPr="00122C02">
          <w:rPr>
            <w:rFonts w:asciiTheme="majorBidi" w:hAnsiTheme="majorBidi" w:cstheme="majorBidi"/>
            <w:sz w:val="24"/>
            <w:szCs w:val="24"/>
            <w:rtl/>
          </w:rPr>
          <w:t xml:space="preserve">הדבר </w:t>
        </w:r>
      </w:ins>
      <w:commentRangeEnd w:id="1247"/>
      <w:ins w:id="1248" w:author="Noga kadman" w:date="2024-08-07T16:50:00Z" w16du:dateUtc="2024-08-07T13:50:00Z">
        <w:r w:rsidR="00E45747" w:rsidRPr="00122C02">
          <w:rPr>
            <w:rStyle w:val="ae"/>
            <w:rFonts w:asciiTheme="majorBidi" w:eastAsiaTheme="minorHAnsi" w:hAnsiTheme="majorBidi" w:cstheme="majorBidi"/>
            <w:color w:val="auto"/>
            <w:sz w:val="24"/>
            <w:szCs w:val="24"/>
            <w:rtl/>
          </w:rPr>
          <w:commentReference w:id="1247"/>
        </w:r>
      </w:ins>
      <w:ins w:id="1249" w:author="Noga kadman" w:date="2024-08-07T16:49:00Z" w16du:dateUtc="2024-08-07T13:49:00Z">
        <w:r w:rsidR="00614FD0" w:rsidRPr="00122C02">
          <w:rPr>
            <w:rFonts w:asciiTheme="majorBidi" w:hAnsiTheme="majorBidi" w:cstheme="majorBidi"/>
            <w:sz w:val="24"/>
            <w:szCs w:val="24"/>
            <w:rtl/>
          </w:rPr>
          <w:t xml:space="preserve">מתרחש </w:t>
        </w:r>
        <w:r w:rsidR="00E45747" w:rsidRPr="00122C02">
          <w:rPr>
            <w:rFonts w:asciiTheme="majorBidi" w:hAnsiTheme="majorBidi" w:cstheme="majorBidi"/>
            <w:sz w:val="24"/>
            <w:szCs w:val="24"/>
            <w:rtl/>
          </w:rPr>
          <w:t>ב</w:t>
        </w:r>
      </w:ins>
      <w:r w:rsidR="007F49B8" w:rsidRPr="00122C02">
        <w:rPr>
          <w:rFonts w:asciiTheme="majorBidi" w:hAnsiTheme="majorBidi" w:cstheme="majorBidi"/>
          <w:sz w:val="24"/>
          <w:szCs w:val="24"/>
          <w:rtl/>
        </w:rPr>
        <w:t xml:space="preserve">מגוון מנגנוני השפה הניטרליים </w:t>
      </w:r>
      <w:r w:rsidR="007F49B8" w:rsidRPr="00122C02">
        <w:rPr>
          <w:rFonts w:asciiTheme="majorBidi" w:hAnsiTheme="majorBidi" w:cstheme="majorBidi"/>
          <w:sz w:val="24"/>
          <w:szCs w:val="24"/>
        </w:rPr>
        <w:t>(Lemberger, 2017, p.192)</w:t>
      </w:r>
      <w:r w:rsidR="007F49B8" w:rsidRPr="00122C02">
        <w:rPr>
          <w:rFonts w:asciiTheme="majorBidi" w:hAnsiTheme="majorBidi" w:cstheme="majorBidi"/>
          <w:sz w:val="24"/>
          <w:szCs w:val="24"/>
          <w:rtl/>
        </w:rPr>
        <w:t xml:space="preserve">. לפי קליין, </w:t>
      </w:r>
      <w:commentRangeStart w:id="1250"/>
      <w:del w:id="1251" w:author="Noga kadman" w:date="2024-08-07T16:50:00Z" w16du:dateUtc="2024-08-07T13:50:00Z">
        <w:r w:rsidR="007F49B8" w:rsidRPr="00122C02" w:rsidDel="00E45747">
          <w:rPr>
            <w:rFonts w:asciiTheme="majorBidi" w:hAnsiTheme="majorBidi" w:cstheme="majorBidi"/>
            <w:sz w:val="24"/>
            <w:szCs w:val="24"/>
            <w:rtl/>
          </w:rPr>
          <w:delText xml:space="preserve">יכול </w:delText>
        </w:r>
      </w:del>
      <w:r w:rsidR="007F49B8" w:rsidRPr="00122C02">
        <w:rPr>
          <w:rFonts w:asciiTheme="majorBidi" w:hAnsiTheme="majorBidi" w:cstheme="majorBidi"/>
          <w:sz w:val="24"/>
          <w:szCs w:val="24"/>
          <w:rtl/>
        </w:rPr>
        <w:t xml:space="preserve">פעוט </w:t>
      </w:r>
      <w:commentRangeEnd w:id="1250"/>
      <w:r w:rsidR="00AC219A" w:rsidRPr="00122C02">
        <w:rPr>
          <w:rStyle w:val="ae"/>
          <w:rFonts w:asciiTheme="majorBidi" w:eastAsiaTheme="minorHAnsi" w:hAnsiTheme="majorBidi" w:cstheme="majorBidi"/>
          <w:color w:val="auto"/>
          <w:sz w:val="24"/>
          <w:szCs w:val="24"/>
        </w:rPr>
        <w:commentReference w:id="1250"/>
      </w:r>
      <w:ins w:id="1252" w:author="Noga kadman" w:date="2024-08-07T16:50:00Z" w16du:dateUtc="2024-08-07T13:50:00Z">
        <w:r w:rsidR="00E45747" w:rsidRPr="00122C02">
          <w:rPr>
            <w:rFonts w:asciiTheme="majorBidi" w:hAnsiTheme="majorBidi" w:cstheme="majorBidi"/>
            <w:sz w:val="24"/>
            <w:szCs w:val="24"/>
            <w:rtl/>
          </w:rPr>
          <w:t xml:space="preserve">יכול </w:t>
        </w:r>
      </w:ins>
      <w:r w:rsidR="007F49B8" w:rsidRPr="00122C02">
        <w:rPr>
          <w:rFonts w:asciiTheme="majorBidi" w:hAnsiTheme="majorBidi" w:cstheme="majorBidi"/>
          <w:sz w:val="24"/>
          <w:szCs w:val="24"/>
          <w:rtl/>
        </w:rPr>
        <w:t xml:space="preserve">לאחד בין ''טוב" לבין ''רע" וליצור אינטגרציה </w:t>
      </w:r>
      <w:ins w:id="1253" w:author="Noga kadman" w:date="2024-08-07T16:50:00Z" w16du:dateUtc="2024-08-07T13:50:00Z">
        <w:r w:rsidR="00E45747" w:rsidRPr="00122C02">
          <w:rPr>
            <w:rFonts w:asciiTheme="majorBidi" w:hAnsiTheme="majorBidi" w:cstheme="majorBidi"/>
            <w:sz w:val="24"/>
            <w:szCs w:val="24"/>
            <w:rtl/>
          </w:rPr>
          <w:t xml:space="preserve">בעולמו הפנימי </w:t>
        </w:r>
      </w:ins>
      <w:r w:rsidR="007F49B8" w:rsidRPr="00122C02">
        <w:rPr>
          <w:rFonts w:asciiTheme="majorBidi" w:hAnsiTheme="majorBidi" w:cstheme="majorBidi"/>
          <w:sz w:val="24"/>
          <w:szCs w:val="24"/>
          <w:rtl/>
        </w:rPr>
        <w:t xml:space="preserve">ביחסיו עם </w:t>
      </w:r>
      <w:proofErr w:type="spellStart"/>
      <w:r w:rsidR="007F49B8" w:rsidRPr="00122C02">
        <w:rPr>
          <w:rFonts w:asciiTheme="majorBidi" w:hAnsiTheme="majorBidi" w:cstheme="majorBidi"/>
          <w:sz w:val="24"/>
          <w:szCs w:val="24"/>
          <w:rtl/>
        </w:rPr>
        <w:t>אמ</w:t>
      </w:r>
      <w:ins w:id="1254" w:author="Noga kadman" w:date="2024-08-07T16:58:00Z" w16du:dateUtc="2024-08-07T13:58:00Z">
        <w:r w:rsidR="00E45747" w:rsidRPr="00122C02">
          <w:rPr>
            <w:rFonts w:asciiTheme="majorBidi" w:hAnsiTheme="majorBidi" w:cstheme="majorBidi"/>
            <w:sz w:val="24"/>
            <w:szCs w:val="24"/>
            <w:rtl/>
          </w:rPr>
          <w:t>ו</w:t>
        </w:r>
      </w:ins>
      <w:proofErr w:type="spellEnd"/>
      <w:del w:id="1255" w:author="Noga kadman" w:date="2024-08-07T16:58:00Z" w16du:dateUtc="2024-08-07T13:58:00Z">
        <w:r w:rsidR="007F49B8" w:rsidRPr="00122C02" w:rsidDel="00E45747">
          <w:rPr>
            <w:rFonts w:asciiTheme="majorBidi" w:hAnsiTheme="majorBidi" w:cstheme="majorBidi"/>
            <w:sz w:val="24"/>
            <w:szCs w:val="24"/>
            <w:rtl/>
          </w:rPr>
          <w:delText>א</w:delText>
        </w:r>
      </w:del>
      <w:del w:id="1256" w:author="Noga kadman" w:date="2024-08-07T16:51:00Z" w16du:dateUtc="2024-08-07T13:51:00Z">
        <w:r w:rsidR="007F49B8" w:rsidRPr="00122C02" w:rsidDel="00E45747">
          <w:rPr>
            <w:rFonts w:asciiTheme="majorBidi" w:hAnsiTheme="majorBidi" w:cstheme="majorBidi"/>
            <w:sz w:val="24"/>
            <w:szCs w:val="24"/>
            <w:rtl/>
          </w:rPr>
          <w:delText xml:space="preserve">. האיחוד בעולמו הפנימי של הפעוט </w:delText>
        </w:r>
      </w:del>
      <w:ins w:id="1257" w:author="Noga kadman" w:date="2024-08-07T16:51:00Z" w16du:dateUtc="2024-08-07T13:51:00Z">
        <w:r w:rsidR="00E45747" w:rsidRPr="00122C02">
          <w:rPr>
            <w:rFonts w:asciiTheme="majorBidi" w:hAnsiTheme="majorBidi" w:cstheme="majorBidi"/>
            <w:sz w:val="24"/>
            <w:szCs w:val="24"/>
            <w:rtl/>
          </w:rPr>
          <w:t>, מה ש</w:t>
        </w:r>
      </w:ins>
      <w:r w:rsidR="007F49B8" w:rsidRPr="00122C02">
        <w:rPr>
          <w:rFonts w:asciiTheme="majorBidi" w:hAnsiTheme="majorBidi" w:cstheme="majorBidi"/>
          <w:sz w:val="24"/>
          <w:szCs w:val="24"/>
          <w:rtl/>
        </w:rPr>
        <w:t xml:space="preserve">מאפשר </w:t>
      </w:r>
      <w:ins w:id="1258" w:author="Noga kadman" w:date="2024-08-07T16:51:00Z" w16du:dateUtc="2024-08-07T13:51:00Z">
        <w:r w:rsidR="00E45747" w:rsidRPr="00122C02">
          <w:rPr>
            <w:rFonts w:asciiTheme="majorBidi" w:hAnsiTheme="majorBidi" w:cstheme="majorBidi"/>
            <w:sz w:val="24"/>
            <w:szCs w:val="24"/>
            <w:rtl/>
          </w:rPr>
          <w:t xml:space="preserve">לו </w:t>
        </w:r>
      </w:ins>
      <w:r w:rsidR="007F49B8" w:rsidRPr="00122C02">
        <w:rPr>
          <w:rFonts w:asciiTheme="majorBidi" w:hAnsiTheme="majorBidi" w:cstheme="majorBidi"/>
          <w:sz w:val="24"/>
          <w:szCs w:val="24"/>
          <w:rtl/>
        </w:rPr>
        <w:t xml:space="preserve">עיבוד לחרדה </w:t>
      </w:r>
      <w:del w:id="1259" w:author="Noga kadman" w:date="2024-08-07T16:51:00Z" w16du:dateUtc="2024-08-07T13:51:00Z">
        <w:r w:rsidR="007F49B8" w:rsidRPr="00122C02" w:rsidDel="00E45747">
          <w:rPr>
            <w:rFonts w:asciiTheme="majorBidi" w:hAnsiTheme="majorBidi" w:cstheme="majorBidi"/>
            <w:sz w:val="24"/>
            <w:szCs w:val="24"/>
            <w:rtl/>
          </w:rPr>
          <w:delText xml:space="preserve">של הפעוט </w:delText>
        </w:r>
      </w:del>
      <w:ins w:id="1260" w:author="Noga kadman" w:date="2024-08-07T16:51:00Z" w16du:dateUtc="2024-08-07T13:51:00Z">
        <w:r w:rsidR="00E45747" w:rsidRPr="00122C02">
          <w:rPr>
            <w:rFonts w:asciiTheme="majorBidi" w:hAnsiTheme="majorBidi" w:cstheme="majorBidi"/>
            <w:sz w:val="24"/>
            <w:szCs w:val="24"/>
            <w:rtl/>
          </w:rPr>
          <w:t xml:space="preserve">שהוא חש ביחס </w:t>
        </w:r>
      </w:ins>
      <w:r w:rsidR="007F49B8" w:rsidRPr="00122C02">
        <w:rPr>
          <w:rFonts w:asciiTheme="majorBidi" w:hAnsiTheme="majorBidi" w:cstheme="majorBidi"/>
          <w:sz w:val="24"/>
          <w:szCs w:val="24"/>
          <w:rtl/>
        </w:rPr>
        <w:t>לדמות האם</w:t>
      </w:r>
      <w:del w:id="1261" w:author="Noga kadman" w:date="2024-08-07T16:58:00Z" w16du:dateUtc="2024-08-07T13:58:00Z">
        <w:r w:rsidR="007F49B8" w:rsidRPr="00122C02" w:rsidDel="00E45747">
          <w:rPr>
            <w:rFonts w:asciiTheme="majorBidi" w:hAnsiTheme="majorBidi" w:cstheme="majorBidi"/>
            <w:sz w:val="24"/>
            <w:szCs w:val="24"/>
            <w:rtl/>
          </w:rPr>
          <w:delText xml:space="preserve">. האינטגרציה מאפשרת </w:delText>
        </w:r>
      </w:del>
      <w:ins w:id="1262" w:author="Noga kadman" w:date="2024-08-07T16:58:00Z" w16du:dateUtc="2024-08-07T13:58:00Z">
        <w:r w:rsidR="00E45747"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איזון בין אהבה לשנאה</w:t>
      </w:r>
      <w:del w:id="1263" w:author="Noga kadman" w:date="2024-08-07T16:58:00Z" w16du:dateUtc="2024-08-07T13:58:00Z">
        <w:r w:rsidR="007F49B8" w:rsidRPr="00122C02" w:rsidDel="00E45747">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והפחתה בעוצמה הרגשית</w:t>
      </w:r>
      <w:ins w:id="1264" w:author="Noga kadman" w:date="2024-08-07T17:05:00Z" w16du:dateUtc="2024-08-07T14:05:00Z">
        <w:r w:rsidR="000610CD" w:rsidRPr="00122C02">
          <w:rPr>
            <w:rFonts w:asciiTheme="majorBidi" w:hAnsiTheme="majorBidi" w:cstheme="majorBidi"/>
            <w:sz w:val="24"/>
            <w:szCs w:val="24"/>
            <w:rtl/>
          </w:rPr>
          <w:t xml:space="preserve"> שכרוכה בחוסר </w:t>
        </w:r>
      </w:ins>
      <w:ins w:id="1265" w:author="Noga kadman" w:date="2024-08-07T20:08:00Z" w16du:dateUtc="2024-08-07T17:08:00Z">
        <w:r w:rsidR="00DB51BC" w:rsidRPr="00122C02">
          <w:rPr>
            <w:rFonts w:asciiTheme="majorBidi" w:hAnsiTheme="majorBidi" w:cstheme="majorBidi"/>
            <w:sz w:val="24"/>
            <w:szCs w:val="24"/>
            <w:rtl/>
          </w:rPr>
          <w:t>ה</w:t>
        </w:r>
      </w:ins>
      <w:ins w:id="1266" w:author="Noga kadman" w:date="2024-08-07T17:05:00Z" w16du:dateUtc="2024-08-07T14:05:00Z">
        <w:r w:rsidR="000610CD" w:rsidRPr="00122C02">
          <w:rPr>
            <w:rFonts w:asciiTheme="majorBidi" w:hAnsiTheme="majorBidi" w:cstheme="majorBidi"/>
            <w:sz w:val="24"/>
            <w:szCs w:val="24"/>
            <w:rtl/>
          </w:rPr>
          <w:t xml:space="preserve">איזון </w:t>
        </w:r>
      </w:ins>
      <w:ins w:id="1267" w:author="Noga kadman" w:date="2024-08-07T20:08:00Z" w16du:dateUtc="2024-08-07T17:08:00Z">
        <w:r w:rsidR="00DB51BC" w:rsidRPr="00122C02">
          <w:rPr>
            <w:rFonts w:asciiTheme="majorBidi" w:hAnsiTheme="majorBidi" w:cstheme="majorBidi"/>
            <w:sz w:val="24"/>
            <w:szCs w:val="24"/>
            <w:rtl/>
          </w:rPr>
          <w:t>ש</w:t>
        </w:r>
      </w:ins>
      <w:ins w:id="1268" w:author="Noga kadman" w:date="2024-08-07T17:05:00Z" w16du:dateUtc="2024-08-07T14:05:00Z">
        <w:r w:rsidR="000610CD" w:rsidRPr="00122C02">
          <w:rPr>
            <w:rFonts w:asciiTheme="majorBidi" w:hAnsiTheme="majorBidi" w:cstheme="majorBidi"/>
            <w:sz w:val="24"/>
            <w:szCs w:val="24"/>
            <w:rtl/>
          </w:rPr>
          <w:t>בין טוב לרע</w:t>
        </w:r>
      </w:ins>
      <w:del w:id="1269" w:author="Noga kadman" w:date="2024-08-07T16:58:00Z" w16du:dateUtc="2024-08-07T13:58:00Z">
        <w:r w:rsidR="007F49B8" w:rsidRPr="00122C02" w:rsidDel="00E45747">
          <w:rPr>
            <w:rFonts w:asciiTheme="majorBidi" w:hAnsiTheme="majorBidi" w:cstheme="majorBidi"/>
            <w:sz w:val="24"/>
            <w:szCs w:val="24"/>
            <w:rtl/>
          </w:rPr>
          <w:delText>,</w:delText>
        </w:r>
      </w:del>
      <w:ins w:id="1270" w:author="Noga kadman" w:date="2024-08-07T16:58:00Z" w16du:dateUtc="2024-08-07T13:58:00Z">
        <w:r w:rsidR="00E45747" w:rsidRPr="00122C02">
          <w:rPr>
            <w:rFonts w:asciiTheme="majorBidi" w:hAnsiTheme="majorBidi" w:cstheme="majorBidi"/>
            <w:sz w:val="24"/>
            <w:szCs w:val="24"/>
            <w:rtl/>
          </w:rPr>
          <w:t xml:space="preserve"> </w:t>
        </w:r>
      </w:ins>
      <w:ins w:id="1271" w:author="Noga kadman" w:date="2024-08-07T16:59:00Z" w16du:dateUtc="2024-08-07T13:59:00Z">
        <w:r w:rsidR="00E45747" w:rsidRPr="00122C02">
          <w:rPr>
            <w:rFonts w:asciiTheme="majorBidi" w:hAnsiTheme="majorBidi" w:cstheme="majorBidi"/>
            <w:sz w:val="24"/>
            <w:szCs w:val="24"/>
            <w:rtl/>
          </w:rPr>
          <w:t>(</w:t>
        </w:r>
      </w:ins>
      <w:del w:id="1272" w:author="Noga kadman" w:date="2024-08-07T16:59:00Z" w16du:dateUtc="2024-08-07T13:59:00Z">
        <w:r w:rsidR="007F49B8" w:rsidRPr="00122C02" w:rsidDel="00E45747">
          <w:rPr>
            <w:rFonts w:asciiTheme="majorBidi" w:hAnsiTheme="majorBidi" w:cstheme="majorBidi"/>
            <w:sz w:val="24"/>
            <w:szCs w:val="24"/>
            <w:rtl/>
          </w:rPr>
          <w:delText xml:space="preserve"> </w:delText>
        </w:r>
      </w:del>
    </w:p>
    <w:p w14:paraId="714BC0D8" w14:textId="549DD2A1" w:rsidR="007F49B8" w:rsidRPr="00122C02" w:rsidDel="00DB51BC" w:rsidRDefault="007F49B8">
      <w:pPr>
        <w:pStyle w:val="a6"/>
        <w:tabs>
          <w:tab w:val="right" w:pos="8132"/>
          <w:tab w:val="right" w:pos="9270"/>
        </w:tabs>
        <w:spacing w:after="120" w:line="360" w:lineRule="auto"/>
        <w:ind w:left="0"/>
        <w:rPr>
          <w:del w:id="1273" w:author="Noga kadman" w:date="2024-08-07T20:08:00Z" w16du:dateUtc="2024-08-07T17:08:00Z"/>
          <w:rFonts w:asciiTheme="majorBidi" w:hAnsiTheme="majorBidi" w:cstheme="majorBidi"/>
          <w:sz w:val="24"/>
          <w:szCs w:val="24"/>
          <w:rtl/>
        </w:rPr>
        <w:pPrChange w:id="1274" w:author="Noga kadman" w:date="2024-08-07T20:08:00Z" w16du:dateUtc="2024-08-07T17:08:00Z">
          <w:pPr>
            <w:pStyle w:val="a6"/>
            <w:tabs>
              <w:tab w:val="right" w:pos="8132"/>
              <w:tab w:val="right" w:pos="9270"/>
            </w:tabs>
            <w:spacing w:after="120" w:line="360" w:lineRule="auto"/>
            <w:ind w:left="-284" w:right="446"/>
            <w:jc w:val="both"/>
          </w:pPr>
        </w:pPrChange>
      </w:pPr>
      <w:del w:id="1275" w:author="Noga kadman" w:date="2024-08-07T16:59:00Z" w16du:dateUtc="2024-08-07T13:59:00Z">
        <w:r w:rsidRPr="00122C02" w:rsidDel="00E45747">
          <w:rPr>
            <w:rFonts w:asciiTheme="majorBidi" w:hAnsiTheme="majorBidi" w:cstheme="majorBidi"/>
            <w:sz w:val="24"/>
            <w:szCs w:val="24"/>
            <w:rtl/>
          </w:rPr>
          <w:delText xml:space="preserve"> </w:delText>
        </w:r>
        <w:r w:rsidRPr="00122C02" w:rsidDel="00E45747">
          <w:rPr>
            <w:rFonts w:asciiTheme="majorBidi" w:hAnsiTheme="majorBidi" w:cstheme="majorBidi"/>
            <w:sz w:val="24"/>
            <w:szCs w:val="24"/>
          </w:rPr>
          <w:delText xml:space="preserve">“Mourning and its relation manic-depressive states”, </w:delText>
        </w:r>
        <w:r w:rsidRPr="00122C02" w:rsidDel="00E45747">
          <w:rPr>
            <w:rFonts w:asciiTheme="majorBidi" w:hAnsiTheme="majorBidi" w:cstheme="majorBidi"/>
            <w:i/>
            <w:iCs/>
            <w:sz w:val="24"/>
            <w:szCs w:val="24"/>
          </w:rPr>
          <w:delText>International Journal of Psychoanalysis</w:delText>
        </w:r>
        <w:r w:rsidRPr="00122C02" w:rsidDel="00E45747">
          <w:rPr>
            <w:rFonts w:asciiTheme="majorBidi" w:hAnsiTheme="majorBidi" w:cstheme="majorBidi"/>
            <w:sz w:val="24"/>
            <w:szCs w:val="24"/>
          </w:rPr>
          <w:delText xml:space="preserve"> 21: 53-125</w:delText>
        </w:r>
        <w:r w:rsidRPr="00122C02" w:rsidDel="00E45747">
          <w:rPr>
            <w:rFonts w:asciiTheme="majorBidi" w:hAnsiTheme="majorBidi" w:cstheme="majorBidi"/>
            <w:sz w:val="24"/>
            <w:szCs w:val="24"/>
            <w:rtl/>
          </w:rPr>
          <w:delText xml:space="preserve"> </w:delText>
        </w:r>
      </w:del>
      <w:commentRangeStart w:id="1276"/>
      <w:r w:rsidRPr="00122C02">
        <w:rPr>
          <w:rFonts w:asciiTheme="majorBidi" w:hAnsiTheme="majorBidi" w:cstheme="majorBidi"/>
          <w:sz w:val="24"/>
          <w:szCs w:val="24"/>
        </w:rPr>
        <w:t xml:space="preserve">Klein, </w:t>
      </w:r>
      <w:del w:id="1277" w:author="Noga kadman" w:date="2024-08-07T16:59:00Z" w16du:dateUtc="2024-08-07T13:59:00Z">
        <w:r w:rsidRPr="00122C02" w:rsidDel="00E45747">
          <w:rPr>
            <w:rFonts w:asciiTheme="majorBidi" w:hAnsiTheme="majorBidi" w:cstheme="majorBidi"/>
            <w:sz w:val="24"/>
            <w:szCs w:val="24"/>
          </w:rPr>
          <w:delText xml:space="preserve">M. </w:delText>
        </w:r>
      </w:del>
      <w:del w:id="1278" w:author="Noga kadman" w:date="2024-08-16T07:55:00Z" w16du:dateUtc="2024-08-16T04:55:00Z">
        <w:r w:rsidRPr="00122C02" w:rsidDel="00AC219A">
          <w:rPr>
            <w:rFonts w:asciiTheme="majorBidi" w:hAnsiTheme="majorBidi" w:cstheme="majorBidi"/>
            <w:sz w:val="24"/>
            <w:szCs w:val="24"/>
          </w:rPr>
          <w:delText>(</w:delText>
        </w:r>
      </w:del>
      <w:r w:rsidRPr="00122C02">
        <w:rPr>
          <w:rFonts w:asciiTheme="majorBidi" w:hAnsiTheme="majorBidi" w:cstheme="majorBidi"/>
          <w:sz w:val="24"/>
          <w:szCs w:val="24"/>
        </w:rPr>
        <w:t>1940</w:t>
      </w:r>
      <w:del w:id="1279" w:author="Noga kadman" w:date="2024-08-16T07:46:00Z" w16du:dateUtc="2024-08-16T04:46:00Z">
        <w:r w:rsidRPr="00122C02" w:rsidDel="00D65936">
          <w:rPr>
            <w:rFonts w:asciiTheme="majorBidi" w:hAnsiTheme="majorBidi" w:cstheme="majorBidi"/>
            <w:sz w:val="24"/>
            <w:szCs w:val="24"/>
          </w:rPr>
          <w:delText>)</w:delText>
        </w:r>
      </w:del>
      <w:del w:id="1280" w:author="Noga kadman" w:date="2024-08-07T16:59:00Z" w16du:dateUtc="2024-08-07T13:59:00Z">
        <w:r w:rsidRPr="00122C02" w:rsidDel="00E45747">
          <w:rPr>
            <w:rFonts w:asciiTheme="majorBidi" w:hAnsiTheme="majorBidi" w:cstheme="majorBidi"/>
            <w:sz w:val="24"/>
            <w:szCs w:val="24"/>
          </w:rPr>
          <w:delText>.</w:delText>
        </w:r>
      </w:del>
      <w:ins w:id="1281" w:author="Noga kadman" w:date="2024-08-07T16:59:00Z" w16du:dateUtc="2024-08-07T13:59:00Z">
        <w:r w:rsidR="00E45747" w:rsidRPr="00122C02">
          <w:rPr>
            <w:rFonts w:asciiTheme="majorBidi" w:hAnsiTheme="majorBidi" w:cstheme="majorBidi"/>
            <w:sz w:val="24"/>
            <w:szCs w:val="24"/>
            <w:rtl/>
          </w:rPr>
          <w:t>)</w:t>
        </w:r>
      </w:ins>
      <w:commentRangeEnd w:id="1276"/>
      <w:ins w:id="1282" w:author="Noga kadman" w:date="2024-08-07T20:09:00Z" w16du:dateUtc="2024-08-07T17:09:00Z">
        <w:r w:rsidR="00DB51BC" w:rsidRPr="00122C02">
          <w:rPr>
            <w:rStyle w:val="ae"/>
            <w:rFonts w:asciiTheme="majorBidi" w:eastAsiaTheme="minorHAnsi" w:hAnsiTheme="majorBidi" w:cstheme="majorBidi"/>
            <w:color w:val="auto"/>
            <w:sz w:val="24"/>
            <w:szCs w:val="24"/>
            <w:rtl/>
          </w:rPr>
          <w:commentReference w:id="1276"/>
        </w:r>
      </w:ins>
      <w:ins w:id="1283" w:author="Noga kadman" w:date="2024-08-07T20:08:00Z" w16du:dateUtc="2024-08-07T17:08:00Z">
        <w:r w:rsidR="00DB51BC" w:rsidRPr="00122C02">
          <w:rPr>
            <w:rFonts w:asciiTheme="majorBidi" w:hAnsiTheme="majorBidi" w:cstheme="majorBidi"/>
            <w:sz w:val="24"/>
            <w:szCs w:val="24"/>
            <w:rtl/>
          </w:rPr>
          <w:t xml:space="preserve"> – חוסר איזון שהוא </w:t>
        </w:r>
      </w:ins>
    </w:p>
    <w:p w14:paraId="02321FE0" w14:textId="1775FD76"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1284" w:author="Noga kadman" w:date="2024-08-07T17:05:00Z" w16du:dateUtc="2024-08-07T14:05:00Z">
        <w:r w:rsidRPr="00122C02" w:rsidDel="000610CD">
          <w:rPr>
            <w:rFonts w:asciiTheme="majorBidi" w:hAnsiTheme="majorBidi" w:cstheme="majorBidi"/>
            <w:sz w:val="24"/>
            <w:szCs w:val="24"/>
            <w:rtl/>
          </w:rPr>
          <w:delText xml:space="preserve">חוסר איזון בין טוב לרע מגביר עוצמה רגשית </w:delText>
        </w:r>
      </w:del>
      <w:del w:id="1285" w:author="Noga kadman" w:date="2024-08-07T20:08:00Z" w16du:dateUtc="2024-08-07T17:08:00Z">
        <w:r w:rsidRPr="00122C02" w:rsidDel="00DB51BC">
          <w:rPr>
            <w:rFonts w:asciiTheme="majorBidi" w:hAnsiTheme="majorBidi" w:cstheme="majorBidi"/>
            <w:sz w:val="24"/>
            <w:szCs w:val="24"/>
            <w:rtl/>
          </w:rPr>
          <w:delText xml:space="preserve">אשר </w:delText>
        </w:r>
        <w:commentRangeStart w:id="1286"/>
        <w:r w:rsidRPr="00122C02" w:rsidDel="00DB51BC">
          <w:rPr>
            <w:rFonts w:asciiTheme="majorBidi" w:hAnsiTheme="majorBidi" w:cstheme="majorBidi"/>
            <w:sz w:val="24"/>
            <w:szCs w:val="24"/>
            <w:rtl/>
          </w:rPr>
          <w:delText>נותר שמור כיחס בסמל</w:delText>
        </w:r>
      </w:del>
      <w:commentRangeEnd w:id="1286"/>
      <w:r w:rsidR="00DB51BC" w:rsidRPr="00122C02">
        <w:rPr>
          <w:rStyle w:val="ae"/>
          <w:rFonts w:asciiTheme="majorBidi" w:eastAsiaTheme="minorHAnsi" w:hAnsiTheme="majorBidi" w:cstheme="majorBidi"/>
          <w:color w:val="auto"/>
          <w:sz w:val="24"/>
          <w:szCs w:val="24"/>
          <w:rtl/>
        </w:rPr>
        <w:commentReference w:id="1286"/>
      </w:r>
      <w:del w:id="1287" w:author="Noga kadman" w:date="2024-08-07T20:08:00Z" w16du:dateUtc="2024-08-07T17:08:00Z">
        <w:r w:rsidRPr="00122C02" w:rsidDel="00DB51BC">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מקור התנגשות האינדיבידואל בעולם. </w:t>
      </w:r>
    </w:p>
    <w:p w14:paraId="57FD7C29" w14:textId="71997E8B"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ממשיך דרכה של קליין, </w:t>
      </w:r>
      <w:proofErr w:type="spellStart"/>
      <w:r w:rsidRPr="00122C02">
        <w:rPr>
          <w:rFonts w:asciiTheme="majorBidi" w:hAnsiTheme="majorBidi" w:cstheme="majorBidi"/>
          <w:sz w:val="24"/>
          <w:szCs w:val="24"/>
          <w:rtl/>
        </w:rPr>
        <w:t>רונלד</w:t>
      </w:r>
      <w:proofErr w:type="spellEnd"/>
      <w:r w:rsidRPr="00122C02">
        <w:rPr>
          <w:rFonts w:asciiTheme="majorBidi" w:hAnsiTheme="majorBidi" w:cstheme="majorBidi"/>
          <w:sz w:val="24"/>
          <w:szCs w:val="24"/>
          <w:rtl/>
        </w:rPr>
        <w:t xml:space="preserve"> ברייטון</w:t>
      </w:r>
      <w:del w:id="1288" w:author="Noga kadman" w:date="2024-08-07T17:02:00Z" w16du:dateUtc="2024-08-07T14:02:00Z">
        <w:r w:rsidRPr="00122C02" w:rsidDel="000610CD">
          <w:rPr>
            <w:rFonts w:asciiTheme="majorBidi" w:hAnsiTheme="majorBidi" w:cstheme="majorBidi"/>
            <w:sz w:val="24"/>
            <w:szCs w:val="24"/>
          </w:rPr>
          <w:delText xml:space="preserve">Ronald Britton </w:delText>
        </w:r>
        <w:r w:rsidRPr="00122C02" w:rsidDel="000610CD">
          <w:rPr>
            <w:rFonts w:asciiTheme="majorBidi" w:hAnsiTheme="majorBidi" w:cstheme="majorBidi"/>
            <w:sz w:val="24"/>
            <w:szCs w:val="24"/>
            <w:rtl/>
          </w:rPr>
          <w:delText xml:space="preserve"> (יליד 1932) בספרו </w:delText>
        </w:r>
      </w:del>
      <w:ins w:id="1289" w:author="Noga kadman" w:date="2024-08-07T17:02:00Z" w16du:dateUtc="2024-08-07T14:02:00Z">
        <w:r w:rsidR="000610CD" w:rsidRPr="00122C02">
          <w:rPr>
            <w:rFonts w:asciiTheme="majorBidi" w:hAnsiTheme="majorBidi" w:cstheme="majorBidi"/>
            <w:sz w:val="24"/>
            <w:szCs w:val="24"/>
            <w:rtl/>
          </w:rPr>
          <w:t>,</w:t>
        </w:r>
      </w:ins>
      <w:ins w:id="1290" w:author="Noga kadman" w:date="2024-08-16T07:58:00Z" w16du:dateUtc="2024-08-16T04:58:00Z">
        <w:r w:rsidR="00AC219A" w:rsidRPr="00122C02">
          <w:rPr>
            <w:rFonts w:asciiTheme="majorBidi" w:hAnsiTheme="majorBidi" w:cstheme="majorBidi"/>
            <w:sz w:val="24"/>
            <w:szCs w:val="24"/>
            <w:rtl/>
          </w:rPr>
          <w:t xml:space="preserve"> מגדיר</w:t>
        </w:r>
      </w:ins>
      <w:ins w:id="1291" w:author="Noga kadman" w:date="2024-08-07T17:02:00Z" w16du:dateUtc="2024-08-07T14:02:00Z">
        <w:r w:rsidR="000610CD" w:rsidRPr="00122C02">
          <w:rPr>
            <w:rFonts w:asciiTheme="majorBidi" w:hAnsiTheme="majorBidi" w:cstheme="majorBidi"/>
            <w:sz w:val="24"/>
            <w:szCs w:val="24"/>
            <w:rtl/>
          </w:rPr>
          <w:t xml:space="preserve"> </w:t>
        </w:r>
      </w:ins>
      <w:commentRangeStart w:id="1292"/>
      <w:ins w:id="1293" w:author="Noga kadman" w:date="2024-08-16T07:58:00Z" w16du:dateUtc="2024-08-16T04:58:00Z">
        <w:r w:rsidR="00AC219A" w:rsidRPr="00122C02">
          <w:rPr>
            <w:rFonts w:asciiTheme="majorBidi" w:hAnsiTheme="majorBidi" w:cstheme="majorBidi"/>
            <w:sz w:val="24"/>
            <w:szCs w:val="24"/>
            <w:rtl/>
          </w:rPr>
          <w:t xml:space="preserve">בספרו </w:t>
        </w:r>
        <w:commentRangeEnd w:id="1292"/>
        <w:r w:rsidR="00AC219A" w:rsidRPr="00122C02">
          <w:rPr>
            <w:rStyle w:val="ae"/>
            <w:rFonts w:asciiTheme="majorBidi" w:eastAsiaTheme="minorHAnsi" w:hAnsiTheme="majorBidi" w:cstheme="majorBidi"/>
            <w:color w:val="auto"/>
            <w:sz w:val="24"/>
            <w:szCs w:val="24"/>
            <w:rtl/>
          </w:rPr>
          <w:commentReference w:id="1292"/>
        </w:r>
        <w:r w:rsidR="00AC219A" w:rsidRPr="00122C02">
          <w:rPr>
            <w:rFonts w:asciiTheme="majorBidi" w:hAnsiTheme="majorBidi" w:cstheme="majorBidi"/>
            <w:sz w:val="24"/>
            <w:szCs w:val="24"/>
            <w:rtl/>
          </w:rPr>
          <w:t>"אמונה ודמיון</w:t>
        </w:r>
        <w:r w:rsidR="00AC219A" w:rsidRPr="00122C02">
          <w:rPr>
            <w:rFonts w:asciiTheme="majorBidi" w:hAnsiTheme="majorBidi" w:cstheme="majorBidi"/>
            <w:i/>
            <w:iCs/>
            <w:sz w:val="24"/>
            <w:szCs w:val="24"/>
            <w:rtl/>
          </w:rPr>
          <w:t xml:space="preserve">" </w:t>
        </w:r>
      </w:ins>
      <w:del w:id="1294" w:author="Noga kadman" w:date="2024-08-07T17:02:00Z" w16du:dateUtc="2024-08-07T14:02:00Z">
        <w:r w:rsidRPr="00122C02" w:rsidDel="000610CD">
          <w:rPr>
            <w:rFonts w:asciiTheme="majorBidi" w:hAnsiTheme="majorBidi" w:cstheme="majorBidi"/>
            <w:i/>
            <w:iCs/>
            <w:sz w:val="24"/>
            <w:szCs w:val="24"/>
            <w:rtl/>
          </w:rPr>
          <w:delText xml:space="preserve">אמונה ודמיון </w:delText>
        </w:r>
        <w:r w:rsidRPr="00122C02" w:rsidDel="000610CD">
          <w:rPr>
            <w:rFonts w:asciiTheme="majorBidi" w:hAnsiTheme="majorBidi" w:cstheme="majorBidi"/>
            <w:sz w:val="24"/>
            <w:szCs w:val="24"/>
            <w:rtl/>
          </w:rPr>
          <w:delText xml:space="preserve">(2015) מצביע </w:delText>
        </w:r>
      </w:del>
      <w:del w:id="1295" w:author="Noga kadman" w:date="2024-08-07T20:28:00Z" w16du:dateUtc="2024-08-07T17:28:00Z">
        <w:r w:rsidRPr="00122C02" w:rsidDel="00EC7275">
          <w:rPr>
            <w:rFonts w:asciiTheme="majorBidi" w:hAnsiTheme="majorBidi" w:cstheme="majorBidi"/>
            <w:sz w:val="24"/>
            <w:szCs w:val="24"/>
            <w:rtl/>
          </w:rPr>
          <w:delText xml:space="preserve">על </w:delText>
        </w:r>
      </w:del>
      <w:r w:rsidRPr="00122C02">
        <w:rPr>
          <w:rFonts w:asciiTheme="majorBidi" w:hAnsiTheme="majorBidi" w:cstheme="majorBidi"/>
          <w:sz w:val="24"/>
          <w:szCs w:val="24"/>
          <w:rtl/>
        </w:rPr>
        <w:t xml:space="preserve">מרחב נפש </w:t>
      </w:r>
      <w:commentRangeStart w:id="1296"/>
      <w:r w:rsidRPr="00122C02">
        <w:rPr>
          <w:rFonts w:asciiTheme="majorBidi" w:hAnsiTheme="majorBidi" w:cstheme="majorBidi"/>
          <w:sz w:val="24"/>
          <w:szCs w:val="24"/>
          <w:rtl/>
        </w:rPr>
        <w:t>משולש</w:t>
      </w:r>
      <w:commentRangeEnd w:id="1296"/>
      <w:r w:rsidR="00DB51BC" w:rsidRPr="00122C02">
        <w:rPr>
          <w:rStyle w:val="ae"/>
          <w:rFonts w:asciiTheme="majorBidi" w:eastAsiaTheme="minorHAnsi" w:hAnsiTheme="majorBidi" w:cstheme="majorBidi"/>
          <w:color w:val="auto"/>
          <w:sz w:val="24"/>
          <w:szCs w:val="24"/>
          <w:rtl/>
        </w:rPr>
        <w:commentReference w:id="1296"/>
      </w:r>
      <w:ins w:id="1297" w:author="Noga kadman" w:date="2024-08-07T20:28:00Z" w16du:dateUtc="2024-08-07T17:28:00Z">
        <w:r w:rsidR="00EC7275" w:rsidRPr="00122C02">
          <w:rPr>
            <w:rFonts w:asciiTheme="majorBidi" w:hAnsiTheme="majorBidi" w:cstheme="majorBidi"/>
            <w:sz w:val="24"/>
            <w:szCs w:val="24"/>
            <w:rtl/>
          </w:rPr>
          <w:t>, שכולל את הילד ושני הוריו</w:t>
        </w:r>
      </w:ins>
      <w:ins w:id="1298" w:author="Noga kadman" w:date="2024-08-16T07:58:00Z" w16du:dateUtc="2024-08-16T04:58:00Z">
        <w:r w:rsidR="00B91D62" w:rsidRPr="00122C02">
          <w:rPr>
            <w:rFonts w:asciiTheme="majorBidi" w:hAnsiTheme="majorBidi" w:cstheme="majorBidi"/>
            <w:sz w:val="24"/>
            <w:szCs w:val="24"/>
            <w:rtl/>
          </w:rPr>
          <w:t>.</w:t>
        </w:r>
      </w:ins>
      <w:ins w:id="1299" w:author="Noga kadman" w:date="2024-08-07T20:28:00Z" w16du:dateUtc="2024-08-07T17:28:00Z">
        <w:r w:rsidR="00EC7275" w:rsidRPr="00122C02">
          <w:rPr>
            <w:rFonts w:asciiTheme="majorBidi" w:hAnsiTheme="majorBidi" w:cstheme="majorBidi"/>
            <w:sz w:val="24"/>
            <w:szCs w:val="24"/>
            <w:rtl/>
          </w:rPr>
          <w:t xml:space="preserve"> </w:t>
        </w:r>
      </w:ins>
      <w:del w:id="1300" w:author="Noga kadman" w:date="2024-08-07T20:20:00Z" w16du:dateUtc="2024-08-07T17:20:00Z">
        <w:r w:rsidRPr="00122C02" w:rsidDel="00DB51BC">
          <w:rPr>
            <w:rFonts w:asciiTheme="majorBidi" w:hAnsiTheme="majorBidi" w:cstheme="majorBidi"/>
            <w:sz w:val="24"/>
            <w:szCs w:val="24"/>
            <w:rtl/>
          </w:rPr>
          <w:delText xml:space="preserve"> </w:delText>
        </w:r>
      </w:del>
      <w:del w:id="1301" w:author="Noga kadman" w:date="2024-08-07T20:28:00Z" w16du:dateUtc="2024-08-07T17:28:00Z">
        <w:r w:rsidRPr="00122C02" w:rsidDel="00EC7275">
          <w:rPr>
            <w:rFonts w:asciiTheme="majorBidi" w:hAnsiTheme="majorBidi" w:cstheme="majorBidi"/>
            <w:sz w:val="24"/>
            <w:szCs w:val="24"/>
            <w:rtl/>
          </w:rPr>
          <w:delText xml:space="preserve">עם </w:delText>
        </w:r>
      </w:del>
      <w:commentRangeStart w:id="1302"/>
      <w:ins w:id="1303" w:author="Noga kadman" w:date="2024-08-08T10:54:00Z" w16du:dateUtc="2024-08-08T07:54:00Z">
        <w:r w:rsidR="00221B12" w:rsidRPr="00122C02">
          <w:rPr>
            <w:rFonts w:asciiTheme="majorBidi" w:hAnsiTheme="majorBidi" w:cstheme="majorBidi"/>
            <w:sz w:val="24"/>
            <w:szCs w:val="24"/>
            <w:rtl/>
          </w:rPr>
          <w:t xml:space="preserve">עולמו הפנימי של הילד </w:t>
        </w:r>
      </w:ins>
      <w:commentRangeEnd w:id="1302"/>
      <w:ins w:id="1304" w:author="Noga kadman" w:date="2024-08-08T10:56:00Z" w16du:dateUtc="2024-08-08T07:56:00Z">
        <w:r w:rsidR="00221B12" w:rsidRPr="00122C02">
          <w:rPr>
            <w:rStyle w:val="ae"/>
            <w:rFonts w:asciiTheme="majorBidi" w:eastAsiaTheme="minorHAnsi" w:hAnsiTheme="majorBidi" w:cstheme="majorBidi"/>
            <w:color w:val="auto"/>
            <w:sz w:val="24"/>
            <w:szCs w:val="24"/>
            <w:rtl/>
          </w:rPr>
          <w:commentReference w:id="1302"/>
        </w:r>
      </w:ins>
      <w:ins w:id="1305" w:author="Noga kadman" w:date="2024-08-08T10:54:00Z" w16du:dateUtc="2024-08-08T07:54:00Z">
        <w:r w:rsidR="00221B12" w:rsidRPr="00122C02">
          <w:rPr>
            <w:rFonts w:asciiTheme="majorBidi" w:hAnsiTheme="majorBidi" w:cstheme="majorBidi"/>
            <w:sz w:val="24"/>
            <w:szCs w:val="24"/>
            <w:rtl/>
          </w:rPr>
          <w:t xml:space="preserve">כולל </w:t>
        </w:r>
      </w:ins>
      <w:r w:rsidRPr="00122C02">
        <w:rPr>
          <w:rFonts w:asciiTheme="majorBidi" w:hAnsiTheme="majorBidi" w:cstheme="majorBidi"/>
          <w:sz w:val="24"/>
          <w:szCs w:val="24"/>
          <w:rtl/>
        </w:rPr>
        <w:t xml:space="preserve">יכולת חשיבה ויצירת סמלים, </w:t>
      </w:r>
      <w:del w:id="1306" w:author="Noga kadman" w:date="2024-08-08T10:51:00Z" w16du:dateUtc="2024-08-08T07:51:00Z">
        <w:r w:rsidRPr="00122C02" w:rsidDel="00221B12">
          <w:rPr>
            <w:rFonts w:asciiTheme="majorBidi" w:hAnsiTheme="majorBidi" w:cstheme="majorBidi"/>
            <w:sz w:val="24"/>
            <w:szCs w:val="24"/>
            <w:rtl/>
          </w:rPr>
          <w:delText xml:space="preserve">המשלב </w:delText>
        </w:r>
      </w:del>
      <w:ins w:id="1307" w:author="Noga kadman" w:date="2024-08-08T10:51:00Z" w16du:dateUtc="2024-08-08T07:51:00Z">
        <w:r w:rsidR="00221B12" w:rsidRPr="00122C02">
          <w:rPr>
            <w:rFonts w:asciiTheme="majorBidi" w:hAnsiTheme="majorBidi" w:cstheme="majorBidi"/>
            <w:sz w:val="24"/>
            <w:szCs w:val="24"/>
            <w:rtl/>
          </w:rPr>
          <w:t xml:space="preserve">שילוב </w:t>
        </w:r>
      </w:ins>
      <w:r w:rsidRPr="00122C02">
        <w:rPr>
          <w:rFonts w:asciiTheme="majorBidi" w:hAnsiTheme="majorBidi" w:cstheme="majorBidi"/>
          <w:sz w:val="24"/>
          <w:szCs w:val="24"/>
          <w:rtl/>
        </w:rPr>
        <w:t>מציאות ודמיון</w:t>
      </w:r>
      <w:ins w:id="1308" w:author="Noga kadman" w:date="2024-08-08T10:54:00Z" w16du:dateUtc="2024-08-08T07:54:00Z">
        <w:r w:rsidR="00221B12"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309" w:author="Noga kadman" w:date="2024-08-08T10:54:00Z" w16du:dateUtc="2024-08-08T07:54:00Z">
        <w:r w:rsidRPr="00122C02" w:rsidDel="00221B12">
          <w:rPr>
            <w:rFonts w:asciiTheme="majorBidi" w:hAnsiTheme="majorBidi" w:cstheme="majorBidi"/>
            <w:sz w:val="24"/>
            <w:szCs w:val="24"/>
            <w:rtl/>
          </w:rPr>
          <w:delText xml:space="preserve">עם עולמו הפנימי של ילד למציאות חיצונית. </w:delText>
        </w:r>
      </w:del>
      <w:ins w:id="1310" w:author="Noga kadman" w:date="2024-08-08T10:54:00Z" w16du:dateUtc="2024-08-08T07:54:00Z">
        <w:r w:rsidR="00221B12" w:rsidRPr="00122C02">
          <w:rPr>
            <w:rFonts w:asciiTheme="majorBidi" w:hAnsiTheme="majorBidi" w:cstheme="majorBidi"/>
            <w:sz w:val="24"/>
            <w:szCs w:val="24"/>
            <w:rtl/>
          </w:rPr>
          <w:t>ו</w:t>
        </w:r>
      </w:ins>
      <w:r w:rsidRPr="00122C02">
        <w:rPr>
          <w:rFonts w:asciiTheme="majorBidi" w:hAnsiTheme="majorBidi" w:cstheme="majorBidi"/>
          <w:sz w:val="24"/>
          <w:szCs w:val="24"/>
          <w:rtl/>
        </w:rPr>
        <w:t>שילוב נקודות מבט</w:t>
      </w:r>
      <w:del w:id="1311" w:author="Noga kadman" w:date="2024-08-08T10:54:00Z" w16du:dateUtc="2024-08-08T07:54:00Z">
        <w:r w:rsidRPr="00122C02" w:rsidDel="00221B12">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סובייקטיבית ואובייקטיבית </w:t>
      </w:r>
      <w:del w:id="1312" w:author="Noga kadman" w:date="2024-08-08T10:55:00Z" w16du:dateUtc="2024-08-08T07:55:00Z">
        <w:r w:rsidRPr="00122C02" w:rsidDel="00221B12">
          <w:rPr>
            <w:rFonts w:asciiTheme="majorBidi" w:hAnsiTheme="majorBidi" w:cstheme="majorBidi"/>
            <w:sz w:val="24"/>
            <w:szCs w:val="24"/>
            <w:rtl/>
          </w:rPr>
          <w:delText xml:space="preserve">מתרחש בדמיון בנפש במרחב בדיוני </w:delText>
        </w:r>
      </w:del>
      <w:r w:rsidRPr="00122C02">
        <w:rPr>
          <w:rFonts w:asciiTheme="majorBidi" w:hAnsiTheme="majorBidi" w:cstheme="majorBidi"/>
          <w:sz w:val="24"/>
          <w:szCs w:val="24"/>
          <w:rtl/>
        </w:rPr>
        <w:t xml:space="preserve">(ברייטון, 2015, עמ' 154). בשונה </w:t>
      </w:r>
      <w:proofErr w:type="spellStart"/>
      <w:r w:rsidRPr="00122C02">
        <w:rPr>
          <w:rFonts w:asciiTheme="majorBidi" w:hAnsiTheme="majorBidi" w:cstheme="majorBidi"/>
          <w:sz w:val="24"/>
          <w:szCs w:val="24"/>
          <w:rtl/>
        </w:rPr>
        <w:t>מויניקוט</w:t>
      </w:r>
      <w:proofErr w:type="spellEnd"/>
      <w:ins w:id="1313" w:author="Noga kadman" w:date="2024-08-07T20:10:00Z" w16du:dateUtc="2024-08-07T17:10:00Z">
        <w:r w:rsidR="00DB51BC"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שרואה </w:t>
      </w:r>
      <w:commentRangeStart w:id="1314"/>
      <w:r w:rsidRPr="00122C02">
        <w:rPr>
          <w:rFonts w:asciiTheme="majorBidi" w:hAnsiTheme="majorBidi" w:cstheme="majorBidi"/>
          <w:sz w:val="24"/>
          <w:szCs w:val="24"/>
          <w:rtl/>
        </w:rPr>
        <w:t>בא</w:t>
      </w:r>
      <w:del w:id="1315" w:author="Noga kadman" w:date="2024-08-08T10:55:00Z" w16du:dateUtc="2024-08-08T07:55:00Z">
        <w:r w:rsidRPr="00122C02" w:rsidDel="00221B12">
          <w:rPr>
            <w:rFonts w:asciiTheme="majorBidi" w:hAnsiTheme="majorBidi" w:cstheme="majorBidi"/>
            <w:sz w:val="24"/>
            <w:szCs w:val="24"/>
            <w:rtl/>
          </w:rPr>
          <w:delText>י</w:delText>
        </w:r>
      </w:del>
      <w:r w:rsidRPr="00122C02">
        <w:rPr>
          <w:rFonts w:asciiTheme="majorBidi" w:hAnsiTheme="majorBidi" w:cstheme="majorBidi"/>
          <w:sz w:val="24"/>
          <w:szCs w:val="24"/>
          <w:rtl/>
        </w:rPr>
        <w:t>זור המעבר</w:t>
      </w:r>
      <w:ins w:id="1316" w:author="Noga kadman" w:date="2024-08-08T11:13:00Z" w16du:dateUtc="2024-08-08T08:13:00Z">
        <w:r w:rsidR="00FE0C86" w:rsidRPr="00122C02">
          <w:rPr>
            <w:rFonts w:asciiTheme="majorBidi" w:hAnsiTheme="majorBidi" w:cstheme="majorBidi"/>
            <w:sz w:val="24"/>
            <w:szCs w:val="24"/>
            <w:rtl/>
          </w:rPr>
          <w:t xml:space="preserve"> בין המציאות לדמיון</w:t>
        </w:r>
      </w:ins>
      <w:r w:rsidRPr="00122C02">
        <w:rPr>
          <w:rFonts w:asciiTheme="majorBidi" w:hAnsiTheme="majorBidi" w:cstheme="majorBidi"/>
          <w:sz w:val="24"/>
          <w:szCs w:val="24"/>
          <w:rtl/>
        </w:rPr>
        <w:t xml:space="preserve"> </w:t>
      </w:r>
      <w:commentRangeEnd w:id="1314"/>
      <w:r w:rsidR="00221B12" w:rsidRPr="00122C02">
        <w:rPr>
          <w:rStyle w:val="ae"/>
          <w:rFonts w:asciiTheme="majorBidi" w:eastAsiaTheme="minorHAnsi" w:hAnsiTheme="majorBidi" w:cstheme="majorBidi"/>
          <w:color w:val="auto"/>
          <w:sz w:val="24"/>
          <w:szCs w:val="24"/>
          <w:rtl/>
        </w:rPr>
        <w:commentReference w:id="1314"/>
      </w:r>
      <w:r w:rsidRPr="00122C02">
        <w:rPr>
          <w:rFonts w:asciiTheme="majorBidi" w:hAnsiTheme="majorBidi" w:cstheme="majorBidi"/>
          <w:sz w:val="24"/>
          <w:szCs w:val="24"/>
          <w:rtl/>
        </w:rPr>
        <w:t>מרחב ניטרלי ואשלייתי (ויניקוט, 1971, עמ' 35-56)</w:t>
      </w:r>
      <w:ins w:id="1317" w:author="Noga kadman" w:date="2024-08-08T10:57:00Z" w16du:dateUtc="2024-08-08T07:57:00Z">
        <w:r w:rsidR="00221B12"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רואה בו ברייטון </w:t>
      </w:r>
      <w:commentRangeStart w:id="1318"/>
      <w:r w:rsidRPr="00122C02">
        <w:rPr>
          <w:rFonts w:asciiTheme="majorBidi" w:hAnsiTheme="majorBidi" w:cstheme="majorBidi"/>
          <w:sz w:val="24"/>
          <w:szCs w:val="24"/>
          <w:rtl/>
        </w:rPr>
        <w:t>עמדת יחיד המתבונן על שניים אחרים</w:t>
      </w:r>
      <w:commentRangeEnd w:id="1318"/>
      <w:r w:rsidR="00221B12" w:rsidRPr="00122C02">
        <w:rPr>
          <w:rStyle w:val="ae"/>
          <w:rFonts w:asciiTheme="majorBidi" w:eastAsiaTheme="minorHAnsi" w:hAnsiTheme="majorBidi" w:cstheme="majorBidi"/>
          <w:color w:val="auto"/>
          <w:sz w:val="24"/>
          <w:szCs w:val="24"/>
          <w:rtl/>
        </w:rPr>
        <w:commentReference w:id="1318"/>
      </w:r>
      <w:r w:rsidRPr="00122C02">
        <w:rPr>
          <w:rFonts w:asciiTheme="majorBidi" w:hAnsiTheme="majorBidi" w:cstheme="majorBidi"/>
          <w:sz w:val="24"/>
          <w:szCs w:val="24"/>
          <w:rtl/>
        </w:rPr>
        <w:t xml:space="preserve">. </w:t>
      </w:r>
      <w:ins w:id="1319" w:author="Noga kadman" w:date="2024-08-16T08:01:00Z" w16du:dateUtc="2024-08-16T05:01:00Z">
        <w:r w:rsidR="00B91D62" w:rsidRPr="00122C02">
          <w:rPr>
            <w:rFonts w:asciiTheme="majorBidi" w:hAnsiTheme="majorBidi" w:cstheme="majorBidi"/>
            <w:sz w:val="24"/>
            <w:szCs w:val="24"/>
            <w:rtl/>
          </w:rPr>
          <w:t xml:space="preserve">ברייטון רואה </w:t>
        </w:r>
      </w:ins>
      <w:commentRangeStart w:id="1320"/>
      <w:r w:rsidRPr="00122C02">
        <w:rPr>
          <w:rFonts w:asciiTheme="majorBidi" w:hAnsiTheme="majorBidi" w:cstheme="majorBidi"/>
          <w:sz w:val="24"/>
          <w:szCs w:val="24"/>
          <w:rtl/>
        </w:rPr>
        <w:t>באמונה מודע מותאם למרחב ו</w:t>
      </w:r>
      <w:ins w:id="1321" w:author="Noga kadman" w:date="2024-08-16T08:01:00Z" w16du:dateUtc="2024-08-16T05:01:00Z">
        <w:r w:rsidR="00B91D62" w:rsidRPr="00122C02">
          <w:rPr>
            <w:rFonts w:asciiTheme="majorBidi" w:hAnsiTheme="majorBidi" w:cstheme="majorBidi"/>
            <w:sz w:val="24"/>
            <w:szCs w:val="24"/>
            <w:rtl/>
          </w:rPr>
          <w:t>ל</w:t>
        </w:r>
      </w:ins>
      <w:r w:rsidRPr="00122C02">
        <w:rPr>
          <w:rFonts w:asciiTheme="majorBidi" w:hAnsiTheme="majorBidi" w:cstheme="majorBidi"/>
          <w:sz w:val="24"/>
          <w:szCs w:val="24"/>
          <w:rtl/>
        </w:rPr>
        <w:t>זמן בדמיון ובו מגוון פנטזיות</w:t>
      </w:r>
      <w:commentRangeEnd w:id="1320"/>
      <w:r w:rsidR="00221B12" w:rsidRPr="00122C02">
        <w:rPr>
          <w:rStyle w:val="ae"/>
          <w:rFonts w:asciiTheme="majorBidi" w:eastAsiaTheme="minorHAnsi" w:hAnsiTheme="majorBidi" w:cstheme="majorBidi"/>
          <w:color w:val="auto"/>
          <w:sz w:val="24"/>
          <w:szCs w:val="24"/>
          <w:rtl/>
        </w:rPr>
        <w:commentReference w:id="1320"/>
      </w:r>
      <w:r w:rsidRPr="00122C02">
        <w:rPr>
          <w:rFonts w:asciiTheme="majorBidi" w:hAnsiTheme="majorBidi" w:cstheme="majorBidi"/>
          <w:sz w:val="24"/>
          <w:szCs w:val="24"/>
          <w:rtl/>
        </w:rPr>
        <w:t xml:space="preserve">. </w:t>
      </w:r>
      <w:ins w:id="1322" w:author="Noga kadman" w:date="2024-08-08T11:00:00Z" w16du:dateUtc="2024-08-08T08:00:00Z">
        <w:r w:rsidR="00221B12" w:rsidRPr="00122C02">
          <w:rPr>
            <w:rFonts w:asciiTheme="majorBidi" w:hAnsiTheme="majorBidi" w:cstheme="majorBidi"/>
            <w:sz w:val="24"/>
            <w:szCs w:val="24"/>
            <w:rtl/>
          </w:rPr>
          <w:t xml:space="preserve">לפי ברייטון, </w:t>
        </w:r>
      </w:ins>
      <w:r w:rsidRPr="00122C02">
        <w:rPr>
          <w:rFonts w:asciiTheme="majorBidi" w:hAnsiTheme="majorBidi" w:cstheme="majorBidi"/>
          <w:sz w:val="24"/>
          <w:szCs w:val="24"/>
          <w:rtl/>
        </w:rPr>
        <w:t xml:space="preserve">אמונה היא </w:t>
      </w:r>
      <w:del w:id="1323" w:author="Noga kadman" w:date="2024-08-08T11:02:00Z" w16du:dateUtc="2024-08-08T08:02:00Z">
        <w:r w:rsidRPr="00122C02" w:rsidDel="005171BB">
          <w:rPr>
            <w:rFonts w:asciiTheme="majorBidi" w:hAnsiTheme="majorBidi" w:cstheme="majorBidi"/>
            <w:sz w:val="24"/>
            <w:szCs w:val="24"/>
            <w:rtl/>
          </w:rPr>
          <w:delText xml:space="preserve">מצב </w:delText>
        </w:r>
      </w:del>
      <w:ins w:id="1324" w:author="Noga kadman" w:date="2024-08-08T11:02:00Z" w16du:dateUtc="2024-08-08T08:02:00Z">
        <w:r w:rsidR="005171BB" w:rsidRPr="00122C02">
          <w:rPr>
            <w:rFonts w:asciiTheme="majorBidi" w:hAnsiTheme="majorBidi" w:cstheme="majorBidi"/>
            <w:sz w:val="24"/>
            <w:szCs w:val="24"/>
            <w:rtl/>
          </w:rPr>
          <w:t xml:space="preserve">תהליך </w:t>
        </w:r>
      </w:ins>
      <w:r w:rsidRPr="00122C02">
        <w:rPr>
          <w:rFonts w:asciiTheme="majorBidi" w:hAnsiTheme="majorBidi" w:cstheme="majorBidi"/>
          <w:sz w:val="24"/>
          <w:szCs w:val="24"/>
          <w:rtl/>
        </w:rPr>
        <w:t>מנטלי לא מודע</w:t>
      </w:r>
      <w:ins w:id="1325" w:author="Noga kadman" w:date="2024-08-08T11:02:00Z" w16du:dateUtc="2024-08-08T08:02:00Z">
        <w:r w:rsidR="005171BB" w:rsidRPr="00122C02">
          <w:rPr>
            <w:rFonts w:asciiTheme="majorBidi" w:hAnsiTheme="majorBidi" w:cstheme="majorBidi"/>
            <w:sz w:val="24"/>
            <w:szCs w:val="24"/>
            <w:rtl/>
          </w:rPr>
          <w:t xml:space="preserve">, </w:t>
        </w:r>
      </w:ins>
      <w:ins w:id="1326" w:author="Noga kadman" w:date="2024-08-16T08:01:00Z" w16du:dateUtc="2024-08-16T05:01:00Z">
        <w:r w:rsidR="00B91D62" w:rsidRPr="00122C02">
          <w:rPr>
            <w:rFonts w:asciiTheme="majorBidi" w:hAnsiTheme="majorBidi" w:cstheme="majorBidi"/>
            <w:sz w:val="24"/>
            <w:szCs w:val="24"/>
            <w:rtl/>
          </w:rPr>
          <w:t>ש</w:t>
        </w:r>
      </w:ins>
      <w:ins w:id="1327" w:author="Noga kadman" w:date="2024-08-08T11:02:00Z" w16du:dateUtc="2024-08-08T08:02:00Z">
        <w:r w:rsidR="005171BB" w:rsidRPr="00122C02">
          <w:rPr>
            <w:rFonts w:asciiTheme="majorBidi" w:hAnsiTheme="majorBidi" w:cstheme="majorBidi"/>
            <w:sz w:val="24"/>
            <w:szCs w:val="24"/>
            <w:rtl/>
          </w:rPr>
          <w:t>נולדות ממנו אמונות שעשויות להיעשות</w:t>
        </w:r>
      </w:ins>
      <w:del w:id="1328" w:author="Noga kadman" w:date="2024-08-08T11:02:00Z" w16du:dateUtc="2024-08-08T08:02:00Z">
        <w:r w:rsidRPr="00122C02" w:rsidDel="005171BB">
          <w:rPr>
            <w:rFonts w:asciiTheme="majorBidi" w:hAnsiTheme="majorBidi" w:cstheme="majorBidi"/>
            <w:sz w:val="24"/>
            <w:szCs w:val="24"/>
            <w:rtl/>
          </w:rPr>
          <w:delText xml:space="preserve"> שהפך</w:delText>
        </w:r>
      </w:del>
      <w:r w:rsidRPr="00122C02">
        <w:rPr>
          <w:rFonts w:asciiTheme="majorBidi" w:hAnsiTheme="majorBidi" w:cstheme="majorBidi"/>
          <w:sz w:val="24"/>
          <w:szCs w:val="24"/>
          <w:rtl/>
        </w:rPr>
        <w:t xml:space="preserve"> מודע</w:t>
      </w:r>
      <w:ins w:id="1329" w:author="Noga kadman" w:date="2024-08-08T11:02:00Z" w16du:dateUtc="2024-08-08T08:02:00Z">
        <w:r w:rsidR="005171BB" w:rsidRPr="00122C02">
          <w:rPr>
            <w:rFonts w:asciiTheme="majorBidi" w:hAnsiTheme="majorBidi" w:cstheme="majorBidi"/>
            <w:sz w:val="24"/>
            <w:szCs w:val="24"/>
            <w:rtl/>
          </w:rPr>
          <w:t>ות,</w:t>
        </w:r>
      </w:ins>
      <w:r w:rsidRPr="00122C02">
        <w:rPr>
          <w:rFonts w:asciiTheme="majorBidi" w:hAnsiTheme="majorBidi" w:cstheme="majorBidi"/>
          <w:sz w:val="24"/>
          <w:szCs w:val="24"/>
          <w:rtl/>
        </w:rPr>
        <w:t xml:space="preserve"> </w:t>
      </w:r>
      <w:del w:id="1330" w:author="Noga kadman" w:date="2024-08-08T11:03:00Z" w16du:dateUtc="2024-08-08T08:03:00Z">
        <w:r w:rsidRPr="00122C02" w:rsidDel="005171BB">
          <w:rPr>
            <w:rFonts w:asciiTheme="majorBidi" w:hAnsiTheme="majorBidi" w:cstheme="majorBidi"/>
            <w:sz w:val="24"/>
            <w:szCs w:val="24"/>
            <w:rtl/>
          </w:rPr>
          <w:delText>או נ</w:delText>
        </w:r>
      </w:del>
      <w:ins w:id="1331" w:author="Noga kadman" w:date="2024-08-08T11:03:00Z" w16du:dateUtc="2024-08-08T08:03:00Z">
        <w:r w:rsidR="005171BB" w:rsidRPr="00122C02">
          <w:rPr>
            <w:rFonts w:asciiTheme="majorBidi" w:hAnsiTheme="majorBidi" w:cstheme="majorBidi"/>
            <w:sz w:val="24"/>
            <w:szCs w:val="24"/>
            <w:rtl/>
          </w:rPr>
          <w:t>להי</w:t>
        </w:r>
      </w:ins>
      <w:r w:rsidRPr="00122C02">
        <w:rPr>
          <w:rFonts w:asciiTheme="majorBidi" w:hAnsiTheme="majorBidi" w:cstheme="majorBidi"/>
          <w:sz w:val="24"/>
          <w:szCs w:val="24"/>
          <w:rtl/>
        </w:rPr>
        <w:t xml:space="preserve">שאר </w:t>
      </w:r>
      <w:ins w:id="1332" w:author="Noga kadman" w:date="2024-08-08T11:03:00Z" w16du:dateUtc="2024-08-08T08:03:00Z">
        <w:r w:rsidR="005171BB" w:rsidRPr="00122C02">
          <w:rPr>
            <w:rFonts w:asciiTheme="majorBidi" w:hAnsiTheme="majorBidi" w:cstheme="majorBidi"/>
            <w:sz w:val="24"/>
            <w:szCs w:val="24"/>
            <w:rtl/>
          </w:rPr>
          <w:t xml:space="preserve">לא </w:t>
        </w:r>
      </w:ins>
      <w:r w:rsidRPr="00122C02">
        <w:rPr>
          <w:rFonts w:asciiTheme="majorBidi" w:hAnsiTheme="majorBidi" w:cstheme="majorBidi"/>
          <w:sz w:val="24"/>
          <w:szCs w:val="24"/>
          <w:rtl/>
        </w:rPr>
        <w:t>מודע</w:t>
      </w:r>
      <w:ins w:id="1333" w:author="Noga kadman" w:date="2024-08-08T11:03:00Z" w16du:dateUtc="2024-08-08T08:03:00Z">
        <w:r w:rsidR="005171BB" w:rsidRPr="00122C02">
          <w:rPr>
            <w:rFonts w:asciiTheme="majorBidi" w:hAnsiTheme="majorBidi" w:cstheme="majorBidi"/>
            <w:sz w:val="24"/>
            <w:szCs w:val="24"/>
            <w:rtl/>
          </w:rPr>
          <w:t>ות,</w:t>
        </w:r>
      </w:ins>
      <w:r w:rsidRPr="00122C02">
        <w:rPr>
          <w:rFonts w:asciiTheme="majorBidi" w:hAnsiTheme="majorBidi" w:cstheme="majorBidi"/>
          <w:sz w:val="24"/>
          <w:szCs w:val="24"/>
          <w:rtl/>
        </w:rPr>
        <w:t xml:space="preserve"> או </w:t>
      </w:r>
      <w:del w:id="1334" w:author="Noga kadman" w:date="2024-08-08T11:03:00Z" w16du:dateUtc="2024-08-08T08:03:00Z">
        <w:r w:rsidRPr="00122C02" w:rsidDel="005171BB">
          <w:rPr>
            <w:rFonts w:asciiTheme="majorBidi" w:hAnsiTheme="majorBidi" w:cstheme="majorBidi"/>
            <w:sz w:val="24"/>
            <w:szCs w:val="24"/>
            <w:rtl/>
          </w:rPr>
          <w:delText xml:space="preserve">נעשה </w:delText>
        </w:r>
      </w:del>
      <w:ins w:id="1335" w:author="Noga kadman" w:date="2024-08-08T11:03:00Z" w16du:dateUtc="2024-08-08T08:03:00Z">
        <w:r w:rsidR="005171BB" w:rsidRPr="00122C02">
          <w:rPr>
            <w:rFonts w:asciiTheme="majorBidi" w:hAnsiTheme="majorBidi" w:cstheme="majorBidi"/>
            <w:sz w:val="24"/>
            <w:szCs w:val="24"/>
            <w:rtl/>
          </w:rPr>
          <w:t xml:space="preserve">להיעשות </w:t>
        </w:r>
      </w:ins>
      <w:r w:rsidRPr="00122C02">
        <w:rPr>
          <w:rFonts w:asciiTheme="majorBidi" w:hAnsiTheme="majorBidi" w:cstheme="majorBidi"/>
          <w:sz w:val="24"/>
          <w:szCs w:val="24"/>
          <w:rtl/>
        </w:rPr>
        <w:t>לא מודע</w:t>
      </w:r>
      <w:ins w:id="1336" w:author="Noga kadman" w:date="2024-08-08T11:03:00Z" w16du:dateUtc="2024-08-08T08:03:00Z">
        <w:r w:rsidR="005171BB" w:rsidRPr="00122C02">
          <w:rPr>
            <w:rFonts w:asciiTheme="majorBidi" w:hAnsiTheme="majorBidi" w:cstheme="majorBidi"/>
            <w:sz w:val="24"/>
            <w:szCs w:val="24"/>
            <w:rtl/>
          </w:rPr>
          <w:t>ות</w:t>
        </w:r>
      </w:ins>
      <w:r w:rsidRPr="00122C02">
        <w:rPr>
          <w:rFonts w:asciiTheme="majorBidi" w:hAnsiTheme="majorBidi" w:cstheme="majorBidi"/>
          <w:sz w:val="24"/>
          <w:szCs w:val="24"/>
          <w:rtl/>
        </w:rPr>
        <w:t xml:space="preserve"> (ברייטון, 2015, עמ' 34).</w:t>
      </w:r>
      <w:del w:id="1337" w:author="Noga kadman" w:date="2024-08-16T08:02:00Z" w16du:dateUtc="2024-08-16T05:02:00Z">
        <w:r w:rsidRPr="00122C02" w:rsidDel="00B91D62">
          <w:rPr>
            <w:rFonts w:asciiTheme="majorBidi" w:hAnsiTheme="majorBidi" w:cstheme="majorBidi"/>
            <w:sz w:val="24"/>
            <w:szCs w:val="24"/>
            <w:rtl/>
          </w:rPr>
          <w:delText xml:space="preserve"> </w:delText>
        </w:r>
      </w:del>
      <w:commentRangeStart w:id="1338"/>
      <w:del w:id="1339" w:author="Noga kadman" w:date="2024-08-08T11:06:00Z" w16du:dateUtc="2024-08-08T08:06:00Z">
        <w:r w:rsidRPr="00122C02" w:rsidDel="005171BB">
          <w:rPr>
            <w:rFonts w:asciiTheme="majorBidi" w:hAnsiTheme="majorBidi" w:cstheme="majorBidi"/>
            <w:sz w:val="24"/>
            <w:szCs w:val="24"/>
            <w:rtl/>
          </w:rPr>
          <w:delText>שפת אמונה שנוצקה מתוך שפת הקשר (שם, עמ' 31)</w:delText>
        </w:r>
        <w:commentRangeEnd w:id="1338"/>
        <w:r w:rsidR="005171BB" w:rsidRPr="00122C02" w:rsidDel="005171BB">
          <w:rPr>
            <w:rStyle w:val="ae"/>
            <w:rFonts w:asciiTheme="majorBidi" w:eastAsiaTheme="minorHAnsi" w:hAnsiTheme="majorBidi" w:cstheme="majorBidi"/>
            <w:color w:val="auto"/>
            <w:sz w:val="24"/>
            <w:szCs w:val="24"/>
            <w:rtl/>
          </w:rPr>
          <w:commentReference w:id="1338"/>
        </w:r>
        <w:r w:rsidRPr="00122C02" w:rsidDel="005171BB">
          <w:rPr>
            <w:rFonts w:asciiTheme="majorBidi" w:hAnsiTheme="majorBidi" w:cstheme="majorBidi"/>
            <w:sz w:val="24"/>
            <w:szCs w:val="24"/>
            <w:rtl/>
          </w:rPr>
          <w:delText xml:space="preserve">, </w:delText>
        </w:r>
      </w:del>
      <w:commentRangeStart w:id="1340"/>
      <w:del w:id="1341" w:author="Noga kadman" w:date="2024-08-08T11:10:00Z" w16du:dateUtc="2024-08-08T08:10:00Z">
        <w:r w:rsidRPr="00122C02" w:rsidDel="005171BB">
          <w:rPr>
            <w:rFonts w:asciiTheme="majorBidi" w:hAnsiTheme="majorBidi" w:cstheme="majorBidi"/>
            <w:sz w:val="24"/>
            <w:szCs w:val="24"/>
            <w:rtl/>
          </w:rPr>
          <w:delText>בשפ</w:delText>
        </w:r>
      </w:del>
      <w:del w:id="1342" w:author="Noga kadman" w:date="2024-08-08T11:06:00Z" w16du:dateUtc="2024-08-08T08:06:00Z">
        <w:r w:rsidRPr="00122C02" w:rsidDel="005171BB">
          <w:rPr>
            <w:rFonts w:asciiTheme="majorBidi" w:hAnsiTheme="majorBidi" w:cstheme="majorBidi"/>
            <w:sz w:val="24"/>
            <w:szCs w:val="24"/>
            <w:rtl/>
          </w:rPr>
          <w:delText>ה</w:delText>
        </w:r>
      </w:del>
      <w:del w:id="1343" w:author="Noga kadman" w:date="2024-08-08T11:10:00Z" w16du:dateUtc="2024-08-08T08:10:00Z">
        <w:r w:rsidRPr="00122C02" w:rsidDel="005171BB">
          <w:rPr>
            <w:rFonts w:asciiTheme="majorBidi" w:hAnsiTheme="majorBidi" w:cstheme="majorBidi"/>
            <w:sz w:val="24"/>
            <w:szCs w:val="24"/>
            <w:rtl/>
          </w:rPr>
          <w:delText xml:space="preserve"> זו ציות, הזנחה ונחישות. </w:delText>
        </w:r>
        <w:commentRangeEnd w:id="1340"/>
        <w:r w:rsidR="005171BB" w:rsidRPr="00122C02" w:rsidDel="005171BB">
          <w:rPr>
            <w:rStyle w:val="ae"/>
            <w:rFonts w:asciiTheme="majorBidi" w:eastAsiaTheme="minorHAnsi" w:hAnsiTheme="majorBidi" w:cstheme="majorBidi"/>
            <w:color w:val="auto"/>
            <w:sz w:val="24"/>
            <w:szCs w:val="24"/>
            <w:rtl/>
          </w:rPr>
          <w:commentReference w:id="1340"/>
        </w:r>
      </w:del>
      <w:commentRangeStart w:id="1344"/>
      <w:del w:id="1345" w:author="Noga kadman" w:date="2024-08-08T11:09:00Z" w16du:dateUtc="2024-08-08T08:09:00Z">
        <w:r w:rsidRPr="00122C02" w:rsidDel="005171BB">
          <w:rPr>
            <w:rFonts w:asciiTheme="majorBidi" w:hAnsiTheme="majorBidi" w:cstheme="majorBidi"/>
            <w:sz w:val="24"/>
            <w:szCs w:val="24"/>
            <w:rtl/>
          </w:rPr>
          <w:delText>יש והיא תשתלט או נשלט על ידיה,</w:delText>
        </w:r>
      </w:del>
      <w:commentRangeEnd w:id="1344"/>
      <w:r w:rsidR="005171BB" w:rsidRPr="00122C02">
        <w:rPr>
          <w:rStyle w:val="ae"/>
          <w:rFonts w:asciiTheme="majorBidi" w:eastAsiaTheme="minorHAnsi" w:hAnsiTheme="majorBidi" w:cstheme="majorBidi"/>
          <w:color w:val="auto"/>
          <w:sz w:val="24"/>
          <w:szCs w:val="24"/>
          <w:rtl/>
        </w:rPr>
        <w:commentReference w:id="1344"/>
      </w:r>
      <w:r w:rsidRPr="00122C02">
        <w:rPr>
          <w:rFonts w:asciiTheme="majorBidi" w:hAnsiTheme="majorBidi" w:cstheme="majorBidi"/>
          <w:sz w:val="24"/>
          <w:szCs w:val="24"/>
          <w:rtl/>
        </w:rPr>
        <w:t xml:space="preserve"> </w:t>
      </w:r>
      <w:ins w:id="1346" w:author="Noga kadman" w:date="2024-08-08T11:10:00Z" w16du:dateUtc="2024-08-08T08:10:00Z">
        <w:r w:rsidR="005171BB" w:rsidRPr="00122C02">
          <w:rPr>
            <w:rFonts w:asciiTheme="majorBidi" w:hAnsiTheme="majorBidi" w:cstheme="majorBidi"/>
            <w:sz w:val="24"/>
            <w:szCs w:val="24"/>
            <w:rtl/>
          </w:rPr>
          <w:t>ויתור</w:t>
        </w:r>
      </w:ins>
      <w:ins w:id="1347" w:author="Noga kadman" w:date="2024-08-08T11:11:00Z" w16du:dateUtc="2024-08-08T08:11:00Z">
        <w:r w:rsidR="005171BB" w:rsidRPr="00122C02">
          <w:rPr>
            <w:rFonts w:asciiTheme="majorBidi" w:hAnsiTheme="majorBidi" w:cstheme="majorBidi"/>
            <w:sz w:val="24"/>
            <w:szCs w:val="24"/>
            <w:rtl/>
          </w:rPr>
          <w:t xml:space="preserve"> על אמונה כרוך </w:t>
        </w:r>
      </w:ins>
      <w:del w:id="1348" w:author="Noga kadman" w:date="2024-08-08T11:11:00Z" w16du:dateUtc="2024-08-08T08:11:00Z">
        <w:r w:rsidRPr="00122C02" w:rsidDel="005171BB">
          <w:rPr>
            <w:rFonts w:asciiTheme="majorBidi" w:hAnsiTheme="majorBidi" w:cstheme="majorBidi"/>
            <w:sz w:val="24"/>
            <w:szCs w:val="24"/>
            <w:rtl/>
          </w:rPr>
          <w:delText xml:space="preserve">נוותר עליה כמו על קשר עמוק </w:delText>
        </w:r>
      </w:del>
      <w:r w:rsidRPr="00122C02">
        <w:rPr>
          <w:rFonts w:asciiTheme="majorBidi" w:hAnsiTheme="majorBidi" w:cstheme="majorBidi"/>
          <w:sz w:val="24"/>
          <w:szCs w:val="24"/>
          <w:rtl/>
        </w:rPr>
        <w:t xml:space="preserve">בתהליך </w:t>
      </w:r>
      <w:ins w:id="1349" w:author="Noga kadman" w:date="2024-08-08T11:11:00Z" w16du:dateUtc="2024-08-08T08:11:00Z">
        <w:r w:rsidR="005171BB"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 xml:space="preserve">אבל, </w:t>
      </w:r>
      <w:del w:id="1350" w:author="Noga kadman" w:date="2024-08-08T11:11:00Z" w16du:dateUtc="2024-08-08T08:11:00Z">
        <w:r w:rsidRPr="00122C02" w:rsidDel="00FE0C86">
          <w:rPr>
            <w:rFonts w:asciiTheme="majorBidi" w:hAnsiTheme="majorBidi" w:cstheme="majorBidi"/>
            <w:sz w:val="24"/>
            <w:szCs w:val="24"/>
            <w:rtl/>
          </w:rPr>
          <w:delText xml:space="preserve">ולמי שקשה </w:delText>
        </w:r>
      </w:del>
      <w:ins w:id="1351" w:author="Noga kadman" w:date="2024-08-08T11:11:00Z" w16du:dateUtc="2024-08-08T08:11:00Z">
        <w:r w:rsidR="00FE0C86" w:rsidRPr="00122C02">
          <w:rPr>
            <w:rFonts w:asciiTheme="majorBidi" w:hAnsiTheme="majorBidi" w:cstheme="majorBidi"/>
            <w:sz w:val="24"/>
            <w:szCs w:val="24"/>
            <w:rtl/>
          </w:rPr>
          <w:t>כמו שמתאבלים על אובייקט אבוד</w:t>
        </w:r>
      </w:ins>
      <w:del w:id="1352" w:author="Noga kadman" w:date="2024-08-08T11:11:00Z" w16du:dateUtc="2024-08-08T08:11:00Z">
        <w:r w:rsidRPr="00122C02" w:rsidDel="00FE0C86">
          <w:rPr>
            <w:rFonts w:asciiTheme="majorBidi" w:hAnsiTheme="majorBidi" w:cstheme="majorBidi"/>
            <w:sz w:val="24"/>
            <w:szCs w:val="24"/>
            <w:rtl/>
          </w:rPr>
          <w:delText>לוותר על אובייקטים יהיה קשה לוותר על אמונה</w:delText>
        </w:r>
      </w:del>
      <w:r w:rsidRPr="00122C02">
        <w:rPr>
          <w:rFonts w:asciiTheme="majorBidi" w:hAnsiTheme="majorBidi" w:cstheme="majorBidi"/>
          <w:sz w:val="24"/>
          <w:szCs w:val="24"/>
          <w:rtl/>
        </w:rPr>
        <w:t xml:space="preserve"> (</w:t>
      </w:r>
      <w:commentRangeStart w:id="1353"/>
      <w:r w:rsidRPr="00122C02">
        <w:rPr>
          <w:rFonts w:asciiTheme="majorBidi" w:hAnsiTheme="majorBidi" w:cstheme="majorBidi"/>
          <w:sz w:val="24"/>
          <w:szCs w:val="24"/>
          <w:rtl/>
        </w:rPr>
        <w:t>שם, עמ' 32</w:t>
      </w:r>
      <w:commentRangeEnd w:id="1353"/>
      <w:r w:rsidR="00FE0C86" w:rsidRPr="00122C02">
        <w:rPr>
          <w:rStyle w:val="ae"/>
          <w:rFonts w:asciiTheme="majorBidi" w:eastAsiaTheme="minorHAnsi" w:hAnsiTheme="majorBidi" w:cstheme="majorBidi"/>
          <w:color w:val="auto"/>
          <w:sz w:val="24"/>
          <w:szCs w:val="24"/>
          <w:rtl/>
        </w:rPr>
        <w:commentReference w:id="1353"/>
      </w:r>
      <w:r w:rsidRPr="00122C02">
        <w:rPr>
          <w:rFonts w:asciiTheme="majorBidi" w:hAnsiTheme="majorBidi" w:cstheme="majorBidi"/>
          <w:sz w:val="24"/>
          <w:szCs w:val="24"/>
          <w:rtl/>
        </w:rPr>
        <w:t>).</w:t>
      </w:r>
    </w:p>
    <w:p w14:paraId="5833D264" w14:textId="77777777" w:rsidR="00B45C85" w:rsidRPr="00122C02" w:rsidRDefault="00B45C85" w:rsidP="00AC38FD">
      <w:pPr>
        <w:pStyle w:val="a6"/>
        <w:tabs>
          <w:tab w:val="right" w:pos="8132"/>
          <w:tab w:val="right" w:pos="9270"/>
        </w:tabs>
        <w:spacing w:after="120" w:line="360" w:lineRule="auto"/>
        <w:ind w:left="0"/>
        <w:rPr>
          <w:ins w:id="1354" w:author="Noga kadman" w:date="2024-08-05T15:36:00Z" w16du:dateUtc="2024-08-05T12:36:00Z"/>
          <w:rFonts w:asciiTheme="majorBidi" w:hAnsiTheme="majorBidi" w:cstheme="majorBidi"/>
          <w:sz w:val="24"/>
          <w:szCs w:val="24"/>
          <w:rtl/>
        </w:rPr>
      </w:pPr>
    </w:p>
    <w:p w14:paraId="32911C0C" w14:textId="7C1AA7DA" w:rsidR="007F49B8" w:rsidRPr="00122C02" w:rsidRDefault="000164AB"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1355" w:name="_Hlk174013082"/>
      <w:r w:rsidRPr="00122C02">
        <w:rPr>
          <w:rFonts w:asciiTheme="majorBidi" w:hAnsiTheme="majorBidi" w:cstheme="majorBidi"/>
          <w:sz w:val="24"/>
          <w:szCs w:val="24"/>
          <w:rtl/>
        </w:rPr>
        <w:t>א.4</w:t>
      </w:r>
      <w:r w:rsidR="007F49B8" w:rsidRPr="00122C02">
        <w:rPr>
          <w:rFonts w:asciiTheme="majorBidi" w:hAnsiTheme="majorBidi" w:cstheme="majorBidi"/>
          <w:sz w:val="24"/>
          <w:szCs w:val="24"/>
          <w:rtl/>
        </w:rPr>
        <w:t xml:space="preserve"> </w:t>
      </w:r>
      <w:del w:id="1356" w:author="Noga kadman" w:date="2024-08-08T11:32:00Z" w16du:dateUtc="2024-08-08T08:32:00Z">
        <w:r w:rsidR="007F49B8" w:rsidRPr="00122C02" w:rsidDel="00016D05">
          <w:rPr>
            <w:rFonts w:asciiTheme="majorBidi" w:hAnsiTheme="majorBidi" w:cstheme="majorBidi"/>
            <w:sz w:val="24"/>
            <w:szCs w:val="24"/>
            <w:u w:val="single"/>
            <w:rtl/>
          </w:rPr>
          <w:delText xml:space="preserve">ויניקוט, </w:delText>
        </w:r>
      </w:del>
      <w:r w:rsidR="007F49B8" w:rsidRPr="00122C02">
        <w:rPr>
          <w:rFonts w:asciiTheme="majorBidi" w:hAnsiTheme="majorBidi" w:cstheme="majorBidi"/>
          <w:sz w:val="24"/>
          <w:szCs w:val="24"/>
          <w:u w:val="single"/>
          <w:rtl/>
        </w:rPr>
        <w:t xml:space="preserve">שני סוגי </w:t>
      </w:r>
      <w:commentRangeStart w:id="1357"/>
      <w:r w:rsidR="007F49B8" w:rsidRPr="00122C02">
        <w:rPr>
          <w:rFonts w:asciiTheme="majorBidi" w:hAnsiTheme="majorBidi" w:cstheme="majorBidi"/>
          <w:sz w:val="24"/>
          <w:szCs w:val="24"/>
          <w:u w:val="single"/>
          <w:rtl/>
        </w:rPr>
        <w:t xml:space="preserve">עצמי </w:t>
      </w:r>
      <w:commentRangeEnd w:id="1357"/>
      <w:r w:rsidR="00F20A03" w:rsidRPr="00122C02">
        <w:rPr>
          <w:rStyle w:val="ae"/>
          <w:rFonts w:asciiTheme="majorBidi" w:eastAsiaTheme="minorHAnsi" w:hAnsiTheme="majorBidi" w:cstheme="majorBidi"/>
          <w:color w:val="auto"/>
          <w:sz w:val="24"/>
          <w:szCs w:val="24"/>
          <w:rtl/>
        </w:rPr>
        <w:commentReference w:id="1357"/>
      </w:r>
      <w:r w:rsidR="007F49B8" w:rsidRPr="00122C02">
        <w:rPr>
          <w:rFonts w:asciiTheme="majorBidi" w:hAnsiTheme="majorBidi" w:cstheme="majorBidi"/>
          <w:sz w:val="24"/>
          <w:szCs w:val="24"/>
          <w:u w:val="single"/>
          <w:rtl/>
        </w:rPr>
        <w:t>ואזור מעבר בין מציאות לדמיון</w:t>
      </w:r>
      <w:r w:rsidR="007F49B8" w:rsidRPr="00122C02">
        <w:rPr>
          <w:rFonts w:asciiTheme="majorBidi" w:hAnsiTheme="majorBidi" w:cstheme="majorBidi"/>
          <w:sz w:val="24"/>
          <w:szCs w:val="24"/>
          <w:rtl/>
        </w:rPr>
        <w:t xml:space="preserve"> </w:t>
      </w:r>
      <w:ins w:id="1358" w:author="Noga kadman" w:date="2024-08-08T11:32:00Z" w16du:dateUtc="2024-08-08T08:32:00Z">
        <w:r w:rsidR="00016D05" w:rsidRPr="00122C02">
          <w:rPr>
            <w:rFonts w:asciiTheme="majorBidi" w:hAnsiTheme="majorBidi" w:cstheme="majorBidi"/>
            <w:sz w:val="24"/>
            <w:szCs w:val="24"/>
            <w:rtl/>
          </w:rPr>
          <w:t>(ויניקוט)</w:t>
        </w:r>
      </w:ins>
    </w:p>
    <w:bookmarkEnd w:id="1355"/>
    <w:p w14:paraId="59F0F746" w14:textId="77777777" w:rsidR="006E65E7" w:rsidRPr="00122C02" w:rsidRDefault="007F49B8" w:rsidP="00AC38FD">
      <w:pPr>
        <w:pStyle w:val="a6"/>
        <w:tabs>
          <w:tab w:val="right" w:pos="8132"/>
          <w:tab w:val="right" w:pos="9270"/>
        </w:tabs>
        <w:spacing w:after="120" w:line="360" w:lineRule="auto"/>
        <w:ind w:left="0"/>
        <w:rPr>
          <w:ins w:id="1359" w:author="Noga kadman" w:date="2024-08-16T08:11:00Z" w16du:dateUtc="2024-08-16T05:11:00Z"/>
          <w:rFonts w:asciiTheme="majorBidi" w:hAnsiTheme="majorBidi" w:cstheme="majorBidi"/>
          <w:sz w:val="24"/>
          <w:szCs w:val="24"/>
          <w:rtl/>
        </w:rPr>
      </w:pPr>
      <w:r w:rsidRPr="00122C02">
        <w:rPr>
          <w:rFonts w:asciiTheme="majorBidi" w:hAnsiTheme="majorBidi" w:cstheme="majorBidi"/>
          <w:sz w:val="24"/>
          <w:szCs w:val="24"/>
          <w:rtl/>
        </w:rPr>
        <w:t xml:space="preserve">דונלד </w:t>
      </w:r>
      <w:proofErr w:type="spellStart"/>
      <w:r w:rsidRPr="00122C02">
        <w:rPr>
          <w:rFonts w:asciiTheme="majorBidi" w:hAnsiTheme="majorBidi" w:cstheme="majorBidi"/>
          <w:sz w:val="24"/>
          <w:szCs w:val="24"/>
          <w:rtl/>
        </w:rPr>
        <w:t>וודס</w:t>
      </w:r>
      <w:proofErr w:type="spellEnd"/>
      <w:r w:rsidRPr="00122C02">
        <w:rPr>
          <w:rFonts w:asciiTheme="majorBidi" w:hAnsiTheme="majorBidi" w:cstheme="majorBidi"/>
          <w:sz w:val="24"/>
          <w:szCs w:val="24"/>
          <w:rtl/>
        </w:rPr>
        <w:t xml:space="preserve"> ויניקוט </w:t>
      </w:r>
      <w:del w:id="1360" w:author="Noga kadman" w:date="2024-08-08T11:17:00Z" w16du:dateUtc="2024-08-08T08:17:00Z">
        <w:r w:rsidRPr="00122C02" w:rsidDel="00FE0C86">
          <w:rPr>
            <w:rFonts w:asciiTheme="majorBidi" w:hAnsiTheme="majorBidi" w:cstheme="majorBidi"/>
            <w:sz w:val="24"/>
            <w:szCs w:val="24"/>
            <w:rtl/>
          </w:rPr>
          <w:delText xml:space="preserve">חידש את </w:delText>
        </w:r>
      </w:del>
      <w:ins w:id="1361" w:author="Noga kadman" w:date="2024-08-08T11:17:00Z" w16du:dateUtc="2024-08-08T08:17:00Z">
        <w:r w:rsidR="00FE0C86" w:rsidRPr="00122C02">
          <w:rPr>
            <w:rFonts w:asciiTheme="majorBidi" w:hAnsiTheme="majorBidi" w:cstheme="majorBidi"/>
            <w:sz w:val="24"/>
            <w:szCs w:val="24"/>
            <w:rtl/>
          </w:rPr>
          <w:t>התייחס ל</w:t>
        </w:r>
      </w:ins>
      <w:r w:rsidRPr="00122C02">
        <w:rPr>
          <w:rFonts w:asciiTheme="majorBidi" w:hAnsiTheme="majorBidi" w:cstheme="majorBidi"/>
          <w:sz w:val="24"/>
          <w:szCs w:val="24"/>
          <w:rtl/>
        </w:rPr>
        <w:t xml:space="preserve">מנגנון </w:t>
      </w:r>
      <w:del w:id="1362" w:author="Noga kadman" w:date="2024-08-08T11:17:00Z" w16du:dateUtc="2024-08-08T08:17:00Z">
        <w:r w:rsidRPr="00122C02" w:rsidDel="00FE0C86">
          <w:rPr>
            <w:rFonts w:asciiTheme="majorBidi" w:hAnsiTheme="majorBidi" w:cstheme="majorBidi"/>
            <w:sz w:val="24"/>
            <w:szCs w:val="24"/>
            <w:rtl/>
          </w:rPr>
          <w:delText xml:space="preserve">השינוי </w:delText>
        </w:r>
      </w:del>
      <w:ins w:id="1363" w:author="Noga kadman" w:date="2024-08-08T11:17:00Z" w16du:dateUtc="2024-08-08T08:17:00Z">
        <w:r w:rsidR="00FE0C86" w:rsidRPr="00122C02">
          <w:rPr>
            <w:rFonts w:asciiTheme="majorBidi" w:hAnsiTheme="majorBidi" w:cstheme="majorBidi"/>
            <w:sz w:val="24"/>
            <w:szCs w:val="24"/>
            <w:rtl/>
          </w:rPr>
          <w:t xml:space="preserve">המעבר </w:t>
        </w:r>
      </w:ins>
      <w:r w:rsidRPr="00122C02">
        <w:rPr>
          <w:rFonts w:asciiTheme="majorBidi" w:hAnsiTheme="majorBidi" w:cstheme="majorBidi"/>
          <w:sz w:val="24"/>
          <w:szCs w:val="24"/>
          <w:rtl/>
        </w:rPr>
        <w:t xml:space="preserve">בין </w:t>
      </w:r>
      <w:ins w:id="1364" w:author="Noga kadman" w:date="2024-08-08T11:17:00Z" w16du:dateUtc="2024-08-08T08:17:00Z">
        <w:r w:rsidR="00FE0C86" w:rsidRPr="00122C02">
          <w:rPr>
            <w:rFonts w:asciiTheme="majorBidi" w:hAnsiTheme="majorBidi" w:cstheme="majorBidi"/>
            <w:sz w:val="24"/>
            <w:szCs w:val="24"/>
            <w:rtl/>
          </w:rPr>
          <w:t xml:space="preserve">מציאות ודמיון ובין </w:t>
        </w:r>
      </w:ins>
      <w:r w:rsidRPr="00122C02">
        <w:rPr>
          <w:rFonts w:asciiTheme="majorBidi" w:hAnsiTheme="majorBidi" w:cstheme="majorBidi"/>
          <w:sz w:val="24"/>
          <w:szCs w:val="24"/>
          <w:rtl/>
        </w:rPr>
        <w:t>מצבי נפש</w:t>
      </w:r>
      <w:ins w:id="1365" w:author="Noga kadman" w:date="2024-08-16T08:10:00Z" w16du:dateUtc="2024-08-16T05:10:00Z">
        <w:r w:rsidR="006E65E7" w:rsidRPr="00122C02">
          <w:rPr>
            <w:rFonts w:asciiTheme="majorBidi" w:hAnsiTheme="majorBidi" w:cstheme="majorBidi"/>
            <w:sz w:val="24"/>
            <w:szCs w:val="24"/>
            <w:rtl/>
          </w:rPr>
          <w:t>,</w:t>
        </w:r>
      </w:ins>
      <w:del w:id="1366" w:author="Noga kadman" w:date="2024-08-08T11:17:00Z" w16du:dateUtc="2024-08-08T08:17:00Z">
        <w:r w:rsidRPr="00122C02" w:rsidDel="00FE0C86">
          <w:rPr>
            <w:rFonts w:asciiTheme="majorBidi" w:hAnsiTheme="majorBidi" w:cstheme="majorBidi"/>
            <w:sz w:val="24"/>
            <w:szCs w:val="24"/>
            <w:rtl/>
          </w:rPr>
          <w:delText>, ומעברים בתוכו בין מציאות לדמיון</w:delText>
        </w:r>
        <w:r w:rsidR="001256B0" w:rsidRPr="00122C02" w:rsidDel="00FE0C86">
          <w:rPr>
            <w:rFonts w:asciiTheme="majorBidi" w:hAnsiTheme="majorBidi" w:cstheme="majorBidi"/>
            <w:sz w:val="24"/>
            <w:szCs w:val="24"/>
            <w:rtl/>
          </w:rPr>
          <w:delText xml:space="preserve"> ומהם התנאים ל</w:delText>
        </w:r>
        <w:r w:rsidRPr="00122C02" w:rsidDel="00FE0C86">
          <w:rPr>
            <w:rFonts w:asciiTheme="majorBidi" w:hAnsiTheme="majorBidi" w:cstheme="majorBidi"/>
            <w:sz w:val="24"/>
            <w:szCs w:val="24"/>
            <w:rtl/>
          </w:rPr>
          <w:delText xml:space="preserve">מעבר בין מצבי נפש </w:delText>
        </w:r>
      </w:del>
      <w:ins w:id="1367" w:author="Noga kadman" w:date="2024-08-08T11:17:00Z" w16du:dateUtc="2024-08-08T08:17:00Z">
        <w:r w:rsidR="00FE0C86"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ו</w:t>
      </w:r>
      <w:ins w:id="1368" w:author="Noga kadman" w:date="2024-08-08T11:20:00Z" w16du:dateUtc="2024-08-08T08:20:00Z">
        <w:r w:rsidR="00FE0C86" w:rsidRPr="00122C02">
          <w:rPr>
            <w:rFonts w:asciiTheme="majorBidi" w:hAnsiTheme="majorBidi" w:cstheme="majorBidi"/>
            <w:sz w:val="24"/>
            <w:szCs w:val="24"/>
            <w:rtl/>
          </w:rPr>
          <w:t>ל</w:t>
        </w:r>
      </w:ins>
      <w:r w:rsidRPr="00122C02">
        <w:rPr>
          <w:rFonts w:asciiTheme="majorBidi" w:hAnsiTheme="majorBidi" w:cstheme="majorBidi"/>
          <w:sz w:val="24"/>
          <w:szCs w:val="24"/>
          <w:rtl/>
        </w:rPr>
        <w:t xml:space="preserve">אפשרות </w:t>
      </w:r>
      <w:del w:id="1369" w:author="Noga kadman" w:date="2024-08-08T11:20:00Z" w16du:dateUtc="2024-08-08T08:20:00Z">
        <w:r w:rsidRPr="00122C02" w:rsidDel="00FE0C86">
          <w:rPr>
            <w:rFonts w:asciiTheme="majorBidi" w:hAnsiTheme="majorBidi" w:cstheme="majorBidi"/>
            <w:sz w:val="24"/>
            <w:szCs w:val="24"/>
            <w:rtl/>
          </w:rPr>
          <w:delText xml:space="preserve">תפעול שינוי </w:delText>
        </w:r>
      </w:del>
      <w:ins w:id="1370" w:author="Noga kadman" w:date="2024-08-08T11:20:00Z" w16du:dateUtc="2024-08-08T08:20:00Z">
        <w:r w:rsidR="00FE0C86" w:rsidRPr="00122C02">
          <w:rPr>
            <w:rFonts w:asciiTheme="majorBidi" w:hAnsiTheme="majorBidi" w:cstheme="majorBidi"/>
            <w:sz w:val="24"/>
            <w:szCs w:val="24"/>
            <w:rtl/>
          </w:rPr>
          <w:t xml:space="preserve">לקיים את המעבר </w:t>
        </w:r>
      </w:ins>
      <w:r w:rsidRPr="00122C02">
        <w:rPr>
          <w:rFonts w:asciiTheme="majorBidi" w:hAnsiTheme="majorBidi" w:cstheme="majorBidi"/>
          <w:sz w:val="24"/>
          <w:szCs w:val="24"/>
          <w:rtl/>
        </w:rPr>
        <w:t>ב</w:t>
      </w:r>
      <w:ins w:id="1371" w:author="Noga kadman" w:date="2024-08-08T11:21:00Z" w16du:dateUtc="2024-08-08T08:21:00Z">
        <w:r w:rsidR="00FE0C86" w:rsidRPr="00122C02">
          <w:rPr>
            <w:rFonts w:asciiTheme="majorBidi" w:hAnsiTheme="majorBidi" w:cstheme="majorBidi"/>
            <w:sz w:val="24"/>
            <w:szCs w:val="24"/>
            <w:rtl/>
          </w:rPr>
          <w:t xml:space="preserve">אמצעות </w:t>
        </w:r>
      </w:ins>
      <w:del w:id="1372" w:author="Noga kadman" w:date="2024-08-08T11:21:00Z" w16du:dateUtc="2024-08-08T08:21:00Z">
        <w:r w:rsidRPr="00122C02" w:rsidDel="00FE0C86">
          <w:rPr>
            <w:rFonts w:asciiTheme="majorBidi" w:hAnsiTheme="majorBidi" w:cstheme="majorBidi"/>
            <w:sz w:val="24"/>
            <w:szCs w:val="24"/>
            <w:rtl/>
          </w:rPr>
          <w:delText xml:space="preserve">דינמיקת </w:delText>
        </w:r>
      </w:del>
      <w:r w:rsidRPr="00122C02">
        <w:rPr>
          <w:rFonts w:asciiTheme="majorBidi" w:hAnsiTheme="majorBidi" w:cstheme="majorBidi"/>
          <w:sz w:val="24"/>
          <w:szCs w:val="24"/>
          <w:rtl/>
        </w:rPr>
        <w:t>משחקי</w:t>
      </w:r>
      <w:del w:id="1373" w:author="Noga kadman" w:date="2024-08-08T11:21:00Z" w16du:dateUtc="2024-08-08T08:21:00Z">
        <w:r w:rsidRPr="00122C02" w:rsidDel="00FE0C86">
          <w:rPr>
            <w:rFonts w:asciiTheme="majorBidi" w:hAnsiTheme="majorBidi" w:cstheme="majorBidi"/>
            <w:sz w:val="24"/>
            <w:szCs w:val="24"/>
            <w:rtl/>
          </w:rPr>
          <w:delText>-</w:delText>
        </w:r>
      </w:del>
      <w:ins w:id="1374" w:author="Noga kadman" w:date="2024-08-08T11:21:00Z" w16du:dateUtc="2024-08-08T08:21:00Z">
        <w:r w:rsidR="00FE0C86"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שפה</w:t>
      </w:r>
      <w:ins w:id="1375" w:author="Noga kadman" w:date="2024-08-08T11:21:00Z" w16du:dateUtc="2024-08-08T08:21:00Z">
        <w:r w:rsidR="000C3DC9" w:rsidRPr="00122C02">
          <w:rPr>
            <w:rFonts w:asciiTheme="majorBidi" w:hAnsiTheme="majorBidi" w:cstheme="majorBidi"/>
            <w:sz w:val="24"/>
            <w:szCs w:val="24"/>
            <w:rtl/>
          </w:rPr>
          <w:t>:</w:t>
        </w:r>
      </w:ins>
      <w:del w:id="1376" w:author="Noga kadman" w:date="2024-08-08T11:21:00Z" w16du:dateUtc="2024-08-08T08:21:00Z">
        <w:r w:rsidRPr="00122C02" w:rsidDel="000C3DC9">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commentRangeStart w:id="1377"/>
      <w:r w:rsidRPr="00122C02">
        <w:rPr>
          <w:rFonts w:asciiTheme="majorBidi" w:hAnsiTheme="majorBidi" w:cstheme="majorBidi"/>
          <w:sz w:val="24"/>
          <w:szCs w:val="24"/>
          <w:rtl/>
        </w:rPr>
        <w:t xml:space="preserve">כאשר </w:t>
      </w:r>
      <w:commentRangeEnd w:id="1377"/>
      <w:r w:rsidR="000C3DC9" w:rsidRPr="00122C02">
        <w:rPr>
          <w:rStyle w:val="ae"/>
          <w:rFonts w:asciiTheme="majorBidi" w:eastAsiaTheme="minorHAnsi" w:hAnsiTheme="majorBidi" w:cstheme="majorBidi"/>
          <w:color w:val="auto"/>
          <w:sz w:val="24"/>
          <w:szCs w:val="24"/>
          <w:rtl/>
        </w:rPr>
        <w:commentReference w:id="1377"/>
      </w:r>
      <w:r w:rsidRPr="00122C02">
        <w:rPr>
          <w:rFonts w:asciiTheme="majorBidi" w:hAnsiTheme="majorBidi" w:cstheme="majorBidi"/>
          <w:sz w:val="24"/>
          <w:szCs w:val="24"/>
          <w:rtl/>
        </w:rPr>
        <w:t>משחקי</w:t>
      </w:r>
      <w:del w:id="1378" w:author="Noga kadman" w:date="2024-08-08T11:21:00Z" w16du:dateUtc="2024-08-08T08:21:00Z">
        <w:r w:rsidRPr="00122C02" w:rsidDel="000C3DC9">
          <w:rPr>
            <w:rFonts w:asciiTheme="majorBidi" w:hAnsiTheme="majorBidi" w:cstheme="majorBidi"/>
            <w:sz w:val="24"/>
            <w:szCs w:val="24"/>
            <w:rtl/>
          </w:rPr>
          <w:delText>-</w:delText>
        </w:r>
      </w:del>
      <w:ins w:id="1379" w:author="Noga kadman" w:date="2024-08-08T11:21:00Z" w16du:dateUtc="2024-08-08T08:21:00Z">
        <w:r w:rsidR="000C3DC9"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שפה משתנים, וישנו שינוי במושגים, ועם המושגים המשמעויות של המילים משתנה</w:t>
      </w:r>
      <w:ins w:id="1380" w:author="Noga kadman" w:date="2024-08-08T11:21:00Z" w16du:dateUtc="2024-08-08T08:21:00Z">
        <w:r w:rsidR="000C3DC9"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r w:rsidRPr="00122C02">
        <w:rPr>
          <w:rFonts w:asciiTheme="majorBidi" w:hAnsiTheme="majorBidi" w:cstheme="majorBidi"/>
          <w:sz w:val="24"/>
          <w:szCs w:val="24"/>
        </w:rPr>
        <w:t>(</w:t>
      </w:r>
      <w:r w:rsidRPr="00122C02">
        <w:rPr>
          <w:rFonts w:asciiTheme="majorBidi" w:hAnsiTheme="majorBidi" w:cstheme="majorBidi"/>
          <w:sz w:val="24"/>
          <w:szCs w:val="24"/>
          <w:rPrChange w:id="1381" w:author="Noga kadman" w:date="2024-08-08T11:22:00Z" w16du:dateUtc="2024-08-08T08:22:00Z">
            <w:rPr>
              <w:rFonts w:ascii="Times New Roman" w:hAnsi="Times New Roman" w:cs="Times New Roman"/>
              <w:sz w:val="24"/>
              <w:szCs w:val="24"/>
              <w:u w:val="single"/>
            </w:rPr>
          </w:rPrChange>
        </w:rPr>
        <w:t>Winnicott</w:t>
      </w:r>
      <w:r w:rsidRPr="00122C02">
        <w:rPr>
          <w:rFonts w:asciiTheme="majorBidi" w:hAnsiTheme="majorBidi" w:cstheme="majorBidi"/>
          <w:sz w:val="24"/>
          <w:szCs w:val="24"/>
        </w:rPr>
        <w:t>, 1969a, §65)</w:t>
      </w:r>
      <w:r w:rsidRPr="00122C02">
        <w:rPr>
          <w:rFonts w:asciiTheme="majorBidi" w:hAnsiTheme="majorBidi" w:cstheme="majorBidi"/>
          <w:sz w:val="24"/>
          <w:szCs w:val="24"/>
          <w:rtl/>
        </w:rPr>
        <w:t>. זהו המעבר להסמלה</w:t>
      </w:r>
      <w:ins w:id="1382" w:author="Noga kadman" w:date="2024-08-08T11:23:00Z" w16du:dateUtc="2024-08-08T08:23:00Z">
        <w:r w:rsidR="000C3DC9" w:rsidRPr="00122C02">
          <w:rPr>
            <w:rFonts w:asciiTheme="majorBidi" w:hAnsiTheme="majorBidi" w:cstheme="majorBidi"/>
            <w:sz w:val="24"/>
            <w:szCs w:val="24"/>
            <w:rtl/>
          </w:rPr>
          <w:t>, שבעזרתה</w:t>
        </w:r>
      </w:ins>
      <w:r w:rsidRPr="00122C02">
        <w:rPr>
          <w:rFonts w:asciiTheme="majorBidi" w:hAnsiTheme="majorBidi" w:cstheme="majorBidi"/>
          <w:sz w:val="24"/>
          <w:szCs w:val="24"/>
          <w:rtl/>
        </w:rPr>
        <w:t xml:space="preserve"> "</w:t>
      </w:r>
      <w:del w:id="1383" w:author="Noga kadman" w:date="2024-08-08T11:23:00Z" w16du:dateUtc="2024-08-08T08:23:00Z">
        <w:r w:rsidRPr="00122C02" w:rsidDel="000C3DC9">
          <w:rPr>
            <w:rFonts w:asciiTheme="majorBidi" w:hAnsiTheme="majorBidi" w:cstheme="majorBidi"/>
            <w:sz w:val="24"/>
            <w:szCs w:val="24"/>
            <w:rtl/>
          </w:rPr>
          <w:delText>כאשר הסמלה מועסקת,</w:delText>
        </w:r>
      </w:del>
      <w:del w:id="1384" w:author="Noga kadman" w:date="2024-08-16T08:10:00Z" w16du:dateUtc="2024-08-16T05:10:00Z">
        <w:r w:rsidRPr="00122C02" w:rsidDel="006E65E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הפעוט כבר מבחין בבהירות בין פנטזיה לעובדה</w:t>
      </w:r>
      <w:ins w:id="1385" w:author="Noga kadman" w:date="2024-08-08T11:23:00Z" w16du:dateUtc="2024-08-08T08:23:00Z">
        <w:r w:rsidR="000C3DC9" w:rsidRPr="00122C02">
          <w:rPr>
            <w:rFonts w:asciiTheme="majorBidi" w:hAnsiTheme="majorBidi" w:cstheme="majorBidi"/>
            <w:sz w:val="24"/>
            <w:szCs w:val="24"/>
            <w:rtl/>
          </w:rPr>
          <w:t>"</w:t>
        </w:r>
      </w:ins>
      <w:r w:rsidRPr="00122C02">
        <w:rPr>
          <w:rFonts w:asciiTheme="majorBidi" w:hAnsiTheme="majorBidi" w:cstheme="majorBidi"/>
          <w:sz w:val="24"/>
          <w:szCs w:val="24"/>
          <w:rtl/>
        </w:rPr>
        <w:t>.</w:t>
      </w:r>
      <w:ins w:id="1386" w:author="Noga kadman" w:date="2024-08-16T08:10:00Z" w16du:dateUtc="2024-08-16T05:10:00Z">
        <w:r w:rsidR="006E65E7" w:rsidRPr="00122C02">
          <w:rPr>
            <w:rFonts w:asciiTheme="majorBidi" w:hAnsiTheme="majorBidi" w:cstheme="majorBidi"/>
            <w:sz w:val="24"/>
            <w:szCs w:val="24"/>
            <w:rtl/>
          </w:rPr>
          <w:t xml:space="preserve"> </w:t>
        </w:r>
      </w:ins>
      <w:del w:id="1387" w:author="Noga kadman" w:date="2024-08-08T11:23:00Z" w16du:dateUtc="2024-08-08T08:23:00Z">
        <w:r w:rsidRPr="00122C02" w:rsidDel="000C3DC9">
          <w:rPr>
            <w:rFonts w:asciiTheme="majorBidi" w:hAnsiTheme="majorBidi" w:cstheme="majorBidi"/>
            <w:sz w:val="24"/>
            <w:szCs w:val="24"/>
            <w:rtl/>
          </w:rPr>
          <w:delText xml:space="preserve">" </w:delText>
        </w:r>
        <w:r w:rsidRPr="00122C02" w:rsidDel="000C3DC9">
          <w:rPr>
            <w:rFonts w:asciiTheme="majorBidi" w:hAnsiTheme="majorBidi" w:cstheme="majorBidi"/>
            <w:i/>
            <w:iCs/>
            <w:sz w:val="24"/>
            <w:szCs w:val="24"/>
            <w:rtl/>
          </w:rPr>
          <w:delText xml:space="preserve">במשחק ומציאות, </w:delText>
        </w:r>
        <w:r w:rsidRPr="00122C02" w:rsidDel="000C3DC9">
          <w:rPr>
            <w:rFonts w:asciiTheme="majorBidi" w:hAnsiTheme="majorBidi" w:cstheme="majorBidi"/>
            <w:sz w:val="24"/>
            <w:szCs w:val="24"/>
            <w:rtl/>
          </w:rPr>
          <w:delText xml:space="preserve">"אובייקט מעבר ותופעת המעבר" </w:delText>
        </w:r>
      </w:del>
      <w:r w:rsidRPr="00122C02">
        <w:rPr>
          <w:rFonts w:asciiTheme="majorBidi" w:hAnsiTheme="majorBidi" w:cstheme="majorBidi"/>
          <w:sz w:val="24"/>
          <w:szCs w:val="24"/>
          <w:rtl/>
        </w:rPr>
        <w:t>(</w:t>
      </w:r>
      <w:del w:id="1388" w:author="Noga kadman" w:date="2024-08-08T11:24:00Z" w16du:dateUtc="2024-08-08T08:24:00Z">
        <w:r w:rsidRPr="00122C02" w:rsidDel="000C3DC9">
          <w:rPr>
            <w:rFonts w:asciiTheme="majorBidi" w:hAnsiTheme="majorBidi" w:cstheme="majorBidi"/>
            <w:sz w:val="24"/>
            <w:szCs w:val="24"/>
            <w:rtl/>
          </w:rPr>
          <w:delText>שם</w:delText>
        </w:r>
      </w:del>
      <w:ins w:id="1389" w:author="Noga kadman" w:date="2024-08-08T11:24:00Z" w16du:dateUtc="2024-08-08T08:24:00Z">
        <w:r w:rsidR="000C3DC9" w:rsidRPr="00122C02">
          <w:rPr>
            <w:rFonts w:asciiTheme="majorBidi" w:hAnsiTheme="majorBidi" w:cstheme="majorBidi"/>
            <w:sz w:val="24"/>
            <w:szCs w:val="24"/>
            <w:rtl/>
          </w:rPr>
          <w:t>ויניקוט</w:t>
        </w:r>
      </w:ins>
      <w:r w:rsidRPr="00122C02">
        <w:rPr>
          <w:rFonts w:asciiTheme="majorBidi" w:hAnsiTheme="majorBidi" w:cstheme="majorBidi"/>
          <w:sz w:val="24"/>
          <w:szCs w:val="24"/>
          <w:rtl/>
        </w:rPr>
        <w:t>, 1951</w:t>
      </w:r>
      <w:commentRangeStart w:id="1390"/>
      <w:r w:rsidRPr="00122C02">
        <w:rPr>
          <w:rFonts w:asciiTheme="majorBidi" w:hAnsiTheme="majorBidi" w:cstheme="majorBidi"/>
          <w:sz w:val="24"/>
          <w:szCs w:val="24"/>
          <w:rtl/>
        </w:rPr>
        <w:t>,</w:t>
      </w:r>
      <w:commentRangeEnd w:id="1390"/>
      <w:r w:rsidR="000C3DC9" w:rsidRPr="00122C02">
        <w:rPr>
          <w:rStyle w:val="ae"/>
          <w:rFonts w:asciiTheme="majorBidi" w:eastAsiaTheme="minorHAnsi" w:hAnsiTheme="majorBidi" w:cstheme="majorBidi"/>
          <w:color w:val="auto"/>
          <w:sz w:val="24"/>
          <w:szCs w:val="24"/>
          <w:rtl/>
        </w:rPr>
        <w:commentReference w:id="1390"/>
      </w:r>
      <w:r w:rsidRPr="00122C02">
        <w:rPr>
          <w:rFonts w:asciiTheme="majorBidi" w:hAnsiTheme="majorBidi" w:cstheme="majorBidi"/>
          <w:sz w:val="24"/>
          <w:szCs w:val="24"/>
          <w:rtl/>
        </w:rPr>
        <w:t xml:space="preserve"> עמ' 8). </w:t>
      </w:r>
      <w:del w:id="1391" w:author="Noga kadman" w:date="2024-08-08T11:27:00Z" w16du:dateUtc="2024-08-08T08:27:00Z">
        <w:r w:rsidRPr="00122C02" w:rsidDel="000C3DC9">
          <w:rPr>
            <w:rFonts w:asciiTheme="majorBidi" w:hAnsiTheme="majorBidi" w:cstheme="majorBidi"/>
            <w:sz w:val="24"/>
            <w:szCs w:val="24"/>
            <w:rtl/>
          </w:rPr>
          <w:delText xml:space="preserve">הסמלה היא תנאי מעבר מסובייקט לאובייקט </w:delText>
        </w:r>
      </w:del>
      <w:ins w:id="1392" w:author="Noga kadman" w:date="2024-08-08T11:27:00Z" w16du:dateUtc="2024-08-08T08:27:00Z">
        <w:r w:rsidR="000C3DC9" w:rsidRPr="00122C02">
          <w:rPr>
            <w:rFonts w:asciiTheme="majorBidi" w:hAnsiTheme="majorBidi" w:cstheme="majorBidi"/>
            <w:sz w:val="24"/>
            <w:szCs w:val="24"/>
            <w:rtl/>
          </w:rPr>
          <w:t xml:space="preserve">כך, </w:t>
        </w:r>
      </w:ins>
      <w:del w:id="1393" w:author="Noga kadman" w:date="2024-08-08T11:27:00Z" w16du:dateUtc="2024-08-08T08:27:00Z">
        <w:r w:rsidRPr="00122C02" w:rsidDel="000C3DC9">
          <w:rPr>
            <w:rFonts w:asciiTheme="majorBidi" w:hAnsiTheme="majorBidi" w:cstheme="majorBidi"/>
            <w:sz w:val="24"/>
            <w:szCs w:val="24"/>
            <w:rtl/>
          </w:rPr>
          <w:delText>"</w:delText>
        </w:r>
      </w:del>
      <w:r w:rsidRPr="00122C02">
        <w:rPr>
          <w:rFonts w:asciiTheme="majorBidi" w:hAnsiTheme="majorBidi" w:cstheme="majorBidi"/>
          <w:sz w:val="24"/>
          <w:szCs w:val="24"/>
          <w:rtl/>
        </w:rPr>
        <w:t>המושג אובייקט מעבר</w:t>
      </w:r>
      <w:del w:id="1394" w:author="Noga kadman" w:date="2024-08-08T11:27:00Z" w16du:dateUtc="2024-08-08T08:27:00Z">
        <w:r w:rsidRPr="00122C02" w:rsidDel="000C3DC9">
          <w:rPr>
            <w:rFonts w:asciiTheme="majorBidi" w:hAnsiTheme="majorBidi" w:cstheme="majorBidi"/>
            <w:sz w:val="24"/>
            <w:szCs w:val="24"/>
            <w:rtl/>
          </w:rPr>
          <w:delText xml:space="preserve">... נותן מקום </w:delText>
        </w:r>
      </w:del>
      <w:ins w:id="1395" w:author="Noga kadman" w:date="2024-08-08T11:27:00Z" w16du:dateUtc="2024-08-08T08:27:00Z">
        <w:r w:rsidR="000C3DC9" w:rsidRPr="00122C02">
          <w:rPr>
            <w:rFonts w:asciiTheme="majorBidi" w:hAnsiTheme="majorBidi" w:cstheme="majorBidi"/>
            <w:sz w:val="24"/>
            <w:szCs w:val="24"/>
            <w:rtl/>
          </w:rPr>
          <w:t xml:space="preserve"> עוזר לפעוט </w:t>
        </w:r>
      </w:ins>
      <w:del w:id="1396" w:author="Noga kadman" w:date="2024-08-08T11:27:00Z" w16du:dateUtc="2024-08-08T08:27:00Z">
        <w:r w:rsidRPr="00122C02" w:rsidDel="000C3DC9">
          <w:rPr>
            <w:rFonts w:asciiTheme="majorBidi" w:hAnsiTheme="majorBidi" w:cstheme="majorBidi"/>
            <w:sz w:val="24"/>
            <w:szCs w:val="24"/>
            <w:rtl/>
          </w:rPr>
          <w:delText xml:space="preserve">לתהליך ההפיכה </w:delText>
        </w:r>
      </w:del>
      <w:r w:rsidRPr="00122C02">
        <w:rPr>
          <w:rFonts w:asciiTheme="majorBidi" w:hAnsiTheme="majorBidi" w:cstheme="majorBidi"/>
          <w:sz w:val="24"/>
          <w:szCs w:val="24"/>
          <w:rtl/>
        </w:rPr>
        <w:t>להיות מסוגל לקבל הבדל ודמיון</w:t>
      </w:r>
      <w:del w:id="1397" w:author="Noga kadman" w:date="2024-08-08T11:28:00Z" w16du:dateUtc="2024-08-08T08:28:00Z">
        <w:r w:rsidRPr="00122C02" w:rsidDel="000C3DC9">
          <w:rPr>
            <w:rFonts w:asciiTheme="majorBidi" w:hAnsiTheme="majorBidi" w:cstheme="majorBidi"/>
            <w:sz w:val="24"/>
            <w:szCs w:val="24"/>
            <w:rtl/>
          </w:rPr>
          <w:delText xml:space="preserve">. אני חושב שיש שם שימוש למושג בדבר שורש ההסמלה לאורך זמן, מושג המתאר את המסע של הפעוט </w:delText>
        </w:r>
      </w:del>
      <w:ins w:id="1398" w:author="Noga kadman" w:date="2024-08-08T11:28:00Z" w16du:dateUtc="2024-08-08T08:28:00Z">
        <w:r w:rsidR="000C3DC9" w:rsidRPr="00122C02">
          <w:rPr>
            <w:rFonts w:asciiTheme="majorBidi" w:hAnsiTheme="majorBidi" w:cstheme="majorBidi"/>
            <w:sz w:val="24"/>
            <w:szCs w:val="24"/>
            <w:rtl/>
          </w:rPr>
          <w:t xml:space="preserve">, לנוע </w:t>
        </w:r>
      </w:ins>
      <w:r w:rsidRPr="00122C02">
        <w:rPr>
          <w:rFonts w:asciiTheme="majorBidi" w:hAnsiTheme="majorBidi" w:cstheme="majorBidi"/>
          <w:sz w:val="24"/>
          <w:szCs w:val="24"/>
          <w:rtl/>
        </w:rPr>
        <w:t xml:space="preserve">מסובייקטיביות </w:t>
      </w:r>
      <w:del w:id="1399" w:author="Noga kadman" w:date="2024-08-08T11:28:00Z" w16du:dateUtc="2024-08-08T08:28:00Z">
        <w:r w:rsidRPr="00122C02" w:rsidDel="000C3DC9">
          <w:rPr>
            <w:rFonts w:asciiTheme="majorBidi" w:hAnsiTheme="majorBidi" w:cstheme="majorBidi"/>
            <w:sz w:val="24"/>
            <w:szCs w:val="24"/>
            <w:rtl/>
          </w:rPr>
          <w:delText xml:space="preserve">טהורה </w:delText>
        </w:r>
      </w:del>
      <w:r w:rsidRPr="00122C02">
        <w:rPr>
          <w:rFonts w:asciiTheme="majorBidi" w:hAnsiTheme="majorBidi" w:cstheme="majorBidi"/>
          <w:sz w:val="24"/>
          <w:szCs w:val="24"/>
          <w:rtl/>
        </w:rPr>
        <w:t>לאובייקטיביות</w:t>
      </w:r>
      <w:del w:id="1400" w:author="Noga kadman" w:date="2024-08-08T11:29:00Z" w16du:dateUtc="2024-08-08T08:29:00Z">
        <w:r w:rsidRPr="00122C02" w:rsidDel="000C3DC9">
          <w:rPr>
            <w:rFonts w:asciiTheme="majorBidi" w:hAnsiTheme="majorBidi" w:cstheme="majorBidi"/>
            <w:sz w:val="24"/>
            <w:szCs w:val="24"/>
            <w:rtl/>
          </w:rPr>
          <w:delText>; ונראה לי שאובייקט מעבר... הוא מה שאנו רואים בדבר מסע התקדמות זה לעבר החוויה</w:delText>
        </w:r>
      </w:del>
      <w:r w:rsidRPr="00122C02">
        <w:rPr>
          <w:rFonts w:asciiTheme="majorBidi" w:hAnsiTheme="majorBidi" w:cstheme="majorBidi"/>
          <w:sz w:val="24"/>
          <w:szCs w:val="24"/>
          <w:rtl/>
        </w:rPr>
        <w:t xml:space="preserve"> (</w:t>
      </w:r>
      <w:del w:id="1401" w:author="Noga kadman" w:date="2024-08-08T11:31:00Z" w16du:dateUtc="2024-08-08T08:31:00Z">
        <w:r w:rsidRPr="00122C02" w:rsidDel="000C3DC9">
          <w:rPr>
            <w:rFonts w:asciiTheme="majorBidi" w:hAnsiTheme="majorBidi" w:cstheme="majorBidi"/>
            <w:sz w:val="24"/>
            <w:szCs w:val="24"/>
            <w:rtl/>
          </w:rPr>
          <w:delText>ויניקוט, 1951[2019]</w:delText>
        </w:r>
      </w:del>
      <w:commentRangeStart w:id="1402"/>
      <w:ins w:id="1403" w:author="Noga kadman" w:date="2024-08-08T11:31:00Z" w16du:dateUtc="2024-08-08T08:31:00Z">
        <w:r w:rsidR="000C3DC9" w:rsidRPr="00122C02">
          <w:rPr>
            <w:rFonts w:asciiTheme="majorBidi" w:hAnsiTheme="majorBidi" w:cstheme="majorBidi"/>
            <w:sz w:val="24"/>
            <w:szCs w:val="24"/>
            <w:rtl/>
          </w:rPr>
          <w:t>שם</w:t>
        </w:r>
        <w:commentRangeEnd w:id="1402"/>
        <w:r w:rsidR="000C3DC9" w:rsidRPr="00122C02">
          <w:rPr>
            <w:rStyle w:val="ae"/>
            <w:rFonts w:asciiTheme="majorBidi" w:eastAsiaTheme="minorHAnsi" w:hAnsiTheme="majorBidi" w:cstheme="majorBidi"/>
            <w:color w:val="auto"/>
            <w:sz w:val="24"/>
            <w:szCs w:val="24"/>
            <w:rtl/>
          </w:rPr>
          <w:commentReference w:id="1402"/>
        </w:r>
      </w:ins>
      <w:r w:rsidRPr="00122C02">
        <w:rPr>
          <w:rFonts w:asciiTheme="majorBidi" w:hAnsiTheme="majorBidi" w:cstheme="majorBidi"/>
          <w:sz w:val="24"/>
          <w:szCs w:val="24"/>
          <w:rtl/>
        </w:rPr>
        <w:t xml:space="preserve">). </w:t>
      </w:r>
    </w:p>
    <w:p w14:paraId="0EE208A6" w14:textId="0522D353" w:rsidR="00016D05" w:rsidRPr="00122C02" w:rsidRDefault="007F49B8" w:rsidP="00AC38FD">
      <w:pPr>
        <w:pStyle w:val="a6"/>
        <w:tabs>
          <w:tab w:val="right" w:pos="8132"/>
          <w:tab w:val="right" w:pos="9270"/>
        </w:tabs>
        <w:spacing w:after="120" w:line="360" w:lineRule="auto"/>
        <w:ind w:left="0"/>
        <w:rPr>
          <w:ins w:id="1404" w:author="Noga kadman" w:date="2024-08-08T11:36:00Z" w16du:dateUtc="2024-08-08T08:36:00Z"/>
          <w:rFonts w:asciiTheme="majorBidi" w:hAnsiTheme="majorBidi" w:cstheme="majorBidi"/>
          <w:sz w:val="24"/>
          <w:szCs w:val="24"/>
          <w:rtl/>
        </w:rPr>
      </w:pPr>
      <w:commentRangeStart w:id="1405"/>
      <w:r w:rsidRPr="00122C02">
        <w:rPr>
          <w:rFonts w:asciiTheme="majorBidi" w:hAnsiTheme="majorBidi" w:cstheme="majorBidi"/>
          <w:sz w:val="24"/>
          <w:szCs w:val="24"/>
          <w:rtl/>
        </w:rPr>
        <w:t>הכרה עצמית נותרה בתלות ביחסים מוקדמים</w:t>
      </w:r>
      <w:commentRangeEnd w:id="1405"/>
      <w:r w:rsidR="00016D05" w:rsidRPr="00122C02">
        <w:rPr>
          <w:rStyle w:val="ae"/>
          <w:rFonts w:asciiTheme="majorBidi" w:eastAsiaTheme="minorHAnsi" w:hAnsiTheme="majorBidi" w:cstheme="majorBidi"/>
          <w:color w:val="auto"/>
          <w:sz w:val="24"/>
          <w:szCs w:val="24"/>
          <w:rtl/>
        </w:rPr>
        <w:commentReference w:id="1405"/>
      </w:r>
      <w:r w:rsidRPr="00122C02">
        <w:rPr>
          <w:rFonts w:asciiTheme="majorBidi" w:hAnsiTheme="majorBidi" w:cstheme="majorBidi"/>
          <w:sz w:val="24"/>
          <w:szCs w:val="24"/>
          <w:rtl/>
        </w:rPr>
        <w:t xml:space="preserve">. </w:t>
      </w:r>
      <w:del w:id="1406" w:author="Noga kadman" w:date="2024-08-08T11:36:00Z" w16du:dateUtc="2024-08-08T08:36:00Z">
        <w:r w:rsidR="003B7FF4" w:rsidRPr="00122C02" w:rsidDel="00016D05">
          <w:rPr>
            <w:rFonts w:asciiTheme="majorBidi" w:hAnsiTheme="majorBidi" w:cstheme="majorBidi"/>
            <w:sz w:val="24"/>
            <w:szCs w:val="24"/>
            <w:rtl/>
          </w:rPr>
          <w:delText xml:space="preserve">נותרה </w:delText>
        </w:r>
        <w:commentRangeStart w:id="1407"/>
        <w:r w:rsidR="003B7FF4" w:rsidRPr="00122C02" w:rsidDel="00016D05">
          <w:rPr>
            <w:rFonts w:asciiTheme="majorBidi" w:hAnsiTheme="majorBidi" w:cstheme="majorBidi"/>
            <w:sz w:val="24"/>
            <w:szCs w:val="24"/>
            <w:rtl/>
          </w:rPr>
          <w:delText xml:space="preserve">לקונה </w:delText>
        </w:r>
        <w:commentRangeEnd w:id="1407"/>
        <w:r w:rsidR="00016D05" w:rsidRPr="00122C02" w:rsidDel="00016D05">
          <w:rPr>
            <w:rStyle w:val="ae"/>
            <w:rFonts w:asciiTheme="majorBidi" w:eastAsiaTheme="minorHAnsi" w:hAnsiTheme="majorBidi" w:cstheme="majorBidi"/>
            <w:color w:val="auto"/>
            <w:sz w:val="24"/>
            <w:szCs w:val="24"/>
            <w:rtl/>
          </w:rPr>
          <w:commentReference w:id="1407"/>
        </w:r>
        <w:r w:rsidR="003B7FF4" w:rsidRPr="00122C02" w:rsidDel="00016D05">
          <w:rPr>
            <w:rFonts w:asciiTheme="majorBidi" w:hAnsiTheme="majorBidi" w:cstheme="majorBidi"/>
            <w:sz w:val="24"/>
            <w:szCs w:val="24"/>
            <w:rtl/>
          </w:rPr>
          <w:delText xml:space="preserve">אותה מבהירה </w:delText>
        </w:r>
        <w:commentRangeStart w:id="1408"/>
        <w:r w:rsidR="003B7FF4" w:rsidRPr="00122C02" w:rsidDel="00016D05">
          <w:rPr>
            <w:rFonts w:asciiTheme="majorBidi" w:hAnsiTheme="majorBidi" w:cstheme="majorBidi"/>
            <w:sz w:val="24"/>
            <w:szCs w:val="24"/>
            <w:rtl/>
          </w:rPr>
          <w:delText xml:space="preserve">למברגר </w:delText>
        </w:r>
        <w:commentRangeEnd w:id="1408"/>
        <w:r w:rsidR="00016D05" w:rsidRPr="00122C02" w:rsidDel="00016D05">
          <w:rPr>
            <w:rStyle w:val="ae"/>
            <w:rFonts w:asciiTheme="majorBidi" w:eastAsiaTheme="minorHAnsi" w:hAnsiTheme="majorBidi" w:cstheme="majorBidi"/>
            <w:color w:val="auto"/>
            <w:sz w:val="24"/>
            <w:szCs w:val="24"/>
            <w:rtl/>
          </w:rPr>
          <w:commentReference w:id="1408"/>
        </w:r>
        <w:r w:rsidRPr="00122C02" w:rsidDel="00016D05">
          <w:rPr>
            <w:rFonts w:asciiTheme="majorBidi" w:hAnsiTheme="majorBidi" w:cstheme="majorBidi"/>
            <w:sz w:val="24"/>
            <w:szCs w:val="24"/>
            <w:rtl/>
          </w:rPr>
          <w:delText xml:space="preserve">עם </w:delText>
        </w:r>
      </w:del>
    </w:p>
    <w:p w14:paraId="03EDB91A" w14:textId="23C6DC36" w:rsidR="007F49B8" w:rsidRPr="00122C02" w:rsidDel="00016D05" w:rsidRDefault="00016D05" w:rsidP="00AC38FD">
      <w:pPr>
        <w:pStyle w:val="a6"/>
        <w:tabs>
          <w:tab w:val="right" w:pos="8132"/>
          <w:tab w:val="right" w:pos="9270"/>
        </w:tabs>
        <w:spacing w:after="120" w:line="360" w:lineRule="auto"/>
        <w:ind w:left="0"/>
        <w:rPr>
          <w:del w:id="1409" w:author="Noga kadman" w:date="2024-08-08T11:36:00Z" w16du:dateUtc="2024-08-08T08:36:00Z"/>
          <w:rFonts w:asciiTheme="majorBidi" w:hAnsiTheme="majorBidi" w:cstheme="majorBidi"/>
          <w:sz w:val="24"/>
          <w:szCs w:val="24"/>
          <w:rtl/>
        </w:rPr>
      </w:pPr>
      <w:ins w:id="1410" w:author="Noga kadman" w:date="2024-08-08T11:36:00Z" w16du:dateUtc="2024-08-08T08:36:00Z">
        <w:r w:rsidRPr="00122C02">
          <w:rPr>
            <w:rFonts w:asciiTheme="majorBidi" w:hAnsiTheme="majorBidi" w:cstheme="majorBidi"/>
            <w:sz w:val="24"/>
            <w:szCs w:val="24"/>
            <w:rtl/>
          </w:rPr>
          <w:t>ל</w:t>
        </w:r>
      </w:ins>
      <w:r w:rsidR="007F49B8" w:rsidRPr="00122C02">
        <w:rPr>
          <w:rFonts w:asciiTheme="majorBidi" w:hAnsiTheme="majorBidi" w:cstheme="majorBidi"/>
          <w:sz w:val="24"/>
          <w:szCs w:val="24"/>
          <w:rtl/>
        </w:rPr>
        <w:t xml:space="preserve">דברי </w:t>
      </w:r>
      <w:ins w:id="1411" w:author="Noga kadman" w:date="2024-08-15T17:41:00Z" w16du:dateUtc="2024-08-15T14:41:00Z">
        <w:r w:rsidR="000C0F05" w:rsidRPr="00122C02">
          <w:rPr>
            <w:rFonts w:asciiTheme="majorBidi" w:hAnsiTheme="majorBidi" w:cstheme="majorBidi"/>
            <w:sz w:val="24"/>
            <w:szCs w:val="24"/>
            <w:rtl/>
          </w:rPr>
          <w:t xml:space="preserve">הפילוסוף צ'רלס </w:t>
        </w:r>
        <w:proofErr w:type="spellStart"/>
        <w:r w:rsidR="000C0F05" w:rsidRPr="00122C02">
          <w:rPr>
            <w:rFonts w:asciiTheme="majorBidi" w:hAnsiTheme="majorBidi" w:cstheme="majorBidi"/>
            <w:sz w:val="24"/>
            <w:szCs w:val="24"/>
            <w:rtl/>
          </w:rPr>
          <w:t>סנדרס</w:t>
        </w:r>
        <w:proofErr w:type="spellEnd"/>
        <w:r w:rsidR="000C0F05" w:rsidRPr="00122C02">
          <w:rPr>
            <w:rFonts w:asciiTheme="majorBidi" w:hAnsiTheme="majorBidi" w:cstheme="majorBidi"/>
            <w:sz w:val="24"/>
            <w:szCs w:val="24"/>
            <w:rtl/>
          </w:rPr>
          <w:t xml:space="preserve"> </w:t>
        </w:r>
        <w:proofErr w:type="spellStart"/>
        <w:r w:rsidR="000C0F05" w:rsidRPr="00122C02">
          <w:rPr>
            <w:rFonts w:asciiTheme="majorBidi" w:hAnsiTheme="majorBidi" w:cstheme="majorBidi"/>
            <w:sz w:val="24"/>
            <w:szCs w:val="24"/>
            <w:rtl/>
          </w:rPr>
          <w:t>פירס</w:t>
        </w:r>
        <w:proofErr w:type="spellEnd"/>
        <w:r w:rsidR="000C0F05" w:rsidRPr="00122C02">
          <w:rPr>
            <w:rFonts w:asciiTheme="majorBidi" w:hAnsiTheme="majorBidi" w:cstheme="majorBidi"/>
            <w:sz w:val="24"/>
            <w:szCs w:val="24"/>
            <w:rtl/>
          </w:rPr>
          <w:t xml:space="preserve"> (1914-1839), האב המייסד של הפרגמטיזם והסמיוטיקה</w:t>
        </w:r>
      </w:ins>
      <w:del w:id="1412" w:author="Noga kadman" w:date="2024-08-12T15:23:00Z" w16du:dateUtc="2024-08-12T12:23:00Z">
        <w:r w:rsidR="007F49B8" w:rsidRPr="00122C02" w:rsidDel="005342FE">
          <w:rPr>
            <w:rFonts w:asciiTheme="majorBidi" w:hAnsiTheme="majorBidi" w:cstheme="majorBidi"/>
            <w:sz w:val="24"/>
            <w:szCs w:val="24"/>
            <w:rtl/>
          </w:rPr>
          <w:delText xml:space="preserve">הפילוסוף </w:delText>
        </w:r>
      </w:del>
      <w:del w:id="1413" w:author="Noga kadman" w:date="2024-08-15T17:41:00Z" w16du:dateUtc="2024-08-15T14:41:00Z">
        <w:r w:rsidR="007F49B8" w:rsidRPr="00122C02" w:rsidDel="000C0F05">
          <w:rPr>
            <w:rFonts w:asciiTheme="majorBidi" w:hAnsiTheme="majorBidi" w:cstheme="majorBidi"/>
            <w:sz w:val="24"/>
            <w:szCs w:val="24"/>
            <w:rtl/>
          </w:rPr>
          <w:delText>פירס</w:delText>
        </w:r>
      </w:del>
      <w:del w:id="1414" w:author="Noga kadman" w:date="2024-08-08T11:36:00Z" w16du:dateUtc="2024-08-08T08:36:00Z">
        <w:r w:rsidR="007F49B8" w:rsidRPr="00122C02" w:rsidDel="00016D05">
          <w:rPr>
            <w:rFonts w:asciiTheme="majorBidi" w:hAnsiTheme="majorBidi" w:cstheme="majorBidi"/>
            <w:sz w:val="24"/>
            <w:szCs w:val="24"/>
            <w:rtl/>
          </w:rPr>
          <w:delText xml:space="preserve">, </w:delText>
        </w:r>
      </w:del>
      <w:ins w:id="1415" w:author="Noga kadman" w:date="2024-08-08T11:36:00Z" w16du:dateUtc="2024-08-08T08:36:00Z">
        <w:r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w:t>
      </w:r>
      <w:commentRangeStart w:id="1416"/>
      <w:r w:rsidR="007F49B8" w:rsidRPr="00122C02">
        <w:rPr>
          <w:rFonts w:asciiTheme="majorBidi" w:hAnsiTheme="majorBidi" w:cstheme="majorBidi"/>
          <w:sz w:val="24"/>
          <w:szCs w:val="24"/>
          <w:rtl/>
        </w:rPr>
        <w:t xml:space="preserve">משמעות </w:t>
      </w:r>
      <w:commentRangeEnd w:id="1416"/>
      <w:r w:rsidRPr="00122C02">
        <w:rPr>
          <w:rStyle w:val="ae"/>
          <w:rFonts w:asciiTheme="majorBidi" w:eastAsiaTheme="minorHAnsi" w:hAnsiTheme="majorBidi" w:cstheme="majorBidi"/>
          <w:color w:val="auto"/>
          <w:sz w:val="24"/>
          <w:szCs w:val="24"/>
          <w:rtl/>
        </w:rPr>
        <w:commentReference w:id="1416"/>
      </w:r>
      <w:r w:rsidR="007F49B8" w:rsidRPr="00122C02">
        <w:rPr>
          <w:rFonts w:asciiTheme="majorBidi" w:hAnsiTheme="majorBidi" w:cstheme="majorBidi"/>
          <w:sz w:val="24"/>
          <w:szCs w:val="24"/>
          <w:rtl/>
        </w:rPr>
        <w:t xml:space="preserve">אינה ניתנת להפחתה </w:t>
      </w:r>
      <w:del w:id="1417" w:author="Noga kadman" w:date="2024-08-08T11:40:00Z" w16du:dateUtc="2024-08-08T08:40:00Z">
        <w:r w:rsidR="007F49B8" w:rsidRPr="00122C02" w:rsidDel="00016D05">
          <w:rPr>
            <w:rFonts w:asciiTheme="majorBidi" w:hAnsiTheme="majorBidi" w:cstheme="majorBidi"/>
            <w:sz w:val="24"/>
            <w:szCs w:val="24"/>
            <w:rtl/>
          </w:rPr>
          <w:delText xml:space="preserve">לעבר </w:delText>
        </w:r>
      </w:del>
      <w:commentRangeStart w:id="1418"/>
      <w:ins w:id="1419" w:author="Noga kadman" w:date="2024-08-08T11:40:00Z" w16du:dateUtc="2024-08-08T08:40:00Z">
        <w:r w:rsidRPr="00122C02">
          <w:rPr>
            <w:rFonts w:asciiTheme="majorBidi" w:hAnsiTheme="majorBidi" w:cstheme="majorBidi"/>
            <w:sz w:val="24"/>
            <w:szCs w:val="24"/>
            <w:rtl/>
          </w:rPr>
          <w:t>של</w:t>
        </w:r>
        <w:commentRangeEnd w:id="1418"/>
        <w:r w:rsidRPr="00122C02">
          <w:rPr>
            <w:rStyle w:val="ae"/>
            <w:rFonts w:asciiTheme="majorBidi" w:eastAsiaTheme="minorHAnsi" w:hAnsiTheme="majorBidi" w:cstheme="majorBidi"/>
            <w:color w:val="auto"/>
            <w:sz w:val="24"/>
            <w:szCs w:val="24"/>
            <w:rtl/>
          </w:rPr>
          <w:commentReference w:id="1418"/>
        </w:r>
        <w:r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 xml:space="preserve">כמות או תגובה... כל </w:t>
      </w:r>
      <w:del w:id="1420" w:author="Noga kadman" w:date="2024-08-08T11:35:00Z" w16du:dateUtc="2024-08-08T08:35:00Z">
        <w:r w:rsidR="007F49B8" w:rsidRPr="00122C02" w:rsidDel="00016D05">
          <w:rPr>
            <w:rFonts w:asciiTheme="majorBidi" w:hAnsiTheme="majorBidi" w:cstheme="majorBidi"/>
            <w:sz w:val="24"/>
            <w:szCs w:val="24"/>
            <w:rtl/>
          </w:rPr>
          <w:delText xml:space="preserve">יחס </w:delText>
        </w:r>
      </w:del>
      <w:ins w:id="1421" w:author="Noga kadman" w:date="2024-08-08T11:35:00Z" w16du:dateUtc="2024-08-08T08:35:00Z">
        <w:r w:rsidRPr="00122C02">
          <w:rPr>
            <w:rFonts w:asciiTheme="majorBidi" w:hAnsiTheme="majorBidi" w:cstheme="majorBidi"/>
            <w:sz w:val="24"/>
            <w:szCs w:val="24"/>
            <w:rtl/>
          </w:rPr>
          <w:t xml:space="preserve">קשר </w:t>
        </w:r>
      </w:ins>
      <w:del w:id="1422" w:author="Noga kadman" w:date="2024-08-08T11:35:00Z" w16du:dateUtc="2024-08-08T08:35:00Z">
        <w:r w:rsidR="007F49B8" w:rsidRPr="00122C02" w:rsidDel="00016D05">
          <w:rPr>
            <w:rFonts w:asciiTheme="majorBidi" w:hAnsiTheme="majorBidi" w:cstheme="majorBidi"/>
            <w:sz w:val="24"/>
            <w:szCs w:val="24"/>
            <w:rtl/>
          </w:rPr>
          <w:delText xml:space="preserve">אותנטי </w:delText>
        </w:r>
      </w:del>
      <w:proofErr w:type="spellStart"/>
      <w:r w:rsidR="007F49B8" w:rsidRPr="00122C02">
        <w:rPr>
          <w:rFonts w:asciiTheme="majorBidi" w:hAnsiTheme="majorBidi" w:cstheme="majorBidi"/>
          <w:sz w:val="24"/>
          <w:szCs w:val="24"/>
          <w:rtl/>
        </w:rPr>
        <w:t>טריאדי</w:t>
      </w:r>
      <w:proofErr w:type="spellEnd"/>
      <w:r w:rsidR="007F49B8" w:rsidRPr="00122C02">
        <w:rPr>
          <w:rFonts w:asciiTheme="majorBidi" w:hAnsiTheme="majorBidi" w:cstheme="majorBidi"/>
          <w:sz w:val="24"/>
          <w:szCs w:val="24"/>
          <w:rtl/>
        </w:rPr>
        <w:t xml:space="preserve"> </w:t>
      </w:r>
      <w:ins w:id="1423" w:author="Noga kadman" w:date="2024-08-08T11:35:00Z" w16du:dateUtc="2024-08-08T08:35:00Z">
        <w:r w:rsidRPr="00122C02">
          <w:rPr>
            <w:rFonts w:asciiTheme="majorBidi" w:hAnsiTheme="majorBidi" w:cstheme="majorBidi"/>
            <w:sz w:val="24"/>
            <w:szCs w:val="24"/>
            <w:rtl/>
          </w:rPr>
          <w:t xml:space="preserve">אותנטי </w:t>
        </w:r>
      </w:ins>
      <w:r w:rsidR="007F49B8" w:rsidRPr="00122C02">
        <w:rPr>
          <w:rFonts w:asciiTheme="majorBidi" w:hAnsiTheme="majorBidi" w:cstheme="majorBidi"/>
          <w:sz w:val="24"/>
          <w:szCs w:val="24"/>
          <w:rtl/>
        </w:rPr>
        <w:t xml:space="preserve">מערב משמעות, מאחר </w:t>
      </w:r>
      <w:ins w:id="1424" w:author="Noga kadman" w:date="2024-08-10T17:28:00Z" w16du:dateUtc="2024-08-10T14:28:00Z">
        <w:r w:rsidR="00557281" w:rsidRPr="00122C02">
          <w:rPr>
            <w:rFonts w:asciiTheme="majorBidi" w:hAnsiTheme="majorBidi" w:cstheme="majorBidi"/>
            <w:sz w:val="24"/>
            <w:szCs w:val="24"/>
            <w:rtl/>
          </w:rPr>
          <w:t>ש</w:t>
        </w:r>
      </w:ins>
      <w:del w:id="1425" w:author="Noga kadman" w:date="2024-08-10T17:28:00Z" w16du:dateUtc="2024-08-10T14:28:00Z">
        <w:r w:rsidR="007F49B8" w:rsidRPr="00122C02" w:rsidDel="00557281">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משמעות היא </w:t>
      </w:r>
      <w:del w:id="1426" w:author="Noga kadman" w:date="2024-08-08T11:35:00Z" w16du:dateUtc="2024-08-08T08:35:00Z">
        <w:r w:rsidR="007F49B8" w:rsidRPr="00122C02" w:rsidDel="00016D05">
          <w:rPr>
            <w:rFonts w:asciiTheme="majorBidi" w:hAnsiTheme="majorBidi" w:cstheme="majorBidi"/>
            <w:sz w:val="24"/>
            <w:szCs w:val="24"/>
            <w:rtl/>
          </w:rPr>
          <w:delText xml:space="preserve">יחס </w:delText>
        </w:r>
      </w:del>
      <w:ins w:id="1427" w:author="Noga kadman" w:date="2024-08-08T11:35:00Z" w16du:dateUtc="2024-08-08T08:35:00Z">
        <w:r w:rsidRPr="00122C02">
          <w:rPr>
            <w:rFonts w:asciiTheme="majorBidi" w:hAnsiTheme="majorBidi" w:cstheme="majorBidi"/>
            <w:sz w:val="24"/>
            <w:szCs w:val="24"/>
            <w:rtl/>
          </w:rPr>
          <w:t xml:space="preserve">קשר </w:t>
        </w:r>
      </w:ins>
      <w:proofErr w:type="spellStart"/>
      <w:r w:rsidR="007F49B8" w:rsidRPr="00122C02">
        <w:rPr>
          <w:rFonts w:asciiTheme="majorBidi" w:hAnsiTheme="majorBidi" w:cstheme="majorBidi"/>
          <w:sz w:val="24"/>
          <w:szCs w:val="24"/>
          <w:rtl/>
        </w:rPr>
        <w:t>טריאדי</w:t>
      </w:r>
      <w:proofErr w:type="spellEnd"/>
      <w:r w:rsidR="007F49B8" w:rsidRPr="00122C02">
        <w:rPr>
          <w:rFonts w:asciiTheme="majorBidi" w:hAnsiTheme="majorBidi" w:cstheme="majorBidi"/>
          <w:sz w:val="24"/>
          <w:szCs w:val="24"/>
          <w:rtl/>
        </w:rPr>
        <w:t xml:space="preserve"> בבירור... </w:t>
      </w:r>
      <w:del w:id="1428" w:author="Noga kadman" w:date="2024-08-08T11:36:00Z" w16du:dateUtc="2024-08-08T08:36:00Z">
        <w:r w:rsidR="007F49B8" w:rsidRPr="00122C02" w:rsidDel="00016D05">
          <w:rPr>
            <w:rFonts w:asciiTheme="majorBidi" w:hAnsiTheme="majorBidi" w:cstheme="majorBidi"/>
            <w:sz w:val="24"/>
            <w:szCs w:val="24"/>
            <w:rtl/>
          </w:rPr>
          <w:delText xml:space="preserve">יחד </w:delText>
        </w:r>
      </w:del>
      <w:ins w:id="1429" w:author="Noga kadman" w:date="2024-08-08T11:36:00Z" w16du:dateUtc="2024-08-08T08:36:00Z">
        <w:r w:rsidRPr="00122C02">
          <w:rPr>
            <w:rFonts w:asciiTheme="majorBidi" w:hAnsiTheme="majorBidi" w:cstheme="majorBidi"/>
            <w:sz w:val="24"/>
            <w:szCs w:val="24"/>
            <w:rtl/>
          </w:rPr>
          <w:t xml:space="preserve">קשר </w:t>
        </w:r>
      </w:ins>
      <w:r w:rsidR="007F49B8" w:rsidRPr="00122C02">
        <w:rPr>
          <w:rFonts w:asciiTheme="majorBidi" w:hAnsiTheme="majorBidi" w:cstheme="majorBidi"/>
          <w:sz w:val="24"/>
          <w:szCs w:val="24"/>
          <w:rtl/>
        </w:rPr>
        <w:t xml:space="preserve">טריאדי אינו ניתן לביטוי באמצעים של יחס דיאדי לבדם" </w:t>
      </w:r>
      <w:del w:id="1430" w:author="Noga kadman" w:date="2024-08-08T11:36:00Z" w16du:dateUtc="2024-08-08T08:36:00Z">
        <w:r w:rsidR="007F49B8" w:rsidRPr="00122C02" w:rsidDel="00016D05">
          <w:rPr>
            <w:rFonts w:asciiTheme="majorBidi" w:hAnsiTheme="majorBidi" w:cstheme="majorBidi"/>
            <w:sz w:val="24"/>
            <w:szCs w:val="24"/>
            <w:rtl/>
          </w:rPr>
          <w:delText>(למברגר, 2023, הערה 53) (</w:delText>
        </w:r>
        <w:commentRangeStart w:id="1431"/>
        <w:r w:rsidR="007F49B8" w:rsidRPr="00122C02" w:rsidDel="00016D05">
          <w:rPr>
            <w:rFonts w:asciiTheme="majorBidi" w:hAnsiTheme="majorBidi" w:cstheme="majorBidi"/>
            <w:sz w:val="24"/>
            <w:szCs w:val="24"/>
            <w:rtl/>
          </w:rPr>
          <w:delText>תרגום שלי</w:delText>
        </w:r>
        <w:commentRangeEnd w:id="1431"/>
        <w:r w:rsidR="000C3DC9" w:rsidRPr="00122C02" w:rsidDel="00016D05">
          <w:rPr>
            <w:rStyle w:val="ae"/>
            <w:rFonts w:asciiTheme="majorBidi" w:eastAsiaTheme="minorHAnsi" w:hAnsiTheme="majorBidi" w:cstheme="majorBidi"/>
            <w:color w:val="auto"/>
            <w:sz w:val="24"/>
            <w:szCs w:val="24"/>
            <w:rtl/>
          </w:rPr>
          <w:commentReference w:id="1431"/>
        </w:r>
        <w:r w:rsidR="007F49B8" w:rsidRPr="00122C02" w:rsidDel="00016D05">
          <w:rPr>
            <w:rFonts w:asciiTheme="majorBidi" w:hAnsiTheme="majorBidi" w:cstheme="majorBidi"/>
            <w:sz w:val="24"/>
            <w:szCs w:val="24"/>
            <w:rtl/>
          </w:rPr>
          <w:delText>).</w:delText>
        </w:r>
      </w:del>
    </w:p>
    <w:p w14:paraId="51E2CB86" w14:textId="274D7E36" w:rsidR="007F49B8" w:rsidRPr="00122C02" w:rsidDel="006E65E7" w:rsidRDefault="007F49B8">
      <w:pPr>
        <w:pStyle w:val="a6"/>
        <w:tabs>
          <w:tab w:val="right" w:pos="8132"/>
          <w:tab w:val="right" w:pos="9270"/>
        </w:tabs>
        <w:spacing w:after="120" w:line="360" w:lineRule="auto"/>
        <w:ind w:left="0"/>
        <w:rPr>
          <w:del w:id="1432" w:author="Noga kadman" w:date="2024-08-16T08:12:00Z" w16du:dateUtc="2024-08-16T05:12:00Z"/>
          <w:rFonts w:asciiTheme="majorBidi" w:hAnsiTheme="majorBidi" w:cstheme="majorBidi"/>
          <w:sz w:val="24"/>
          <w:szCs w:val="24"/>
          <w:rtl/>
        </w:rPr>
        <w:pPrChange w:id="1433" w:author="Noga kadman" w:date="2024-08-08T11:36:00Z" w16du:dateUtc="2024-08-08T08:36:00Z">
          <w:pPr>
            <w:pStyle w:val="a3"/>
            <w:spacing w:line="360" w:lineRule="auto"/>
          </w:pPr>
        </w:pPrChange>
      </w:pPr>
      <w:del w:id="1434" w:author="Noga kadman" w:date="2024-08-16T08:12:00Z" w16du:dateUtc="2024-08-16T05:12:00Z">
        <w:r w:rsidRPr="00122C02" w:rsidDel="006E65E7">
          <w:rPr>
            <w:rFonts w:asciiTheme="majorBidi" w:hAnsiTheme="majorBidi" w:cstheme="majorBidi"/>
            <w:sz w:val="24"/>
            <w:szCs w:val="24"/>
            <w:rtl/>
          </w:rPr>
          <w:delText xml:space="preserve"> </w:delText>
        </w:r>
      </w:del>
      <w:r w:rsidRPr="00122C02">
        <w:rPr>
          <w:rFonts w:asciiTheme="majorBidi" w:hAnsiTheme="majorBidi" w:cstheme="majorBidi"/>
          <w:sz w:val="24"/>
          <w:szCs w:val="24"/>
        </w:rPr>
        <w:t>(Pierce</w:t>
      </w:r>
      <w:commentRangeStart w:id="1435"/>
      <w:r w:rsidRPr="00122C02">
        <w:rPr>
          <w:rFonts w:asciiTheme="majorBidi" w:hAnsiTheme="majorBidi" w:cstheme="majorBidi"/>
          <w:sz w:val="24"/>
          <w:szCs w:val="24"/>
        </w:rPr>
        <w:t>,</w:t>
      </w:r>
      <w:commentRangeEnd w:id="1435"/>
      <w:r w:rsidR="00016D05" w:rsidRPr="00122C02">
        <w:rPr>
          <w:rStyle w:val="ae"/>
          <w:rFonts w:asciiTheme="majorBidi" w:eastAsiaTheme="minorHAnsi" w:hAnsiTheme="majorBidi" w:cstheme="majorBidi"/>
          <w:color w:val="auto"/>
          <w:sz w:val="24"/>
          <w:szCs w:val="24"/>
          <w:rtl/>
        </w:rPr>
        <w:commentReference w:id="1435"/>
      </w:r>
      <w:del w:id="1436" w:author="Noga kadman" w:date="2024-08-09T19:20:00Z" w16du:dateUtc="2024-08-09T16:20:00Z">
        <w:r w:rsidRPr="00122C02" w:rsidDel="007E1926">
          <w:rPr>
            <w:rFonts w:asciiTheme="majorBidi" w:hAnsiTheme="majorBidi" w:cstheme="majorBidi"/>
            <w:sz w:val="24"/>
            <w:szCs w:val="24"/>
          </w:rPr>
          <w:delText xml:space="preserve"> </w:delText>
        </w:r>
      </w:del>
      <w:del w:id="1437" w:author="Noga kadman" w:date="2024-08-08T11:36:00Z" w16du:dateUtc="2024-08-08T08:36:00Z">
        <w:r w:rsidRPr="00122C02" w:rsidDel="00016D05">
          <w:rPr>
            <w:rFonts w:asciiTheme="majorBidi" w:hAnsiTheme="majorBidi" w:cstheme="majorBidi"/>
            <w:i/>
            <w:iCs/>
            <w:sz w:val="24"/>
            <w:szCs w:val="24"/>
          </w:rPr>
          <w:delText>Collected Papers</w:delText>
        </w:r>
      </w:del>
      <w:del w:id="1438" w:author="Noga kadman" w:date="2024-08-09T19:20:00Z" w16du:dateUtc="2024-08-09T16:20:00Z">
        <w:r w:rsidRPr="00122C02" w:rsidDel="007E1926">
          <w:rPr>
            <w:rFonts w:asciiTheme="majorBidi" w:hAnsiTheme="majorBidi" w:cstheme="majorBidi"/>
            <w:sz w:val="24"/>
            <w:szCs w:val="24"/>
          </w:rPr>
          <w:delText>,</w:delText>
        </w:r>
      </w:del>
      <w:r w:rsidRPr="00122C02">
        <w:rPr>
          <w:rFonts w:asciiTheme="majorBidi" w:hAnsiTheme="majorBidi" w:cstheme="majorBidi"/>
          <w:sz w:val="24"/>
          <w:szCs w:val="24"/>
        </w:rPr>
        <w:t xml:space="preserve"> </w:t>
      </w:r>
      <w:commentRangeStart w:id="1439"/>
      <w:r w:rsidRPr="00122C02">
        <w:rPr>
          <w:rFonts w:asciiTheme="majorBidi" w:hAnsiTheme="majorBidi" w:cstheme="majorBidi"/>
          <w:sz w:val="24"/>
          <w:szCs w:val="24"/>
        </w:rPr>
        <w:t>1.377</w:t>
      </w:r>
      <w:commentRangeEnd w:id="1439"/>
      <w:r w:rsidR="00016D05" w:rsidRPr="00122C02">
        <w:rPr>
          <w:rStyle w:val="ae"/>
          <w:rFonts w:asciiTheme="majorBidi" w:eastAsiaTheme="minorHAnsi" w:hAnsiTheme="majorBidi" w:cstheme="majorBidi"/>
          <w:color w:val="auto"/>
          <w:sz w:val="24"/>
          <w:szCs w:val="24"/>
          <w:rtl/>
        </w:rPr>
        <w:commentReference w:id="1439"/>
      </w:r>
      <w:r w:rsidRPr="00122C02">
        <w:rPr>
          <w:rFonts w:asciiTheme="majorBidi" w:hAnsiTheme="majorBidi" w:cstheme="majorBidi"/>
          <w:sz w:val="24"/>
          <w:szCs w:val="24"/>
        </w:rPr>
        <w:t>)</w:t>
      </w:r>
      <w:r w:rsidRPr="00122C02">
        <w:rPr>
          <w:rFonts w:asciiTheme="majorBidi" w:hAnsiTheme="majorBidi" w:cstheme="majorBidi"/>
          <w:sz w:val="24"/>
          <w:szCs w:val="24"/>
          <w:rtl/>
        </w:rPr>
        <w:t xml:space="preserve">. </w:t>
      </w:r>
      <w:del w:id="1440" w:author="Noga kadman" w:date="2024-08-08T11:40:00Z" w16du:dateUtc="2024-08-08T08:40:00Z">
        <w:r w:rsidRPr="00122C02" w:rsidDel="00016D05">
          <w:rPr>
            <w:rFonts w:asciiTheme="majorBidi" w:hAnsiTheme="majorBidi" w:cstheme="majorBidi"/>
            <w:sz w:val="24"/>
            <w:szCs w:val="24"/>
          </w:rPr>
          <w:delText>“Meaning is irreducible</w:delText>
        </w:r>
        <w:r w:rsidRPr="00122C02" w:rsidDel="00016D05">
          <w:rPr>
            <w:rFonts w:asciiTheme="majorBidi" w:hAnsiTheme="majorBidi" w:cstheme="majorBidi"/>
            <w:sz w:val="24"/>
            <w:szCs w:val="24"/>
            <w:rtl/>
          </w:rPr>
          <w:delText xml:space="preserve"> </w:delText>
        </w:r>
        <w:r w:rsidRPr="00122C02" w:rsidDel="00016D05">
          <w:rPr>
            <w:rFonts w:asciiTheme="majorBidi" w:hAnsiTheme="majorBidi" w:cstheme="majorBidi"/>
            <w:sz w:val="24"/>
            <w:szCs w:val="24"/>
          </w:rPr>
          <w:delText>of those of quality and reaction… Every genuine triadic relation meaning, as meaning is obviously a triadic relation… A triadic relation is inexpressible by means of dyadic relations alone” (Ibid., 1.345)</w:delText>
        </w:r>
      </w:del>
    </w:p>
    <w:p w14:paraId="04A6AC8C" w14:textId="27C4731B" w:rsidR="007F49B8" w:rsidRPr="00122C02" w:rsidRDefault="00F233B8" w:rsidP="006E65E7">
      <w:pPr>
        <w:pStyle w:val="a6"/>
        <w:tabs>
          <w:tab w:val="right" w:pos="8132"/>
          <w:tab w:val="right" w:pos="9270"/>
        </w:tabs>
        <w:spacing w:after="120" w:line="360" w:lineRule="auto"/>
        <w:ind w:left="0"/>
        <w:rPr>
          <w:rFonts w:asciiTheme="majorBidi" w:hAnsiTheme="majorBidi" w:cstheme="majorBidi"/>
          <w:sz w:val="24"/>
          <w:szCs w:val="24"/>
          <w:rtl/>
        </w:rPr>
      </w:pPr>
      <w:ins w:id="1441" w:author="Noga kadman" w:date="2024-08-08T11:41:00Z" w16du:dateUtc="2024-08-08T08:41:00Z">
        <w:r w:rsidRPr="00122C02">
          <w:rPr>
            <w:rFonts w:asciiTheme="majorBidi" w:hAnsiTheme="majorBidi" w:cstheme="majorBidi"/>
            <w:sz w:val="24"/>
            <w:szCs w:val="24"/>
            <w:rtl/>
          </w:rPr>
          <w:t xml:space="preserve">גם אחרי דברים אלה נותרה </w:t>
        </w:r>
      </w:ins>
      <w:del w:id="1442" w:author="Noga kadman" w:date="2024-08-08T11:42:00Z" w16du:dateUtc="2024-08-08T08:42:00Z">
        <w:r w:rsidR="007F49B8" w:rsidRPr="00122C02" w:rsidDel="00F233B8">
          <w:rPr>
            <w:rFonts w:asciiTheme="majorBidi" w:hAnsiTheme="majorBidi" w:cstheme="majorBidi"/>
            <w:sz w:val="24"/>
            <w:szCs w:val="24"/>
            <w:rtl/>
          </w:rPr>
          <w:delText>ה</w:delText>
        </w:r>
      </w:del>
      <w:bookmarkStart w:id="1443" w:name="_Hlk174636904"/>
      <w:r w:rsidR="007F49B8" w:rsidRPr="00122C02">
        <w:rPr>
          <w:rFonts w:asciiTheme="majorBidi" w:hAnsiTheme="majorBidi" w:cstheme="majorBidi"/>
          <w:sz w:val="24"/>
          <w:szCs w:val="24"/>
          <w:rtl/>
        </w:rPr>
        <w:t xml:space="preserve">לקונה </w:t>
      </w:r>
      <w:del w:id="1444" w:author="Noga kadman" w:date="2024-08-08T11:42:00Z" w16du:dateUtc="2024-08-08T08:42:00Z">
        <w:r w:rsidR="007F49B8" w:rsidRPr="00122C02" w:rsidDel="00F233B8">
          <w:rPr>
            <w:rFonts w:asciiTheme="majorBidi" w:hAnsiTheme="majorBidi" w:cstheme="majorBidi"/>
            <w:sz w:val="24"/>
            <w:szCs w:val="24"/>
            <w:rtl/>
          </w:rPr>
          <w:delText>ה</w:delText>
        </w:r>
      </w:del>
      <w:r w:rsidR="007F49B8" w:rsidRPr="00122C02">
        <w:rPr>
          <w:rFonts w:asciiTheme="majorBidi" w:hAnsiTheme="majorBidi" w:cstheme="majorBidi"/>
          <w:sz w:val="24"/>
          <w:szCs w:val="24"/>
          <w:rtl/>
        </w:rPr>
        <w:t xml:space="preserve">פסיכואנליטית </w:t>
      </w:r>
      <w:ins w:id="1445" w:author="Noga kadman" w:date="2024-08-08T11:43:00Z" w16du:dateUtc="2024-08-08T08:43:00Z">
        <w:r w:rsidRPr="00122C02">
          <w:rPr>
            <w:rFonts w:asciiTheme="majorBidi" w:hAnsiTheme="majorBidi" w:cstheme="majorBidi"/>
            <w:sz w:val="24"/>
            <w:szCs w:val="24"/>
            <w:rtl/>
          </w:rPr>
          <w:t xml:space="preserve">בנוגע </w:t>
        </w:r>
      </w:ins>
      <w:r w:rsidR="007F49B8" w:rsidRPr="00122C02">
        <w:rPr>
          <w:rFonts w:asciiTheme="majorBidi" w:hAnsiTheme="majorBidi" w:cstheme="majorBidi"/>
          <w:sz w:val="24"/>
          <w:szCs w:val="24"/>
          <w:rtl/>
        </w:rPr>
        <w:t>למקומו של האחר</w:t>
      </w:r>
      <w:ins w:id="1446" w:author="Noga kadman" w:date="2024-08-08T11:42:00Z" w16du:dateUtc="2024-08-08T08:42:00Z">
        <w:r w:rsidRPr="00122C02">
          <w:rPr>
            <w:rFonts w:asciiTheme="majorBidi" w:hAnsiTheme="majorBidi" w:cstheme="majorBidi"/>
            <w:sz w:val="24"/>
            <w:szCs w:val="24"/>
            <w:rtl/>
          </w:rPr>
          <w:t>,</w:t>
        </w:r>
      </w:ins>
      <w:del w:id="1447" w:author="Noga kadman" w:date="2024-08-08T11:42:00Z" w16du:dateUtc="2024-08-08T08:42:00Z">
        <w:r w:rsidR="007F49B8" w:rsidRPr="00122C02" w:rsidDel="00F233B8">
          <w:rPr>
            <w:rFonts w:asciiTheme="majorBidi" w:hAnsiTheme="majorBidi" w:cstheme="majorBidi"/>
            <w:sz w:val="24"/>
            <w:szCs w:val="24"/>
            <w:rtl/>
          </w:rPr>
          <w:delText xml:space="preserve"> נותרה</w:delText>
        </w:r>
      </w:del>
      <w:r w:rsidR="007F49B8" w:rsidRPr="00122C02">
        <w:rPr>
          <w:rFonts w:asciiTheme="majorBidi" w:hAnsiTheme="majorBidi" w:cstheme="majorBidi"/>
          <w:sz w:val="24"/>
          <w:szCs w:val="24"/>
          <w:rtl/>
        </w:rPr>
        <w:t xml:space="preserve"> ועצמי אינדיבידואלי לא נוסח</w:t>
      </w:r>
      <w:bookmarkEnd w:id="1443"/>
      <w:r w:rsidR="007F49B8" w:rsidRPr="00122C02">
        <w:rPr>
          <w:rFonts w:asciiTheme="majorBidi" w:hAnsiTheme="majorBidi" w:cstheme="majorBidi"/>
          <w:sz w:val="24"/>
          <w:szCs w:val="24"/>
          <w:rtl/>
        </w:rPr>
        <w:t xml:space="preserve">. אברם </w:t>
      </w:r>
      <w:del w:id="1448" w:author="Noga kadman" w:date="2024-08-08T11:46:00Z" w16du:dateUtc="2024-08-08T08:46:00Z">
        <w:r w:rsidR="007F49B8" w:rsidRPr="00122C02" w:rsidDel="00F233B8">
          <w:rPr>
            <w:rFonts w:asciiTheme="majorBidi" w:hAnsiTheme="majorBidi" w:cstheme="majorBidi"/>
            <w:sz w:val="24"/>
            <w:szCs w:val="24"/>
          </w:rPr>
          <w:delText>(Abram)</w:delText>
        </w:r>
        <w:r w:rsidR="007F49B8" w:rsidRPr="00122C02" w:rsidDel="00F233B8">
          <w:rPr>
            <w:rFonts w:asciiTheme="majorBidi" w:hAnsiTheme="majorBidi" w:cstheme="majorBidi"/>
            <w:sz w:val="24"/>
            <w:szCs w:val="24"/>
            <w:rtl/>
          </w:rPr>
          <w:delText xml:space="preserve"> </w:delText>
        </w:r>
      </w:del>
      <w:r w:rsidR="007F49B8" w:rsidRPr="00122C02">
        <w:rPr>
          <w:rFonts w:asciiTheme="majorBidi" w:hAnsiTheme="majorBidi" w:cstheme="majorBidi"/>
          <w:sz w:val="24"/>
          <w:szCs w:val="24"/>
          <w:rtl/>
        </w:rPr>
        <w:t xml:space="preserve">מצביעה על </w:t>
      </w:r>
      <w:ins w:id="1449" w:author="Noga kadman" w:date="2024-08-08T11:42:00Z" w16du:dateUtc="2024-08-08T08:42: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קושי להבהיר מהו עצמי ו</w:t>
      </w:r>
      <w:del w:id="1450" w:author="Noga kadman" w:date="2024-08-08T11:42:00Z" w16du:dateUtc="2024-08-08T08:42:00Z">
        <w:r w:rsidR="007F49B8" w:rsidRPr="00122C02" w:rsidDel="00F233B8">
          <w:rPr>
            <w:rFonts w:asciiTheme="majorBidi" w:hAnsiTheme="majorBidi" w:cstheme="majorBidi"/>
            <w:sz w:val="24"/>
            <w:szCs w:val="24"/>
            <w:rtl/>
          </w:rPr>
          <w:delText xml:space="preserve">כיצד </w:delText>
        </w:r>
      </w:del>
      <w:r w:rsidR="007F49B8" w:rsidRPr="00122C02">
        <w:rPr>
          <w:rFonts w:asciiTheme="majorBidi" w:hAnsiTheme="majorBidi" w:cstheme="majorBidi"/>
          <w:sz w:val="24"/>
          <w:szCs w:val="24"/>
          <w:rtl/>
        </w:rPr>
        <w:t>לדון בהבחנה בין סוגי עצמי</w:t>
      </w:r>
      <w:ins w:id="1451" w:author="Noga kadman" w:date="2024-08-16T08:14:00Z" w16du:dateUtc="2024-08-16T05:14:00Z">
        <w:r w:rsidR="006E65E7" w:rsidRPr="00122C02">
          <w:rPr>
            <w:rFonts w:asciiTheme="majorBidi" w:hAnsiTheme="majorBidi" w:cstheme="majorBidi"/>
            <w:sz w:val="24"/>
            <w:szCs w:val="24"/>
            <w:rtl/>
          </w:rPr>
          <w:t>:</w:t>
        </w:r>
      </w:ins>
      <w:del w:id="1452" w:author="Noga kadman" w:date="2024-08-08T11:42:00Z" w16du:dateUtc="2024-08-08T08:42:00Z">
        <w:r w:rsidR="007F49B8" w:rsidRPr="00122C02" w:rsidDel="00F233B8">
          <w:rPr>
            <w:rFonts w:asciiTheme="majorBidi" w:hAnsiTheme="majorBidi" w:cstheme="majorBidi"/>
            <w:sz w:val="24"/>
            <w:szCs w:val="24"/>
            <w:rtl/>
          </w:rPr>
          <w:delText>,</w:delText>
        </w:r>
      </w:del>
    </w:p>
    <w:p w14:paraId="09363AAC" w14:textId="266488F1" w:rsidR="007F49B8" w:rsidRPr="00122C02" w:rsidRDefault="007F49B8">
      <w:pPr>
        <w:pStyle w:val="a6"/>
        <w:tabs>
          <w:tab w:val="right" w:pos="8132"/>
          <w:tab w:val="right" w:pos="9270"/>
        </w:tabs>
        <w:bidi w:val="0"/>
        <w:spacing w:after="120" w:line="360" w:lineRule="auto"/>
        <w:ind w:left="0"/>
        <w:rPr>
          <w:rFonts w:asciiTheme="majorBidi" w:hAnsiTheme="majorBidi" w:cstheme="majorBidi"/>
          <w:sz w:val="24"/>
          <w:szCs w:val="24"/>
        </w:rPr>
        <w:pPrChange w:id="1453" w:author="Noga kadman" w:date="2024-08-08T11:43:00Z" w16du:dateUtc="2024-08-08T08:43:00Z">
          <w:pPr>
            <w:pStyle w:val="a6"/>
            <w:tabs>
              <w:tab w:val="right" w:pos="8132"/>
              <w:tab w:val="right" w:pos="9270"/>
            </w:tabs>
            <w:spacing w:after="120" w:line="360" w:lineRule="auto"/>
            <w:ind w:left="-284" w:right="446"/>
          </w:pPr>
        </w:pPrChange>
      </w:pPr>
      <w:r w:rsidRPr="00122C02">
        <w:rPr>
          <w:rFonts w:asciiTheme="majorBidi" w:hAnsiTheme="majorBidi" w:cstheme="majorBidi"/>
          <w:sz w:val="24"/>
          <w:szCs w:val="24"/>
        </w:rPr>
        <w:t>”</w:t>
      </w:r>
      <w:commentRangeStart w:id="1454"/>
      <w:r w:rsidRPr="00122C02">
        <w:rPr>
          <w:rFonts w:asciiTheme="majorBidi" w:hAnsiTheme="majorBidi" w:cstheme="majorBidi"/>
          <w:sz w:val="24"/>
          <w:szCs w:val="24"/>
        </w:rPr>
        <w:t xml:space="preserve">In </w:t>
      </w:r>
      <w:commentRangeEnd w:id="1454"/>
      <w:r w:rsidR="00F233B8" w:rsidRPr="00122C02">
        <w:rPr>
          <w:rStyle w:val="ae"/>
          <w:rFonts w:asciiTheme="majorBidi" w:eastAsiaTheme="minorHAnsi" w:hAnsiTheme="majorBidi" w:cstheme="majorBidi"/>
          <w:color w:val="auto"/>
          <w:sz w:val="24"/>
          <w:szCs w:val="24"/>
          <w:rtl/>
        </w:rPr>
        <w:commentReference w:id="1454"/>
      </w:r>
      <w:r w:rsidRPr="00122C02">
        <w:rPr>
          <w:rFonts w:asciiTheme="majorBidi" w:hAnsiTheme="majorBidi" w:cstheme="majorBidi"/>
          <w:sz w:val="24"/>
          <w:szCs w:val="24"/>
        </w:rPr>
        <w:t xml:space="preserve">Winnicott’s theory a[sense of] self can only grow in a </w:t>
      </w:r>
      <w:r w:rsidRPr="00122C02">
        <w:rPr>
          <w:rFonts w:asciiTheme="majorBidi" w:hAnsiTheme="majorBidi" w:cstheme="majorBidi"/>
          <w:i/>
          <w:iCs/>
          <w:sz w:val="24"/>
          <w:szCs w:val="24"/>
        </w:rPr>
        <w:t>facilitating</w:t>
      </w:r>
      <w:r w:rsidRPr="00122C02">
        <w:rPr>
          <w:rFonts w:asciiTheme="majorBidi" w:hAnsiTheme="majorBidi" w:cstheme="majorBidi"/>
          <w:sz w:val="24"/>
          <w:szCs w:val="24"/>
        </w:rPr>
        <w:t xml:space="preserve"> environment: without the </w:t>
      </w:r>
      <w:r w:rsidRPr="00122C02">
        <w:rPr>
          <w:rFonts w:asciiTheme="majorBidi" w:hAnsiTheme="majorBidi" w:cstheme="majorBidi"/>
          <w:i/>
          <w:iCs/>
          <w:sz w:val="24"/>
          <w:szCs w:val="24"/>
        </w:rPr>
        <w:t>essential</w:t>
      </w:r>
      <w:r w:rsidRPr="00122C02">
        <w:rPr>
          <w:rFonts w:asciiTheme="majorBidi" w:hAnsiTheme="majorBidi" w:cstheme="majorBidi"/>
          <w:sz w:val="24"/>
          <w:szCs w:val="24"/>
        </w:rPr>
        <w:t>, an imitation self will develop on the basis of compliance leading to degrees of false self as described in ‘Ego distortion in terms of true and false self’</w:t>
      </w:r>
      <w:del w:id="1455" w:author="Noga kadman" w:date="2024-08-08T11:46:00Z" w16du:dateUtc="2024-08-08T08:46:00Z">
        <w:r w:rsidRPr="00122C02" w:rsidDel="00F233B8">
          <w:rPr>
            <w:rFonts w:asciiTheme="majorBidi" w:hAnsiTheme="majorBidi" w:cstheme="majorBidi"/>
            <w:sz w:val="24"/>
            <w:szCs w:val="24"/>
          </w:rPr>
          <w:delText xml:space="preserve"> (1960)” </w:delText>
        </w:r>
      </w:del>
      <w:ins w:id="1456" w:author="Noga kadman" w:date="2024-08-08T11:46:00Z" w16du:dateUtc="2024-08-08T08:46:00Z">
        <w:r w:rsidR="00F233B8" w:rsidRPr="00122C02">
          <w:rPr>
            <w:rFonts w:asciiTheme="majorBidi" w:hAnsiTheme="majorBidi" w:cstheme="majorBidi"/>
            <w:sz w:val="24"/>
            <w:szCs w:val="24"/>
          </w:rPr>
          <w:t>.</w:t>
        </w:r>
      </w:ins>
      <w:r w:rsidRPr="00122C02">
        <w:rPr>
          <w:rFonts w:asciiTheme="majorBidi" w:hAnsiTheme="majorBidi" w:cstheme="majorBidi"/>
          <w:sz w:val="24"/>
          <w:szCs w:val="24"/>
        </w:rPr>
        <w:t>(</w:t>
      </w:r>
      <w:moveFromRangeStart w:id="1457" w:author="Noga kadman" w:date="2024-08-08T11:43:00Z" w:name="move174009852"/>
      <w:moveFrom w:id="1458" w:author="Noga kadman" w:date="2024-08-08T11:43:00Z" w16du:dateUtc="2024-08-08T08:43:00Z">
        <w:r w:rsidRPr="00122C02" w:rsidDel="00F233B8">
          <w:rPr>
            <w:rFonts w:asciiTheme="majorBidi" w:hAnsiTheme="majorBidi" w:cstheme="majorBidi"/>
            <w:sz w:val="24"/>
            <w:szCs w:val="24"/>
          </w:rPr>
          <w:t xml:space="preserve">Jan Abram, “D. W. W.’s Notes for the Vienna Congress 1971: A Consideration of Winnicott’s Theory of Aggression and an Interpretation of the Clinical Implications,” in Jan Abram, ed., </w:t>
        </w:r>
        <w:r w:rsidRPr="00122C02" w:rsidDel="00F233B8">
          <w:rPr>
            <w:rFonts w:asciiTheme="majorBidi" w:hAnsiTheme="majorBidi" w:cstheme="majorBidi"/>
            <w:i/>
            <w:iCs/>
            <w:sz w:val="24"/>
            <w:szCs w:val="24"/>
          </w:rPr>
          <w:t xml:space="preserve">Donald Winnicott Today </w:t>
        </w:r>
        <w:r w:rsidRPr="00122C02" w:rsidDel="00F233B8">
          <w:rPr>
            <w:rFonts w:asciiTheme="majorBidi" w:hAnsiTheme="majorBidi" w:cstheme="majorBidi"/>
            <w:sz w:val="24"/>
            <w:szCs w:val="24"/>
          </w:rPr>
          <w:t>[New York: Routledge, 2013], 302-30</w:t>
        </w:r>
      </w:moveFrom>
      <w:moveFromRangeEnd w:id="1457"/>
      <w:del w:id="1459" w:author="Noga kadman" w:date="2024-08-08T12:24:00Z" w16du:dateUtc="2024-08-08T09:24:00Z">
        <w:r w:rsidRPr="00122C02" w:rsidDel="00F20A03">
          <w:rPr>
            <w:rFonts w:asciiTheme="majorBidi" w:hAnsiTheme="majorBidi" w:cstheme="majorBidi"/>
            <w:sz w:val="24"/>
            <w:szCs w:val="24"/>
          </w:rPr>
          <w:delText xml:space="preserve">, </w:delText>
        </w:r>
      </w:del>
      <w:ins w:id="1460" w:author="Noga kadman" w:date="2024-08-08T12:24:00Z" w16du:dateUtc="2024-08-08T09:24:00Z">
        <w:r w:rsidR="00F20A03" w:rsidRPr="00122C02">
          <w:rPr>
            <w:rFonts w:asciiTheme="majorBidi" w:hAnsiTheme="majorBidi" w:cstheme="majorBidi"/>
            <w:sz w:val="24"/>
            <w:szCs w:val="24"/>
          </w:rPr>
          <w:t xml:space="preserve">Abram, 2013, </w:t>
        </w:r>
      </w:ins>
      <w:del w:id="1461" w:author="Noga kadman" w:date="2024-08-08T12:24:00Z" w16du:dateUtc="2024-08-08T09:24:00Z">
        <w:r w:rsidRPr="00122C02" w:rsidDel="00F20A03">
          <w:rPr>
            <w:rFonts w:asciiTheme="majorBidi" w:hAnsiTheme="majorBidi" w:cstheme="majorBidi"/>
            <w:sz w:val="24"/>
            <w:szCs w:val="24"/>
          </w:rPr>
          <w:delText xml:space="preserve">on </w:delText>
        </w:r>
      </w:del>
      <w:r w:rsidRPr="00122C02">
        <w:rPr>
          <w:rFonts w:asciiTheme="majorBidi" w:hAnsiTheme="majorBidi" w:cstheme="majorBidi"/>
          <w:sz w:val="24"/>
          <w:szCs w:val="24"/>
        </w:rPr>
        <w:t>313).</w:t>
      </w:r>
    </w:p>
    <w:p w14:paraId="00759ABA" w14:textId="5B55CB14"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1462" w:author="Noga kadman" w:date="2024-08-16T08:15:00Z" w16du:dateUtc="2024-08-16T05:15:00Z">
        <w:r w:rsidRPr="00122C02" w:rsidDel="006E65E7">
          <w:rPr>
            <w:rFonts w:asciiTheme="majorBidi" w:hAnsiTheme="majorBidi" w:cstheme="majorBidi"/>
            <w:sz w:val="24"/>
            <w:szCs w:val="24"/>
            <w:rtl/>
          </w:rPr>
          <w:delText xml:space="preserve">ממשיך דרכו של ויניקוט, </w:delText>
        </w:r>
      </w:del>
      <w:r w:rsidRPr="00122C02">
        <w:rPr>
          <w:rFonts w:asciiTheme="majorBidi" w:hAnsiTheme="majorBidi" w:cstheme="majorBidi"/>
          <w:sz w:val="24"/>
          <w:szCs w:val="24"/>
          <w:rtl/>
        </w:rPr>
        <w:t>תומאס אוגדן</w:t>
      </w:r>
      <w:del w:id="1463" w:author="Noga kadman" w:date="2024-08-16T08:15:00Z" w16du:dateUtc="2024-08-16T05:15:00Z">
        <w:r w:rsidRPr="00122C02" w:rsidDel="006E65E7">
          <w:rPr>
            <w:rFonts w:asciiTheme="majorBidi" w:hAnsiTheme="majorBidi" w:cstheme="majorBidi"/>
            <w:sz w:val="24"/>
            <w:szCs w:val="24"/>
          </w:rPr>
          <w:delText xml:space="preserve"> </w:delText>
        </w:r>
      </w:del>
      <w:del w:id="1464" w:author="Noga kadman" w:date="2024-08-08T11:48:00Z" w16du:dateUtc="2024-08-08T08:48:00Z">
        <w:r w:rsidRPr="00122C02" w:rsidDel="00F233B8">
          <w:rPr>
            <w:rFonts w:asciiTheme="majorBidi" w:hAnsiTheme="majorBidi" w:cstheme="majorBidi"/>
            <w:sz w:val="24"/>
            <w:szCs w:val="24"/>
          </w:rPr>
          <w:delText xml:space="preserve">Thomas H. Ogdan </w:delText>
        </w:r>
      </w:del>
      <w:del w:id="1465" w:author="Noga kadman" w:date="2024-08-08T11:49:00Z" w16du:dateUtc="2024-08-08T08:49:00Z">
        <w:r w:rsidRPr="00122C02" w:rsidDel="00F233B8">
          <w:rPr>
            <w:rFonts w:asciiTheme="majorBidi" w:hAnsiTheme="majorBidi" w:cstheme="majorBidi"/>
            <w:sz w:val="24"/>
            <w:szCs w:val="24"/>
            <w:rtl/>
          </w:rPr>
          <w:delText>(יליד 1946)</w:delText>
        </w:r>
      </w:del>
      <w:ins w:id="1466" w:author="Noga kadman" w:date="2024-08-08T11:48:00Z" w16du:dateUtc="2024-08-08T08:48:00Z">
        <w:r w:rsidR="00F233B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פסיכואנליטיקאי וסופר אמריקאי</w:t>
      </w:r>
      <w:ins w:id="1467" w:author="Noga kadman" w:date="2024-08-16T08:15:00Z" w16du:dateUtc="2024-08-16T05:15:00Z">
        <w:r w:rsidR="006E65E7" w:rsidRPr="00122C02">
          <w:rPr>
            <w:rFonts w:asciiTheme="majorBidi" w:hAnsiTheme="majorBidi" w:cstheme="majorBidi"/>
            <w:sz w:val="24"/>
            <w:szCs w:val="24"/>
            <w:rtl/>
          </w:rPr>
          <w:t xml:space="preserve"> ו</w:t>
        </w:r>
        <w:r w:rsidR="006E65E7" w:rsidRPr="00122C02">
          <w:rPr>
            <w:rFonts w:asciiTheme="majorBidi" w:hAnsiTheme="majorBidi" w:cstheme="majorBidi"/>
            <w:sz w:val="24"/>
            <w:szCs w:val="24"/>
            <w:rtl/>
          </w:rPr>
          <w:t>ממשיך דרכו של ויניקוט</w:t>
        </w:r>
      </w:ins>
      <w:r w:rsidRPr="00122C02">
        <w:rPr>
          <w:rFonts w:asciiTheme="majorBidi" w:hAnsiTheme="majorBidi" w:cstheme="majorBidi"/>
          <w:sz w:val="24"/>
          <w:szCs w:val="24"/>
          <w:rtl/>
        </w:rPr>
        <w:t xml:space="preserve">, משקיע מאמץ למלא את החסר </w:t>
      </w:r>
      <w:del w:id="1468" w:author="Noga kadman" w:date="2024-08-08T11:49:00Z" w16du:dateUtc="2024-08-08T08:49:00Z">
        <w:r w:rsidRPr="00122C02" w:rsidDel="00F233B8">
          <w:rPr>
            <w:rFonts w:asciiTheme="majorBidi" w:hAnsiTheme="majorBidi" w:cstheme="majorBidi"/>
            <w:sz w:val="24"/>
            <w:szCs w:val="24"/>
            <w:rtl/>
          </w:rPr>
          <w:delText xml:space="preserve">אודות </w:delText>
        </w:r>
      </w:del>
      <w:commentRangeStart w:id="1469"/>
      <w:ins w:id="1470" w:author="Noga kadman" w:date="2024-08-08T12:25:00Z" w16du:dateUtc="2024-08-08T09:25:00Z">
        <w:r w:rsidR="00F20A03" w:rsidRPr="00122C02">
          <w:rPr>
            <w:rFonts w:asciiTheme="majorBidi" w:hAnsiTheme="majorBidi" w:cstheme="majorBidi"/>
            <w:sz w:val="24"/>
            <w:szCs w:val="24"/>
            <w:rtl/>
          </w:rPr>
          <w:t>ולנסח</w:t>
        </w:r>
      </w:ins>
      <w:del w:id="1471" w:author="Noga kadman" w:date="2024-08-08T12:25:00Z" w16du:dateUtc="2024-08-08T09:25:00Z">
        <w:r w:rsidRPr="00122C02" w:rsidDel="00F20A03">
          <w:rPr>
            <w:rFonts w:asciiTheme="majorBidi" w:hAnsiTheme="majorBidi" w:cstheme="majorBidi"/>
            <w:sz w:val="24"/>
            <w:szCs w:val="24"/>
            <w:rtl/>
          </w:rPr>
          <w:delText>ניסוח</w:delText>
        </w:r>
      </w:del>
      <w:r w:rsidRPr="00122C02">
        <w:rPr>
          <w:rFonts w:asciiTheme="majorBidi" w:hAnsiTheme="majorBidi" w:cstheme="majorBidi"/>
          <w:sz w:val="24"/>
          <w:szCs w:val="24"/>
          <w:rtl/>
        </w:rPr>
        <w:t xml:space="preserve"> עצמי אינדיבידואלי</w:t>
      </w:r>
      <w:commentRangeEnd w:id="1469"/>
      <w:r w:rsidR="00F20A03" w:rsidRPr="00122C02">
        <w:rPr>
          <w:rStyle w:val="ae"/>
          <w:rFonts w:asciiTheme="majorBidi" w:eastAsiaTheme="minorHAnsi" w:hAnsiTheme="majorBidi" w:cstheme="majorBidi"/>
          <w:color w:val="auto"/>
          <w:sz w:val="24"/>
          <w:szCs w:val="24"/>
          <w:rtl/>
        </w:rPr>
        <w:commentReference w:id="1469"/>
      </w:r>
      <w:ins w:id="1472" w:author="Noga kadman" w:date="2024-08-08T11:49:00Z" w16du:dateUtc="2024-08-08T08:49:00Z">
        <w:r w:rsidR="00F233B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1473" w:author="Noga kadman" w:date="2024-08-08T11:50:00Z" w16du:dateUtc="2024-08-08T08:50:00Z">
        <w:r w:rsidR="00F233B8" w:rsidRPr="00122C02">
          <w:rPr>
            <w:rFonts w:asciiTheme="majorBidi" w:hAnsiTheme="majorBidi" w:cstheme="majorBidi"/>
            <w:sz w:val="24"/>
            <w:szCs w:val="24"/>
            <w:rtl/>
          </w:rPr>
          <w:t xml:space="preserve">שמיסודו יכלול גם את </w:t>
        </w:r>
      </w:ins>
      <w:del w:id="1474" w:author="Noga kadman" w:date="2024-08-08T11:50:00Z" w16du:dateUtc="2024-08-08T08:50:00Z">
        <w:r w:rsidRPr="00122C02" w:rsidDel="00F233B8">
          <w:rPr>
            <w:rFonts w:asciiTheme="majorBidi" w:hAnsiTheme="majorBidi" w:cstheme="majorBidi"/>
            <w:sz w:val="24"/>
            <w:szCs w:val="24"/>
            <w:rtl/>
          </w:rPr>
          <w:delText>כך ש</w:delText>
        </w:r>
      </w:del>
      <w:r w:rsidRPr="00122C02">
        <w:rPr>
          <w:rFonts w:asciiTheme="majorBidi" w:hAnsiTheme="majorBidi" w:cstheme="majorBidi"/>
          <w:sz w:val="24"/>
          <w:szCs w:val="24"/>
          <w:rtl/>
        </w:rPr>
        <w:t xml:space="preserve">תפקיד האחר </w:t>
      </w:r>
      <w:commentRangeStart w:id="1475"/>
      <w:r w:rsidRPr="00122C02">
        <w:rPr>
          <w:rFonts w:asciiTheme="majorBidi" w:hAnsiTheme="majorBidi" w:cstheme="majorBidi"/>
          <w:sz w:val="24"/>
          <w:szCs w:val="24"/>
          <w:rtl/>
        </w:rPr>
        <w:t>ומרחב השלישי</w:t>
      </w:r>
      <w:commentRangeEnd w:id="1475"/>
      <w:r w:rsidR="00F233B8" w:rsidRPr="00122C02">
        <w:rPr>
          <w:rStyle w:val="ae"/>
          <w:rFonts w:asciiTheme="majorBidi" w:eastAsiaTheme="minorHAnsi" w:hAnsiTheme="majorBidi" w:cstheme="majorBidi"/>
          <w:color w:val="auto"/>
          <w:sz w:val="24"/>
          <w:szCs w:val="24"/>
          <w:rtl/>
        </w:rPr>
        <w:commentReference w:id="1475"/>
      </w:r>
      <w:del w:id="1476" w:author="Noga kadman" w:date="2024-08-08T11:50:00Z" w16du:dateUtc="2024-08-08T08:50:00Z">
        <w:r w:rsidRPr="00122C02" w:rsidDel="00F233B8">
          <w:rPr>
            <w:rFonts w:asciiTheme="majorBidi" w:hAnsiTheme="majorBidi" w:cstheme="majorBidi"/>
            <w:sz w:val="24"/>
            <w:szCs w:val="24"/>
            <w:rtl/>
          </w:rPr>
          <w:delText xml:space="preserve"> במיסוד העצמי</w:delText>
        </w:r>
      </w:del>
      <w:ins w:id="1477" w:author="Noga kadman" w:date="2024-08-08T12:25:00Z" w16du:dateUtc="2024-08-08T09:25:00Z">
        <w:r w:rsidR="00F20A03" w:rsidRPr="00122C02">
          <w:rPr>
            <w:rFonts w:asciiTheme="majorBidi" w:hAnsiTheme="majorBidi" w:cstheme="majorBidi"/>
            <w:sz w:val="24"/>
            <w:szCs w:val="24"/>
            <w:rtl/>
          </w:rPr>
          <w:t>:</w:t>
        </w:r>
      </w:ins>
      <w:del w:id="1478" w:author="Noga kadman" w:date="2024-08-08T12:25:00Z" w16du:dateUtc="2024-08-08T09:25:00Z">
        <w:r w:rsidRPr="00122C02" w:rsidDel="00F20A0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"יכולת לתאר את עצמי באופן מטפורי מאפשרת גם את היווצרות האני וגם את היווצרות העצמי כשני היבטים התלויים זה בזה, היוצרים משמעות עצמי</w:t>
      </w:r>
      <w:del w:id="1479" w:author="Noga kadman" w:date="2024-08-08T12:25:00Z" w16du:dateUtc="2024-08-08T09:25:00Z">
        <w:r w:rsidRPr="00122C02" w:rsidDel="00F20A03">
          <w:rPr>
            <w:rFonts w:asciiTheme="majorBidi" w:hAnsiTheme="majorBidi" w:cstheme="majorBidi"/>
            <w:sz w:val="24"/>
            <w:szCs w:val="24"/>
            <w:rtl/>
          </w:rPr>
          <w:delText>.</w:delText>
        </w:r>
      </w:del>
      <w:r w:rsidRPr="00122C02">
        <w:rPr>
          <w:rFonts w:asciiTheme="majorBidi" w:hAnsiTheme="majorBidi" w:cstheme="majorBidi"/>
          <w:sz w:val="24"/>
          <w:szCs w:val="24"/>
          <w:rtl/>
        </w:rPr>
        <w:t>" (</w:t>
      </w:r>
      <w:commentRangeStart w:id="1480"/>
      <w:r w:rsidRPr="00122C02">
        <w:rPr>
          <w:rFonts w:asciiTheme="majorBidi" w:hAnsiTheme="majorBidi" w:cstheme="majorBidi"/>
          <w:sz w:val="24"/>
          <w:szCs w:val="24"/>
          <w:rtl/>
        </w:rPr>
        <w:t>שם</w:t>
      </w:r>
      <w:commentRangeEnd w:id="1480"/>
      <w:r w:rsidR="00F20A03" w:rsidRPr="00122C02">
        <w:rPr>
          <w:rStyle w:val="ae"/>
          <w:rFonts w:asciiTheme="majorBidi" w:eastAsiaTheme="minorHAnsi" w:hAnsiTheme="majorBidi" w:cstheme="majorBidi"/>
          <w:color w:val="auto"/>
          <w:sz w:val="24"/>
          <w:szCs w:val="24"/>
          <w:rtl/>
        </w:rPr>
        <w:commentReference w:id="1480"/>
      </w:r>
      <w:r w:rsidRPr="00122C02">
        <w:rPr>
          <w:rFonts w:asciiTheme="majorBidi" w:hAnsiTheme="majorBidi" w:cstheme="majorBidi"/>
          <w:sz w:val="24"/>
          <w:szCs w:val="24"/>
          <w:rtl/>
        </w:rPr>
        <w:t>, 2015, עמ' 45). גם כאן</w:t>
      </w:r>
      <w:ins w:id="1481" w:author="Noga kadman" w:date="2024-08-08T12:26:00Z" w16du:dateUtc="2024-08-08T09:26:00Z">
        <w:r w:rsidR="00F20A0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r w:rsidRPr="00122C02">
        <w:rPr>
          <w:rFonts w:asciiTheme="majorBidi" w:hAnsiTheme="majorBidi" w:cstheme="majorBidi"/>
          <w:sz w:val="24"/>
          <w:szCs w:val="24"/>
          <w:rtl/>
        </w:rPr>
        <w:lastRenderedPageBreak/>
        <w:t>התיאוריה של העצמי אינה של</w:t>
      </w:r>
      <w:del w:id="1482" w:author="Noga kadman" w:date="2024-08-08T12:26:00Z" w16du:dateUtc="2024-08-08T09:26:00Z">
        <w:r w:rsidRPr="00122C02" w:rsidDel="00F20A03">
          <w:rPr>
            <w:rFonts w:asciiTheme="majorBidi" w:hAnsiTheme="majorBidi" w:cstheme="majorBidi"/>
            <w:sz w:val="24"/>
            <w:szCs w:val="24"/>
            <w:rtl/>
          </w:rPr>
          <w:delText>י</w:delText>
        </w:r>
      </w:del>
      <w:r w:rsidRPr="00122C02">
        <w:rPr>
          <w:rFonts w:asciiTheme="majorBidi" w:hAnsiTheme="majorBidi" w:cstheme="majorBidi"/>
          <w:sz w:val="24"/>
          <w:szCs w:val="24"/>
          <w:rtl/>
        </w:rPr>
        <w:t>מה</w:t>
      </w:r>
      <w:ins w:id="1483" w:author="Noga kadman" w:date="2024-08-08T12:26:00Z" w16du:dateUtc="2024-08-08T09:26:00Z">
        <w:r w:rsidR="00F20A03" w:rsidRPr="00122C02">
          <w:rPr>
            <w:rFonts w:asciiTheme="majorBidi" w:hAnsiTheme="majorBidi" w:cstheme="majorBidi"/>
            <w:sz w:val="24"/>
            <w:szCs w:val="24"/>
            <w:rtl/>
          </w:rPr>
          <w:t>:</w:t>
        </w:r>
      </w:ins>
      <w:del w:id="1484" w:author="Noga kadman" w:date="2024-08-08T12:26:00Z" w16du:dateUtc="2024-08-08T09:26:00Z">
        <w:r w:rsidRPr="00122C02" w:rsidDel="00F20A0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אוגדן מצביע על יכולת</w:t>
      </w:r>
      <w:ins w:id="1485" w:author="Noga kadman" w:date="2024-08-08T12:26:00Z" w16du:dateUtc="2024-08-08T09:26:00Z">
        <w:r w:rsidR="00F20A03" w:rsidRPr="00122C02">
          <w:rPr>
            <w:rFonts w:asciiTheme="majorBidi" w:hAnsiTheme="majorBidi" w:cstheme="majorBidi"/>
            <w:sz w:val="24"/>
            <w:szCs w:val="24"/>
            <w:rtl/>
          </w:rPr>
          <w:t>ו של</w:t>
        </w:r>
      </w:ins>
      <w:r w:rsidRPr="00122C02">
        <w:rPr>
          <w:rFonts w:asciiTheme="majorBidi" w:hAnsiTheme="majorBidi" w:cstheme="majorBidi"/>
          <w:sz w:val="24"/>
          <w:szCs w:val="24"/>
          <w:rtl/>
        </w:rPr>
        <w:t xml:space="preserve"> אדם ליצור </w:t>
      </w:r>
      <w:commentRangeStart w:id="1486"/>
      <w:r w:rsidRPr="00122C02">
        <w:rPr>
          <w:rFonts w:asciiTheme="majorBidi" w:hAnsiTheme="majorBidi" w:cstheme="majorBidi"/>
          <w:sz w:val="24"/>
          <w:szCs w:val="24"/>
          <w:rtl/>
        </w:rPr>
        <w:t xml:space="preserve">מרחב לשינוי </w:t>
      </w:r>
      <w:commentRangeEnd w:id="1486"/>
      <w:r w:rsidR="00F20A03" w:rsidRPr="00122C02">
        <w:rPr>
          <w:rStyle w:val="ae"/>
          <w:rFonts w:asciiTheme="majorBidi" w:eastAsiaTheme="minorHAnsi" w:hAnsiTheme="majorBidi" w:cstheme="majorBidi"/>
          <w:color w:val="auto"/>
          <w:sz w:val="24"/>
          <w:szCs w:val="24"/>
          <w:rtl/>
        </w:rPr>
        <w:commentReference w:id="1486"/>
      </w:r>
      <w:ins w:id="1487" w:author="Noga kadman" w:date="2024-08-08T12:26:00Z" w16du:dateUtc="2024-08-08T09:26:00Z">
        <w:r w:rsidR="00F20A03"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תחושות גופניות, מחשבות, רגשות ותפיסות</w:t>
      </w:r>
      <w:ins w:id="1488" w:author="Noga kadman" w:date="2024-08-08T12:26:00Z" w16du:dateUtc="2024-08-08T09:26:00Z">
        <w:r w:rsidR="00F20A0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כמו אצל סופרים, אך אינו מבהיר מהו </w:t>
      </w:r>
      <w:commentRangeStart w:id="1489"/>
      <w:r w:rsidRPr="00122C02">
        <w:rPr>
          <w:rFonts w:asciiTheme="majorBidi" w:hAnsiTheme="majorBidi" w:cstheme="majorBidi"/>
          <w:sz w:val="24"/>
          <w:szCs w:val="24"/>
          <w:rtl/>
        </w:rPr>
        <w:t xml:space="preserve">המנגנון ומהם תנאי הפעולה הנוגעים לעצמי </w:t>
      </w:r>
      <w:commentRangeEnd w:id="1489"/>
      <w:r w:rsidR="00F20A03" w:rsidRPr="00122C02">
        <w:rPr>
          <w:rStyle w:val="ae"/>
          <w:rFonts w:asciiTheme="majorBidi" w:eastAsiaTheme="minorHAnsi" w:hAnsiTheme="majorBidi" w:cstheme="majorBidi"/>
          <w:color w:val="auto"/>
          <w:sz w:val="24"/>
          <w:szCs w:val="24"/>
          <w:rtl/>
        </w:rPr>
        <w:commentReference w:id="1489"/>
      </w:r>
      <w:r w:rsidRPr="00122C02">
        <w:rPr>
          <w:rFonts w:asciiTheme="majorBidi" w:hAnsiTheme="majorBidi" w:cstheme="majorBidi"/>
          <w:sz w:val="24"/>
          <w:szCs w:val="24"/>
          <w:rtl/>
        </w:rPr>
        <w:t>(</w:t>
      </w:r>
      <w:proofErr w:type="spellStart"/>
      <w:r w:rsidRPr="00122C02">
        <w:rPr>
          <w:rFonts w:asciiTheme="majorBidi" w:hAnsiTheme="majorBidi" w:cstheme="majorBidi"/>
          <w:sz w:val="24"/>
          <w:szCs w:val="24"/>
          <w:rtl/>
        </w:rPr>
        <w:t>למברגר</w:t>
      </w:r>
      <w:proofErr w:type="spellEnd"/>
      <w:r w:rsidRPr="00122C02">
        <w:rPr>
          <w:rFonts w:asciiTheme="majorBidi" w:hAnsiTheme="majorBidi" w:cstheme="majorBidi"/>
          <w:sz w:val="24"/>
          <w:szCs w:val="24"/>
          <w:rtl/>
        </w:rPr>
        <w:t xml:space="preserve">, 2023). </w:t>
      </w:r>
    </w:p>
    <w:p w14:paraId="070E40EE" w14:textId="77777777" w:rsidR="00B45C85" w:rsidRPr="00122C02" w:rsidRDefault="00B45C85" w:rsidP="00AC38FD">
      <w:pPr>
        <w:pStyle w:val="a6"/>
        <w:tabs>
          <w:tab w:val="right" w:pos="8132"/>
          <w:tab w:val="right" w:pos="9270"/>
        </w:tabs>
        <w:spacing w:after="120" w:line="360" w:lineRule="auto"/>
        <w:ind w:left="0"/>
        <w:rPr>
          <w:ins w:id="1490" w:author="Noga kadman" w:date="2024-08-05T15:36:00Z" w16du:dateUtc="2024-08-05T12:36:00Z"/>
          <w:rFonts w:asciiTheme="majorBidi" w:hAnsiTheme="majorBidi" w:cstheme="majorBidi"/>
          <w:sz w:val="24"/>
          <w:szCs w:val="24"/>
          <w:rtl/>
        </w:rPr>
      </w:pPr>
    </w:p>
    <w:p w14:paraId="3ABD7490" w14:textId="13750064"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1491" w:name="_Hlk174013089"/>
      <w:r w:rsidRPr="00122C02">
        <w:rPr>
          <w:rFonts w:asciiTheme="majorBidi" w:hAnsiTheme="majorBidi" w:cstheme="majorBidi"/>
          <w:sz w:val="24"/>
          <w:szCs w:val="24"/>
          <w:rtl/>
        </w:rPr>
        <w:t>א.</w:t>
      </w:r>
      <w:r w:rsidR="000164AB" w:rsidRPr="00122C02">
        <w:rPr>
          <w:rFonts w:asciiTheme="majorBidi" w:hAnsiTheme="majorBidi" w:cstheme="majorBidi"/>
          <w:sz w:val="24"/>
          <w:szCs w:val="24"/>
          <w:rtl/>
        </w:rPr>
        <w:t>5</w:t>
      </w:r>
      <w:r w:rsidRPr="00122C02">
        <w:rPr>
          <w:rFonts w:asciiTheme="majorBidi" w:hAnsiTheme="majorBidi" w:cstheme="majorBidi"/>
          <w:sz w:val="24"/>
          <w:szCs w:val="24"/>
          <w:rtl/>
        </w:rPr>
        <w:t xml:space="preserve"> </w:t>
      </w:r>
      <w:commentRangeStart w:id="1492"/>
      <w:r w:rsidRPr="00122C02">
        <w:rPr>
          <w:rFonts w:asciiTheme="majorBidi" w:hAnsiTheme="majorBidi" w:cstheme="majorBidi"/>
          <w:sz w:val="24"/>
          <w:szCs w:val="24"/>
          <w:u w:val="single"/>
          <w:rtl/>
        </w:rPr>
        <w:t>פסיכואנליזה, ביקורת</w:t>
      </w:r>
      <w:commentRangeEnd w:id="1492"/>
      <w:r w:rsidR="00176258" w:rsidRPr="00122C02">
        <w:rPr>
          <w:rStyle w:val="ae"/>
          <w:rFonts w:asciiTheme="majorBidi" w:eastAsiaTheme="minorHAnsi" w:hAnsiTheme="majorBidi" w:cstheme="majorBidi"/>
          <w:color w:val="auto"/>
          <w:sz w:val="24"/>
          <w:szCs w:val="24"/>
          <w:rtl/>
        </w:rPr>
        <w:commentReference w:id="1492"/>
      </w:r>
      <w:ins w:id="1493" w:author="Noga kadman" w:date="2024-08-08T14:05:00Z" w16du:dateUtc="2024-08-08T11:05:00Z">
        <w:r w:rsidR="00176258" w:rsidRPr="00122C02">
          <w:rPr>
            <w:rFonts w:asciiTheme="majorBidi" w:hAnsiTheme="majorBidi" w:cstheme="majorBidi"/>
            <w:sz w:val="24"/>
            <w:szCs w:val="24"/>
            <w:u w:val="single"/>
            <w:rtl/>
            <w:rPrChange w:id="1494" w:author="Noga kadman" w:date="2024-08-08T14:06:00Z" w16du:dateUtc="2024-08-08T11:06:00Z">
              <w:rPr>
                <w:rFonts w:ascii="Times New Roman" w:hAnsi="Times New Roman" w:cs="Times New Roman"/>
                <w:sz w:val="24"/>
                <w:szCs w:val="24"/>
                <w:rtl/>
              </w:rPr>
            </w:rPrChange>
          </w:rPr>
          <w:t xml:space="preserve">, </w:t>
        </w:r>
        <w:r w:rsidR="00176258" w:rsidRPr="00122C02">
          <w:rPr>
            <w:rFonts w:asciiTheme="majorBidi" w:hAnsiTheme="majorBidi" w:cstheme="majorBidi"/>
            <w:sz w:val="24"/>
            <w:szCs w:val="24"/>
            <w:u w:val="single"/>
            <w:rtl/>
            <w:rPrChange w:id="1495" w:author="Noga kadman" w:date="2024-08-08T14:06:00Z" w16du:dateUtc="2024-08-08T11:06:00Z">
              <w:rPr>
                <w:rFonts w:ascii="Times New Roman" w:hAnsi="Times New Roman" w:cs="Times New Roman" w:hint="eastAsia"/>
                <w:sz w:val="24"/>
                <w:szCs w:val="24"/>
                <w:rtl/>
              </w:rPr>
            </w:rPrChange>
          </w:rPr>
          <w:t>סוכנות</w:t>
        </w:r>
      </w:ins>
      <w:r w:rsidRPr="00122C02">
        <w:rPr>
          <w:rFonts w:asciiTheme="majorBidi" w:hAnsiTheme="majorBidi" w:cstheme="majorBidi"/>
          <w:sz w:val="24"/>
          <w:szCs w:val="24"/>
          <w:rtl/>
        </w:rPr>
        <w:t xml:space="preserve"> </w:t>
      </w:r>
    </w:p>
    <w:p w14:paraId="669F266D" w14:textId="2E5FC61B" w:rsidR="00E47D94"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1496" w:name="_Hlk154566414"/>
      <w:bookmarkEnd w:id="1491"/>
      <w:del w:id="1497" w:author="Noga kadman" w:date="2024-08-08T12:31:00Z" w16du:dateUtc="2024-08-08T09:31:00Z">
        <w:r w:rsidRPr="00122C02" w:rsidDel="00F20A03">
          <w:rPr>
            <w:rFonts w:asciiTheme="majorBidi" w:hAnsiTheme="majorBidi" w:cstheme="majorBidi"/>
            <w:sz w:val="24"/>
            <w:szCs w:val="24"/>
            <w:rtl/>
          </w:rPr>
          <w:delText xml:space="preserve">למרות שמאז פרויד חשיבות השפה הייתה ברורה, </w:delText>
        </w:r>
      </w:del>
      <w:del w:id="1498" w:author="Noga kadman" w:date="2024-08-08T14:05:00Z" w16du:dateUtc="2024-08-08T11:05:00Z">
        <w:r w:rsidRPr="00122C02" w:rsidDel="00176258">
          <w:rPr>
            <w:rFonts w:asciiTheme="majorBidi" w:hAnsiTheme="majorBidi" w:cstheme="majorBidi"/>
            <w:sz w:val="24"/>
            <w:szCs w:val="24"/>
            <w:rtl/>
          </w:rPr>
          <w:delText xml:space="preserve">מחקר בתחום השפה החל רק בתחילת המאה </w:delText>
        </w:r>
      </w:del>
      <w:del w:id="1499" w:author="Noga kadman" w:date="2024-08-08T12:32:00Z" w16du:dateUtc="2024-08-08T09:32:00Z">
        <w:r w:rsidRPr="00122C02" w:rsidDel="00F20A03">
          <w:rPr>
            <w:rFonts w:asciiTheme="majorBidi" w:hAnsiTheme="majorBidi" w:cstheme="majorBidi"/>
            <w:sz w:val="24"/>
            <w:szCs w:val="24"/>
            <w:rtl/>
          </w:rPr>
          <w:delText>ה20'</w:delText>
        </w:r>
      </w:del>
      <w:del w:id="1500" w:author="Noga kadman" w:date="2024-08-08T14:05:00Z" w16du:dateUtc="2024-08-08T11:05:00Z">
        <w:r w:rsidRPr="00122C02" w:rsidDel="00176258">
          <w:rPr>
            <w:rFonts w:asciiTheme="majorBidi" w:hAnsiTheme="majorBidi" w:cstheme="majorBidi"/>
            <w:sz w:val="24"/>
            <w:szCs w:val="24"/>
            <w:rtl/>
          </w:rPr>
          <w:delText xml:space="preserve">. </w:delText>
        </w:r>
      </w:del>
      <w:moveFromRangeStart w:id="1501" w:author="Noga kadman" w:date="2024-08-10T11:25:00Z" w:name="move174181537"/>
      <w:moveFrom w:id="1502" w:author="Noga kadman" w:date="2024-08-10T11:25:00Z" w16du:dateUtc="2024-08-10T08:25:00Z">
        <w:r w:rsidRPr="00122C02" w:rsidDel="00511BD1">
          <w:rPr>
            <w:rFonts w:asciiTheme="majorBidi" w:hAnsiTheme="majorBidi" w:cstheme="majorBidi"/>
            <w:sz w:val="24"/>
            <w:szCs w:val="24"/>
            <w:rtl/>
          </w:rPr>
          <w:t xml:space="preserve">מושג השיח הזוגי לא נחקר באופן תיאורטי פסיכואנליטי. שיח נוגע למהו אינדיבידואל ומהו זוג; שיח זוגי הוא מערכת לשונית עם נורמות מודעות ולא מודעות של מערכת יחסים זוגית הנהוגה בחברה שלנו (פוקו, 1987). </w:t>
        </w:r>
      </w:moveFrom>
      <w:moveFromRangeEnd w:id="1501"/>
      <w:r w:rsidRPr="00122C02">
        <w:rPr>
          <w:rFonts w:asciiTheme="majorBidi" w:hAnsiTheme="majorBidi" w:cstheme="majorBidi"/>
          <w:sz w:val="24"/>
          <w:szCs w:val="24"/>
          <w:rtl/>
        </w:rPr>
        <w:t xml:space="preserve">הפסיכואנליטיקאים הרולד </w:t>
      </w:r>
      <w:proofErr w:type="spellStart"/>
      <w:r w:rsidRPr="00122C02">
        <w:rPr>
          <w:rFonts w:asciiTheme="majorBidi" w:hAnsiTheme="majorBidi" w:cstheme="majorBidi"/>
          <w:sz w:val="24"/>
          <w:szCs w:val="24"/>
          <w:rtl/>
        </w:rPr>
        <w:t>סירלס</w:t>
      </w:r>
      <w:proofErr w:type="spellEnd"/>
      <w:r w:rsidRPr="00122C02">
        <w:rPr>
          <w:rFonts w:asciiTheme="majorBidi" w:hAnsiTheme="majorBidi" w:cstheme="majorBidi"/>
          <w:sz w:val="24"/>
          <w:szCs w:val="24"/>
          <w:rtl/>
        </w:rPr>
        <w:t xml:space="preserve"> </w:t>
      </w:r>
      <w:del w:id="1503" w:author="Noga kadman" w:date="2024-08-08T12:42:00Z" w16du:dateUtc="2024-08-08T09:42:00Z">
        <w:r w:rsidRPr="00122C02" w:rsidDel="00B41877">
          <w:rPr>
            <w:rFonts w:asciiTheme="majorBidi" w:hAnsiTheme="majorBidi" w:cstheme="majorBidi"/>
            <w:sz w:val="24"/>
            <w:szCs w:val="24"/>
          </w:rPr>
          <w:delText>Harold Searles</w:delText>
        </w:r>
        <w:r w:rsidRPr="00122C02" w:rsidDel="00B4187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(1918-2015) ודונלד </w:t>
      </w:r>
      <w:proofErr w:type="spellStart"/>
      <w:r w:rsidRPr="00122C02">
        <w:rPr>
          <w:rFonts w:asciiTheme="majorBidi" w:hAnsiTheme="majorBidi" w:cstheme="majorBidi"/>
          <w:sz w:val="24"/>
          <w:szCs w:val="24"/>
          <w:rtl/>
        </w:rPr>
        <w:t>פונד</w:t>
      </w:r>
      <w:proofErr w:type="spellEnd"/>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ספנס</w:t>
      </w:r>
      <w:proofErr w:type="spellEnd"/>
      <w:r w:rsidRPr="00122C02">
        <w:rPr>
          <w:rFonts w:asciiTheme="majorBidi" w:hAnsiTheme="majorBidi" w:cstheme="majorBidi"/>
          <w:sz w:val="24"/>
          <w:szCs w:val="24"/>
          <w:rtl/>
        </w:rPr>
        <w:t xml:space="preserve"> </w:t>
      </w:r>
      <w:del w:id="1504" w:author="Noga kadman" w:date="2024-08-08T12:43:00Z" w16du:dateUtc="2024-08-08T09:43:00Z">
        <w:r w:rsidRPr="00122C02" w:rsidDel="00B41877">
          <w:rPr>
            <w:rFonts w:asciiTheme="majorBidi" w:hAnsiTheme="majorBidi" w:cstheme="majorBidi"/>
            <w:sz w:val="24"/>
            <w:szCs w:val="24"/>
          </w:rPr>
          <w:delText>Donald Pond Spence</w:delText>
        </w:r>
        <w:r w:rsidRPr="00122C02" w:rsidDel="00B4187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(1926) מצביעים על </w:t>
      </w:r>
      <w:commentRangeStart w:id="1505"/>
      <w:r w:rsidRPr="00122C02">
        <w:rPr>
          <w:rFonts w:asciiTheme="majorBidi" w:hAnsiTheme="majorBidi" w:cstheme="majorBidi"/>
          <w:sz w:val="24"/>
          <w:szCs w:val="24"/>
          <w:rtl/>
        </w:rPr>
        <w:t>הטיפול הפסיכואנליטי כ</w:t>
      </w:r>
      <w:ins w:id="1506" w:author="Noga kadman" w:date="2024-08-16T08:17:00Z" w16du:dateUtc="2024-08-16T05:17:00Z">
        <w:r w:rsidR="006E65E7" w:rsidRPr="00122C02">
          <w:rPr>
            <w:rFonts w:asciiTheme="majorBidi" w:hAnsiTheme="majorBidi" w:cstheme="majorBidi"/>
            <w:sz w:val="24"/>
            <w:szCs w:val="24"/>
            <w:rtl/>
          </w:rPr>
          <w:t xml:space="preserve">על </w:t>
        </w:r>
      </w:ins>
      <w:r w:rsidRPr="00122C02">
        <w:rPr>
          <w:rFonts w:asciiTheme="majorBidi" w:hAnsiTheme="majorBidi" w:cstheme="majorBidi"/>
          <w:sz w:val="24"/>
          <w:szCs w:val="24"/>
          <w:rtl/>
        </w:rPr>
        <w:t>גרסה אחת של המציאות</w:t>
      </w:r>
      <w:commentRangeEnd w:id="1505"/>
      <w:r w:rsidR="00C11809" w:rsidRPr="00122C02">
        <w:rPr>
          <w:rStyle w:val="ae"/>
          <w:rFonts w:asciiTheme="majorBidi" w:eastAsiaTheme="minorHAnsi" w:hAnsiTheme="majorBidi" w:cstheme="majorBidi"/>
          <w:color w:val="auto"/>
          <w:sz w:val="24"/>
          <w:szCs w:val="24"/>
          <w:rtl/>
        </w:rPr>
        <w:commentReference w:id="1505"/>
      </w:r>
      <w:r w:rsidRPr="00122C02">
        <w:rPr>
          <w:rFonts w:asciiTheme="majorBidi" w:hAnsiTheme="majorBidi" w:cstheme="majorBidi"/>
          <w:sz w:val="24"/>
          <w:szCs w:val="24"/>
          <w:rtl/>
        </w:rPr>
        <w:t xml:space="preserve">, </w:t>
      </w:r>
      <w:del w:id="1507" w:author="Noga kadman" w:date="2024-08-08T12:43:00Z" w16du:dateUtc="2024-08-08T09:43:00Z">
        <w:r w:rsidRPr="00122C02" w:rsidDel="00B41877">
          <w:rPr>
            <w:rFonts w:asciiTheme="majorBidi" w:hAnsiTheme="majorBidi" w:cstheme="majorBidi"/>
            <w:sz w:val="24"/>
            <w:szCs w:val="24"/>
            <w:rtl/>
          </w:rPr>
          <w:delText>אחת מ</w:delText>
        </w:r>
      </w:del>
      <w:ins w:id="1508" w:author="Noga kadman" w:date="2024-08-08T12:43:00Z" w16du:dateUtc="2024-08-08T09:43:00Z">
        <w:r w:rsidR="00B41877" w:rsidRPr="00122C02">
          <w:rPr>
            <w:rFonts w:asciiTheme="majorBidi" w:hAnsiTheme="majorBidi" w:cstheme="majorBidi"/>
            <w:sz w:val="24"/>
            <w:szCs w:val="24"/>
            <w:rtl/>
          </w:rPr>
          <w:t xml:space="preserve">מתוך כלל </w:t>
        </w:r>
      </w:ins>
      <w:r w:rsidRPr="00122C02">
        <w:rPr>
          <w:rFonts w:asciiTheme="majorBidi" w:hAnsiTheme="majorBidi" w:cstheme="majorBidi"/>
          <w:sz w:val="24"/>
          <w:szCs w:val="24"/>
          <w:rtl/>
        </w:rPr>
        <w:t xml:space="preserve">גרסאות </w:t>
      </w:r>
      <w:ins w:id="1509" w:author="Noga kadman" w:date="2024-08-08T12:43:00Z" w16du:dateUtc="2024-08-08T09:43:00Z">
        <w:r w:rsidR="00B41877"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מציאות </w:t>
      </w:r>
      <w:ins w:id="1510" w:author="Noga kadman" w:date="2024-08-08T12:43:00Z" w16du:dateUtc="2024-08-08T09:43:00Z">
        <w:r w:rsidR="00B41877"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אפשריות. </w:t>
      </w:r>
      <w:proofErr w:type="spellStart"/>
      <w:r w:rsidRPr="00122C02">
        <w:rPr>
          <w:rFonts w:asciiTheme="majorBidi" w:hAnsiTheme="majorBidi" w:cstheme="majorBidi"/>
          <w:sz w:val="24"/>
          <w:szCs w:val="24"/>
          <w:rtl/>
        </w:rPr>
        <w:t>סירלס</w:t>
      </w:r>
      <w:proofErr w:type="spellEnd"/>
      <w:r w:rsidRPr="00122C02">
        <w:rPr>
          <w:rFonts w:asciiTheme="majorBidi" w:hAnsiTheme="majorBidi" w:cstheme="majorBidi"/>
          <w:sz w:val="24"/>
          <w:szCs w:val="24"/>
          <w:rtl/>
        </w:rPr>
        <w:t xml:space="preserve"> גרס כי </w:t>
      </w:r>
      <w:del w:id="1511" w:author="Noga kadman" w:date="2024-08-08T13:38:00Z" w16du:dateUtc="2024-08-08T10:38:00Z">
        <w:r w:rsidRPr="00122C02" w:rsidDel="00F46F76">
          <w:rPr>
            <w:rFonts w:asciiTheme="majorBidi" w:hAnsiTheme="majorBidi" w:cstheme="majorBidi"/>
            <w:sz w:val="24"/>
            <w:szCs w:val="24"/>
            <w:rtl/>
          </w:rPr>
          <w:delText xml:space="preserve">תפקיד השפה והתפיסה </w:delText>
        </w:r>
      </w:del>
      <w:ins w:id="1512" w:author="Noga kadman" w:date="2024-08-08T13:40:00Z" w16du:dateUtc="2024-08-08T10:40:00Z">
        <w:r w:rsidR="00F46F76" w:rsidRPr="00122C02">
          <w:rPr>
            <w:rFonts w:asciiTheme="majorBidi" w:hAnsiTheme="majorBidi" w:cstheme="majorBidi"/>
            <w:sz w:val="24"/>
            <w:szCs w:val="24"/>
            <w:rtl/>
          </w:rPr>
          <w:t>מטפל</w:t>
        </w:r>
      </w:ins>
      <w:ins w:id="1513" w:author="Noga kadman" w:date="2024-08-08T13:41:00Z" w16du:dateUtc="2024-08-08T10:41:00Z">
        <w:r w:rsidR="00F46F76" w:rsidRPr="00122C02">
          <w:rPr>
            <w:rFonts w:asciiTheme="majorBidi" w:hAnsiTheme="majorBidi" w:cstheme="majorBidi"/>
            <w:sz w:val="24"/>
            <w:szCs w:val="24"/>
            <w:rtl/>
          </w:rPr>
          <w:t xml:space="preserve"> </w:t>
        </w:r>
      </w:ins>
      <w:ins w:id="1514" w:author="Noga kadman" w:date="2024-08-08T13:38:00Z" w16du:dateUtc="2024-08-08T10:38:00Z">
        <w:r w:rsidR="00F46F76" w:rsidRPr="00122C02">
          <w:rPr>
            <w:rFonts w:asciiTheme="majorBidi" w:hAnsiTheme="majorBidi" w:cstheme="majorBidi"/>
            <w:sz w:val="24"/>
            <w:szCs w:val="24"/>
            <w:rtl/>
          </w:rPr>
          <w:t xml:space="preserve">המתבונן </w:t>
        </w:r>
      </w:ins>
      <w:r w:rsidRPr="00122C02">
        <w:rPr>
          <w:rFonts w:asciiTheme="majorBidi" w:hAnsiTheme="majorBidi" w:cstheme="majorBidi"/>
          <w:sz w:val="24"/>
          <w:szCs w:val="24"/>
          <w:rtl/>
        </w:rPr>
        <w:t xml:space="preserve">בתהליך תקשורת לא מודעת </w:t>
      </w:r>
      <w:ins w:id="1515" w:author="Noga kadman" w:date="2024-08-08T13:38:00Z" w16du:dateUtc="2024-08-08T10:38:00Z">
        <w:r w:rsidR="00F46F76" w:rsidRPr="00122C02">
          <w:rPr>
            <w:rFonts w:asciiTheme="majorBidi" w:hAnsiTheme="majorBidi" w:cstheme="majorBidi"/>
            <w:sz w:val="24"/>
            <w:szCs w:val="24"/>
            <w:rtl/>
          </w:rPr>
          <w:t xml:space="preserve">יכול לקלוט </w:t>
        </w:r>
      </w:ins>
      <w:del w:id="1516" w:author="Noga kadman" w:date="2024-08-08T13:38:00Z" w16du:dateUtc="2024-08-08T10:38:00Z">
        <w:r w:rsidRPr="00122C02" w:rsidDel="00F46F76">
          <w:rPr>
            <w:rFonts w:asciiTheme="majorBidi" w:hAnsiTheme="majorBidi" w:cstheme="majorBidi"/>
            <w:sz w:val="24"/>
            <w:szCs w:val="24"/>
            <w:rtl/>
          </w:rPr>
          <w:delText xml:space="preserve">משקף </w:delText>
        </w:r>
      </w:del>
      <w:r w:rsidRPr="00122C02">
        <w:rPr>
          <w:rFonts w:asciiTheme="majorBidi" w:hAnsiTheme="majorBidi" w:cstheme="majorBidi"/>
          <w:sz w:val="24"/>
          <w:szCs w:val="24"/>
          <w:rtl/>
        </w:rPr>
        <w:t xml:space="preserve">רמזים </w:t>
      </w:r>
      <w:ins w:id="1517" w:author="Noga kadman" w:date="2024-08-08T13:38:00Z" w16du:dateUtc="2024-08-08T10:38:00Z">
        <w:r w:rsidR="00F46F76" w:rsidRPr="00122C02">
          <w:rPr>
            <w:rFonts w:asciiTheme="majorBidi" w:hAnsiTheme="majorBidi" w:cstheme="majorBidi"/>
            <w:sz w:val="24"/>
            <w:szCs w:val="24"/>
            <w:rtl/>
          </w:rPr>
          <w:t>הנוגעים לשפה ולתפיסה</w:t>
        </w:r>
      </w:ins>
      <w:del w:id="1518" w:author="Noga kadman" w:date="2024-08-08T13:38:00Z" w16du:dateUtc="2024-08-08T10:38:00Z">
        <w:r w:rsidRPr="00122C02" w:rsidDel="00F46F76">
          <w:rPr>
            <w:rFonts w:asciiTheme="majorBidi" w:hAnsiTheme="majorBidi" w:cstheme="majorBidi"/>
            <w:sz w:val="24"/>
            <w:szCs w:val="24"/>
            <w:rtl/>
          </w:rPr>
          <w:delText>אותם קולט המתבונן</w:delText>
        </w:r>
      </w:del>
      <w:r w:rsidRPr="00122C02">
        <w:rPr>
          <w:rFonts w:asciiTheme="majorBidi" w:hAnsiTheme="majorBidi" w:cstheme="majorBidi"/>
          <w:sz w:val="24"/>
          <w:szCs w:val="24"/>
          <w:rtl/>
        </w:rPr>
        <w:t xml:space="preserve">, ופיתוח מודעות </w:t>
      </w:r>
      <w:del w:id="1519" w:author="Noga kadman" w:date="2024-08-08T13:38:00Z" w16du:dateUtc="2024-08-08T10:38:00Z">
        <w:r w:rsidRPr="00122C02" w:rsidDel="00F46F76">
          <w:rPr>
            <w:rFonts w:asciiTheme="majorBidi" w:hAnsiTheme="majorBidi" w:cstheme="majorBidi"/>
            <w:sz w:val="24"/>
            <w:szCs w:val="24"/>
            <w:rtl/>
          </w:rPr>
          <w:delText xml:space="preserve">אליהם </w:delText>
        </w:r>
      </w:del>
      <w:ins w:id="1520" w:author="Noga kadman" w:date="2024-08-08T13:38:00Z" w16du:dateUtc="2024-08-08T10:38:00Z">
        <w:r w:rsidR="00F46F76" w:rsidRPr="00122C02">
          <w:rPr>
            <w:rFonts w:asciiTheme="majorBidi" w:hAnsiTheme="majorBidi" w:cstheme="majorBidi"/>
            <w:sz w:val="24"/>
            <w:szCs w:val="24"/>
            <w:rtl/>
          </w:rPr>
          <w:t>לר</w:t>
        </w:r>
      </w:ins>
      <w:ins w:id="1521" w:author="Noga kadman" w:date="2024-08-08T13:39:00Z" w16du:dateUtc="2024-08-08T10:39:00Z">
        <w:r w:rsidR="00F46F76" w:rsidRPr="00122C02">
          <w:rPr>
            <w:rFonts w:asciiTheme="majorBidi" w:hAnsiTheme="majorBidi" w:cstheme="majorBidi"/>
            <w:sz w:val="24"/>
            <w:szCs w:val="24"/>
            <w:rtl/>
          </w:rPr>
          <w:t>מ</w:t>
        </w:r>
      </w:ins>
      <w:ins w:id="1522" w:author="Noga kadman" w:date="2024-08-08T13:38:00Z" w16du:dateUtc="2024-08-08T10:38:00Z">
        <w:r w:rsidR="00F46F76" w:rsidRPr="00122C02">
          <w:rPr>
            <w:rFonts w:asciiTheme="majorBidi" w:hAnsiTheme="majorBidi" w:cstheme="majorBidi"/>
            <w:sz w:val="24"/>
            <w:szCs w:val="24"/>
            <w:rtl/>
          </w:rPr>
          <w:t xml:space="preserve">זים אלה </w:t>
        </w:r>
      </w:ins>
      <w:r w:rsidRPr="00122C02">
        <w:rPr>
          <w:rFonts w:asciiTheme="majorBidi" w:hAnsiTheme="majorBidi" w:cstheme="majorBidi"/>
          <w:sz w:val="24"/>
          <w:szCs w:val="24"/>
          <w:rtl/>
        </w:rPr>
        <w:t>מאפשר טיפול בשני ערוצים במקביל: פסיכולוגיה של אדם אחד</w:t>
      </w:r>
      <w:ins w:id="1523" w:author="Noga kadman" w:date="2024-08-08T13:39:00Z" w16du:dateUtc="2024-08-08T10:39:00Z">
        <w:r w:rsidR="00F46F76" w:rsidRPr="00122C02">
          <w:rPr>
            <w:rFonts w:asciiTheme="majorBidi" w:hAnsiTheme="majorBidi" w:cstheme="majorBidi"/>
            <w:sz w:val="24"/>
            <w:szCs w:val="24"/>
            <w:rtl/>
          </w:rPr>
          <w:t>, תוך</w:t>
        </w:r>
      </w:ins>
      <w:del w:id="1524" w:author="Noga kadman" w:date="2024-08-08T13:39:00Z" w16du:dateUtc="2024-08-08T10:39:00Z">
        <w:r w:rsidRPr="00122C02" w:rsidDel="00F46F76">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 </w:t>
      </w:r>
      <w:del w:id="1525" w:author="Noga kadman" w:date="2024-08-08T13:39:00Z" w16du:dateUtc="2024-08-08T10:39:00Z">
        <w:r w:rsidRPr="00122C02" w:rsidDel="00F46F76">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אנליזה ועיבוד רגשי של </w:t>
      </w:r>
      <w:commentRangeStart w:id="1526"/>
      <w:r w:rsidRPr="00122C02">
        <w:rPr>
          <w:rFonts w:asciiTheme="majorBidi" w:hAnsiTheme="majorBidi" w:cstheme="majorBidi"/>
          <w:sz w:val="24"/>
          <w:szCs w:val="24"/>
          <w:rtl/>
        </w:rPr>
        <w:t>העברת מטופל</w:t>
      </w:r>
      <w:commentRangeEnd w:id="1526"/>
      <w:r w:rsidR="00F46F76" w:rsidRPr="00122C02">
        <w:rPr>
          <w:rStyle w:val="ae"/>
          <w:rFonts w:asciiTheme="majorBidi" w:eastAsiaTheme="minorHAnsi" w:hAnsiTheme="majorBidi" w:cstheme="majorBidi"/>
          <w:color w:val="auto"/>
          <w:sz w:val="24"/>
          <w:szCs w:val="24"/>
          <w:rtl/>
        </w:rPr>
        <w:commentReference w:id="1526"/>
      </w:r>
      <w:r w:rsidRPr="00122C02">
        <w:rPr>
          <w:rFonts w:asciiTheme="majorBidi" w:hAnsiTheme="majorBidi" w:cstheme="majorBidi"/>
          <w:sz w:val="24"/>
          <w:szCs w:val="24"/>
          <w:rtl/>
        </w:rPr>
        <w:t>, וכן פסיכולוגיה של שני אנשים – קשר ממשי הנוצר בין מטפל למטופל</w:t>
      </w:r>
      <w:ins w:id="1527" w:author="Noga kadman" w:date="2024-08-08T13:40:00Z" w16du:dateUtc="2024-08-08T10:40:00Z">
        <w:r w:rsidR="00F46F7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ושימוש בהעברה נגדית המבססת קשר זה. </w:t>
      </w:r>
      <w:proofErr w:type="spellStart"/>
      <w:r w:rsidRPr="00122C02">
        <w:rPr>
          <w:rFonts w:asciiTheme="majorBidi" w:hAnsiTheme="majorBidi" w:cstheme="majorBidi"/>
          <w:sz w:val="24"/>
          <w:szCs w:val="24"/>
          <w:rtl/>
        </w:rPr>
        <w:t>ספנס</w:t>
      </w:r>
      <w:proofErr w:type="spellEnd"/>
      <w:r w:rsidRPr="00122C02">
        <w:rPr>
          <w:rFonts w:asciiTheme="majorBidi" w:hAnsiTheme="majorBidi" w:cstheme="majorBidi"/>
          <w:sz w:val="24"/>
          <w:szCs w:val="24"/>
          <w:rtl/>
        </w:rPr>
        <w:t xml:space="preserve"> גרס כי הפסיכואנליזה היא </w:t>
      </w:r>
      <w:commentRangeStart w:id="1528"/>
      <w:proofErr w:type="spellStart"/>
      <w:r w:rsidRPr="00122C02">
        <w:rPr>
          <w:rFonts w:asciiTheme="majorBidi" w:hAnsiTheme="majorBidi" w:cstheme="majorBidi"/>
          <w:sz w:val="24"/>
          <w:szCs w:val="24"/>
          <w:rtl/>
        </w:rPr>
        <w:t>גירסה</w:t>
      </w:r>
      <w:proofErr w:type="spellEnd"/>
      <w:r w:rsidRPr="00122C02">
        <w:rPr>
          <w:rFonts w:asciiTheme="majorBidi" w:hAnsiTheme="majorBidi" w:cstheme="majorBidi"/>
          <w:sz w:val="24"/>
          <w:szCs w:val="24"/>
          <w:rtl/>
        </w:rPr>
        <w:t xml:space="preserve"> נרטיבית</w:t>
      </w:r>
      <w:commentRangeEnd w:id="1528"/>
      <w:r w:rsidR="00F46F76" w:rsidRPr="00122C02">
        <w:rPr>
          <w:rStyle w:val="ae"/>
          <w:rFonts w:asciiTheme="majorBidi" w:eastAsiaTheme="minorHAnsi" w:hAnsiTheme="majorBidi" w:cstheme="majorBidi"/>
          <w:color w:val="auto"/>
          <w:sz w:val="24"/>
          <w:szCs w:val="24"/>
          <w:rtl/>
        </w:rPr>
        <w:commentReference w:id="1528"/>
      </w:r>
      <w:r w:rsidRPr="00122C02">
        <w:rPr>
          <w:rFonts w:asciiTheme="majorBidi" w:hAnsiTheme="majorBidi" w:cstheme="majorBidi"/>
          <w:sz w:val="24"/>
          <w:szCs w:val="24"/>
          <w:rtl/>
        </w:rPr>
        <w:t xml:space="preserve">. הוא ביקר את יסודות הטיפול הפסיכואנליטי וטען </w:t>
      </w:r>
      <w:del w:id="1529" w:author="Noga kadman" w:date="2024-08-08T13:43:00Z" w16du:dateUtc="2024-08-08T10:43:00Z">
        <w:r w:rsidRPr="00122C02" w:rsidDel="00F46F76">
          <w:rPr>
            <w:rFonts w:asciiTheme="majorBidi" w:hAnsiTheme="majorBidi" w:cstheme="majorBidi"/>
            <w:sz w:val="24"/>
            <w:szCs w:val="24"/>
            <w:rtl/>
          </w:rPr>
          <w:delText xml:space="preserve">מבנה ההוראות </w:delText>
        </w:r>
      </w:del>
      <w:r w:rsidRPr="00122C02">
        <w:rPr>
          <w:rFonts w:asciiTheme="majorBidi" w:hAnsiTheme="majorBidi" w:cstheme="majorBidi"/>
          <w:sz w:val="24"/>
          <w:szCs w:val="24"/>
          <w:rtl/>
        </w:rPr>
        <w:t xml:space="preserve">שפרויד </w:t>
      </w:r>
      <w:ins w:id="1530" w:author="Noga kadman" w:date="2024-08-08T13:44:00Z" w16du:dateUtc="2024-08-08T10:44:00Z">
        <w:r w:rsidR="00F46F76" w:rsidRPr="00122C02">
          <w:rPr>
            <w:rFonts w:asciiTheme="majorBidi" w:hAnsiTheme="majorBidi" w:cstheme="majorBidi"/>
            <w:sz w:val="24"/>
            <w:szCs w:val="24"/>
            <w:rtl/>
          </w:rPr>
          <w:t>התווה שתי הוראות מנוגדות:</w:t>
        </w:r>
      </w:ins>
      <w:del w:id="1531" w:author="Noga kadman" w:date="2024-08-08T13:44:00Z" w16du:dateUtc="2024-08-08T10:44:00Z">
        <w:r w:rsidRPr="00122C02" w:rsidDel="00F46F76">
          <w:rPr>
            <w:rFonts w:asciiTheme="majorBidi" w:hAnsiTheme="majorBidi" w:cstheme="majorBidi"/>
            <w:sz w:val="24"/>
            <w:szCs w:val="24"/>
            <w:rtl/>
          </w:rPr>
          <w:delText>יצר מנוגד</w:delText>
        </w:r>
      </w:del>
      <w:del w:id="1532" w:author="Noga kadman" w:date="2024-08-08T13:48:00Z" w16du:dateUtc="2024-08-08T10:48:00Z">
        <w:r w:rsidRPr="00122C02" w:rsidDel="00DC249B">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1533" w:author="Noga kadman" w:date="2024-08-08T13:45:00Z" w16du:dateUtc="2024-08-08T10:45:00Z">
        <w:r w:rsidR="00F46F76" w:rsidRPr="00122C02">
          <w:rPr>
            <w:rFonts w:asciiTheme="majorBidi" w:hAnsiTheme="majorBidi" w:cstheme="majorBidi"/>
            <w:sz w:val="24"/>
            <w:szCs w:val="24"/>
            <w:rtl/>
          </w:rPr>
          <w:t>"</w:t>
        </w:r>
      </w:ins>
      <w:moveToRangeStart w:id="1534" w:author="Noga kadman" w:date="2024-08-08T13:45:00Z" w:name="move174017120"/>
      <w:moveTo w:id="1535" w:author="Noga kadman" w:date="2024-08-08T13:45:00Z" w16du:dateUtc="2024-08-08T10:45:00Z">
        <w:r w:rsidR="00F46F76" w:rsidRPr="00122C02">
          <w:rPr>
            <w:rFonts w:asciiTheme="majorBidi" w:hAnsiTheme="majorBidi" w:cstheme="majorBidi"/>
            <w:sz w:val="24"/>
            <w:szCs w:val="24"/>
            <w:rtl/>
          </w:rPr>
          <w:t xml:space="preserve">מחד, להצטרף לשיחה, ובכך המטופל לא יכול להיות באמת מכונס בעצמו באינטרוספקציה; ומאידך, לייצג במדויק את מחשבותיו הכמוסות ביותר, ועל כן אינו יכול להמשיך בשיחה. אם הוא אמיתי באמת </w:t>
        </w:r>
      </w:moveTo>
      <w:ins w:id="1536" w:author="Noga kadman" w:date="2024-08-08T13:48:00Z" w16du:dateUtc="2024-08-08T10:48:00Z">
        <w:r w:rsidR="00DC249B" w:rsidRPr="00122C02">
          <w:rPr>
            <w:rFonts w:asciiTheme="majorBidi" w:hAnsiTheme="majorBidi" w:cstheme="majorBidi"/>
            <w:sz w:val="24"/>
            <w:szCs w:val="24"/>
            <w:rtl/>
          </w:rPr>
          <w:t xml:space="preserve"> </w:t>
        </w:r>
      </w:ins>
      <w:moveTo w:id="1537" w:author="Noga kadman" w:date="2024-08-08T13:45:00Z" w16du:dateUtc="2024-08-08T10:45:00Z">
        <w:r w:rsidR="00F46F76" w:rsidRPr="00122C02">
          <w:rPr>
            <w:rFonts w:asciiTheme="majorBidi" w:hAnsiTheme="majorBidi" w:cstheme="majorBidi"/>
            <w:sz w:val="24"/>
            <w:szCs w:val="24"/>
            <w:rtl/>
          </w:rPr>
          <w:t xml:space="preserve">בדיווחיו, הוא לא יכול להיות מובן; אם הוא מובן, הוא לא מדווח באופן חופשי" </w:t>
        </w:r>
        <w:r w:rsidR="00F46F76" w:rsidRPr="00122C02">
          <w:rPr>
            <w:rFonts w:asciiTheme="majorBidi" w:hAnsiTheme="majorBidi" w:cstheme="majorBidi"/>
            <w:sz w:val="24"/>
            <w:szCs w:val="24"/>
          </w:rPr>
          <w:t>(Spence, 1982, p.85)</w:t>
        </w:r>
      </w:moveTo>
      <w:moveToRangeEnd w:id="1534"/>
      <w:ins w:id="1538" w:author="Noga kadman" w:date="2024-08-08T13:46:00Z" w16du:dateUtc="2024-08-08T10:46:00Z">
        <w:r w:rsidR="00F46F76" w:rsidRPr="00122C02">
          <w:rPr>
            <w:rFonts w:asciiTheme="majorBidi" w:hAnsiTheme="majorBidi" w:cstheme="majorBidi"/>
            <w:sz w:val="24"/>
            <w:szCs w:val="24"/>
            <w:rtl/>
          </w:rPr>
          <w:t>.</w:t>
        </w:r>
      </w:ins>
      <w:ins w:id="1539" w:author="Noga kadman" w:date="2024-08-08T13:45:00Z" w16du:dateUtc="2024-08-08T10:45:00Z">
        <w:r w:rsidR="00F46F76"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אסוציאציות חופשיות אינן </w:t>
      </w:r>
      <w:ins w:id="1540" w:author="Noga kadman" w:date="2024-08-08T13:41:00Z" w16du:dateUtc="2024-08-08T10:41:00Z">
        <w:r w:rsidR="00F46F76" w:rsidRPr="00122C02">
          <w:rPr>
            <w:rFonts w:asciiTheme="majorBidi" w:hAnsiTheme="majorBidi" w:cstheme="majorBidi"/>
            <w:sz w:val="24"/>
            <w:szCs w:val="24"/>
            <w:rtl/>
          </w:rPr>
          <w:t xml:space="preserve">באמת </w:t>
        </w:r>
      </w:ins>
      <w:r w:rsidRPr="00122C02">
        <w:rPr>
          <w:rFonts w:asciiTheme="majorBidi" w:hAnsiTheme="majorBidi" w:cstheme="majorBidi"/>
          <w:sz w:val="24"/>
          <w:szCs w:val="24"/>
          <w:rtl/>
        </w:rPr>
        <w:t>חופשיות</w:t>
      </w:r>
      <w:ins w:id="1541" w:author="Noga kadman" w:date="2024-08-08T13:41:00Z" w16du:dateUtc="2024-08-08T10:41:00Z">
        <w:r w:rsidR="00F46F7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מאחר </w:t>
      </w:r>
      <w:ins w:id="1542" w:author="Noga kadman" w:date="2024-08-10T17:28:00Z" w16du:dateUtc="2024-08-10T14:28:00Z">
        <w:r w:rsidR="00557281" w:rsidRPr="00122C02">
          <w:rPr>
            <w:rFonts w:asciiTheme="majorBidi" w:hAnsiTheme="majorBidi" w:cstheme="majorBidi"/>
            <w:sz w:val="24"/>
            <w:szCs w:val="24"/>
            <w:rtl/>
          </w:rPr>
          <w:t>ש</w:t>
        </w:r>
      </w:ins>
      <w:del w:id="1543" w:author="Noga kadman" w:date="2024-08-10T17:28:00Z" w16du:dateUtc="2024-08-10T14:28:00Z">
        <w:r w:rsidRPr="00122C02" w:rsidDel="00557281">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המשאלה של המטופל </w:t>
      </w:r>
      <w:del w:id="1544" w:author="Noga kadman" w:date="2024-08-08T13:42:00Z" w16du:dateUtc="2024-08-08T10:42:00Z">
        <w:r w:rsidRPr="00122C02" w:rsidDel="00F46F76">
          <w:rPr>
            <w:rFonts w:asciiTheme="majorBidi" w:hAnsiTheme="majorBidi" w:cstheme="majorBidi"/>
            <w:sz w:val="24"/>
            <w:szCs w:val="24"/>
            <w:rtl/>
          </w:rPr>
          <w:delText xml:space="preserve">מרומזת בהעברה </w:delText>
        </w:r>
      </w:del>
      <w:r w:rsidRPr="00122C02">
        <w:rPr>
          <w:rFonts w:asciiTheme="majorBidi" w:hAnsiTheme="majorBidi" w:cstheme="majorBidi"/>
          <w:sz w:val="24"/>
          <w:szCs w:val="24"/>
          <w:rtl/>
        </w:rPr>
        <w:t>להיות מובן</w:t>
      </w:r>
      <w:ins w:id="1545" w:author="Noga kadman" w:date="2024-08-08T13:42:00Z" w16du:dateUtc="2024-08-08T10:42:00Z">
        <w:r w:rsidR="00F46F76" w:rsidRPr="00122C02">
          <w:rPr>
            <w:rFonts w:asciiTheme="majorBidi" w:hAnsiTheme="majorBidi" w:cstheme="majorBidi"/>
            <w:sz w:val="24"/>
            <w:szCs w:val="24"/>
            <w:rtl/>
          </w:rPr>
          <w:t xml:space="preserve"> </w:t>
        </w:r>
        <w:commentRangeStart w:id="1546"/>
        <w:r w:rsidR="00F46F76" w:rsidRPr="00122C02">
          <w:rPr>
            <w:rFonts w:asciiTheme="majorBidi" w:hAnsiTheme="majorBidi" w:cstheme="majorBidi"/>
            <w:sz w:val="24"/>
            <w:szCs w:val="24"/>
            <w:rtl/>
          </w:rPr>
          <w:t>מרומזת בהעברה</w:t>
        </w:r>
        <w:commentRangeEnd w:id="1546"/>
        <w:r w:rsidR="00F46F76" w:rsidRPr="00122C02">
          <w:rPr>
            <w:rStyle w:val="ae"/>
            <w:rFonts w:asciiTheme="majorBidi" w:eastAsiaTheme="minorHAnsi" w:hAnsiTheme="majorBidi" w:cstheme="majorBidi"/>
            <w:color w:val="auto"/>
            <w:sz w:val="24"/>
            <w:szCs w:val="24"/>
            <w:rtl/>
          </w:rPr>
          <w:commentReference w:id="1546"/>
        </w:r>
      </w:ins>
      <w:r w:rsidRPr="00122C02">
        <w:rPr>
          <w:rFonts w:asciiTheme="majorBidi" w:hAnsiTheme="majorBidi" w:cstheme="majorBidi"/>
          <w:sz w:val="24"/>
          <w:szCs w:val="24"/>
          <w:rtl/>
        </w:rPr>
        <w:t xml:space="preserve">, </w:t>
      </w:r>
      <w:ins w:id="1547" w:author="Noga kadman" w:date="2024-08-08T13:42:00Z" w16du:dateUtc="2024-08-08T10:42:00Z">
        <w:r w:rsidR="00F46F76" w:rsidRPr="00122C02">
          <w:rPr>
            <w:rFonts w:asciiTheme="majorBidi" w:hAnsiTheme="majorBidi" w:cstheme="majorBidi"/>
            <w:sz w:val="24"/>
            <w:szCs w:val="24"/>
            <w:rtl/>
          </w:rPr>
          <w:t>וכי הוא כפוף ל</w:t>
        </w:r>
      </w:ins>
      <w:del w:id="1548" w:author="Noga kadman" w:date="2024-08-08T13:42:00Z" w16du:dateUtc="2024-08-08T10:42:00Z">
        <w:r w:rsidRPr="00122C02" w:rsidDel="00F46F76">
          <w:rPr>
            <w:rFonts w:asciiTheme="majorBidi" w:hAnsiTheme="majorBidi" w:cstheme="majorBidi"/>
            <w:sz w:val="24"/>
            <w:szCs w:val="24"/>
            <w:rtl/>
          </w:rPr>
          <w:delText xml:space="preserve">לצד </w:delText>
        </w:r>
      </w:del>
      <w:r w:rsidRPr="00122C02">
        <w:rPr>
          <w:rFonts w:asciiTheme="majorBidi" w:hAnsiTheme="majorBidi" w:cstheme="majorBidi"/>
          <w:sz w:val="24"/>
          <w:szCs w:val="24"/>
          <w:rtl/>
        </w:rPr>
        <w:t xml:space="preserve">הוראה מנוגדת </w:t>
      </w:r>
      <w:del w:id="1549" w:author="Noga kadman" w:date="2024-08-08T13:43:00Z" w16du:dateUtc="2024-08-08T10:43:00Z">
        <w:r w:rsidRPr="00122C02" w:rsidDel="00F46F76">
          <w:rPr>
            <w:rFonts w:asciiTheme="majorBidi" w:hAnsiTheme="majorBidi" w:cstheme="majorBidi"/>
            <w:sz w:val="24"/>
            <w:szCs w:val="24"/>
            <w:rtl/>
          </w:rPr>
          <w:delText xml:space="preserve">והיא </w:delText>
        </w:r>
      </w:del>
      <w:r w:rsidRPr="00122C02">
        <w:rPr>
          <w:rFonts w:asciiTheme="majorBidi" w:hAnsiTheme="majorBidi" w:cstheme="majorBidi"/>
          <w:sz w:val="24"/>
          <w:szCs w:val="24"/>
          <w:rtl/>
        </w:rPr>
        <w:t>לדבוק במוסכמות השפה</w:t>
      </w:r>
      <w:del w:id="1550" w:author="Noga kadman" w:date="2024-08-08T13:43:00Z" w16du:dateUtc="2024-08-08T10:43:00Z">
        <w:r w:rsidRPr="00122C02" w:rsidDel="00F46F76">
          <w:rPr>
            <w:rFonts w:asciiTheme="majorBidi" w:hAnsiTheme="majorBidi" w:cstheme="majorBidi"/>
            <w:sz w:val="24"/>
            <w:szCs w:val="24"/>
            <w:rtl/>
          </w:rPr>
          <w:delText xml:space="preserve"> </w:delText>
        </w:r>
        <w:commentRangeStart w:id="1551"/>
        <w:r w:rsidRPr="00122C02" w:rsidDel="00F46F76">
          <w:rPr>
            <w:rFonts w:asciiTheme="majorBidi" w:hAnsiTheme="majorBidi" w:cstheme="majorBidi"/>
            <w:sz w:val="24"/>
            <w:szCs w:val="24"/>
            <w:rtl/>
          </w:rPr>
          <w:delText xml:space="preserve">למטרה </w:delText>
        </w:r>
      </w:del>
      <w:commentRangeEnd w:id="1551"/>
      <w:r w:rsidR="00F46F76" w:rsidRPr="00122C02">
        <w:rPr>
          <w:rStyle w:val="ae"/>
          <w:rFonts w:asciiTheme="majorBidi" w:eastAsiaTheme="minorHAnsi" w:hAnsiTheme="majorBidi" w:cstheme="majorBidi"/>
          <w:color w:val="auto"/>
          <w:sz w:val="24"/>
          <w:szCs w:val="24"/>
          <w:rtl/>
        </w:rPr>
        <w:commentReference w:id="1551"/>
      </w:r>
      <w:del w:id="1552" w:author="Noga kadman" w:date="2024-08-08T13:43:00Z" w16du:dateUtc="2024-08-08T10:43:00Z">
        <w:r w:rsidRPr="00122C02" w:rsidDel="00F46F76">
          <w:rPr>
            <w:rFonts w:asciiTheme="majorBidi" w:hAnsiTheme="majorBidi" w:cstheme="majorBidi"/>
            <w:sz w:val="24"/>
            <w:szCs w:val="24"/>
            <w:rtl/>
          </w:rPr>
          <w:delText>זו</w:delText>
        </w:r>
      </w:del>
      <w:del w:id="1553" w:author="Noga kadman" w:date="2024-08-08T13:48:00Z" w16du:dateUtc="2024-08-08T10:48:00Z">
        <w:r w:rsidRPr="00122C02" w:rsidDel="00DC249B">
          <w:rPr>
            <w:rFonts w:asciiTheme="majorBidi" w:hAnsiTheme="majorBidi" w:cstheme="majorBidi"/>
            <w:sz w:val="24"/>
            <w:szCs w:val="24"/>
            <w:rtl/>
          </w:rPr>
          <w:delText>.</w:delText>
        </w:r>
      </w:del>
      <w:del w:id="1554" w:author="Noga kadman" w:date="2024-08-16T08:19:00Z" w16du:dateUtc="2024-08-16T05:19:00Z">
        <w:r w:rsidRPr="00122C02" w:rsidDel="007558A8">
          <w:rPr>
            <w:rFonts w:asciiTheme="majorBidi" w:hAnsiTheme="majorBidi" w:cstheme="majorBidi"/>
            <w:sz w:val="24"/>
            <w:szCs w:val="24"/>
            <w:rtl/>
          </w:rPr>
          <w:delText xml:space="preserve"> </w:delText>
        </w:r>
      </w:del>
      <w:del w:id="1555" w:author="Noga kadman" w:date="2024-08-08T13:44:00Z" w16du:dateUtc="2024-08-08T10:44:00Z">
        <w:r w:rsidRPr="00122C02" w:rsidDel="00F46F76">
          <w:rPr>
            <w:rFonts w:asciiTheme="majorBidi" w:hAnsiTheme="majorBidi" w:cstheme="majorBidi"/>
            <w:sz w:val="24"/>
            <w:szCs w:val="24"/>
            <w:rtl/>
          </w:rPr>
          <w:delText xml:space="preserve">שילוב שהוא מבנה, </w:delText>
        </w:r>
      </w:del>
      <w:del w:id="1556" w:author="Noga kadman" w:date="2024-08-08T13:45:00Z" w16du:dateUtc="2024-08-08T10:45:00Z">
        <w:r w:rsidRPr="00122C02" w:rsidDel="00F46F76">
          <w:rPr>
            <w:rFonts w:asciiTheme="majorBidi" w:hAnsiTheme="majorBidi" w:cstheme="majorBidi"/>
            <w:sz w:val="24"/>
            <w:szCs w:val="24"/>
            <w:rtl/>
          </w:rPr>
          <w:delText>"אנו מתחילים לראות שהכלל היסודי של פרויד הינו לחבר</w:delText>
        </w:r>
      </w:del>
      <w:del w:id="1557" w:author="Noga kadman" w:date="2024-08-08T13:44:00Z" w16du:dateUtc="2024-08-08T10:44:00Z">
        <w:r w:rsidRPr="00122C02" w:rsidDel="00F46F76">
          <w:rPr>
            <w:rFonts w:asciiTheme="majorBidi" w:hAnsiTheme="majorBidi" w:cstheme="majorBidi"/>
            <w:sz w:val="24"/>
            <w:szCs w:val="24"/>
            <w:rtl/>
          </w:rPr>
          <w:delText xml:space="preserve"> שתי הוראות מנוגדות</w:delText>
        </w:r>
      </w:del>
      <w:del w:id="1558" w:author="Noga kadman" w:date="2024-08-08T13:45:00Z" w16du:dateUtc="2024-08-08T10:45:00Z">
        <w:r w:rsidRPr="00122C02" w:rsidDel="00F46F76">
          <w:rPr>
            <w:rFonts w:asciiTheme="majorBidi" w:hAnsiTheme="majorBidi" w:cstheme="majorBidi"/>
            <w:sz w:val="24"/>
            <w:szCs w:val="24"/>
            <w:rtl/>
          </w:rPr>
          <w:delText xml:space="preserve">. </w:delText>
        </w:r>
      </w:del>
      <w:moveFromRangeStart w:id="1559" w:author="Noga kadman" w:date="2024-08-08T13:45:00Z" w:name="move174017120"/>
      <w:moveFrom w:id="1560" w:author="Noga kadman" w:date="2024-08-08T13:45:00Z" w16du:dateUtc="2024-08-08T10:45:00Z">
        <w:r w:rsidRPr="00122C02" w:rsidDel="00F46F76">
          <w:rPr>
            <w:rFonts w:asciiTheme="majorBidi" w:hAnsiTheme="majorBidi" w:cstheme="majorBidi"/>
            <w:sz w:val="24"/>
            <w:szCs w:val="24"/>
            <w:rtl/>
          </w:rPr>
          <w:t xml:space="preserve">מחד, להצטרף לשיחה, ובכך המטופל לא יכול להיות באמת מכונס בעצמו באינטרוספקציה; ומאידך, לייצג במדויק את מחשבותיו הכמוסות ביותר, ועל כן אינו יכול להמשיך בשיחה. אם הוא אמיתי באמת בדיווחיו, הוא לא יכול להיות מובן; אם הוא מובן, הוא לא מדווח באופן חופשי" </w:t>
        </w:r>
        <w:r w:rsidRPr="00122C02" w:rsidDel="00F46F76">
          <w:rPr>
            <w:rFonts w:asciiTheme="majorBidi" w:hAnsiTheme="majorBidi" w:cstheme="majorBidi"/>
            <w:sz w:val="24"/>
            <w:szCs w:val="24"/>
          </w:rPr>
          <w:t>(Spence, 1982, p.85)</w:t>
        </w:r>
        <w:r w:rsidRPr="00122C02" w:rsidDel="00C11809">
          <w:rPr>
            <w:rFonts w:asciiTheme="majorBidi" w:hAnsiTheme="majorBidi" w:cstheme="majorBidi"/>
            <w:sz w:val="24"/>
            <w:szCs w:val="24"/>
            <w:rtl/>
          </w:rPr>
          <w:t xml:space="preserve"> </w:t>
        </w:r>
      </w:moveFrom>
      <w:moveFromRangeEnd w:id="1559"/>
      <w:del w:id="1561" w:author="Noga kadman" w:date="2024-08-08T12:46:00Z" w16du:dateUtc="2024-08-08T09:46:00Z">
        <w:r w:rsidRPr="00122C02" w:rsidDel="00C11809">
          <w:rPr>
            <w:rFonts w:asciiTheme="majorBidi" w:hAnsiTheme="majorBidi" w:cstheme="majorBidi"/>
            <w:sz w:val="24"/>
            <w:szCs w:val="24"/>
            <w:rtl/>
          </w:rPr>
          <w:delText>(תרגום שלי)</w:delText>
        </w:r>
      </w:del>
      <w:r w:rsidRPr="00122C02">
        <w:rPr>
          <w:rFonts w:asciiTheme="majorBidi" w:hAnsiTheme="majorBidi" w:cstheme="majorBidi"/>
          <w:sz w:val="24"/>
          <w:szCs w:val="24"/>
          <w:rtl/>
        </w:rPr>
        <w:t>. אסוציאציות חופשיות הן ייצוגים של מציאות נפשית מדרגה שניה או שלישית</w:t>
      </w:r>
      <w:r w:rsidR="00E47D94" w:rsidRPr="00122C02">
        <w:rPr>
          <w:rFonts w:asciiTheme="majorBidi" w:hAnsiTheme="majorBidi" w:cstheme="majorBidi"/>
          <w:sz w:val="24"/>
          <w:szCs w:val="24"/>
          <w:rtl/>
        </w:rPr>
        <w:t>, ובכך בסיס הידע לא אמיתי.</w:t>
      </w:r>
      <w:r w:rsidR="0074098C" w:rsidRPr="00122C02">
        <w:rPr>
          <w:rFonts w:asciiTheme="majorBidi" w:hAnsiTheme="majorBidi" w:cstheme="majorBidi"/>
          <w:sz w:val="24"/>
          <w:szCs w:val="24"/>
          <w:rtl/>
        </w:rPr>
        <w:t xml:space="preserve"> </w:t>
      </w:r>
    </w:p>
    <w:p w14:paraId="1B4CEAD1" w14:textId="77B06E66"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1562"/>
      <w:r w:rsidRPr="00122C02">
        <w:rPr>
          <w:rFonts w:asciiTheme="majorBidi" w:hAnsiTheme="majorBidi" w:cstheme="majorBidi"/>
          <w:sz w:val="24"/>
          <w:szCs w:val="24"/>
          <w:rtl/>
        </w:rPr>
        <w:t xml:space="preserve">מסקנה </w:t>
      </w:r>
      <w:r w:rsidR="00E47D94" w:rsidRPr="00122C02">
        <w:rPr>
          <w:rFonts w:asciiTheme="majorBidi" w:hAnsiTheme="majorBidi" w:cstheme="majorBidi"/>
          <w:sz w:val="24"/>
          <w:szCs w:val="24"/>
          <w:rtl/>
        </w:rPr>
        <w:t xml:space="preserve">זו </w:t>
      </w:r>
      <w:commentRangeEnd w:id="1562"/>
      <w:r w:rsidR="00DC249B" w:rsidRPr="00122C02">
        <w:rPr>
          <w:rStyle w:val="ae"/>
          <w:rFonts w:asciiTheme="majorBidi" w:eastAsiaTheme="minorHAnsi" w:hAnsiTheme="majorBidi" w:cstheme="majorBidi"/>
          <w:color w:val="auto"/>
          <w:sz w:val="24"/>
          <w:szCs w:val="24"/>
          <w:rtl/>
        </w:rPr>
        <w:commentReference w:id="1562"/>
      </w:r>
      <w:r w:rsidR="00E47D94"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ובילה לחיפוש </w:t>
      </w:r>
      <w:commentRangeStart w:id="1563"/>
      <w:r w:rsidRPr="00122C02">
        <w:rPr>
          <w:rFonts w:asciiTheme="majorBidi" w:hAnsiTheme="majorBidi" w:cstheme="majorBidi"/>
          <w:sz w:val="24"/>
          <w:szCs w:val="24"/>
          <w:rtl/>
        </w:rPr>
        <w:t xml:space="preserve">אמצעי ייצוג טיפוליים </w:t>
      </w:r>
      <w:commentRangeEnd w:id="1563"/>
      <w:r w:rsidR="000F0234" w:rsidRPr="00122C02">
        <w:rPr>
          <w:rStyle w:val="ae"/>
          <w:rFonts w:asciiTheme="majorBidi" w:eastAsiaTheme="minorHAnsi" w:hAnsiTheme="majorBidi" w:cstheme="majorBidi"/>
          <w:color w:val="auto"/>
          <w:sz w:val="24"/>
          <w:szCs w:val="24"/>
          <w:rtl/>
        </w:rPr>
        <w:commentReference w:id="1563"/>
      </w:r>
      <w:del w:id="1564" w:author="Noga kadman" w:date="2024-08-08T13:51:00Z" w16du:dateUtc="2024-08-08T10:51:00Z">
        <w:r w:rsidRPr="00122C02" w:rsidDel="000F0234">
          <w:rPr>
            <w:rFonts w:asciiTheme="majorBidi" w:hAnsiTheme="majorBidi" w:cstheme="majorBidi"/>
            <w:sz w:val="24"/>
            <w:szCs w:val="24"/>
            <w:rtl/>
          </w:rPr>
          <w:delText xml:space="preserve">שהינם </w:delText>
        </w:r>
      </w:del>
      <w:ins w:id="1565" w:author="Noga kadman" w:date="2024-08-08T13:51:00Z" w16du:dateUtc="2024-08-08T10:51:00Z">
        <w:r w:rsidR="000F0234" w:rsidRPr="00122C02">
          <w:rPr>
            <w:rFonts w:asciiTheme="majorBidi" w:hAnsiTheme="majorBidi" w:cstheme="majorBidi"/>
            <w:sz w:val="24"/>
            <w:szCs w:val="24"/>
            <w:rtl/>
          </w:rPr>
          <w:t>ה</w:t>
        </w:r>
      </w:ins>
      <w:r w:rsidRPr="00122C02">
        <w:rPr>
          <w:rFonts w:asciiTheme="majorBidi" w:hAnsiTheme="majorBidi" w:cstheme="majorBidi"/>
          <w:sz w:val="24"/>
          <w:szCs w:val="24"/>
          <w:rtl/>
        </w:rPr>
        <w:t>קרובים יותר לנרטיב חיי המטופל.</w:t>
      </w:r>
      <w:r w:rsidR="00E47D94"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פורסטר </w:t>
      </w:r>
      <w:proofErr w:type="spellStart"/>
      <w:r w:rsidRPr="00122C02">
        <w:rPr>
          <w:rFonts w:asciiTheme="majorBidi" w:hAnsiTheme="majorBidi" w:cstheme="majorBidi"/>
          <w:sz w:val="24"/>
          <w:szCs w:val="24"/>
          <w:rtl/>
        </w:rPr>
        <w:t>וריזון</w:t>
      </w:r>
      <w:proofErr w:type="spellEnd"/>
      <w:r w:rsidRPr="00122C02">
        <w:rPr>
          <w:rFonts w:asciiTheme="majorBidi" w:hAnsiTheme="majorBidi" w:cstheme="majorBidi"/>
          <w:sz w:val="24"/>
          <w:szCs w:val="24"/>
          <w:rtl/>
        </w:rPr>
        <w:t xml:space="preserve"> </w:t>
      </w:r>
      <w:del w:id="1566" w:author="Noga kadman" w:date="2024-08-08T13:52:00Z" w16du:dateUtc="2024-08-08T10:52:00Z">
        <w:r w:rsidRPr="00122C02" w:rsidDel="000F0234">
          <w:rPr>
            <w:rFonts w:asciiTheme="majorBidi" w:hAnsiTheme="majorBidi" w:cstheme="majorBidi"/>
            <w:sz w:val="24"/>
            <w:szCs w:val="24"/>
          </w:rPr>
          <w:delText>Forrester &amp; Reason</w:delText>
        </w:r>
        <w:r w:rsidRPr="00122C02" w:rsidDel="000F0234">
          <w:rPr>
            <w:rFonts w:asciiTheme="majorBidi" w:hAnsiTheme="majorBidi" w:cstheme="majorBidi"/>
            <w:sz w:val="24"/>
            <w:szCs w:val="24"/>
            <w:rtl/>
          </w:rPr>
          <w:delText xml:space="preserve"> (2006)</w:delText>
        </w:r>
      </w:del>
      <w:del w:id="1567" w:author="Noga kadman" w:date="2024-08-16T08:23:00Z" w16du:dateUtc="2024-08-16T05:23:00Z">
        <w:r w:rsidRPr="00122C02" w:rsidDel="00AF12BC">
          <w:rPr>
            <w:rFonts w:asciiTheme="majorBidi" w:hAnsiTheme="majorBidi" w:cstheme="majorBidi"/>
            <w:sz w:val="24"/>
            <w:szCs w:val="24"/>
            <w:rtl/>
          </w:rPr>
          <w:delText xml:space="preserve"> </w:delText>
        </w:r>
      </w:del>
      <w:ins w:id="1568" w:author="Noga kadman" w:date="2024-08-08T13:52:00Z" w16du:dateUtc="2024-08-08T10:52:00Z">
        <w:r w:rsidR="000F0234" w:rsidRPr="00122C02">
          <w:rPr>
            <w:rFonts w:asciiTheme="majorBidi" w:hAnsiTheme="majorBidi" w:cstheme="majorBidi"/>
            <w:sz w:val="24"/>
            <w:szCs w:val="24"/>
            <w:rtl/>
          </w:rPr>
          <w:t>התייחסו ל</w:t>
        </w:r>
      </w:ins>
      <w:r w:rsidRPr="00122C02">
        <w:rPr>
          <w:rFonts w:asciiTheme="majorBidi" w:hAnsiTheme="majorBidi" w:cstheme="majorBidi"/>
          <w:sz w:val="24"/>
          <w:szCs w:val="24"/>
          <w:rtl/>
        </w:rPr>
        <w:t xml:space="preserve">נרטיב חיי המטופל </w:t>
      </w:r>
      <w:ins w:id="1569" w:author="Noga kadman" w:date="2024-08-08T13:52:00Z" w16du:dateUtc="2024-08-08T10:52:00Z">
        <w:r w:rsidR="000F0234" w:rsidRPr="00122C02">
          <w:rPr>
            <w:rFonts w:asciiTheme="majorBidi" w:hAnsiTheme="majorBidi" w:cstheme="majorBidi"/>
            <w:sz w:val="24"/>
            <w:szCs w:val="24"/>
            <w:rtl/>
          </w:rPr>
          <w:t xml:space="preserve">כפי שהוא </w:t>
        </w:r>
      </w:ins>
      <w:r w:rsidRPr="00122C02">
        <w:rPr>
          <w:rFonts w:asciiTheme="majorBidi" w:hAnsiTheme="majorBidi" w:cstheme="majorBidi"/>
          <w:sz w:val="24"/>
          <w:szCs w:val="24"/>
          <w:rtl/>
        </w:rPr>
        <w:t xml:space="preserve">בא לידי ביטוי במושג </w:t>
      </w:r>
      <w:commentRangeStart w:id="1570"/>
      <w:r w:rsidRPr="00122C02">
        <w:rPr>
          <w:rFonts w:asciiTheme="majorBidi" w:hAnsiTheme="majorBidi" w:cstheme="majorBidi"/>
          <w:sz w:val="24"/>
          <w:szCs w:val="24"/>
          <w:rtl/>
        </w:rPr>
        <w:t>סוכנות האדם</w:t>
      </w:r>
      <w:commentRangeEnd w:id="1570"/>
      <w:r w:rsidR="000F0234" w:rsidRPr="00122C02">
        <w:rPr>
          <w:rStyle w:val="ae"/>
          <w:rFonts w:asciiTheme="majorBidi" w:eastAsiaTheme="minorHAnsi" w:hAnsiTheme="majorBidi" w:cstheme="majorBidi"/>
          <w:color w:val="auto"/>
          <w:sz w:val="24"/>
          <w:szCs w:val="24"/>
          <w:rtl/>
        </w:rPr>
        <w:commentReference w:id="1570"/>
      </w:r>
      <w:r w:rsidRPr="00122C02">
        <w:rPr>
          <w:rFonts w:asciiTheme="majorBidi" w:hAnsiTheme="majorBidi" w:cstheme="majorBidi"/>
          <w:sz w:val="24"/>
          <w:szCs w:val="24"/>
          <w:rtl/>
        </w:rPr>
        <w:t>, מושג בין</w:t>
      </w:r>
      <w:del w:id="1571" w:author="Noga kadman" w:date="2024-08-08T13:52:00Z" w16du:dateUtc="2024-08-08T10:52:00Z">
        <w:r w:rsidRPr="00122C02" w:rsidDel="000F0234">
          <w:rPr>
            <w:rFonts w:asciiTheme="majorBidi" w:hAnsiTheme="majorBidi" w:cstheme="majorBidi"/>
            <w:sz w:val="24"/>
            <w:szCs w:val="24"/>
            <w:rtl/>
          </w:rPr>
          <w:delText xml:space="preserve"> </w:delText>
        </w:r>
      </w:del>
      <w:ins w:id="1572" w:author="Noga kadman" w:date="2024-08-08T13:52:00Z" w16du:dateUtc="2024-08-08T10:52:00Z">
        <w:r w:rsidR="000F0234"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תחומי נחקר מאוד בתחום יעילות הפסיכותרפיה. </w:t>
      </w:r>
      <w:ins w:id="1573" w:author="Noga kadman" w:date="2024-08-08T13:53:00Z" w16du:dateUtc="2024-08-08T10:53:00Z">
        <w:r w:rsidR="000F0234" w:rsidRPr="00122C02">
          <w:rPr>
            <w:rFonts w:asciiTheme="majorBidi" w:hAnsiTheme="majorBidi" w:cstheme="majorBidi"/>
            <w:sz w:val="24"/>
            <w:szCs w:val="24"/>
            <w:rtl/>
          </w:rPr>
          <w:t xml:space="preserve">הם </w:t>
        </w:r>
      </w:ins>
      <w:del w:id="1574" w:author="Noga kadman" w:date="2024-08-08T13:53:00Z" w16du:dateUtc="2024-08-08T10:53:00Z">
        <w:r w:rsidRPr="00122C02" w:rsidDel="000F0234">
          <w:rPr>
            <w:rFonts w:asciiTheme="majorBidi" w:hAnsiTheme="majorBidi" w:cstheme="majorBidi"/>
            <w:sz w:val="24"/>
            <w:szCs w:val="24"/>
            <w:rtl/>
          </w:rPr>
          <w:delText>נ</w:delText>
        </w:r>
      </w:del>
      <w:r w:rsidRPr="00122C02">
        <w:rPr>
          <w:rFonts w:asciiTheme="majorBidi" w:hAnsiTheme="majorBidi" w:cstheme="majorBidi"/>
          <w:sz w:val="24"/>
          <w:szCs w:val="24"/>
          <w:rtl/>
        </w:rPr>
        <w:t xml:space="preserve">עשו ניסיונות להבין את </w:t>
      </w:r>
      <w:commentRangeStart w:id="1575"/>
      <w:r w:rsidRPr="00122C02">
        <w:rPr>
          <w:rFonts w:asciiTheme="majorBidi" w:hAnsiTheme="majorBidi" w:cstheme="majorBidi"/>
          <w:sz w:val="24"/>
          <w:szCs w:val="24"/>
          <w:rtl/>
        </w:rPr>
        <w:t>'הדיבור המרפא</w:t>
      </w:r>
      <w:del w:id="1576" w:author="Noga kadman" w:date="2024-08-08T13:53:00Z" w16du:dateUtc="2024-08-08T10:53:00Z">
        <w:r w:rsidRPr="00122C02" w:rsidDel="000F0234">
          <w:rPr>
            <w:rFonts w:asciiTheme="majorBidi" w:hAnsiTheme="majorBidi" w:cstheme="majorBidi"/>
            <w:sz w:val="24"/>
            <w:szCs w:val="24"/>
            <w:rtl/>
          </w:rPr>
          <w:delText>,</w:delText>
        </w:r>
      </w:del>
      <w:commentRangeEnd w:id="1575"/>
      <w:r w:rsidR="000F0234" w:rsidRPr="00122C02">
        <w:rPr>
          <w:rStyle w:val="ae"/>
          <w:rFonts w:asciiTheme="majorBidi" w:eastAsiaTheme="minorHAnsi" w:hAnsiTheme="majorBidi" w:cstheme="majorBidi"/>
          <w:color w:val="auto"/>
          <w:sz w:val="24"/>
          <w:szCs w:val="24"/>
          <w:rtl/>
        </w:rPr>
        <w:commentReference w:id="1575"/>
      </w:r>
      <w:r w:rsidRPr="00122C02">
        <w:rPr>
          <w:rFonts w:asciiTheme="majorBidi" w:hAnsiTheme="majorBidi" w:cstheme="majorBidi"/>
          <w:sz w:val="24"/>
          <w:szCs w:val="24"/>
          <w:rtl/>
        </w:rPr>
        <w:t>' ו</w:t>
      </w:r>
      <w:ins w:id="1577" w:author="Noga kadman" w:date="2024-08-08T13:56:00Z" w16du:dateUtc="2024-08-08T10:56:00Z">
        <w:r w:rsidR="000F0234" w:rsidRPr="00122C02">
          <w:rPr>
            <w:rFonts w:asciiTheme="majorBidi" w:hAnsiTheme="majorBidi" w:cstheme="majorBidi"/>
            <w:sz w:val="24"/>
            <w:szCs w:val="24"/>
            <w:rtl/>
          </w:rPr>
          <w:t>השתמשו במתודולוגיה מחקרית של בחינת מקטעי שיחה</w:t>
        </w:r>
      </w:ins>
      <w:ins w:id="1578" w:author="Noga kadman" w:date="2024-08-16T08:23:00Z" w16du:dateUtc="2024-08-16T05:23:00Z">
        <w:r w:rsidR="00AF12BC" w:rsidRPr="00122C02">
          <w:rPr>
            <w:rFonts w:asciiTheme="majorBidi" w:hAnsiTheme="majorBidi" w:cstheme="majorBidi"/>
            <w:sz w:val="24"/>
            <w:szCs w:val="24"/>
            <w:rtl/>
          </w:rPr>
          <w:t>,</w:t>
        </w:r>
      </w:ins>
      <w:ins w:id="1579" w:author="Noga kadman" w:date="2024-08-08T13:56:00Z" w16du:dateUtc="2024-08-08T10:56:00Z">
        <w:r w:rsidR="000F0234" w:rsidRPr="00122C02">
          <w:rPr>
            <w:rFonts w:asciiTheme="majorBidi" w:hAnsiTheme="majorBidi" w:cstheme="majorBidi"/>
            <w:sz w:val="24"/>
            <w:szCs w:val="24"/>
            <w:rtl/>
          </w:rPr>
          <w:t xml:space="preserve"> על מנת לבחון </w:t>
        </w:r>
      </w:ins>
      <w:del w:id="1580" w:author="Noga kadman" w:date="2024-08-08T13:53:00Z" w16du:dateUtc="2024-08-08T10:53:00Z">
        <w:r w:rsidRPr="00122C02" w:rsidDel="000F0234">
          <w:rPr>
            <w:rFonts w:asciiTheme="majorBidi" w:hAnsiTheme="majorBidi" w:cstheme="majorBidi"/>
            <w:sz w:val="24"/>
            <w:szCs w:val="24"/>
            <w:rtl/>
          </w:rPr>
          <w:delText>נ</w:delText>
        </w:r>
      </w:del>
      <w:del w:id="1581" w:author="Noga kadman" w:date="2024-08-08T13:56:00Z" w16du:dateUtc="2024-08-08T10:56:00Z">
        <w:r w:rsidRPr="00122C02" w:rsidDel="000F0234">
          <w:rPr>
            <w:rFonts w:asciiTheme="majorBidi" w:hAnsiTheme="majorBidi" w:cstheme="majorBidi"/>
            <w:sz w:val="24"/>
            <w:szCs w:val="24"/>
            <w:rtl/>
          </w:rPr>
          <w:delText>שאל</w:delText>
        </w:r>
      </w:del>
      <w:del w:id="1582" w:author="Noga kadman" w:date="2024-08-08T13:53:00Z" w16du:dateUtc="2024-08-08T10:53:00Z">
        <w:r w:rsidRPr="00122C02" w:rsidDel="000F0234">
          <w:rPr>
            <w:rFonts w:asciiTheme="majorBidi" w:hAnsiTheme="majorBidi" w:cstheme="majorBidi"/>
            <w:sz w:val="24"/>
            <w:szCs w:val="24"/>
            <w:rtl/>
          </w:rPr>
          <w:delText>ה</w:delText>
        </w:r>
      </w:del>
      <w:del w:id="1583" w:author="Noga kadman" w:date="2024-08-08T13:56:00Z" w16du:dateUtc="2024-08-08T10:56:00Z">
        <w:r w:rsidRPr="00122C02" w:rsidDel="000F0234">
          <w:rPr>
            <w:rFonts w:asciiTheme="majorBidi" w:hAnsiTheme="majorBidi" w:cstheme="majorBidi"/>
            <w:sz w:val="24"/>
            <w:szCs w:val="24"/>
            <w:rtl/>
          </w:rPr>
          <w:delText xml:space="preserve"> </w:delText>
        </w:r>
      </w:del>
      <w:del w:id="1584" w:author="Noga kadman" w:date="2024-08-08T13:53:00Z" w16du:dateUtc="2024-08-08T10:53:00Z">
        <w:r w:rsidRPr="00122C02" w:rsidDel="000F0234">
          <w:rPr>
            <w:rFonts w:asciiTheme="majorBidi" w:hAnsiTheme="majorBidi" w:cstheme="majorBidi"/>
            <w:sz w:val="24"/>
            <w:szCs w:val="24"/>
            <w:rtl/>
          </w:rPr>
          <w:delText xml:space="preserve">השאלה </w:delText>
        </w:r>
      </w:del>
      <w:r w:rsidRPr="00122C02">
        <w:rPr>
          <w:rFonts w:asciiTheme="majorBidi" w:hAnsiTheme="majorBidi" w:cstheme="majorBidi"/>
          <w:sz w:val="24"/>
          <w:szCs w:val="24"/>
          <w:rtl/>
        </w:rPr>
        <w:t xml:space="preserve">מהן הסיבות והמהלכים ההופכים תרפיה לצורה של מפגש מובחן וטיפולי. </w:t>
      </w:r>
      <w:ins w:id="1585" w:author="Noga kadman" w:date="2024-08-08T13:53:00Z" w16du:dateUtc="2024-08-08T10:53:00Z">
        <w:r w:rsidR="000F0234" w:rsidRPr="00122C02">
          <w:rPr>
            <w:rFonts w:asciiTheme="majorBidi" w:hAnsiTheme="majorBidi" w:cstheme="majorBidi"/>
            <w:sz w:val="24"/>
            <w:szCs w:val="24"/>
            <w:rtl/>
          </w:rPr>
          <w:t xml:space="preserve">הם </w:t>
        </w:r>
      </w:ins>
      <w:del w:id="1586" w:author="Noga kadman" w:date="2024-08-08T13:53:00Z" w16du:dateUtc="2024-08-08T10:53:00Z">
        <w:r w:rsidRPr="00122C02" w:rsidDel="000F0234">
          <w:rPr>
            <w:rFonts w:asciiTheme="majorBidi" w:hAnsiTheme="majorBidi" w:cstheme="majorBidi"/>
            <w:sz w:val="24"/>
            <w:szCs w:val="24"/>
            <w:rtl/>
          </w:rPr>
          <w:delText>נ</w:delText>
        </w:r>
      </w:del>
      <w:del w:id="1587" w:author="Noga kadman" w:date="2024-08-08T13:54:00Z" w16du:dateUtc="2024-08-08T10:54:00Z">
        <w:r w:rsidRPr="00122C02" w:rsidDel="000F0234">
          <w:rPr>
            <w:rFonts w:asciiTheme="majorBidi" w:hAnsiTheme="majorBidi" w:cstheme="majorBidi"/>
            <w:sz w:val="24"/>
            <w:szCs w:val="24"/>
            <w:rtl/>
          </w:rPr>
          <w:delText xml:space="preserve">מצא כי בחינת </w:delText>
        </w:r>
      </w:del>
      <w:ins w:id="1588" w:author="Noga kadman" w:date="2024-08-08T13:54:00Z" w16du:dateUtc="2024-08-08T10:54:00Z">
        <w:r w:rsidR="000F0234" w:rsidRPr="00122C02">
          <w:rPr>
            <w:rFonts w:asciiTheme="majorBidi" w:hAnsiTheme="majorBidi" w:cstheme="majorBidi"/>
            <w:sz w:val="24"/>
            <w:szCs w:val="24"/>
            <w:rtl/>
          </w:rPr>
          <w:t xml:space="preserve">בחנו את </w:t>
        </w:r>
      </w:ins>
      <w:r w:rsidRPr="00122C02">
        <w:rPr>
          <w:rFonts w:asciiTheme="majorBidi" w:hAnsiTheme="majorBidi" w:cstheme="majorBidi"/>
          <w:sz w:val="24"/>
          <w:szCs w:val="24"/>
          <w:rtl/>
        </w:rPr>
        <w:t>ההקשר כמקדם את הגחת העבר הרחוק להווה באינטראקציה הטיפולית</w:t>
      </w:r>
      <w:ins w:id="1589" w:author="Noga kadman" w:date="2024-08-16T08:23:00Z" w16du:dateUtc="2024-08-16T05:23:00Z">
        <w:r w:rsidR="00AF12BC" w:rsidRPr="00122C02">
          <w:rPr>
            <w:rFonts w:asciiTheme="majorBidi" w:hAnsiTheme="majorBidi" w:cstheme="majorBidi"/>
            <w:sz w:val="24"/>
            <w:szCs w:val="24"/>
            <w:rtl/>
          </w:rPr>
          <w:t>,</w:t>
        </w:r>
      </w:ins>
      <w:del w:id="1590" w:author="Noga kadman" w:date="2024-08-08T13:54:00Z" w16du:dateUtc="2024-08-08T10:54:00Z">
        <w:r w:rsidRPr="00122C02" w:rsidDel="000F0234">
          <w:rPr>
            <w:rFonts w:asciiTheme="majorBidi" w:hAnsiTheme="majorBidi" w:cstheme="majorBidi"/>
            <w:sz w:val="24"/>
            <w:szCs w:val="24"/>
            <w:rtl/>
          </w:rPr>
          <w:delText xml:space="preserve">. כמו כן, הודגש </w:delText>
        </w:r>
      </w:del>
      <w:ins w:id="1591" w:author="Noga kadman" w:date="2024-08-08T13:54:00Z" w16du:dateUtc="2024-08-08T10:54:00Z">
        <w:r w:rsidR="000F0234" w:rsidRPr="00122C02">
          <w:rPr>
            <w:rFonts w:asciiTheme="majorBidi" w:hAnsiTheme="majorBidi" w:cstheme="majorBidi"/>
            <w:sz w:val="24"/>
            <w:szCs w:val="24"/>
            <w:rtl/>
          </w:rPr>
          <w:t xml:space="preserve"> והדגישו </w:t>
        </w:r>
      </w:ins>
      <w:r w:rsidRPr="00122C02">
        <w:rPr>
          <w:rFonts w:asciiTheme="majorBidi" w:hAnsiTheme="majorBidi" w:cstheme="majorBidi"/>
          <w:sz w:val="24"/>
          <w:szCs w:val="24"/>
          <w:rtl/>
        </w:rPr>
        <w:t xml:space="preserve">כי באנליזה </w:t>
      </w:r>
      <w:del w:id="1592" w:author="Noga kadman" w:date="2024-08-08T13:54:00Z" w16du:dateUtc="2024-08-08T10:54:00Z">
        <w:r w:rsidRPr="00122C02" w:rsidDel="000F0234">
          <w:rPr>
            <w:rFonts w:asciiTheme="majorBidi" w:hAnsiTheme="majorBidi" w:cstheme="majorBidi"/>
            <w:sz w:val="24"/>
            <w:szCs w:val="24"/>
            <w:rtl/>
          </w:rPr>
          <w:delText xml:space="preserve">מתעורר </w:delText>
        </w:r>
      </w:del>
      <w:ins w:id="1593" w:author="Noga kadman" w:date="2024-08-08T13:54:00Z" w16du:dateUtc="2024-08-08T10:54:00Z">
        <w:r w:rsidR="000F0234" w:rsidRPr="00122C02">
          <w:rPr>
            <w:rFonts w:asciiTheme="majorBidi" w:hAnsiTheme="majorBidi" w:cstheme="majorBidi"/>
            <w:sz w:val="24"/>
            <w:szCs w:val="24"/>
            <w:rtl/>
          </w:rPr>
          <w:t xml:space="preserve">מושם </w:t>
        </w:r>
      </w:ins>
      <w:r w:rsidRPr="00122C02">
        <w:rPr>
          <w:rFonts w:asciiTheme="majorBidi" w:hAnsiTheme="majorBidi" w:cstheme="majorBidi"/>
          <w:sz w:val="24"/>
          <w:szCs w:val="24"/>
          <w:rtl/>
        </w:rPr>
        <w:t xml:space="preserve">דגש על </w:t>
      </w:r>
      <w:commentRangeStart w:id="1594"/>
      <w:r w:rsidRPr="00122C02">
        <w:rPr>
          <w:rFonts w:asciiTheme="majorBidi" w:hAnsiTheme="majorBidi" w:cstheme="majorBidi"/>
          <w:sz w:val="24"/>
          <w:szCs w:val="24"/>
          <w:rtl/>
        </w:rPr>
        <w:t>רגש</w:t>
      </w:r>
      <w:commentRangeEnd w:id="1594"/>
      <w:r w:rsidR="00176258" w:rsidRPr="00122C02">
        <w:rPr>
          <w:rStyle w:val="ae"/>
          <w:rFonts w:asciiTheme="majorBidi" w:eastAsiaTheme="minorHAnsi" w:hAnsiTheme="majorBidi" w:cstheme="majorBidi"/>
          <w:color w:val="auto"/>
          <w:sz w:val="24"/>
          <w:szCs w:val="24"/>
          <w:rtl/>
        </w:rPr>
        <w:commentReference w:id="1594"/>
      </w:r>
      <w:del w:id="1595" w:author="Noga kadman" w:date="2024-08-16T08:23:00Z" w16du:dateUtc="2024-08-16T05:23:00Z">
        <w:r w:rsidRPr="00122C02" w:rsidDel="00AF12BC">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1596" w:author="Noga kadman" w:date="2024-08-08T13:56:00Z" w16du:dateUtc="2024-08-08T10:56:00Z">
        <w:r w:rsidRPr="00122C02" w:rsidDel="000F0234">
          <w:rPr>
            <w:rFonts w:asciiTheme="majorBidi" w:hAnsiTheme="majorBidi" w:cstheme="majorBidi"/>
            <w:sz w:val="24"/>
            <w:szCs w:val="24"/>
            <w:rtl/>
          </w:rPr>
          <w:delText xml:space="preserve">המתודולוגיה המחקרית הינה לקחת מקטעי שיחה ולבחון את הסיבות והמהלכים ההופכים תרפיה לצורה של מפגש מובחן </w:delText>
        </w:r>
      </w:del>
      <w:r w:rsidRPr="00122C02">
        <w:rPr>
          <w:rFonts w:asciiTheme="majorBidi" w:hAnsiTheme="majorBidi" w:cstheme="majorBidi"/>
          <w:sz w:val="24"/>
          <w:szCs w:val="24"/>
        </w:rPr>
        <w:t>(Forrester</w:t>
      </w:r>
      <w:ins w:id="1597" w:author="Noga kadman" w:date="2024-08-08T13:57:00Z" w16du:dateUtc="2024-08-08T10:57:00Z">
        <w:r w:rsidR="000F0234" w:rsidRPr="00122C02">
          <w:rPr>
            <w:rFonts w:asciiTheme="majorBidi" w:hAnsiTheme="majorBidi" w:cstheme="majorBidi"/>
            <w:sz w:val="24"/>
            <w:szCs w:val="24"/>
          </w:rPr>
          <w:t xml:space="preserve"> </w:t>
        </w:r>
      </w:ins>
      <w:r w:rsidRPr="00122C02">
        <w:rPr>
          <w:rFonts w:asciiTheme="majorBidi" w:hAnsiTheme="majorBidi" w:cstheme="majorBidi"/>
          <w:sz w:val="24"/>
          <w:szCs w:val="24"/>
        </w:rPr>
        <w:t>&amp; Reason, 2006)</w:t>
      </w:r>
      <w:r w:rsidRPr="00122C02">
        <w:rPr>
          <w:rFonts w:asciiTheme="majorBidi" w:hAnsiTheme="majorBidi" w:cstheme="majorBidi"/>
          <w:sz w:val="24"/>
          <w:szCs w:val="24"/>
          <w:rtl/>
        </w:rPr>
        <w:t xml:space="preserve">. </w:t>
      </w:r>
    </w:p>
    <w:p w14:paraId="70D91470" w14:textId="00B218AE"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1598" w:author="Noga kadman" w:date="2024-08-08T14:01:00Z" w16du:dateUtc="2024-08-08T11:01:00Z">
        <w:r w:rsidRPr="00122C02" w:rsidDel="00176258">
          <w:rPr>
            <w:rFonts w:asciiTheme="majorBidi" w:hAnsiTheme="majorBidi" w:cstheme="majorBidi"/>
            <w:sz w:val="24"/>
            <w:szCs w:val="24"/>
            <w:rtl/>
          </w:rPr>
          <w:delText xml:space="preserve"> </w:delText>
        </w:r>
      </w:del>
      <w:del w:id="1599" w:author="Noga kadman" w:date="2024-08-08T14:02:00Z" w16du:dateUtc="2024-08-08T11:02:00Z">
        <w:r w:rsidRPr="00122C02" w:rsidDel="00176258">
          <w:rPr>
            <w:rFonts w:asciiTheme="majorBidi" w:hAnsiTheme="majorBidi" w:cstheme="majorBidi"/>
            <w:sz w:val="24"/>
            <w:szCs w:val="24"/>
            <w:rtl/>
          </w:rPr>
          <w:delText xml:space="preserve">במחקר עלה </w:delText>
        </w:r>
      </w:del>
      <w:ins w:id="1600" w:author="Noga kadman" w:date="2024-08-08T14:02:00Z" w16du:dateUtc="2024-08-08T11:02:00Z">
        <w:r w:rsidR="00176258" w:rsidRPr="00122C02">
          <w:rPr>
            <w:rFonts w:asciiTheme="majorBidi" w:hAnsiTheme="majorBidi" w:cstheme="majorBidi"/>
            <w:sz w:val="24"/>
            <w:szCs w:val="24"/>
            <w:rtl/>
          </w:rPr>
          <w:t>בשל ה</w:t>
        </w:r>
      </w:ins>
      <w:r w:rsidRPr="00122C02">
        <w:rPr>
          <w:rFonts w:asciiTheme="majorBidi" w:hAnsiTheme="majorBidi" w:cstheme="majorBidi"/>
          <w:sz w:val="24"/>
          <w:szCs w:val="24"/>
          <w:rtl/>
        </w:rPr>
        <w:t>צורך בקונצנזוס מושגי וקליני</w:t>
      </w:r>
      <w:ins w:id="1601" w:author="Noga kadman" w:date="2024-08-08T14:02:00Z" w16du:dateUtc="2024-08-08T11:02:00Z">
        <w:r w:rsidR="00176258" w:rsidRPr="00122C02">
          <w:rPr>
            <w:rFonts w:asciiTheme="majorBidi" w:hAnsiTheme="majorBidi" w:cstheme="majorBidi"/>
            <w:sz w:val="24"/>
            <w:szCs w:val="24"/>
            <w:rtl/>
          </w:rPr>
          <w:t>, תר</w:t>
        </w:r>
      </w:ins>
      <w:r w:rsidRPr="00122C02">
        <w:rPr>
          <w:rFonts w:asciiTheme="majorBidi" w:hAnsiTheme="majorBidi" w:cstheme="majorBidi"/>
          <w:sz w:val="24"/>
          <w:szCs w:val="24"/>
          <w:rtl/>
        </w:rPr>
        <w:t xml:space="preserve"> </w:t>
      </w:r>
      <w:del w:id="1602" w:author="Noga kadman" w:date="2024-08-08T14:02:00Z" w16du:dateUtc="2024-08-08T11:02:00Z">
        <w:r w:rsidRPr="00122C02" w:rsidDel="00176258">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מחקר </w:t>
      </w:r>
      <w:ins w:id="1603" w:author="Noga kadman" w:date="2024-08-08T14:02:00Z" w16du:dateUtc="2024-08-08T11:02:00Z">
        <w:r w:rsidR="00176258" w:rsidRPr="00122C02">
          <w:rPr>
            <w:rFonts w:asciiTheme="majorBidi" w:hAnsiTheme="majorBidi" w:cstheme="majorBidi"/>
            <w:sz w:val="24"/>
            <w:szCs w:val="24"/>
            <w:rtl/>
          </w:rPr>
          <w:t>ה</w:t>
        </w:r>
      </w:ins>
      <w:del w:id="1604" w:author="Noga kadman" w:date="2024-08-08T14:02:00Z" w16du:dateUtc="2024-08-08T11:02:00Z">
        <w:r w:rsidRPr="00122C02" w:rsidDel="00176258">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פסיכותרפיה </w:t>
      </w:r>
      <w:del w:id="1605" w:author="Noga kadman" w:date="2024-08-08T14:02:00Z" w16du:dateUtc="2024-08-08T11:02:00Z">
        <w:r w:rsidRPr="00122C02" w:rsidDel="00176258">
          <w:rPr>
            <w:rFonts w:asciiTheme="majorBidi" w:hAnsiTheme="majorBidi" w:cstheme="majorBidi"/>
            <w:sz w:val="24"/>
            <w:szCs w:val="24"/>
            <w:rtl/>
          </w:rPr>
          <w:delText xml:space="preserve">תר </w:delText>
        </w:r>
      </w:del>
      <w:r w:rsidRPr="00122C02">
        <w:rPr>
          <w:rFonts w:asciiTheme="majorBidi" w:hAnsiTheme="majorBidi" w:cstheme="majorBidi"/>
          <w:sz w:val="24"/>
          <w:szCs w:val="24"/>
          <w:rtl/>
        </w:rPr>
        <w:t xml:space="preserve">אחר זיהוי עקרונות שינוי משותפים, </w:t>
      </w:r>
      <w:r w:rsidRPr="00122C02">
        <w:rPr>
          <w:rFonts w:asciiTheme="majorBidi" w:hAnsiTheme="majorBidi" w:cstheme="majorBidi"/>
          <w:sz w:val="24"/>
          <w:szCs w:val="24"/>
          <w:rtl/>
        </w:rPr>
        <w:lastRenderedPageBreak/>
        <w:t xml:space="preserve">ולמרות שהוכוון ליצירת גישה א-תיאורטית לפי </w:t>
      </w:r>
      <w:proofErr w:type="spellStart"/>
      <w:r w:rsidRPr="00122C02">
        <w:rPr>
          <w:rFonts w:asciiTheme="majorBidi" w:hAnsiTheme="majorBidi" w:cstheme="majorBidi"/>
          <w:sz w:val="24"/>
          <w:szCs w:val="24"/>
          <w:rtl/>
        </w:rPr>
        <w:t>גורלין</w:t>
      </w:r>
      <w:proofErr w:type="spellEnd"/>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ובקס</w:t>
      </w:r>
      <w:proofErr w:type="spellEnd"/>
      <w:r w:rsidRPr="00122C02">
        <w:rPr>
          <w:rFonts w:asciiTheme="majorBidi" w:hAnsiTheme="majorBidi" w:cstheme="majorBidi"/>
          <w:sz w:val="24"/>
          <w:szCs w:val="24"/>
          <w:rtl/>
        </w:rPr>
        <w:t xml:space="preserve"> </w:t>
      </w:r>
      <w:r w:rsidRPr="00122C02">
        <w:rPr>
          <w:rFonts w:asciiTheme="majorBidi" w:hAnsiTheme="majorBidi" w:cstheme="majorBidi"/>
          <w:sz w:val="24"/>
          <w:szCs w:val="24"/>
        </w:rPr>
        <w:t>(Gorlin &amp; Bekes</w:t>
      </w:r>
      <w:ins w:id="1606" w:author="Noga kadman" w:date="2024-08-08T14:02:00Z" w16du:dateUtc="2024-08-08T11:02:00Z">
        <w:r w:rsidR="00176258" w:rsidRPr="00122C02">
          <w:rPr>
            <w:rFonts w:asciiTheme="majorBidi" w:hAnsiTheme="majorBidi" w:cstheme="majorBidi"/>
            <w:sz w:val="24"/>
            <w:szCs w:val="24"/>
          </w:rPr>
          <w:t>, 2021</w:t>
        </w:r>
      </w:ins>
      <w:r w:rsidRPr="00122C02">
        <w:rPr>
          <w:rFonts w:asciiTheme="majorBidi" w:hAnsiTheme="majorBidi" w:cstheme="majorBidi"/>
          <w:sz w:val="24"/>
          <w:szCs w:val="24"/>
        </w:rPr>
        <w:t>)</w:t>
      </w:r>
      <w:del w:id="1607" w:author="Noga kadman" w:date="2024-08-08T14:03:00Z" w16du:dateUtc="2024-08-08T11:03:00Z">
        <w:r w:rsidRPr="00122C02" w:rsidDel="00176258">
          <w:rPr>
            <w:rFonts w:asciiTheme="majorBidi" w:hAnsiTheme="majorBidi" w:cstheme="majorBidi"/>
            <w:sz w:val="24"/>
            <w:szCs w:val="24"/>
            <w:rtl/>
          </w:rPr>
          <w:delText xml:space="preserve"> (2021) </w:delText>
        </w:r>
      </w:del>
      <w:ins w:id="1608" w:author="Noga kadman" w:date="2024-08-08T14:03:00Z" w16du:dateUtc="2024-08-08T11:03:00Z">
        <w:r w:rsidR="00176258"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עלה כי עקרונות השינוי והיישום שלהן דורשות הקשר של תבנית תיאורטית. </w:t>
      </w:r>
      <w:ins w:id="1609" w:author="Noga kadman" w:date="2024-08-08T14:03:00Z" w16du:dateUtc="2024-08-08T11:03:00Z">
        <w:r w:rsidR="00176258" w:rsidRPr="00122C02">
          <w:rPr>
            <w:rFonts w:asciiTheme="majorBidi" w:hAnsiTheme="majorBidi" w:cstheme="majorBidi"/>
            <w:sz w:val="24"/>
            <w:szCs w:val="24"/>
            <w:rtl/>
          </w:rPr>
          <w:t>ה</w:t>
        </w:r>
      </w:ins>
      <w:del w:id="1610" w:author="Noga kadman" w:date="2024-08-08T14:03:00Z" w16du:dateUtc="2024-08-08T11:03:00Z">
        <w:r w:rsidRPr="00122C02" w:rsidDel="00176258">
          <w:rPr>
            <w:rFonts w:asciiTheme="majorBidi" w:hAnsiTheme="majorBidi" w:cstheme="majorBidi"/>
            <w:sz w:val="24"/>
            <w:szCs w:val="24"/>
            <w:rtl/>
          </w:rPr>
          <w:delText>ל</w:delText>
        </w:r>
      </w:del>
      <w:r w:rsidRPr="00122C02">
        <w:rPr>
          <w:rFonts w:asciiTheme="majorBidi" w:hAnsiTheme="majorBidi" w:cstheme="majorBidi"/>
          <w:sz w:val="24"/>
          <w:szCs w:val="24"/>
          <w:rtl/>
        </w:rPr>
        <w:t xml:space="preserve">תבנית התיאורטית שזוהתה </w:t>
      </w:r>
      <w:ins w:id="1611" w:author="Noga kadman" w:date="2024-08-08T14:03:00Z" w16du:dateUtc="2024-08-08T11:03:00Z">
        <w:r w:rsidR="00176258" w:rsidRPr="00122C02">
          <w:rPr>
            <w:rFonts w:asciiTheme="majorBidi" w:hAnsiTheme="majorBidi" w:cstheme="majorBidi"/>
            <w:sz w:val="24"/>
            <w:szCs w:val="24"/>
            <w:rtl/>
          </w:rPr>
          <w:t xml:space="preserve">מבוססת על </w:t>
        </w:r>
      </w:ins>
      <w:r w:rsidRPr="00122C02">
        <w:rPr>
          <w:rFonts w:asciiTheme="majorBidi" w:hAnsiTheme="majorBidi" w:cstheme="majorBidi"/>
          <w:sz w:val="24"/>
          <w:szCs w:val="24"/>
          <w:rtl/>
        </w:rPr>
        <w:t>שתי הנחות תיאורטיות</w:t>
      </w:r>
      <w:ins w:id="1612" w:author="Noga kadman" w:date="2024-08-08T14:03:00Z" w16du:dateUtc="2024-08-08T11:03:00Z">
        <w:r w:rsidR="0017625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613" w:author="Noga kadman" w:date="2024-08-08T14:03:00Z" w16du:dateUtc="2024-08-08T11:03:00Z">
        <w:r w:rsidRPr="00122C02" w:rsidDel="00176258">
          <w:rPr>
            <w:rFonts w:asciiTheme="majorBidi" w:hAnsiTheme="majorBidi" w:cstheme="majorBidi"/>
            <w:sz w:val="24"/>
            <w:szCs w:val="24"/>
            <w:rtl/>
          </w:rPr>
          <w:delText xml:space="preserve">משותפות </w:delText>
        </w:r>
      </w:del>
      <w:r w:rsidRPr="00122C02">
        <w:rPr>
          <w:rFonts w:asciiTheme="majorBidi" w:hAnsiTheme="majorBidi" w:cstheme="majorBidi"/>
          <w:sz w:val="24"/>
          <w:szCs w:val="24"/>
          <w:rtl/>
        </w:rPr>
        <w:t xml:space="preserve">המגיחות במרומז בגישות תיאורטיות מגוונות: </w:t>
      </w:r>
      <w:del w:id="1614" w:author="Noga kadman" w:date="2024-08-08T14:04:00Z" w16du:dateUtc="2024-08-08T11:04:00Z">
        <w:r w:rsidRPr="00122C02" w:rsidDel="00176258">
          <w:rPr>
            <w:rFonts w:asciiTheme="majorBidi" w:hAnsiTheme="majorBidi" w:cstheme="majorBidi"/>
            <w:sz w:val="24"/>
            <w:szCs w:val="24"/>
            <w:rtl/>
          </w:rPr>
          <w:delText xml:space="preserve">ראשית, </w:delText>
        </w:r>
      </w:del>
      <w:ins w:id="1615" w:author="Noga kadman" w:date="2024-08-08T14:04:00Z" w16du:dateUtc="2024-08-08T11:04:00Z">
        <w:r w:rsidR="00176258" w:rsidRPr="00122C02">
          <w:rPr>
            <w:rFonts w:asciiTheme="majorBidi" w:hAnsiTheme="majorBidi" w:cstheme="majorBidi"/>
            <w:sz w:val="24"/>
            <w:szCs w:val="24"/>
            <w:rtl/>
          </w:rPr>
          <w:t xml:space="preserve">א) </w:t>
        </w:r>
      </w:ins>
      <w:r w:rsidRPr="00122C02">
        <w:rPr>
          <w:rFonts w:asciiTheme="majorBidi" w:hAnsiTheme="majorBidi" w:cstheme="majorBidi"/>
          <w:sz w:val="24"/>
          <w:szCs w:val="24"/>
          <w:rtl/>
        </w:rPr>
        <w:t>סוכנות היא מטרת יסוד בפסיכותרפיה</w:t>
      </w:r>
      <w:ins w:id="1616" w:author="Noga kadman" w:date="2024-08-08T14:04:00Z" w16du:dateUtc="2024-08-08T11:04:00Z">
        <w:r w:rsidR="00176258" w:rsidRPr="00122C02">
          <w:rPr>
            <w:rFonts w:asciiTheme="majorBidi" w:hAnsiTheme="majorBidi" w:cstheme="majorBidi"/>
            <w:sz w:val="24"/>
            <w:szCs w:val="24"/>
            <w:rtl/>
          </w:rPr>
          <w:t>;</w:t>
        </w:r>
      </w:ins>
      <w:del w:id="1617" w:author="Noga kadman" w:date="2024-08-08T14:04:00Z" w16du:dateUtc="2024-08-08T11:04:00Z">
        <w:r w:rsidRPr="00122C02" w:rsidDel="0017625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1618" w:author="Noga kadman" w:date="2024-08-08T14:04:00Z" w16du:dateUtc="2024-08-08T11:04:00Z">
        <w:r w:rsidRPr="00122C02" w:rsidDel="00176258">
          <w:rPr>
            <w:rFonts w:asciiTheme="majorBidi" w:hAnsiTheme="majorBidi" w:cstheme="majorBidi"/>
            <w:sz w:val="24"/>
            <w:szCs w:val="24"/>
            <w:rtl/>
          </w:rPr>
          <w:delText xml:space="preserve">וכן </w:delText>
        </w:r>
      </w:del>
      <w:ins w:id="1619" w:author="Noga kadman" w:date="2024-08-08T14:04:00Z" w16du:dateUtc="2024-08-08T11:04:00Z">
        <w:r w:rsidR="00176258" w:rsidRPr="00122C02">
          <w:rPr>
            <w:rFonts w:asciiTheme="majorBidi" w:hAnsiTheme="majorBidi" w:cstheme="majorBidi"/>
            <w:sz w:val="24"/>
            <w:szCs w:val="24"/>
            <w:rtl/>
          </w:rPr>
          <w:t xml:space="preserve">ב) </w:t>
        </w:r>
      </w:ins>
      <w:r w:rsidRPr="00122C02">
        <w:rPr>
          <w:rFonts w:asciiTheme="majorBidi" w:hAnsiTheme="majorBidi" w:cstheme="majorBidi"/>
          <w:sz w:val="24"/>
          <w:szCs w:val="24"/>
          <w:rtl/>
        </w:rPr>
        <w:t>מטפלים מעלים את מודעות המטופלים בשיחה הטיפולית באמצעות קידום הסוכנות שלהם</w:t>
      </w:r>
      <w:ins w:id="1620" w:author="Noga kadman" w:date="2024-08-16T08:29:00Z" w16du:dateUtc="2024-08-16T05:29:00Z">
        <w:r w:rsidR="002A491B" w:rsidRPr="00122C02">
          <w:rPr>
            <w:rFonts w:asciiTheme="majorBidi" w:hAnsiTheme="majorBidi" w:cstheme="majorBidi"/>
            <w:sz w:val="24"/>
            <w:szCs w:val="24"/>
            <w:rtl/>
          </w:rPr>
          <w:t xml:space="preserve"> </w:t>
        </w:r>
        <w:r w:rsidR="002A491B" w:rsidRPr="00122C02">
          <w:rPr>
            <w:rFonts w:asciiTheme="majorBidi" w:hAnsiTheme="majorBidi" w:cstheme="majorBidi"/>
            <w:sz w:val="24"/>
            <w:szCs w:val="24"/>
          </w:rPr>
          <w:t>(Agency via Awareness)</w:t>
        </w:r>
      </w:ins>
      <w:r w:rsidRPr="00122C02">
        <w:rPr>
          <w:rFonts w:asciiTheme="majorBidi" w:hAnsiTheme="majorBidi" w:cstheme="majorBidi"/>
          <w:sz w:val="24"/>
          <w:szCs w:val="24"/>
          <w:rtl/>
        </w:rPr>
        <w:t>. שני רכיבים אלו במשותף יוצר</w:t>
      </w:r>
      <w:ins w:id="1621" w:author="Noga kadman" w:date="2024-08-08T14:10:00Z" w16du:dateUtc="2024-08-08T11:10:00Z">
        <w:r w:rsidR="004A5FBA"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שינוי </w:t>
      </w:r>
      <w:ins w:id="1622" w:author="Noga kadman" w:date="2024-08-16T08:26:00Z" w16du:dateUtc="2024-08-16T05:26:00Z">
        <w:r w:rsidR="00AF12BC" w:rsidRPr="00122C02">
          <w:rPr>
            <w:rFonts w:asciiTheme="majorBidi" w:hAnsiTheme="majorBidi" w:cstheme="majorBidi"/>
            <w:sz w:val="24"/>
            <w:szCs w:val="24"/>
            <w:rtl/>
          </w:rPr>
          <w:t xml:space="preserve">אצל המטופל </w:t>
        </w:r>
      </w:ins>
      <w:r w:rsidRPr="00122C02">
        <w:rPr>
          <w:rFonts w:asciiTheme="majorBidi" w:hAnsiTheme="majorBidi" w:cstheme="majorBidi"/>
          <w:sz w:val="24"/>
          <w:szCs w:val="24"/>
          <w:rtl/>
        </w:rPr>
        <w:t>בפסיכותרפיה. החוקרות יצרו שפה משותפת ויסודות מושגיים</w:t>
      </w:r>
      <w:ins w:id="1623" w:author="Noga kadman" w:date="2024-08-16T08:29:00Z" w16du:dateUtc="2024-08-16T05:29:00Z">
        <w:r w:rsidR="002A491B"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1624" w:author="Noga kadman" w:date="2024-08-08T14:11:00Z" w16du:dateUtc="2024-08-08T11:11:00Z">
        <w:r w:rsidR="004A5FBA" w:rsidRPr="00122C02">
          <w:rPr>
            <w:rFonts w:asciiTheme="majorBidi" w:hAnsiTheme="majorBidi" w:cstheme="majorBidi"/>
            <w:sz w:val="24"/>
            <w:szCs w:val="24"/>
            <w:rtl/>
          </w:rPr>
          <w:t xml:space="preserve">שנועדו </w:t>
        </w:r>
      </w:ins>
      <w:r w:rsidRPr="00122C02">
        <w:rPr>
          <w:rFonts w:asciiTheme="majorBidi" w:hAnsiTheme="majorBidi" w:cstheme="majorBidi"/>
          <w:sz w:val="24"/>
          <w:szCs w:val="24"/>
          <w:rtl/>
        </w:rPr>
        <w:t>להעל</w:t>
      </w:r>
      <w:ins w:id="1625" w:author="Noga kadman" w:date="2024-08-08T14:12:00Z" w16du:dateUtc="2024-08-08T11:12:00Z">
        <w:r w:rsidR="004A5FBA" w:rsidRPr="00122C02">
          <w:rPr>
            <w:rFonts w:asciiTheme="majorBidi" w:hAnsiTheme="majorBidi" w:cstheme="majorBidi"/>
            <w:sz w:val="24"/>
            <w:szCs w:val="24"/>
            <w:rtl/>
          </w:rPr>
          <w:t>ו</w:t>
        </w:r>
      </w:ins>
      <w:del w:id="1626" w:author="Noga kadman" w:date="2024-08-08T14:12:00Z" w16du:dateUtc="2024-08-08T11:12:00Z">
        <w:r w:rsidRPr="00122C02" w:rsidDel="004A5FBA">
          <w:rPr>
            <w:rFonts w:asciiTheme="majorBidi" w:hAnsiTheme="majorBidi" w:cstheme="majorBidi"/>
            <w:sz w:val="24"/>
            <w:szCs w:val="24"/>
            <w:rtl/>
          </w:rPr>
          <w:delText>א</w:delText>
        </w:r>
      </w:del>
      <w:r w:rsidRPr="00122C02">
        <w:rPr>
          <w:rFonts w:asciiTheme="majorBidi" w:hAnsiTheme="majorBidi" w:cstheme="majorBidi"/>
          <w:sz w:val="24"/>
          <w:szCs w:val="24"/>
          <w:rtl/>
        </w:rPr>
        <w:t xml:space="preserve">ת מודעות </w:t>
      </w:r>
      <w:ins w:id="1627" w:author="Noga kadman" w:date="2024-08-08T14:11:00Z" w16du:dateUtc="2024-08-08T11:11:00Z">
        <w:r w:rsidR="004A5FBA"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 xml:space="preserve">מטפלים להנחות </w:t>
      </w:r>
      <w:ins w:id="1628" w:author="Noga kadman" w:date="2024-08-16T08:29:00Z" w16du:dateUtc="2024-08-16T05:29:00Z">
        <w:r w:rsidR="002A491B" w:rsidRPr="00122C02">
          <w:rPr>
            <w:rFonts w:asciiTheme="majorBidi" w:hAnsiTheme="majorBidi" w:cstheme="majorBidi"/>
            <w:sz w:val="24"/>
            <w:szCs w:val="24"/>
            <w:rtl/>
          </w:rPr>
          <w:t xml:space="preserve">אלה </w:t>
        </w:r>
      </w:ins>
      <w:del w:id="1629" w:author="Noga kadman" w:date="2024-08-16T08:29:00Z" w16du:dateUtc="2024-08-16T05:29:00Z">
        <w:r w:rsidRPr="00122C02" w:rsidDel="002A491B">
          <w:rPr>
            <w:rFonts w:asciiTheme="majorBidi" w:hAnsiTheme="majorBidi" w:cstheme="majorBidi"/>
            <w:sz w:val="24"/>
            <w:szCs w:val="24"/>
            <w:rtl/>
          </w:rPr>
          <w:delText xml:space="preserve">המרומזות </w:delText>
        </w:r>
      </w:del>
      <w:del w:id="1630" w:author="Noga kadman" w:date="2024-08-08T14:11:00Z" w16du:dateUtc="2024-08-08T11:11:00Z">
        <w:r w:rsidRPr="00122C02" w:rsidDel="004A5FBA">
          <w:rPr>
            <w:rFonts w:asciiTheme="majorBidi" w:hAnsiTheme="majorBidi" w:cstheme="majorBidi"/>
            <w:sz w:val="24"/>
            <w:szCs w:val="24"/>
            <w:rtl/>
          </w:rPr>
          <w:delText xml:space="preserve">הנובעות </w:delText>
        </w:r>
      </w:del>
      <w:ins w:id="1631" w:author="Noga kadman" w:date="2024-08-08T14:11:00Z" w16du:dateUtc="2024-08-08T11:11:00Z">
        <w:r w:rsidR="004A5FBA" w:rsidRPr="00122C02">
          <w:rPr>
            <w:rFonts w:asciiTheme="majorBidi" w:hAnsiTheme="majorBidi" w:cstheme="majorBidi"/>
            <w:sz w:val="24"/>
            <w:szCs w:val="24"/>
            <w:rtl/>
          </w:rPr>
          <w:t>ש</w:t>
        </w:r>
      </w:ins>
      <w:r w:rsidRPr="00122C02">
        <w:rPr>
          <w:rFonts w:asciiTheme="majorBidi" w:hAnsiTheme="majorBidi" w:cstheme="majorBidi"/>
          <w:sz w:val="24"/>
          <w:szCs w:val="24"/>
          <w:rtl/>
        </w:rPr>
        <w:t>בתשתית הפסיכותרפיה</w:t>
      </w:r>
      <w:ins w:id="1632" w:author="Noga kadman" w:date="2024-08-08T14:12:00Z" w16du:dateUtc="2024-08-08T11:12:00Z">
        <w:r w:rsidR="004A5FB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633" w:author="Noga kadman" w:date="2024-08-16T08:29:00Z" w16du:dateUtc="2024-08-16T05:29:00Z">
        <w:r w:rsidRPr="00122C02" w:rsidDel="002A491B">
          <w:rPr>
            <w:rFonts w:asciiTheme="majorBidi" w:hAnsiTheme="majorBidi" w:cstheme="majorBidi"/>
            <w:sz w:val="24"/>
            <w:szCs w:val="24"/>
            <w:rtl/>
          </w:rPr>
          <w:delText xml:space="preserve">אודות </w:delText>
        </w:r>
      </w:del>
      <w:ins w:id="1634" w:author="Noga kadman" w:date="2024-08-16T08:29:00Z" w16du:dateUtc="2024-08-16T05:29:00Z">
        <w:r w:rsidR="002A491B" w:rsidRPr="00122C02">
          <w:rPr>
            <w:rFonts w:asciiTheme="majorBidi" w:hAnsiTheme="majorBidi" w:cstheme="majorBidi"/>
            <w:sz w:val="24"/>
            <w:szCs w:val="24"/>
            <w:rtl/>
          </w:rPr>
          <w:t>לגבי</w:t>
        </w:r>
        <w:r w:rsidR="002A491B"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גישה לסוכנות הנובעת מהעלאת מודעות </w:t>
      </w:r>
      <w:del w:id="1635" w:author="Noga kadman" w:date="2024-08-16T08:29:00Z" w16du:dateUtc="2024-08-16T05:29:00Z">
        <w:r w:rsidRPr="00122C02" w:rsidDel="002A491B">
          <w:rPr>
            <w:rFonts w:asciiTheme="majorBidi" w:hAnsiTheme="majorBidi" w:cstheme="majorBidi"/>
            <w:sz w:val="24"/>
            <w:szCs w:val="24"/>
          </w:rPr>
          <w:delText>(Agency via Awareness)</w:delText>
        </w:r>
      </w:del>
      <w:ins w:id="1636" w:author="Noga kadman" w:date="2024-08-08T14:12:00Z" w16du:dateUtc="2024-08-08T11:12:00Z">
        <w:r w:rsidR="004A5FB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commentRangeStart w:id="1637"/>
      <w:ins w:id="1638" w:author="Noga kadman" w:date="2024-08-08T14:13:00Z" w16du:dateUtc="2024-08-08T11:13:00Z">
        <w:r w:rsidR="004A5FBA"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מגבירה אותה</w:t>
      </w:r>
      <w:commentRangeEnd w:id="1637"/>
      <w:r w:rsidR="004A5FBA" w:rsidRPr="00122C02">
        <w:rPr>
          <w:rStyle w:val="ae"/>
          <w:rFonts w:asciiTheme="majorBidi" w:eastAsiaTheme="minorHAnsi" w:hAnsiTheme="majorBidi" w:cstheme="majorBidi"/>
          <w:color w:val="auto"/>
          <w:sz w:val="24"/>
          <w:szCs w:val="24"/>
          <w:rtl/>
        </w:rPr>
        <w:commentReference w:id="1637"/>
      </w:r>
      <w:del w:id="1639" w:author="Noga kadman" w:date="2024-08-08T14:13:00Z" w16du:dateUtc="2024-08-08T11:13:00Z">
        <w:r w:rsidRPr="00122C02" w:rsidDel="004A5FBA">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וממקסמת </w:t>
      </w:r>
      <w:ins w:id="1640" w:author="Noga kadman" w:date="2024-08-08T14:13:00Z" w16du:dateUtc="2024-08-08T11:13:00Z">
        <w:r w:rsidR="004A5FBA" w:rsidRPr="00122C02">
          <w:rPr>
            <w:rFonts w:asciiTheme="majorBidi" w:hAnsiTheme="majorBidi" w:cstheme="majorBidi"/>
            <w:sz w:val="24"/>
            <w:szCs w:val="24"/>
            <w:rtl/>
          </w:rPr>
          <w:t>את ה</w:t>
        </w:r>
      </w:ins>
      <w:r w:rsidRPr="00122C02">
        <w:rPr>
          <w:rFonts w:asciiTheme="majorBidi" w:hAnsiTheme="majorBidi" w:cstheme="majorBidi"/>
          <w:sz w:val="24"/>
          <w:szCs w:val="24"/>
          <w:rtl/>
        </w:rPr>
        <w:t xml:space="preserve">שיפור במצבם של המטופלים. </w:t>
      </w:r>
      <w:del w:id="1641" w:author="Noga kadman" w:date="2024-08-08T14:19:00Z" w16du:dateUtc="2024-08-08T11:19:00Z">
        <w:r w:rsidRPr="00122C02" w:rsidDel="00D63F13">
          <w:rPr>
            <w:rFonts w:asciiTheme="majorBidi" w:hAnsiTheme="majorBidi" w:cstheme="majorBidi"/>
            <w:sz w:val="24"/>
            <w:szCs w:val="24"/>
            <w:rtl/>
          </w:rPr>
          <w:delText xml:space="preserve">מחקר זה נתמך על ידי </w:delText>
        </w:r>
      </w:del>
      <w:ins w:id="1642" w:author="Noga kadman" w:date="2024-08-08T14:19:00Z" w16du:dateUtc="2024-08-08T11:19:00Z">
        <w:r w:rsidR="00D63F13" w:rsidRPr="00122C02">
          <w:rPr>
            <w:rFonts w:asciiTheme="majorBidi" w:hAnsiTheme="majorBidi" w:cstheme="majorBidi"/>
            <w:sz w:val="24"/>
            <w:szCs w:val="24"/>
            <w:rtl/>
          </w:rPr>
          <w:t xml:space="preserve">גם </w:t>
        </w:r>
      </w:ins>
      <w:proofErr w:type="spellStart"/>
      <w:r w:rsidRPr="00122C02">
        <w:rPr>
          <w:rFonts w:asciiTheme="majorBidi" w:hAnsiTheme="majorBidi" w:cstheme="majorBidi"/>
          <w:sz w:val="24"/>
          <w:szCs w:val="24"/>
          <w:rtl/>
        </w:rPr>
        <w:t>אקה</w:t>
      </w:r>
      <w:proofErr w:type="spellEnd"/>
      <w:r w:rsidRPr="00122C02">
        <w:rPr>
          <w:rFonts w:asciiTheme="majorBidi" w:hAnsiTheme="majorBidi" w:cstheme="majorBidi"/>
          <w:sz w:val="24"/>
          <w:szCs w:val="24"/>
          <w:rtl/>
        </w:rPr>
        <w:t xml:space="preserve"> ומגנט </w:t>
      </w:r>
      <w:del w:id="1643" w:author="Noga kadman" w:date="2024-08-08T14:19:00Z" w16du:dateUtc="2024-08-08T11:19:00Z">
        <w:r w:rsidRPr="00122C02" w:rsidDel="00D63F13">
          <w:rPr>
            <w:rFonts w:asciiTheme="majorBidi" w:hAnsiTheme="majorBidi" w:cstheme="majorBidi"/>
            <w:sz w:val="24"/>
            <w:szCs w:val="24"/>
          </w:rPr>
          <w:delText>(Acke &amp; Megnack)</w:delText>
        </w:r>
        <w:r w:rsidRPr="00122C02" w:rsidDel="00D63F13">
          <w:rPr>
            <w:rFonts w:asciiTheme="majorBidi" w:hAnsiTheme="majorBidi" w:cstheme="majorBidi"/>
            <w:sz w:val="24"/>
            <w:szCs w:val="24"/>
            <w:rtl/>
          </w:rPr>
          <w:delText xml:space="preserve"> (2024) </w:delText>
        </w:r>
      </w:del>
      <w:r w:rsidRPr="00122C02">
        <w:rPr>
          <w:rFonts w:asciiTheme="majorBidi" w:hAnsiTheme="majorBidi" w:cstheme="majorBidi"/>
          <w:sz w:val="24"/>
          <w:szCs w:val="24"/>
          <w:rtl/>
        </w:rPr>
        <w:t xml:space="preserve">תומכים בעבודתן של </w:t>
      </w:r>
      <w:proofErr w:type="spellStart"/>
      <w:r w:rsidRPr="00122C02">
        <w:rPr>
          <w:rFonts w:asciiTheme="majorBidi" w:hAnsiTheme="majorBidi" w:cstheme="majorBidi"/>
          <w:sz w:val="24"/>
          <w:szCs w:val="24"/>
          <w:rtl/>
        </w:rPr>
        <w:t>גורלין</w:t>
      </w:r>
      <w:proofErr w:type="spellEnd"/>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ובקס</w:t>
      </w:r>
      <w:proofErr w:type="spellEnd"/>
      <w:r w:rsidRPr="00122C02">
        <w:rPr>
          <w:rFonts w:asciiTheme="majorBidi" w:hAnsiTheme="majorBidi" w:cstheme="majorBidi"/>
          <w:sz w:val="24"/>
          <w:szCs w:val="24"/>
          <w:rtl/>
        </w:rPr>
        <w:t xml:space="preserve"> </w:t>
      </w:r>
      <w:del w:id="1644" w:author="Noga kadman" w:date="2024-08-08T14:04:00Z" w16du:dateUtc="2024-08-08T11:04:00Z">
        <w:r w:rsidRPr="00122C02" w:rsidDel="00176258">
          <w:rPr>
            <w:rFonts w:asciiTheme="majorBidi" w:hAnsiTheme="majorBidi" w:cstheme="majorBidi"/>
            <w:sz w:val="24"/>
            <w:szCs w:val="24"/>
            <w:rtl/>
          </w:rPr>
          <w:delText xml:space="preserve">(2021) </w:delText>
        </w:r>
      </w:del>
      <w:r w:rsidRPr="00122C02">
        <w:rPr>
          <w:rFonts w:asciiTheme="majorBidi" w:hAnsiTheme="majorBidi" w:cstheme="majorBidi"/>
          <w:sz w:val="24"/>
          <w:szCs w:val="24"/>
          <w:rtl/>
        </w:rPr>
        <w:t xml:space="preserve">בדבר מקום הסוכנות כיעד מפתח </w:t>
      </w:r>
      <w:ins w:id="1645" w:author="Noga kadman" w:date="2024-08-08T14:20:00Z" w16du:dateUtc="2024-08-08T11:20:00Z">
        <w:r w:rsidR="00D63F13" w:rsidRPr="00122C02">
          <w:rPr>
            <w:rFonts w:asciiTheme="majorBidi" w:hAnsiTheme="majorBidi" w:cstheme="majorBidi"/>
            <w:sz w:val="24"/>
            <w:szCs w:val="24"/>
            <w:rtl/>
          </w:rPr>
          <w:t xml:space="preserve">בטיפול, </w:t>
        </w:r>
      </w:ins>
      <w:r w:rsidRPr="00122C02">
        <w:rPr>
          <w:rFonts w:asciiTheme="majorBidi" w:hAnsiTheme="majorBidi" w:cstheme="majorBidi"/>
          <w:sz w:val="24"/>
          <w:szCs w:val="24"/>
          <w:rtl/>
        </w:rPr>
        <w:t>ומצביעים על פסיכותרפיה פסיכואנליטית לקאניאנית</w:t>
      </w:r>
      <w:ins w:id="1646" w:author="Noga kadman" w:date="2024-08-08T14:20:00Z" w16du:dateUtc="2024-08-08T11:20:00Z">
        <w:r w:rsidR="00D63F1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המרחיבה את הסוכנות ואת רמת המודעות המתפתחת של המטופל</w:t>
      </w:r>
      <w:ins w:id="1647" w:author="Noga kadman" w:date="2024-08-08T14:19:00Z" w16du:dateUtc="2024-08-08T11:19:00Z">
        <w:r w:rsidR="00D63F13" w:rsidRPr="00122C02">
          <w:rPr>
            <w:rFonts w:asciiTheme="majorBidi" w:hAnsiTheme="majorBidi" w:cstheme="majorBidi"/>
            <w:sz w:val="24"/>
            <w:szCs w:val="24"/>
            <w:rtl/>
          </w:rPr>
          <w:t xml:space="preserve"> </w:t>
        </w:r>
        <w:r w:rsidR="00D63F13" w:rsidRPr="00122C02">
          <w:rPr>
            <w:rFonts w:asciiTheme="majorBidi" w:hAnsiTheme="majorBidi" w:cstheme="majorBidi"/>
            <w:sz w:val="24"/>
            <w:szCs w:val="24"/>
          </w:rPr>
          <w:t xml:space="preserve">(Acke &amp; </w:t>
        </w:r>
        <w:proofErr w:type="spellStart"/>
        <w:r w:rsidR="00D63F13" w:rsidRPr="00122C02">
          <w:rPr>
            <w:rFonts w:asciiTheme="majorBidi" w:hAnsiTheme="majorBidi" w:cstheme="majorBidi"/>
            <w:sz w:val="24"/>
            <w:szCs w:val="24"/>
          </w:rPr>
          <w:t>Megnack</w:t>
        </w:r>
        <w:proofErr w:type="spellEnd"/>
        <w:r w:rsidR="00D63F13" w:rsidRPr="00122C02">
          <w:rPr>
            <w:rFonts w:asciiTheme="majorBidi" w:hAnsiTheme="majorBidi" w:cstheme="majorBidi"/>
            <w:sz w:val="24"/>
            <w:szCs w:val="24"/>
          </w:rPr>
          <w:t>, 2024)</w:t>
        </w:r>
      </w:ins>
      <w:r w:rsidRPr="00122C02">
        <w:rPr>
          <w:rFonts w:asciiTheme="majorBidi" w:hAnsiTheme="majorBidi" w:cstheme="majorBidi"/>
          <w:sz w:val="24"/>
          <w:szCs w:val="24"/>
          <w:rtl/>
        </w:rPr>
        <w:t xml:space="preserve">.   </w:t>
      </w:r>
    </w:p>
    <w:p w14:paraId="1A19CCA6" w14:textId="77777777" w:rsidR="00B45C85" w:rsidRPr="00122C02" w:rsidRDefault="00B45C85" w:rsidP="00AC38FD">
      <w:pPr>
        <w:pStyle w:val="a6"/>
        <w:tabs>
          <w:tab w:val="right" w:pos="8132"/>
          <w:tab w:val="right" w:pos="9270"/>
        </w:tabs>
        <w:spacing w:after="120" w:line="360" w:lineRule="auto"/>
        <w:ind w:left="0"/>
        <w:rPr>
          <w:ins w:id="1648" w:author="Noga kadman" w:date="2024-08-05T15:36:00Z" w16du:dateUtc="2024-08-05T12:36:00Z"/>
          <w:rFonts w:asciiTheme="majorBidi" w:hAnsiTheme="majorBidi" w:cstheme="majorBidi"/>
          <w:sz w:val="24"/>
          <w:szCs w:val="24"/>
          <w:rtl/>
        </w:rPr>
      </w:pPr>
    </w:p>
    <w:p w14:paraId="6DD90790" w14:textId="22D41B9C" w:rsidR="00613196" w:rsidRPr="00122C02" w:rsidRDefault="00F91068"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1649" w:name="_Hlk174019293"/>
      <w:r w:rsidRPr="00122C02">
        <w:rPr>
          <w:rFonts w:asciiTheme="majorBidi" w:hAnsiTheme="majorBidi" w:cstheme="majorBidi"/>
          <w:sz w:val="24"/>
          <w:szCs w:val="24"/>
          <w:rtl/>
        </w:rPr>
        <w:t>א.</w:t>
      </w:r>
      <w:r w:rsidR="000164AB" w:rsidRPr="00122C02">
        <w:rPr>
          <w:rFonts w:asciiTheme="majorBidi" w:hAnsiTheme="majorBidi" w:cstheme="majorBidi"/>
          <w:sz w:val="24"/>
          <w:szCs w:val="24"/>
          <w:rtl/>
        </w:rPr>
        <w:t>6</w:t>
      </w:r>
      <w:r w:rsidRPr="00122C02">
        <w:rPr>
          <w:rFonts w:asciiTheme="majorBidi" w:hAnsiTheme="majorBidi" w:cstheme="majorBidi"/>
          <w:sz w:val="24"/>
          <w:szCs w:val="24"/>
          <w:rtl/>
        </w:rPr>
        <w:t xml:space="preserve"> </w:t>
      </w:r>
      <w:commentRangeStart w:id="1650"/>
      <w:commentRangeStart w:id="1651"/>
      <w:r w:rsidRPr="00122C02">
        <w:rPr>
          <w:rFonts w:asciiTheme="majorBidi" w:hAnsiTheme="majorBidi" w:cstheme="majorBidi"/>
          <w:sz w:val="24"/>
          <w:szCs w:val="24"/>
          <w:u w:val="single"/>
          <w:rtl/>
        </w:rPr>
        <w:t xml:space="preserve">התיאוריה הסוציולוגית </w:t>
      </w:r>
      <w:commentRangeEnd w:id="1650"/>
      <w:r w:rsidR="007E1926" w:rsidRPr="00122C02">
        <w:rPr>
          <w:rStyle w:val="ae"/>
          <w:rFonts w:asciiTheme="majorBidi" w:eastAsiaTheme="minorHAnsi" w:hAnsiTheme="majorBidi" w:cstheme="majorBidi"/>
          <w:color w:val="auto"/>
          <w:sz w:val="24"/>
          <w:szCs w:val="24"/>
          <w:rtl/>
        </w:rPr>
        <w:commentReference w:id="1650"/>
      </w:r>
      <w:r w:rsidRPr="00122C02">
        <w:rPr>
          <w:rFonts w:asciiTheme="majorBidi" w:hAnsiTheme="majorBidi" w:cstheme="majorBidi"/>
          <w:sz w:val="24"/>
          <w:szCs w:val="24"/>
          <w:u w:val="single"/>
          <w:rtl/>
        </w:rPr>
        <w:t>אודות הסוכנות</w:t>
      </w:r>
      <w:ins w:id="1652" w:author="Noga kadman" w:date="2024-08-08T19:02:00Z" w16du:dateUtc="2024-08-08T16:02:00Z">
        <w:r w:rsidR="00BF656D" w:rsidRPr="00122C02">
          <w:rPr>
            <w:rFonts w:asciiTheme="majorBidi" w:hAnsiTheme="majorBidi" w:cstheme="majorBidi"/>
            <w:sz w:val="24"/>
            <w:szCs w:val="24"/>
            <w:u w:val="single"/>
            <w:rtl/>
          </w:rPr>
          <w:t xml:space="preserve">, </w:t>
        </w:r>
        <w:bookmarkStart w:id="1653" w:name="_Hlk174036373"/>
        <w:r w:rsidR="00BF656D" w:rsidRPr="00122C02">
          <w:rPr>
            <w:rFonts w:asciiTheme="majorBidi" w:hAnsiTheme="majorBidi" w:cstheme="majorBidi"/>
            <w:sz w:val="24"/>
            <w:szCs w:val="24"/>
            <w:u w:val="single"/>
            <w:rtl/>
          </w:rPr>
          <w:t>קשר</w:t>
        </w:r>
      </w:ins>
      <w:ins w:id="1654" w:author="Noga kadman" w:date="2024-08-08T19:05:00Z" w16du:dateUtc="2024-08-08T16:05:00Z">
        <w:r w:rsidR="00991717" w:rsidRPr="00122C02">
          <w:rPr>
            <w:rFonts w:asciiTheme="majorBidi" w:hAnsiTheme="majorBidi" w:cstheme="majorBidi"/>
            <w:sz w:val="24"/>
            <w:szCs w:val="24"/>
            <w:u w:val="single"/>
            <w:rtl/>
          </w:rPr>
          <w:t>ים וזוגיות</w:t>
        </w:r>
      </w:ins>
      <w:bookmarkEnd w:id="1653"/>
      <w:r w:rsidRPr="00122C02">
        <w:rPr>
          <w:rFonts w:asciiTheme="majorBidi" w:hAnsiTheme="majorBidi" w:cstheme="majorBidi"/>
          <w:sz w:val="24"/>
          <w:szCs w:val="24"/>
          <w:rtl/>
        </w:rPr>
        <w:t xml:space="preserve"> </w:t>
      </w:r>
      <w:commentRangeEnd w:id="1651"/>
      <w:r w:rsidR="00BF656D" w:rsidRPr="00122C02">
        <w:rPr>
          <w:rStyle w:val="ae"/>
          <w:rFonts w:asciiTheme="majorBidi" w:eastAsiaTheme="minorHAnsi" w:hAnsiTheme="majorBidi" w:cstheme="majorBidi"/>
          <w:color w:val="auto"/>
          <w:sz w:val="24"/>
          <w:szCs w:val="24"/>
          <w:rtl/>
        </w:rPr>
        <w:commentReference w:id="1651"/>
      </w:r>
    </w:p>
    <w:bookmarkEnd w:id="1649"/>
    <w:p w14:paraId="6176A954" w14:textId="761FB9A7" w:rsidR="00F91068" w:rsidRPr="00122C02" w:rsidDel="00E80098" w:rsidRDefault="00D63F13" w:rsidP="00541BBB">
      <w:pPr>
        <w:pStyle w:val="a6"/>
        <w:tabs>
          <w:tab w:val="right" w:pos="8132"/>
          <w:tab w:val="right" w:pos="9270"/>
        </w:tabs>
        <w:spacing w:after="120" w:line="360" w:lineRule="auto"/>
        <w:ind w:left="0"/>
        <w:rPr>
          <w:del w:id="1655" w:author="Noga kadman" w:date="2024-08-16T08:38:00Z" w16du:dateUtc="2024-08-16T05:38:00Z"/>
          <w:rFonts w:asciiTheme="majorBidi" w:hAnsiTheme="majorBidi" w:cstheme="majorBidi"/>
          <w:sz w:val="24"/>
          <w:szCs w:val="24"/>
          <w:rtl/>
        </w:rPr>
      </w:pPr>
      <w:ins w:id="1656" w:author="Noga kadman" w:date="2024-08-08T14:21:00Z" w16du:dateUtc="2024-08-08T11:21:00Z">
        <w:r w:rsidRPr="00122C02">
          <w:rPr>
            <w:rFonts w:asciiTheme="majorBidi" w:hAnsiTheme="majorBidi" w:cstheme="majorBidi"/>
            <w:sz w:val="24"/>
            <w:szCs w:val="24"/>
            <w:rtl/>
          </w:rPr>
          <w:t xml:space="preserve">מזה שנים רבות נחקרים </w:t>
        </w:r>
      </w:ins>
      <w:r w:rsidR="00887830" w:rsidRPr="00122C02">
        <w:rPr>
          <w:rFonts w:asciiTheme="majorBidi" w:hAnsiTheme="majorBidi" w:cstheme="majorBidi"/>
          <w:sz w:val="24"/>
          <w:szCs w:val="24"/>
          <w:rtl/>
        </w:rPr>
        <w:t xml:space="preserve">בשדה הסוציולוגיה </w:t>
      </w:r>
      <w:del w:id="1657" w:author="Noga kadman" w:date="2024-08-08T14:21:00Z" w16du:dateUtc="2024-08-08T11:21:00Z">
        <w:r w:rsidR="00887830" w:rsidRPr="00122C02" w:rsidDel="00D63F13">
          <w:rPr>
            <w:rFonts w:asciiTheme="majorBidi" w:hAnsiTheme="majorBidi" w:cstheme="majorBidi"/>
            <w:sz w:val="24"/>
            <w:szCs w:val="24"/>
            <w:rtl/>
          </w:rPr>
          <w:delText xml:space="preserve">נחקרים </w:delText>
        </w:r>
      </w:del>
      <w:r w:rsidR="00887830" w:rsidRPr="00122C02">
        <w:rPr>
          <w:rFonts w:asciiTheme="majorBidi" w:hAnsiTheme="majorBidi" w:cstheme="majorBidi"/>
          <w:sz w:val="24"/>
          <w:szCs w:val="24"/>
          <w:rtl/>
        </w:rPr>
        <w:t>היחסים הזוגיים</w:t>
      </w:r>
      <w:ins w:id="1658" w:author="Noga kadman" w:date="2024-08-08T14:21:00Z" w16du:dateUtc="2024-08-08T11:21:00Z">
        <w:r w:rsidRPr="00122C02">
          <w:rPr>
            <w:rFonts w:asciiTheme="majorBidi" w:hAnsiTheme="majorBidi" w:cstheme="majorBidi"/>
            <w:sz w:val="24"/>
            <w:szCs w:val="24"/>
            <w:rtl/>
          </w:rPr>
          <w:t>,</w:t>
        </w:r>
      </w:ins>
      <w:r w:rsidR="00887830" w:rsidRPr="00122C02">
        <w:rPr>
          <w:rFonts w:asciiTheme="majorBidi" w:hAnsiTheme="majorBidi" w:cstheme="majorBidi"/>
          <w:sz w:val="24"/>
          <w:szCs w:val="24"/>
          <w:rtl/>
        </w:rPr>
        <w:t xml:space="preserve"> לרבות הקונפליקט היסודי המצוי בין קשר זוגי לבין התפתחות עצמית</w:t>
      </w:r>
      <w:del w:id="1659" w:author="Noga kadman" w:date="2024-08-08T14:21:00Z" w16du:dateUtc="2024-08-08T11:21:00Z">
        <w:r w:rsidR="0076069C" w:rsidRPr="00122C02" w:rsidDel="00D63F13">
          <w:rPr>
            <w:rFonts w:asciiTheme="majorBidi" w:hAnsiTheme="majorBidi" w:cstheme="majorBidi"/>
            <w:sz w:val="24"/>
            <w:szCs w:val="24"/>
            <w:rtl/>
          </w:rPr>
          <w:delText xml:space="preserve"> מזה שנים רבות</w:delText>
        </w:r>
      </w:del>
      <w:r w:rsidR="00936FD1" w:rsidRPr="00122C02">
        <w:rPr>
          <w:rFonts w:asciiTheme="majorBidi" w:hAnsiTheme="majorBidi" w:cstheme="majorBidi"/>
          <w:sz w:val="24"/>
          <w:szCs w:val="24"/>
          <w:rtl/>
        </w:rPr>
        <w:t>.</w:t>
      </w:r>
      <w:r w:rsidR="0076069C" w:rsidRPr="00122C02">
        <w:rPr>
          <w:rFonts w:asciiTheme="majorBidi" w:hAnsiTheme="majorBidi" w:cstheme="majorBidi"/>
          <w:sz w:val="24"/>
          <w:szCs w:val="24"/>
          <w:rtl/>
        </w:rPr>
        <w:t xml:space="preserve"> </w:t>
      </w:r>
      <w:r w:rsidR="00C12A0B" w:rsidRPr="00122C02">
        <w:rPr>
          <w:rFonts w:asciiTheme="majorBidi" w:hAnsiTheme="majorBidi" w:cstheme="majorBidi"/>
          <w:sz w:val="24"/>
          <w:szCs w:val="24"/>
          <w:rtl/>
        </w:rPr>
        <w:t xml:space="preserve">אנתוני </w:t>
      </w:r>
      <w:proofErr w:type="spellStart"/>
      <w:r w:rsidR="00C12A0B" w:rsidRPr="00122C02">
        <w:rPr>
          <w:rFonts w:asciiTheme="majorBidi" w:hAnsiTheme="majorBidi" w:cstheme="majorBidi"/>
          <w:sz w:val="24"/>
          <w:szCs w:val="24"/>
          <w:rtl/>
        </w:rPr>
        <w:t>גידנס</w:t>
      </w:r>
      <w:proofErr w:type="spellEnd"/>
      <w:r w:rsidR="00C12A0B" w:rsidRPr="00122C02">
        <w:rPr>
          <w:rFonts w:asciiTheme="majorBidi" w:hAnsiTheme="majorBidi" w:cstheme="majorBidi"/>
          <w:sz w:val="24"/>
          <w:szCs w:val="24"/>
          <w:rtl/>
        </w:rPr>
        <w:t xml:space="preserve"> </w:t>
      </w:r>
      <w:del w:id="1660" w:author="Noga kadman" w:date="2024-08-08T14:22:00Z" w16du:dateUtc="2024-08-08T11:22:00Z">
        <w:r w:rsidR="00C12A0B" w:rsidRPr="00122C02" w:rsidDel="00D63F13">
          <w:rPr>
            <w:rFonts w:asciiTheme="majorBidi" w:hAnsiTheme="majorBidi" w:cstheme="majorBidi"/>
            <w:sz w:val="24"/>
            <w:szCs w:val="24"/>
          </w:rPr>
          <w:delText>Giddens</w:delText>
        </w:r>
        <w:r w:rsidR="00C12A0B" w:rsidRPr="00122C02" w:rsidDel="00D63F13">
          <w:rPr>
            <w:rFonts w:asciiTheme="majorBidi" w:hAnsiTheme="majorBidi" w:cstheme="majorBidi"/>
            <w:sz w:val="24"/>
            <w:szCs w:val="24"/>
            <w:rtl/>
          </w:rPr>
          <w:delText xml:space="preserve"> (1984)</w:delText>
        </w:r>
        <w:r w:rsidR="00C12A0B" w:rsidRPr="00122C02" w:rsidDel="00D63F13">
          <w:rPr>
            <w:rFonts w:asciiTheme="majorBidi" w:hAnsiTheme="majorBidi" w:cstheme="majorBidi"/>
            <w:sz w:val="24"/>
            <w:szCs w:val="24"/>
          </w:rPr>
          <w:delText xml:space="preserve"> </w:delText>
        </w:r>
        <w:r w:rsidR="0021491F" w:rsidRPr="00122C02" w:rsidDel="00D63F13">
          <w:rPr>
            <w:rFonts w:asciiTheme="majorBidi" w:hAnsiTheme="majorBidi" w:cstheme="majorBidi"/>
            <w:sz w:val="24"/>
            <w:szCs w:val="24"/>
            <w:rtl/>
          </w:rPr>
          <w:delText xml:space="preserve"> בספרו </w:delText>
        </w:r>
        <w:r w:rsidR="0021491F" w:rsidRPr="00122C02" w:rsidDel="00D63F13">
          <w:rPr>
            <w:rFonts w:asciiTheme="majorBidi" w:hAnsiTheme="majorBidi" w:cstheme="majorBidi"/>
            <w:sz w:val="24"/>
            <w:szCs w:val="24"/>
          </w:rPr>
          <w:delText>The Constitution of Society</w:delText>
        </w:r>
        <w:r w:rsidR="0021491F" w:rsidRPr="00122C02" w:rsidDel="00D63F13">
          <w:rPr>
            <w:rFonts w:asciiTheme="majorBidi" w:hAnsiTheme="majorBidi" w:cstheme="majorBidi"/>
            <w:sz w:val="24"/>
            <w:szCs w:val="24"/>
            <w:rtl/>
          </w:rPr>
          <w:delText xml:space="preserve"> </w:delText>
        </w:r>
        <w:r w:rsidR="006A4DED" w:rsidRPr="00122C02" w:rsidDel="00D63F13">
          <w:rPr>
            <w:rFonts w:asciiTheme="majorBidi" w:hAnsiTheme="majorBidi" w:cstheme="majorBidi"/>
            <w:sz w:val="24"/>
            <w:szCs w:val="24"/>
            <w:rtl/>
          </w:rPr>
          <w:delText xml:space="preserve">כחלק </w:delText>
        </w:r>
        <w:r w:rsidR="00A76C9E" w:rsidRPr="00122C02" w:rsidDel="00D63F13">
          <w:rPr>
            <w:rFonts w:asciiTheme="majorBidi" w:hAnsiTheme="majorBidi" w:cstheme="majorBidi"/>
            <w:sz w:val="24"/>
            <w:szCs w:val="24"/>
            <w:rtl/>
          </w:rPr>
          <w:delText>מ</w:delText>
        </w:r>
      </w:del>
      <w:ins w:id="1661" w:author="Noga kadman" w:date="2024-08-08T14:22:00Z" w16du:dateUtc="2024-08-08T11:22:00Z">
        <w:r w:rsidRPr="00122C02">
          <w:rPr>
            <w:rFonts w:asciiTheme="majorBidi" w:hAnsiTheme="majorBidi" w:cstheme="majorBidi"/>
            <w:sz w:val="24"/>
            <w:szCs w:val="24"/>
            <w:rtl/>
          </w:rPr>
          <w:t xml:space="preserve">פרסם </w:t>
        </w:r>
      </w:ins>
      <w:r w:rsidR="006A4DED" w:rsidRPr="00122C02">
        <w:rPr>
          <w:rFonts w:asciiTheme="majorBidi" w:hAnsiTheme="majorBidi" w:cstheme="majorBidi"/>
          <w:sz w:val="24"/>
          <w:szCs w:val="24"/>
          <w:rtl/>
        </w:rPr>
        <w:t>סדרה של ספרים</w:t>
      </w:r>
      <w:ins w:id="1662" w:author="Noga kadman" w:date="2024-08-16T08:34:00Z" w16du:dateUtc="2024-08-16T05:34:00Z">
        <w:r w:rsidR="00E80098" w:rsidRPr="00122C02">
          <w:rPr>
            <w:rFonts w:asciiTheme="majorBidi" w:hAnsiTheme="majorBidi" w:cstheme="majorBidi"/>
            <w:sz w:val="24"/>
            <w:szCs w:val="24"/>
            <w:rtl/>
          </w:rPr>
          <w:t>,</w:t>
        </w:r>
      </w:ins>
      <w:r w:rsidR="006A4DED" w:rsidRPr="00122C02">
        <w:rPr>
          <w:rFonts w:asciiTheme="majorBidi" w:hAnsiTheme="majorBidi" w:cstheme="majorBidi"/>
          <w:sz w:val="24"/>
          <w:szCs w:val="24"/>
          <w:rtl/>
        </w:rPr>
        <w:t xml:space="preserve"> </w:t>
      </w:r>
      <w:ins w:id="1663" w:author="Noga kadman" w:date="2024-08-08T14:22:00Z" w16du:dateUtc="2024-08-08T11:22:00Z">
        <w:r w:rsidRPr="00122C02">
          <w:rPr>
            <w:rFonts w:asciiTheme="majorBidi" w:hAnsiTheme="majorBidi" w:cstheme="majorBidi"/>
            <w:sz w:val="24"/>
            <w:szCs w:val="24"/>
            <w:rtl/>
          </w:rPr>
          <w:t>ש</w:t>
        </w:r>
      </w:ins>
      <w:r w:rsidR="004821B1" w:rsidRPr="00122C02">
        <w:rPr>
          <w:rFonts w:asciiTheme="majorBidi" w:hAnsiTheme="majorBidi" w:cstheme="majorBidi"/>
          <w:sz w:val="24"/>
          <w:szCs w:val="24"/>
          <w:rtl/>
        </w:rPr>
        <w:t xml:space="preserve">בהם שטח רעיון </w:t>
      </w:r>
      <w:r w:rsidR="004C36AA" w:rsidRPr="00122C02">
        <w:rPr>
          <w:rFonts w:asciiTheme="majorBidi" w:hAnsiTheme="majorBidi" w:cstheme="majorBidi"/>
          <w:sz w:val="24"/>
          <w:szCs w:val="24"/>
          <w:rtl/>
        </w:rPr>
        <w:t xml:space="preserve">הכורך </w:t>
      </w:r>
      <w:ins w:id="1664" w:author="Noga kadman" w:date="2024-08-16T08:35:00Z" w16du:dateUtc="2024-08-16T05:35:00Z">
        <w:r w:rsidR="00E80098" w:rsidRPr="00122C02">
          <w:rPr>
            <w:rFonts w:asciiTheme="majorBidi" w:hAnsiTheme="majorBidi" w:cstheme="majorBidi"/>
            <w:sz w:val="24"/>
            <w:szCs w:val="24"/>
            <w:rtl/>
          </w:rPr>
          <w:t xml:space="preserve">יחד </w:t>
        </w:r>
      </w:ins>
      <w:r w:rsidR="004C36AA" w:rsidRPr="00122C02">
        <w:rPr>
          <w:rFonts w:asciiTheme="majorBidi" w:hAnsiTheme="majorBidi" w:cstheme="majorBidi"/>
          <w:sz w:val="24"/>
          <w:szCs w:val="24"/>
          <w:rtl/>
        </w:rPr>
        <w:t>את כל מערכות היחסים החברתיות</w:t>
      </w:r>
      <w:del w:id="1665" w:author="Noga kadman" w:date="2024-08-16T08:35:00Z" w16du:dateUtc="2024-08-16T05:35:00Z">
        <w:r w:rsidR="004C36AA" w:rsidRPr="00122C02" w:rsidDel="00E80098">
          <w:rPr>
            <w:rFonts w:asciiTheme="majorBidi" w:hAnsiTheme="majorBidi" w:cstheme="majorBidi"/>
            <w:sz w:val="24"/>
            <w:szCs w:val="24"/>
            <w:rtl/>
          </w:rPr>
          <w:delText xml:space="preserve"> גם יחד</w:delText>
        </w:r>
      </w:del>
      <w:commentRangeStart w:id="1666"/>
      <w:ins w:id="1667" w:author="Noga kadman" w:date="2024-08-08T14:23:00Z" w16du:dateUtc="2024-08-08T11:23:00Z">
        <w:r w:rsidRPr="00122C02">
          <w:rPr>
            <w:rFonts w:asciiTheme="majorBidi" w:hAnsiTheme="majorBidi" w:cstheme="majorBidi"/>
            <w:sz w:val="24"/>
            <w:szCs w:val="24"/>
            <w:rtl/>
          </w:rPr>
          <w:t>, לרבות קשרים זוגיים</w:t>
        </w:r>
        <w:commentRangeEnd w:id="1666"/>
        <w:r w:rsidRPr="00122C02">
          <w:rPr>
            <w:rStyle w:val="ae"/>
            <w:rFonts w:asciiTheme="majorBidi" w:eastAsiaTheme="minorHAnsi" w:hAnsiTheme="majorBidi" w:cstheme="majorBidi"/>
            <w:color w:val="auto"/>
            <w:sz w:val="24"/>
            <w:szCs w:val="24"/>
            <w:rtl/>
          </w:rPr>
          <w:commentReference w:id="1666"/>
        </w:r>
      </w:ins>
      <w:r w:rsidR="004C36AA" w:rsidRPr="00122C02">
        <w:rPr>
          <w:rFonts w:asciiTheme="majorBidi" w:hAnsiTheme="majorBidi" w:cstheme="majorBidi"/>
          <w:sz w:val="24"/>
          <w:szCs w:val="24"/>
          <w:rtl/>
        </w:rPr>
        <w:t xml:space="preserve">. </w:t>
      </w:r>
      <w:commentRangeStart w:id="1668"/>
      <w:r w:rsidR="00430D70" w:rsidRPr="00122C02">
        <w:rPr>
          <w:rFonts w:asciiTheme="majorBidi" w:hAnsiTheme="majorBidi" w:cstheme="majorBidi"/>
          <w:sz w:val="24"/>
          <w:szCs w:val="24"/>
          <w:rtl/>
        </w:rPr>
        <w:t xml:space="preserve">הסוכן </w:t>
      </w:r>
      <w:commentRangeEnd w:id="1668"/>
      <w:r w:rsidR="00B23E99" w:rsidRPr="00122C02">
        <w:rPr>
          <w:rStyle w:val="ae"/>
          <w:rFonts w:asciiTheme="majorBidi" w:eastAsiaTheme="minorHAnsi" w:hAnsiTheme="majorBidi" w:cstheme="majorBidi"/>
          <w:color w:val="auto"/>
          <w:sz w:val="24"/>
          <w:szCs w:val="24"/>
          <w:rtl/>
        </w:rPr>
        <w:commentReference w:id="1668"/>
      </w:r>
      <w:r w:rsidR="00430D70" w:rsidRPr="00122C02">
        <w:rPr>
          <w:rFonts w:asciiTheme="majorBidi" w:hAnsiTheme="majorBidi" w:cstheme="majorBidi"/>
          <w:sz w:val="24"/>
          <w:szCs w:val="24"/>
          <w:rtl/>
        </w:rPr>
        <w:t xml:space="preserve">אצל </w:t>
      </w:r>
      <w:proofErr w:type="spellStart"/>
      <w:r w:rsidR="00430D70" w:rsidRPr="00122C02">
        <w:rPr>
          <w:rFonts w:asciiTheme="majorBidi" w:hAnsiTheme="majorBidi" w:cstheme="majorBidi"/>
          <w:sz w:val="24"/>
          <w:szCs w:val="24"/>
          <w:rtl/>
        </w:rPr>
        <w:t>גידנס</w:t>
      </w:r>
      <w:proofErr w:type="spellEnd"/>
      <w:r w:rsidR="00430D70" w:rsidRPr="00122C02">
        <w:rPr>
          <w:rFonts w:asciiTheme="majorBidi" w:hAnsiTheme="majorBidi" w:cstheme="majorBidi"/>
          <w:sz w:val="24"/>
          <w:szCs w:val="24"/>
          <w:rtl/>
        </w:rPr>
        <w:t xml:space="preserve"> </w:t>
      </w:r>
      <w:del w:id="1669" w:author="Noga kadman" w:date="2024-08-16T08:35:00Z" w16du:dateUtc="2024-08-16T05:35:00Z">
        <w:r w:rsidR="00430D70" w:rsidRPr="00122C02" w:rsidDel="00E80098">
          <w:rPr>
            <w:rFonts w:asciiTheme="majorBidi" w:hAnsiTheme="majorBidi" w:cstheme="majorBidi"/>
            <w:sz w:val="24"/>
            <w:szCs w:val="24"/>
            <w:rtl/>
          </w:rPr>
          <w:delText>ה</w:delText>
        </w:r>
      </w:del>
      <w:del w:id="1670" w:author="Noga kadman" w:date="2024-08-08T14:23:00Z" w16du:dateUtc="2024-08-08T11:23:00Z">
        <w:r w:rsidR="00430D70" w:rsidRPr="00122C02" w:rsidDel="00D63F13">
          <w:rPr>
            <w:rFonts w:asciiTheme="majorBidi" w:hAnsiTheme="majorBidi" w:cstheme="majorBidi"/>
            <w:sz w:val="24"/>
            <w:szCs w:val="24"/>
            <w:rtl/>
          </w:rPr>
          <w:delText xml:space="preserve">ינו </w:delText>
        </w:r>
      </w:del>
      <w:r w:rsidR="00430D70" w:rsidRPr="00122C02">
        <w:rPr>
          <w:rFonts w:asciiTheme="majorBidi" w:hAnsiTheme="majorBidi" w:cstheme="majorBidi"/>
          <w:sz w:val="24"/>
          <w:szCs w:val="24"/>
          <w:rtl/>
        </w:rPr>
        <w:t>אקטיבי ומלא ידע</w:t>
      </w:r>
      <w:ins w:id="1671" w:author="Noga kadman" w:date="2024-08-16T08:38:00Z" w16du:dateUtc="2024-08-16T05:38:00Z">
        <w:r w:rsidR="00E80098" w:rsidRPr="00122C02">
          <w:rPr>
            <w:rFonts w:asciiTheme="majorBidi" w:hAnsiTheme="majorBidi" w:cstheme="majorBidi"/>
            <w:sz w:val="24"/>
            <w:szCs w:val="24"/>
            <w:rtl/>
          </w:rPr>
          <w:t xml:space="preserve"> </w:t>
        </w:r>
      </w:ins>
      <w:del w:id="1672" w:author="Noga kadman" w:date="2024-08-08T14:24:00Z" w16du:dateUtc="2024-08-08T11:24:00Z">
        <w:r w:rsidR="00430D70" w:rsidRPr="00122C02" w:rsidDel="00D63F13">
          <w:rPr>
            <w:rFonts w:asciiTheme="majorBidi" w:hAnsiTheme="majorBidi" w:cstheme="majorBidi"/>
            <w:sz w:val="24"/>
            <w:szCs w:val="24"/>
            <w:rtl/>
          </w:rPr>
          <w:delText>,</w:delText>
        </w:r>
      </w:del>
      <w:del w:id="1673" w:author="Noga kadman" w:date="2024-08-16T08:38:00Z" w16du:dateUtc="2024-08-16T05:38:00Z">
        <w:r w:rsidR="00430D70" w:rsidRPr="00122C02" w:rsidDel="00E80098">
          <w:rPr>
            <w:rFonts w:asciiTheme="majorBidi" w:hAnsiTheme="majorBidi" w:cstheme="majorBidi"/>
            <w:sz w:val="24"/>
            <w:szCs w:val="24"/>
            <w:rtl/>
          </w:rPr>
          <w:delText xml:space="preserve"> </w:delText>
        </w:r>
      </w:del>
    </w:p>
    <w:p w14:paraId="237B430D" w14:textId="31281417" w:rsidR="00211449" w:rsidRPr="00122C02" w:rsidDel="00E80098" w:rsidRDefault="00B57EE7" w:rsidP="00E80098">
      <w:pPr>
        <w:pStyle w:val="a6"/>
        <w:tabs>
          <w:tab w:val="right" w:pos="8132"/>
          <w:tab w:val="right" w:pos="9270"/>
        </w:tabs>
        <w:spacing w:after="120" w:line="360" w:lineRule="auto"/>
        <w:ind w:left="0"/>
        <w:rPr>
          <w:del w:id="1674" w:author="Noga kadman" w:date="2024-08-16T08:38:00Z" w16du:dateUtc="2024-08-16T05:38:00Z"/>
          <w:rFonts w:asciiTheme="majorBidi" w:hAnsiTheme="majorBidi" w:cstheme="majorBidi"/>
          <w:sz w:val="24"/>
          <w:szCs w:val="24"/>
        </w:rPr>
        <w:pPrChange w:id="1675" w:author="Noga kadman" w:date="2024-08-16T08:38:00Z" w16du:dateUtc="2024-08-16T05:38:00Z">
          <w:pPr>
            <w:pStyle w:val="a6"/>
            <w:tabs>
              <w:tab w:val="right" w:pos="8132"/>
              <w:tab w:val="right" w:pos="9270"/>
            </w:tabs>
            <w:bidi w:val="0"/>
            <w:spacing w:after="120" w:line="360" w:lineRule="auto"/>
            <w:ind w:left="0"/>
          </w:pPr>
        </w:pPrChange>
      </w:pPr>
      <w:commentRangeStart w:id="1676"/>
      <w:del w:id="1677" w:author="Noga kadman" w:date="2024-08-16T08:38:00Z" w16du:dateUtc="2024-08-16T05:38:00Z">
        <w:r w:rsidRPr="00122C02" w:rsidDel="00E80098">
          <w:rPr>
            <w:rFonts w:asciiTheme="majorBidi" w:hAnsiTheme="majorBidi" w:cstheme="majorBidi"/>
            <w:sz w:val="24"/>
            <w:szCs w:val="24"/>
          </w:rPr>
          <w:delText xml:space="preserve">“The </w:delText>
        </w:r>
        <w:commentRangeEnd w:id="1676"/>
        <w:r w:rsidR="00D63F13" w:rsidRPr="00122C02" w:rsidDel="00E80098">
          <w:rPr>
            <w:rStyle w:val="ae"/>
            <w:rFonts w:asciiTheme="majorBidi" w:eastAsiaTheme="minorHAnsi" w:hAnsiTheme="majorBidi" w:cstheme="majorBidi"/>
            <w:color w:val="auto"/>
            <w:sz w:val="24"/>
            <w:szCs w:val="24"/>
            <w:rtl/>
          </w:rPr>
          <w:commentReference w:id="1676"/>
        </w:r>
        <w:r w:rsidRPr="00122C02" w:rsidDel="00E80098">
          <w:rPr>
            <w:rFonts w:asciiTheme="majorBidi" w:hAnsiTheme="majorBidi" w:cstheme="majorBidi"/>
            <w:sz w:val="24"/>
            <w:szCs w:val="24"/>
          </w:rPr>
          <w:delText>knowledge of social conventions, of oneself and of other hum</w:delText>
        </w:r>
        <w:r w:rsidR="00443DFA" w:rsidRPr="00122C02" w:rsidDel="00E80098">
          <w:rPr>
            <w:rFonts w:asciiTheme="majorBidi" w:hAnsiTheme="majorBidi" w:cstheme="majorBidi"/>
            <w:sz w:val="24"/>
            <w:szCs w:val="24"/>
          </w:rPr>
          <w:delText>a</w:delText>
        </w:r>
        <w:r w:rsidRPr="00122C02" w:rsidDel="00E80098">
          <w:rPr>
            <w:rFonts w:asciiTheme="majorBidi" w:hAnsiTheme="majorBidi" w:cstheme="majorBidi"/>
            <w:sz w:val="24"/>
            <w:szCs w:val="24"/>
          </w:rPr>
          <w:delText>n being</w:delText>
        </w:r>
        <w:r w:rsidR="00443DFA" w:rsidRPr="00122C02" w:rsidDel="00E80098">
          <w:rPr>
            <w:rFonts w:asciiTheme="majorBidi" w:hAnsiTheme="majorBidi" w:cstheme="majorBidi"/>
            <w:sz w:val="24"/>
            <w:szCs w:val="24"/>
          </w:rPr>
          <w:delText xml:space="preserve">, presumed in being to ‘go on’ </w:delText>
        </w:r>
        <w:r w:rsidR="00D25D5F" w:rsidRPr="00122C02" w:rsidDel="00E80098">
          <w:rPr>
            <w:rFonts w:asciiTheme="majorBidi" w:hAnsiTheme="majorBidi" w:cstheme="majorBidi"/>
            <w:sz w:val="24"/>
            <w:szCs w:val="24"/>
          </w:rPr>
          <w:delText xml:space="preserve">in the diversity of contexts of social </w:delText>
        </w:r>
        <w:r w:rsidR="00C868F8" w:rsidRPr="00122C02" w:rsidDel="00E80098">
          <w:rPr>
            <w:rFonts w:asciiTheme="majorBidi" w:hAnsiTheme="majorBidi" w:cstheme="majorBidi"/>
            <w:sz w:val="24"/>
            <w:szCs w:val="24"/>
          </w:rPr>
          <w:delText>life […] All comp</w:delText>
        </w:r>
        <w:r w:rsidR="00090E2F" w:rsidRPr="00122C02" w:rsidDel="00E80098">
          <w:rPr>
            <w:rFonts w:asciiTheme="majorBidi" w:hAnsiTheme="majorBidi" w:cstheme="majorBidi"/>
            <w:sz w:val="24"/>
            <w:szCs w:val="24"/>
          </w:rPr>
          <w:delText xml:space="preserve">etent members of society are vastly skilled </w:delText>
        </w:r>
        <w:r w:rsidR="00E924F8" w:rsidRPr="00122C02" w:rsidDel="00E80098">
          <w:rPr>
            <w:rFonts w:asciiTheme="majorBidi" w:hAnsiTheme="majorBidi" w:cstheme="majorBidi"/>
            <w:sz w:val="24"/>
            <w:szCs w:val="24"/>
          </w:rPr>
          <w:delText xml:space="preserve">in the practical accomplishments of social activities and are experts </w:delText>
        </w:r>
        <w:r w:rsidR="00ED5BCF" w:rsidRPr="00122C02" w:rsidDel="00E80098">
          <w:rPr>
            <w:rFonts w:asciiTheme="majorBidi" w:hAnsiTheme="majorBidi" w:cstheme="majorBidi"/>
            <w:sz w:val="24"/>
            <w:szCs w:val="24"/>
          </w:rPr>
          <w:delText xml:space="preserve">‘sociologists’. The knowledge they </w:delText>
        </w:r>
        <w:r w:rsidR="00155D9F" w:rsidRPr="00122C02" w:rsidDel="00E80098">
          <w:rPr>
            <w:rFonts w:asciiTheme="majorBidi" w:hAnsiTheme="majorBidi" w:cstheme="majorBidi"/>
            <w:sz w:val="24"/>
            <w:szCs w:val="24"/>
          </w:rPr>
          <w:delText xml:space="preserve">posses is not incidental to the persistent patterning of social life </w:delText>
        </w:r>
        <w:r w:rsidR="007C4E13" w:rsidRPr="00122C02" w:rsidDel="00E80098">
          <w:rPr>
            <w:rFonts w:asciiTheme="majorBidi" w:hAnsiTheme="majorBidi" w:cstheme="majorBidi"/>
            <w:sz w:val="24"/>
            <w:szCs w:val="24"/>
          </w:rPr>
          <w:delText xml:space="preserve">but is integral to it… However agents always know </w:delText>
        </w:r>
        <w:r w:rsidR="00B15DE0" w:rsidRPr="00122C02" w:rsidDel="00E80098">
          <w:rPr>
            <w:rFonts w:asciiTheme="majorBidi" w:hAnsiTheme="majorBidi" w:cstheme="majorBidi"/>
            <w:sz w:val="24"/>
            <w:szCs w:val="24"/>
          </w:rPr>
          <w:delText xml:space="preserve">what they are doing on the level of discursive consciousness… </w:delText>
        </w:r>
      </w:del>
      <w:r w:rsidR="00B15DE0" w:rsidRPr="00122C02">
        <w:rPr>
          <w:rFonts w:asciiTheme="majorBidi" w:hAnsiTheme="majorBidi" w:cstheme="majorBidi"/>
          <w:sz w:val="24"/>
          <w:szCs w:val="24"/>
        </w:rPr>
        <w:t>(Giddens, 1984, p. 26)</w:t>
      </w:r>
      <w:r w:rsidR="00B15DE0" w:rsidRPr="00122C02">
        <w:rPr>
          <w:rFonts w:asciiTheme="majorBidi" w:hAnsiTheme="majorBidi" w:cstheme="majorBidi"/>
          <w:sz w:val="24"/>
          <w:szCs w:val="24"/>
          <w:rtl/>
        </w:rPr>
        <w:t>.</w:t>
      </w:r>
      <w:ins w:id="1678" w:author="Noga kadman" w:date="2024-08-16T08:38:00Z" w16du:dateUtc="2024-08-16T05:38:00Z">
        <w:r w:rsidR="00E80098" w:rsidRPr="00122C02">
          <w:rPr>
            <w:rFonts w:asciiTheme="majorBidi" w:hAnsiTheme="majorBidi" w:cstheme="majorBidi"/>
            <w:sz w:val="24"/>
            <w:szCs w:val="24"/>
            <w:rtl/>
          </w:rPr>
          <w:t xml:space="preserve"> </w:t>
        </w:r>
      </w:ins>
    </w:p>
    <w:p w14:paraId="30E430A3" w14:textId="2DAACAEE" w:rsidR="00F05C11" w:rsidRPr="00122C02" w:rsidRDefault="00904FCD" w:rsidP="00E80098">
      <w:pPr>
        <w:pStyle w:val="a6"/>
        <w:tabs>
          <w:tab w:val="right" w:pos="8132"/>
          <w:tab w:val="right" w:pos="9270"/>
        </w:tabs>
        <w:spacing w:after="120" w:line="360" w:lineRule="auto"/>
        <w:ind w:left="0"/>
        <w:rPr>
          <w:rFonts w:asciiTheme="majorBidi" w:hAnsiTheme="majorBidi" w:cstheme="majorBidi"/>
          <w:sz w:val="24"/>
          <w:szCs w:val="24"/>
          <w:rtl/>
        </w:rPr>
      </w:pPr>
      <w:del w:id="1679" w:author="Noga kadman" w:date="2024-08-08T18:34:00Z" w16du:dateUtc="2024-08-08T15:34:00Z">
        <w:r w:rsidRPr="00122C02" w:rsidDel="008573F2">
          <w:rPr>
            <w:rFonts w:asciiTheme="majorBidi" w:hAnsiTheme="majorBidi" w:cstheme="majorBidi"/>
            <w:sz w:val="24"/>
            <w:szCs w:val="24"/>
            <w:rtl/>
          </w:rPr>
          <w:delText xml:space="preserve">סוכנות </w:delText>
        </w:r>
        <w:r w:rsidR="004B5893" w:rsidRPr="00122C02" w:rsidDel="008573F2">
          <w:rPr>
            <w:rFonts w:asciiTheme="majorBidi" w:hAnsiTheme="majorBidi" w:cstheme="majorBidi"/>
            <w:sz w:val="24"/>
            <w:szCs w:val="24"/>
            <w:rtl/>
          </w:rPr>
          <w:delText xml:space="preserve">הינה </w:delText>
        </w:r>
        <w:r w:rsidRPr="00122C02" w:rsidDel="008573F2">
          <w:rPr>
            <w:rFonts w:asciiTheme="majorBidi" w:hAnsiTheme="majorBidi" w:cstheme="majorBidi"/>
            <w:sz w:val="24"/>
            <w:szCs w:val="24"/>
            <w:rtl/>
          </w:rPr>
          <w:delText>דרישה אוניברסלית</w:delText>
        </w:r>
        <w:r w:rsidR="004B5893" w:rsidRPr="00122C02" w:rsidDel="008573F2">
          <w:rPr>
            <w:rFonts w:asciiTheme="majorBidi" w:hAnsiTheme="majorBidi" w:cstheme="majorBidi"/>
            <w:sz w:val="24"/>
            <w:szCs w:val="24"/>
            <w:rtl/>
          </w:rPr>
          <w:delText xml:space="preserve"> </w:delText>
        </w:r>
      </w:del>
      <w:r w:rsidR="004B5893" w:rsidRPr="00122C02">
        <w:rPr>
          <w:rFonts w:asciiTheme="majorBidi" w:hAnsiTheme="majorBidi" w:cstheme="majorBidi"/>
          <w:sz w:val="24"/>
          <w:szCs w:val="24"/>
          <w:rtl/>
        </w:rPr>
        <w:t xml:space="preserve">לפי </w:t>
      </w:r>
      <w:proofErr w:type="spellStart"/>
      <w:r w:rsidR="001062DA" w:rsidRPr="00122C02">
        <w:rPr>
          <w:rFonts w:asciiTheme="majorBidi" w:hAnsiTheme="majorBidi" w:cstheme="majorBidi"/>
          <w:sz w:val="24"/>
          <w:szCs w:val="24"/>
          <w:rtl/>
        </w:rPr>
        <w:t>גידנס</w:t>
      </w:r>
      <w:proofErr w:type="spellEnd"/>
      <w:ins w:id="1680" w:author="Noga kadman" w:date="2024-08-08T18:34:00Z" w16du:dateUtc="2024-08-08T15:34:00Z">
        <w:r w:rsidR="008573F2" w:rsidRPr="00122C02">
          <w:rPr>
            <w:rFonts w:asciiTheme="majorBidi" w:hAnsiTheme="majorBidi" w:cstheme="majorBidi"/>
            <w:sz w:val="24"/>
            <w:szCs w:val="24"/>
            <w:rtl/>
          </w:rPr>
          <w:t xml:space="preserve"> </w:t>
        </w:r>
        <w:commentRangeStart w:id="1681"/>
        <w:r w:rsidR="008573F2" w:rsidRPr="00122C02">
          <w:rPr>
            <w:rFonts w:asciiTheme="majorBidi" w:hAnsiTheme="majorBidi" w:cstheme="majorBidi"/>
            <w:sz w:val="24"/>
            <w:szCs w:val="24"/>
            <w:rtl/>
          </w:rPr>
          <w:t>סוכנות היא דרישה אוניברסלית</w:t>
        </w:r>
      </w:ins>
      <w:commentRangeEnd w:id="1681"/>
      <w:ins w:id="1682" w:author="Noga kadman" w:date="2024-08-16T08:44:00Z" w16du:dateUtc="2024-08-16T05:44:00Z">
        <w:r w:rsidR="004632DE" w:rsidRPr="00122C02">
          <w:rPr>
            <w:rStyle w:val="ae"/>
            <w:rFonts w:asciiTheme="majorBidi" w:eastAsiaTheme="minorHAnsi" w:hAnsiTheme="majorBidi" w:cstheme="majorBidi"/>
            <w:color w:val="auto"/>
            <w:sz w:val="24"/>
            <w:szCs w:val="24"/>
            <w:rtl/>
          </w:rPr>
          <w:commentReference w:id="1681"/>
        </w:r>
      </w:ins>
      <w:r w:rsidR="004B5893" w:rsidRPr="00122C02">
        <w:rPr>
          <w:rFonts w:asciiTheme="majorBidi" w:hAnsiTheme="majorBidi" w:cstheme="majorBidi"/>
          <w:sz w:val="24"/>
          <w:szCs w:val="24"/>
          <w:rtl/>
        </w:rPr>
        <w:t>,</w:t>
      </w:r>
      <w:r w:rsidR="001062DA" w:rsidRPr="00122C02">
        <w:rPr>
          <w:rFonts w:asciiTheme="majorBidi" w:hAnsiTheme="majorBidi" w:cstheme="majorBidi"/>
          <w:sz w:val="24"/>
          <w:szCs w:val="24"/>
          <w:rtl/>
        </w:rPr>
        <w:t xml:space="preserve"> </w:t>
      </w:r>
      <w:r w:rsidR="0019482E" w:rsidRPr="00122C02">
        <w:rPr>
          <w:rFonts w:asciiTheme="majorBidi" w:hAnsiTheme="majorBidi" w:cstheme="majorBidi"/>
          <w:sz w:val="24"/>
          <w:szCs w:val="24"/>
          <w:rtl/>
        </w:rPr>
        <w:t>"</w:t>
      </w:r>
      <w:r w:rsidR="001062DA" w:rsidRPr="00122C02">
        <w:rPr>
          <w:rFonts w:asciiTheme="majorBidi" w:hAnsiTheme="majorBidi" w:cstheme="majorBidi"/>
          <w:sz w:val="24"/>
          <w:szCs w:val="24"/>
          <w:rtl/>
        </w:rPr>
        <w:t xml:space="preserve">איכות זהה </w:t>
      </w:r>
      <w:r w:rsidR="00ED3A94" w:rsidRPr="00122C02">
        <w:rPr>
          <w:rFonts w:asciiTheme="majorBidi" w:hAnsiTheme="majorBidi" w:cstheme="majorBidi"/>
          <w:sz w:val="24"/>
          <w:szCs w:val="24"/>
          <w:rtl/>
        </w:rPr>
        <w:t>בכל זמן ומקום</w:t>
      </w:r>
      <w:ins w:id="1683" w:author="Noga kadman" w:date="2024-08-16T08:39:00Z" w16du:dateUtc="2024-08-16T05:39:00Z">
        <w:r w:rsidR="004632DE" w:rsidRPr="00122C02">
          <w:rPr>
            <w:rFonts w:asciiTheme="majorBidi" w:hAnsiTheme="majorBidi" w:cstheme="majorBidi"/>
            <w:sz w:val="24"/>
            <w:szCs w:val="24"/>
            <w:rtl/>
          </w:rPr>
          <w:t>,</w:t>
        </w:r>
      </w:ins>
      <w:r w:rsidR="00ED3A94" w:rsidRPr="00122C02">
        <w:rPr>
          <w:rFonts w:asciiTheme="majorBidi" w:hAnsiTheme="majorBidi" w:cstheme="majorBidi"/>
          <w:sz w:val="24"/>
          <w:szCs w:val="24"/>
          <w:rtl/>
        </w:rPr>
        <w:t xml:space="preserve"> מאחר </w:t>
      </w:r>
      <w:ins w:id="1684" w:author="Noga kadman" w:date="2024-08-10T17:28:00Z" w16du:dateUtc="2024-08-10T14:28:00Z">
        <w:r w:rsidR="00557281" w:rsidRPr="00122C02">
          <w:rPr>
            <w:rFonts w:asciiTheme="majorBidi" w:hAnsiTheme="majorBidi" w:cstheme="majorBidi"/>
            <w:sz w:val="24"/>
            <w:szCs w:val="24"/>
            <w:rtl/>
          </w:rPr>
          <w:t>ש</w:t>
        </w:r>
      </w:ins>
      <w:commentRangeStart w:id="1685"/>
      <w:del w:id="1686" w:author="Noga kadman" w:date="2024-08-10T17:28:00Z" w16du:dateUtc="2024-08-10T14:28:00Z">
        <w:r w:rsidR="00ED3A94" w:rsidRPr="00122C02" w:rsidDel="00557281">
          <w:rPr>
            <w:rFonts w:asciiTheme="majorBidi" w:hAnsiTheme="majorBidi" w:cstheme="majorBidi"/>
            <w:sz w:val="24"/>
            <w:szCs w:val="24"/>
            <w:rtl/>
          </w:rPr>
          <w:delText>ו</w:delText>
        </w:r>
      </w:del>
      <w:r w:rsidR="00ED3A94" w:rsidRPr="00122C02">
        <w:rPr>
          <w:rFonts w:asciiTheme="majorBidi" w:hAnsiTheme="majorBidi" w:cstheme="majorBidi"/>
          <w:sz w:val="24"/>
          <w:szCs w:val="24"/>
          <w:rtl/>
        </w:rPr>
        <w:t xml:space="preserve">הסוכן </w:t>
      </w:r>
      <w:ins w:id="1687" w:author="Noga kadman" w:date="2024-08-08T18:34:00Z" w16du:dateUtc="2024-08-08T15:34:00Z">
        <w:r w:rsidR="008573F2" w:rsidRPr="00122C02">
          <w:rPr>
            <w:rFonts w:asciiTheme="majorBidi" w:hAnsiTheme="majorBidi" w:cstheme="majorBidi"/>
            <w:sz w:val="24"/>
            <w:szCs w:val="24"/>
            <w:rtl/>
          </w:rPr>
          <w:t>ה</w:t>
        </w:r>
      </w:ins>
      <w:r w:rsidR="00ED3A94" w:rsidRPr="00122C02">
        <w:rPr>
          <w:rFonts w:asciiTheme="majorBidi" w:hAnsiTheme="majorBidi" w:cstheme="majorBidi"/>
          <w:sz w:val="24"/>
          <w:szCs w:val="24"/>
          <w:rtl/>
        </w:rPr>
        <w:t>נדרש בתיאוריה הוא תמיד אותו דבר</w:t>
      </w:r>
      <w:commentRangeEnd w:id="1685"/>
      <w:r w:rsidR="008573F2" w:rsidRPr="00122C02">
        <w:rPr>
          <w:rStyle w:val="ae"/>
          <w:rFonts w:asciiTheme="majorBidi" w:eastAsiaTheme="minorHAnsi" w:hAnsiTheme="majorBidi" w:cstheme="majorBidi"/>
          <w:color w:val="auto"/>
          <w:sz w:val="24"/>
          <w:szCs w:val="24"/>
          <w:rtl/>
        </w:rPr>
        <w:commentReference w:id="1685"/>
      </w:r>
      <w:r w:rsidR="0019482E" w:rsidRPr="00122C02">
        <w:rPr>
          <w:rFonts w:asciiTheme="majorBidi" w:hAnsiTheme="majorBidi" w:cstheme="majorBidi"/>
          <w:sz w:val="24"/>
          <w:szCs w:val="24"/>
          <w:rtl/>
        </w:rPr>
        <w:t>"</w:t>
      </w:r>
      <w:del w:id="1688" w:author="Noga kadman" w:date="2024-08-08T18:34:00Z" w16du:dateUtc="2024-08-08T15:34:00Z">
        <w:r w:rsidR="00ED3A94" w:rsidRPr="00122C02" w:rsidDel="008573F2">
          <w:rPr>
            <w:rFonts w:asciiTheme="majorBidi" w:hAnsiTheme="majorBidi" w:cstheme="majorBidi"/>
            <w:sz w:val="24"/>
            <w:szCs w:val="24"/>
            <w:rtl/>
          </w:rPr>
          <w:delText>.</w:delText>
        </w:r>
      </w:del>
      <w:r w:rsidR="00ED3A94" w:rsidRPr="00122C02">
        <w:rPr>
          <w:rFonts w:asciiTheme="majorBidi" w:hAnsiTheme="majorBidi" w:cstheme="majorBidi"/>
          <w:sz w:val="24"/>
          <w:szCs w:val="24"/>
          <w:rtl/>
        </w:rPr>
        <w:t xml:space="preserve"> </w:t>
      </w:r>
      <w:r w:rsidR="0019482E" w:rsidRPr="00122C02">
        <w:rPr>
          <w:rFonts w:asciiTheme="majorBidi" w:hAnsiTheme="majorBidi" w:cstheme="majorBidi"/>
          <w:sz w:val="24"/>
          <w:szCs w:val="24"/>
        </w:rPr>
        <w:t>(Connell</w:t>
      </w:r>
      <w:r w:rsidR="00F05C11" w:rsidRPr="00122C02">
        <w:rPr>
          <w:rFonts w:asciiTheme="majorBidi" w:hAnsiTheme="majorBidi" w:cstheme="majorBidi"/>
          <w:sz w:val="24"/>
          <w:szCs w:val="24"/>
        </w:rPr>
        <w:t>, 2007, p.35)</w:t>
      </w:r>
      <w:r w:rsidR="00F05C11" w:rsidRPr="00122C02">
        <w:rPr>
          <w:rFonts w:asciiTheme="majorBidi" w:hAnsiTheme="majorBidi" w:cstheme="majorBidi"/>
          <w:sz w:val="24"/>
          <w:szCs w:val="24"/>
          <w:rtl/>
        </w:rPr>
        <w:t xml:space="preserve">. </w:t>
      </w:r>
      <w:r w:rsidR="00067BD3" w:rsidRPr="00122C02">
        <w:rPr>
          <w:rFonts w:asciiTheme="majorBidi" w:hAnsiTheme="majorBidi" w:cstheme="majorBidi"/>
          <w:sz w:val="24"/>
          <w:szCs w:val="24"/>
          <w:rtl/>
        </w:rPr>
        <w:t>ה</w:t>
      </w:r>
      <w:r w:rsidR="006E01C0" w:rsidRPr="00122C02">
        <w:rPr>
          <w:rFonts w:asciiTheme="majorBidi" w:hAnsiTheme="majorBidi" w:cstheme="majorBidi"/>
          <w:sz w:val="24"/>
          <w:szCs w:val="24"/>
          <w:rtl/>
        </w:rPr>
        <w:t>סוכ</w:t>
      </w:r>
      <w:ins w:id="1689" w:author="Noga kadman" w:date="2024-08-08T14:35:00Z" w16du:dateUtc="2024-08-08T11:35:00Z">
        <w:r w:rsidR="00B23E99" w:rsidRPr="00122C02">
          <w:rPr>
            <w:rFonts w:asciiTheme="majorBidi" w:hAnsiTheme="majorBidi" w:cstheme="majorBidi"/>
            <w:sz w:val="24"/>
            <w:szCs w:val="24"/>
            <w:rtl/>
          </w:rPr>
          <w:t>נים</w:t>
        </w:r>
      </w:ins>
      <w:del w:id="1690" w:author="Noga kadman" w:date="2024-08-08T14:35:00Z" w16du:dateUtc="2024-08-08T11:35:00Z">
        <w:r w:rsidR="006E01C0" w:rsidRPr="00122C02" w:rsidDel="00B23E99">
          <w:rPr>
            <w:rFonts w:asciiTheme="majorBidi" w:hAnsiTheme="majorBidi" w:cstheme="majorBidi"/>
            <w:sz w:val="24"/>
            <w:szCs w:val="24"/>
            <w:rtl/>
          </w:rPr>
          <w:delText>ן</w:delText>
        </w:r>
      </w:del>
      <w:r w:rsidR="006E01C0" w:rsidRPr="00122C02">
        <w:rPr>
          <w:rFonts w:asciiTheme="majorBidi" w:hAnsiTheme="majorBidi" w:cstheme="majorBidi"/>
          <w:sz w:val="24"/>
          <w:szCs w:val="24"/>
          <w:rtl/>
        </w:rPr>
        <w:t xml:space="preserve"> </w:t>
      </w:r>
      <w:r w:rsidR="00067BD3" w:rsidRPr="00122C02">
        <w:rPr>
          <w:rFonts w:asciiTheme="majorBidi" w:hAnsiTheme="majorBidi" w:cstheme="majorBidi"/>
          <w:sz w:val="24"/>
          <w:szCs w:val="24"/>
          <w:rtl/>
        </w:rPr>
        <w:t>ה</w:t>
      </w:r>
      <w:ins w:id="1691" w:author="Noga kadman" w:date="2024-08-08T14:35:00Z" w16du:dateUtc="2024-08-08T11:35:00Z">
        <w:r w:rsidR="00B23E99" w:rsidRPr="00122C02">
          <w:rPr>
            <w:rFonts w:asciiTheme="majorBidi" w:hAnsiTheme="majorBidi" w:cstheme="majorBidi"/>
            <w:sz w:val="24"/>
            <w:szCs w:val="24"/>
            <w:rtl/>
          </w:rPr>
          <w:t>ם</w:t>
        </w:r>
      </w:ins>
      <w:del w:id="1692" w:author="Noga kadman" w:date="2024-08-08T14:35:00Z" w16du:dateUtc="2024-08-08T11:35:00Z">
        <w:r w:rsidR="00067BD3" w:rsidRPr="00122C02" w:rsidDel="00B23E99">
          <w:rPr>
            <w:rFonts w:asciiTheme="majorBidi" w:hAnsiTheme="majorBidi" w:cstheme="majorBidi"/>
            <w:sz w:val="24"/>
            <w:szCs w:val="24"/>
            <w:rtl/>
          </w:rPr>
          <w:delText>ינו</w:delText>
        </w:r>
      </w:del>
      <w:r w:rsidR="00067BD3" w:rsidRPr="00122C02">
        <w:rPr>
          <w:rFonts w:asciiTheme="majorBidi" w:hAnsiTheme="majorBidi" w:cstheme="majorBidi"/>
          <w:sz w:val="24"/>
          <w:szCs w:val="24"/>
          <w:rtl/>
        </w:rPr>
        <w:t xml:space="preserve"> </w:t>
      </w:r>
      <w:r w:rsidR="006E01C0" w:rsidRPr="00122C02">
        <w:rPr>
          <w:rFonts w:asciiTheme="majorBidi" w:hAnsiTheme="majorBidi" w:cstheme="majorBidi"/>
          <w:sz w:val="24"/>
          <w:szCs w:val="24"/>
          <w:rtl/>
        </w:rPr>
        <w:t>רכיב</w:t>
      </w:r>
      <w:ins w:id="1693" w:author="Noga kadman" w:date="2024-08-08T14:35:00Z" w16du:dateUtc="2024-08-08T11:35:00Z">
        <w:r w:rsidR="00B23E99" w:rsidRPr="00122C02">
          <w:rPr>
            <w:rFonts w:asciiTheme="majorBidi" w:hAnsiTheme="majorBidi" w:cstheme="majorBidi"/>
            <w:sz w:val="24"/>
            <w:szCs w:val="24"/>
            <w:rtl/>
          </w:rPr>
          <w:t>ים</w:t>
        </w:r>
      </w:ins>
      <w:r w:rsidR="006E01C0" w:rsidRPr="00122C02">
        <w:rPr>
          <w:rFonts w:asciiTheme="majorBidi" w:hAnsiTheme="majorBidi" w:cstheme="majorBidi"/>
          <w:sz w:val="24"/>
          <w:szCs w:val="24"/>
          <w:rtl/>
        </w:rPr>
        <w:t xml:space="preserve"> בסדר החברתי</w:t>
      </w:r>
      <w:r w:rsidR="00DE10E0" w:rsidRPr="00122C02">
        <w:rPr>
          <w:rFonts w:asciiTheme="majorBidi" w:hAnsiTheme="majorBidi" w:cstheme="majorBidi"/>
          <w:sz w:val="24"/>
          <w:szCs w:val="24"/>
          <w:rtl/>
        </w:rPr>
        <w:t xml:space="preserve">, </w:t>
      </w:r>
      <w:del w:id="1694" w:author="Noga kadman" w:date="2024-08-08T18:35:00Z" w16du:dateUtc="2024-08-08T15:35:00Z">
        <w:r w:rsidR="00DE10E0" w:rsidRPr="00122C02" w:rsidDel="008573F2">
          <w:rPr>
            <w:rFonts w:asciiTheme="majorBidi" w:hAnsiTheme="majorBidi" w:cstheme="majorBidi"/>
            <w:sz w:val="24"/>
            <w:szCs w:val="24"/>
            <w:rtl/>
          </w:rPr>
          <w:delText xml:space="preserve">ובכך </w:delText>
        </w:r>
      </w:del>
      <w:ins w:id="1695" w:author="Noga kadman" w:date="2024-08-08T18:35:00Z" w16du:dateUtc="2024-08-08T15:35:00Z">
        <w:r w:rsidR="008573F2" w:rsidRPr="00122C02">
          <w:rPr>
            <w:rFonts w:asciiTheme="majorBidi" w:hAnsiTheme="majorBidi" w:cstheme="majorBidi"/>
            <w:sz w:val="24"/>
            <w:szCs w:val="24"/>
            <w:rtl/>
          </w:rPr>
          <w:t xml:space="preserve">אשר </w:t>
        </w:r>
      </w:ins>
      <w:del w:id="1696" w:author="Noga kadman" w:date="2024-08-08T14:35:00Z" w16du:dateUtc="2024-08-08T11:35:00Z">
        <w:r w:rsidR="00DE10E0" w:rsidRPr="00122C02" w:rsidDel="00B23E99">
          <w:rPr>
            <w:rFonts w:asciiTheme="majorBidi" w:hAnsiTheme="majorBidi" w:cstheme="majorBidi"/>
            <w:sz w:val="24"/>
            <w:szCs w:val="24"/>
            <w:rtl/>
          </w:rPr>
          <w:delText xml:space="preserve">אחד </w:delText>
        </w:r>
      </w:del>
      <w:r w:rsidR="00DE10E0" w:rsidRPr="00122C02">
        <w:rPr>
          <w:rFonts w:asciiTheme="majorBidi" w:hAnsiTheme="majorBidi" w:cstheme="majorBidi"/>
          <w:sz w:val="24"/>
          <w:szCs w:val="24"/>
          <w:rtl/>
        </w:rPr>
        <w:t>משפיע</w:t>
      </w:r>
      <w:ins w:id="1697" w:author="Noga kadman" w:date="2024-08-08T18:35:00Z" w16du:dateUtc="2024-08-08T15:35:00Z">
        <w:r w:rsidR="008573F2" w:rsidRPr="00122C02">
          <w:rPr>
            <w:rFonts w:asciiTheme="majorBidi" w:hAnsiTheme="majorBidi" w:cstheme="majorBidi"/>
            <w:sz w:val="24"/>
            <w:szCs w:val="24"/>
            <w:rtl/>
          </w:rPr>
          <w:t>ים</w:t>
        </w:r>
      </w:ins>
      <w:r w:rsidR="00DE10E0" w:rsidRPr="00122C02">
        <w:rPr>
          <w:rFonts w:asciiTheme="majorBidi" w:hAnsiTheme="majorBidi" w:cstheme="majorBidi"/>
          <w:sz w:val="24"/>
          <w:szCs w:val="24"/>
          <w:rtl/>
        </w:rPr>
        <w:t xml:space="preserve"> </w:t>
      </w:r>
      <w:del w:id="1698" w:author="Noga kadman" w:date="2024-08-08T14:35:00Z" w16du:dateUtc="2024-08-08T11:35:00Z">
        <w:r w:rsidR="00DE10E0" w:rsidRPr="00122C02" w:rsidDel="00B23E99">
          <w:rPr>
            <w:rFonts w:asciiTheme="majorBidi" w:hAnsiTheme="majorBidi" w:cstheme="majorBidi"/>
            <w:sz w:val="24"/>
            <w:szCs w:val="24"/>
            <w:rtl/>
          </w:rPr>
          <w:delText>ומושפע מהשני</w:delText>
        </w:r>
      </w:del>
      <w:ins w:id="1699" w:author="Noga kadman" w:date="2024-08-08T14:35:00Z" w16du:dateUtc="2024-08-08T11:35:00Z">
        <w:r w:rsidR="00B23E99" w:rsidRPr="00122C02">
          <w:rPr>
            <w:rFonts w:asciiTheme="majorBidi" w:hAnsiTheme="majorBidi" w:cstheme="majorBidi"/>
            <w:sz w:val="24"/>
            <w:szCs w:val="24"/>
            <w:rtl/>
          </w:rPr>
          <w:t>זה על זה</w:t>
        </w:r>
      </w:ins>
      <w:r w:rsidR="009832CB" w:rsidRPr="00122C02">
        <w:rPr>
          <w:rFonts w:asciiTheme="majorBidi" w:hAnsiTheme="majorBidi" w:cstheme="majorBidi"/>
          <w:sz w:val="24"/>
          <w:szCs w:val="24"/>
          <w:rtl/>
        </w:rPr>
        <w:t xml:space="preserve">. </w:t>
      </w:r>
      <w:commentRangeStart w:id="1700"/>
      <w:del w:id="1701" w:author="Noga kadman" w:date="2024-08-08T14:36:00Z" w16du:dateUtc="2024-08-08T11:36:00Z">
        <w:r w:rsidR="009832CB" w:rsidRPr="00122C02" w:rsidDel="00B23E99">
          <w:rPr>
            <w:rFonts w:asciiTheme="majorBidi" w:hAnsiTheme="majorBidi" w:cstheme="majorBidi"/>
            <w:sz w:val="24"/>
            <w:szCs w:val="24"/>
            <w:rtl/>
          </w:rPr>
          <w:delText>קונל מבקר</w:delText>
        </w:r>
        <w:r w:rsidR="00DE10E0" w:rsidRPr="00122C02" w:rsidDel="00B23E99">
          <w:rPr>
            <w:rFonts w:asciiTheme="majorBidi" w:hAnsiTheme="majorBidi" w:cstheme="majorBidi"/>
            <w:sz w:val="24"/>
            <w:szCs w:val="24"/>
            <w:rtl/>
          </w:rPr>
          <w:delText xml:space="preserve"> את ה</w:delText>
        </w:r>
        <w:r w:rsidR="00387BE5" w:rsidRPr="00122C02" w:rsidDel="00B23E99">
          <w:rPr>
            <w:rFonts w:asciiTheme="majorBidi" w:hAnsiTheme="majorBidi" w:cstheme="majorBidi"/>
            <w:sz w:val="24"/>
            <w:szCs w:val="24"/>
            <w:rtl/>
          </w:rPr>
          <w:delText xml:space="preserve">תיאוריה </w:delText>
        </w:r>
        <w:r w:rsidR="00DD4A47" w:rsidRPr="00122C02" w:rsidDel="00B23E99">
          <w:rPr>
            <w:rFonts w:asciiTheme="majorBidi" w:hAnsiTheme="majorBidi" w:cstheme="majorBidi"/>
            <w:sz w:val="24"/>
            <w:szCs w:val="24"/>
            <w:rtl/>
          </w:rPr>
          <w:delText xml:space="preserve">המבנית </w:delText>
        </w:r>
        <w:r w:rsidR="00705D1A" w:rsidRPr="00122C02" w:rsidDel="00B23E99">
          <w:rPr>
            <w:rFonts w:asciiTheme="majorBidi" w:hAnsiTheme="majorBidi" w:cstheme="majorBidi"/>
            <w:sz w:val="24"/>
            <w:szCs w:val="24"/>
            <w:rtl/>
          </w:rPr>
          <w:delText xml:space="preserve">במדעי החברה </w:delText>
        </w:r>
        <w:r w:rsidR="00DD4A47" w:rsidRPr="00122C02" w:rsidDel="00B23E99">
          <w:rPr>
            <w:rFonts w:asciiTheme="majorBidi" w:hAnsiTheme="majorBidi" w:cstheme="majorBidi"/>
            <w:sz w:val="24"/>
            <w:szCs w:val="24"/>
            <w:rtl/>
          </w:rPr>
          <w:delText>אשר מתמקדת בחיי המתגוררים במטרופולין בצפון כדור הארץ</w:delText>
        </w:r>
        <w:r w:rsidR="00E96A64" w:rsidRPr="00122C02" w:rsidDel="00B23E99">
          <w:rPr>
            <w:rFonts w:asciiTheme="majorBidi" w:hAnsiTheme="majorBidi" w:cstheme="majorBidi"/>
            <w:sz w:val="24"/>
            <w:szCs w:val="24"/>
            <w:rtl/>
          </w:rPr>
          <w:delText xml:space="preserve"> </w:delText>
        </w:r>
        <w:r w:rsidR="00E96A64" w:rsidRPr="00122C02" w:rsidDel="00B23E99">
          <w:rPr>
            <w:rFonts w:asciiTheme="majorBidi" w:hAnsiTheme="majorBidi" w:cstheme="majorBidi"/>
            <w:sz w:val="24"/>
            <w:szCs w:val="24"/>
          </w:rPr>
          <w:delText>(ibid, p.</w:delText>
        </w:r>
        <w:r w:rsidR="00B86581" w:rsidRPr="00122C02" w:rsidDel="00B23E99">
          <w:rPr>
            <w:rFonts w:asciiTheme="majorBidi" w:hAnsiTheme="majorBidi" w:cstheme="majorBidi"/>
            <w:sz w:val="24"/>
            <w:szCs w:val="24"/>
          </w:rPr>
          <w:delText>216, 226)</w:delText>
        </w:r>
      </w:del>
      <w:commentRangeEnd w:id="1700"/>
      <w:r w:rsidR="00B23E99" w:rsidRPr="00122C02">
        <w:rPr>
          <w:rStyle w:val="ae"/>
          <w:rFonts w:asciiTheme="majorBidi" w:eastAsiaTheme="minorHAnsi" w:hAnsiTheme="majorBidi" w:cstheme="majorBidi"/>
          <w:color w:val="auto"/>
          <w:sz w:val="24"/>
          <w:szCs w:val="24"/>
          <w:rtl/>
        </w:rPr>
        <w:commentReference w:id="1700"/>
      </w:r>
      <w:del w:id="1702" w:author="Noga kadman" w:date="2024-08-08T14:36:00Z" w16du:dateUtc="2024-08-08T11:36:00Z">
        <w:r w:rsidR="00B86581" w:rsidRPr="00122C02" w:rsidDel="00B23E99">
          <w:rPr>
            <w:rFonts w:asciiTheme="majorBidi" w:hAnsiTheme="majorBidi" w:cstheme="majorBidi"/>
            <w:sz w:val="24"/>
            <w:szCs w:val="24"/>
            <w:rtl/>
          </w:rPr>
          <w:delText>.</w:delText>
        </w:r>
      </w:del>
    </w:p>
    <w:p w14:paraId="44E4C456" w14:textId="56F109B9" w:rsidR="00E62659" w:rsidRPr="00122C02" w:rsidRDefault="00E62659"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1703"/>
      <w:proofErr w:type="spellStart"/>
      <w:r w:rsidRPr="00122C02">
        <w:rPr>
          <w:rFonts w:asciiTheme="majorBidi" w:hAnsiTheme="majorBidi" w:cstheme="majorBidi"/>
          <w:sz w:val="24"/>
          <w:szCs w:val="24"/>
          <w:rtl/>
        </w:rPr>
        <w:t>פרנצ'סקה</w:t>
      </w:r>
      <w:proofErr w:type="spellEnd"/>
      <w:r w:rsidRPr="00122C02">
        <w:rPr>
          <w:rFonts w:asciiTheme="majorBidi" w:hAnsiTheme="majorBidi" w:cstheme="majorBidi"/>
          <w:sz w:val="24"/>
          <w:szCs w:val="24"/>
          <w:rtl/>
        </w:rPr>
        <w:t xml:space="preserve"> </w:t>
      </w:r>
      <w:commentRangeEnd w:id="1703"/>
      <w:r w:rsidR="001C4335" w:rsidRPr="00122C02">
        <w:rPr>
          <w:rStyle w:val="ae"/>
          <w:rFonts w:asciiTheme="majorBidi" w:eastAsiaTheme="minorHAnsi" w:hAnsiTheme="majorBidi" w:cstheme="majorBidi"/>
          <w:color w:val="auto"/>
          <w:sz w:val="24"/>
          <w:szCs w:val="24"/>
          <w:rtl/>
        </w:rPr>
        <w:commentReference w:id="1703"/>
      </w:r>
      <w:proofErr w:type="spellStart"/>
      <w:r w:rsidRPr="00122C02">
        <w:rPr>
          <w:rFonts w:asciiTheme="majorBidi" w:hAnsiTheme="majorBidi" w:cstheme="majorBidi"/>
          <w:sz w:val="24"/>
          <w:szCs w:val="24"/>
          <w:rtl/>
        </w:rPr>
        <w:t>קנציאן</w:t>
      </w:r>
      <w:proofErr w:type="spellEnd"/>
      <w:r w:rsidRPr="00122C02">
        <w:rPr>
          <w:rFonts w:asciiTheme="majorBidi" w:hAnsiTheme="majorBidi" w:cstheme="majorBidi"/>
          <w:sz w:val="24"/>
          <w:szCs w:val="24"/>
          <w:rtl/>
        </w:rPr>
        <w:t xml:space="preserve"> </w:t>
      </w:r>
      <w:del w:id="1704" w:author="Noga kadman" w:date="2024-08-08T18:35:00Z" w16du:dateUtc="2024-08-08T15:35:00Z">
        <w:r w:rsidRPr="00122C02" w:rsidDel="008573F2">
          <w:rPr>
            <w:rFonts w:asciiTheme="majorBidi" w:hAnsiTheme="majorBidi" w:cstheme="majorBidi"/>
            <w:sz w:val="24"/>
            <w:szCs w:val="24"/>
          </w:rPr>
          <w:delText>Canacian</w:delText>
        </w:r>
        <w:r w:rsidRPr="00122C02" w:rsidDel="008573F2">
          <w:rPr>
            <w:rFonts w:asciiTheme="majorBidi" w:hAnsiTheme="majorBidi" w:cstheme="majorBidi"/>
            <w:sz w:val="24"/>
            <w:szCs w:val="24"/>
            <w:rtl/>
          </w:rPr>
          <w:delText xml:space="preserve"> (1987) </w:delText>
        </w:r>
      </w:del>
      <w:r w:rsidR="00770F90" w:rsidRPr="00122C02">
        <w:rPr>
          <w:rFonts w:asciiTheme="majorBidi" w:hAnsiTheme="majorBidi" w:cstheme="majorBidi"/>
          <w:sz w:val="24"/>
          <w:szCs w:val="24"/>
          <w:rtl/>
        </w:rPr>
        <w:t xml:space="preserve">מראה את הקשר </w:t>
      </w:r>
      <w:ins w:id="1705" w:author="Noga kadman" w:date="2024-08-08T14:36:00Z" w16du:dateUtc="2024-08-08T11:36:00Z">
        <w:r w:rsidR="00B23E99" w:rsidRPr="00122C02">
          <w:rPr>
            <w:rFonts w:asciiTheme="majorBidi" w:hAnsiTheme="majorBidi" w:cstheme="majorBidi"/>
            <w:sz w:val="24"/>
            <w:szCs w:val="24"/>
            <w:rtl/>
          </w:rPr>
          <w:t>ב</w:t>
        </w:r>
      </w:ins>
      <w:del w:id="1706" w:author="Noga kadman" w:date="2024-08-08T14:36:00Z" w16du:dateUtc="2024-08-08T11:36:00Z">
        <w:r w:rsidR="00770F90" w:rsidRPr="00122C02" w:rsidDel="00B23E99">
          <w:rPr>
            <w:rFonts w:asciiTheme="majorBidi" w:hAnsiTheme="majorBidi" w:cstheme="majorBidi"/>
            <w:sz w:val="24"/>
            <w:szCs w:val="24"/>
            <w:rtl/>
          </w:rPr>
          <w:delText>ה</w:delText>
        </w:r>
      </w:del>
      <w:r w:rsidR="00770F90" w:rsidRPr="00122C02">
        <w:rPr>
          <w:rFonts w:asciiTheme="majorBidi" w:hAnsiTheme="majorBidi" w:cstheme="majorBidi"/>
          <w:sz w:val="24"/>
          <w:szCs w:val="24"/>
          <w:rtl/>
        </w:rPr>
        <w:t xml:space="preserve">ין התפתחות עצמית ואהבה כמפתח </w:t>
      </w:r>
      <w:r w:rsidR="00394F19" w:rsidRPr="00122C02">
        <w:rPr>
          <w:rFonts w:asciiTheme="majorBidi" w:hAnsiTheme="majorBidi" w:cstheme="majorBidi"/>
          <w:sz w:val="24"/>
          <w:szCs w:val="24"/>
          <w:rtl/>
        </w:rPr>
        <w:t xml:space="preserve">להבנה ולהערכה של </w:t>
      </w:r>
      <w:commentRangeStart w:id="1707"/>
      <w:r w:rsidR="00394F19" w:rsidRPr="00122C02">
        <w:rPr>
          <w:rFonts w:asciiTheme="majorBidi" w:hAnsiTheme="majorBidi" w:cstheme="majorBidi"/>
          <w:sz w:val="24"/>
          <w:szCs w:val="24"/>
          <w:rtl/>
        </w:rPr>
        <w:t>סגנון עם תלות פנימית</w:t>
      </w:r>
      <w:commentRangeEnd w:id="1707"/>
      <w:r w:rsidR="008573F2" w:rsidRPr="00122C02">
        <w:rPr>
          <w:rStyle w:val="ae"/>
          <w:rFonts w:asciiTheme="majorBidi" w:eastAsiaTheme="minorHAnsi" w:hAnsiTheme="majorBidi" w:cstheme="majorBidi"/>
          <w:color w:val="auto"/>
          <w:sz w:val="24"/>
          <w:szCs w:val="24"/>
          <w:rtl/>
        </w:rPr>
        <w:commentReference w:id="1707"/>
      </w:r>
      <w:r w:rsidR="00D92D10" w:rsidRPr="00122C02">
        <w:rPr>
          <w:rFonts w:asciiTheme="majorBidi" w:hAnsiTheme="majorBidi" w:cstheme="majorBidi"/>
          <w:sz w:val="24"/>
          <w:szCs w:val="24"/>
          <w:rtl/>
        </w:rPr>
        <w:t xml:space="preserve">. העצמי </w:t>
      </w:r>
      <w:ins w:id="1708" w:author="Noga kadman" w:date="2024-08-08T18:36:00Z" w16du:dateUtc="2024-08-08T15:36:00Z">
        <w:r w:rsidR="008573F2" w:rsidRPr="00122C02">
          <w:rPr>
            <w:rFonts w:asciiTheme="majorBidi" w:hAnsiTheme="majorBidi" w:cstheme="majorBidi"/>
            <w:sz w:val="24"/>
            <w:szCs w:val="24"/>
            <w:rtl/>
          </w:rPr>
          <w:t>ה</w:t>
        </w:r>
      </w:ins>
      <w:r w:rsidR="00D92D10" w:rsidRPr="00122C02">
        <w:rPr>
          <w:rFonts w:asciiTheme="majorBidi" w:hAnsiTheme="majorBidi" w:cstheme="majorBidi"/>
          <w:sz w:val="24"/>
          <w:szCs w:val="24"/>
          <w:rtl/>
        </w:rPr>
        <w:t>חברתי</w:t>
      </w:r>
      <w:ins w:id="1709" w:author="Noga kadman" w:date="2024-08-08T18:36:00Z" w16du:dateUtc="2024-08-08T15:36:00Z">
        <w:r w:rsidR="008573F2" w:rsidRPr="00122C02">
          <w:rPr>
            <w:rFonts w:asciiTheme="majorBidi" w:hAnsiTheme="majorBidi" w:cstheme="majorBidi"/>
            <w:sz w:val="24"/>
            <w:szCs w:val="24"/>
            <w:rtl/>
          </w:rPr>
          <w:t>,</w:t>
        </w:r>
      </w:ins>
      <w:r w:rsidR="00D92D10" w:rsidRPr="00122C02">
        <w:rPr>
          <w:rFonts w:asciiTheme="majorBidi" w:hAnsiTheme="majorBidi" w:cstheme="majorBidi"/>
          <w:sz w:val="24"/>
          <w:szCs w:val="24"/>
          <w:rtl/>
        </w:rPr>
        <w:t xml:space="preserve"> </w:t>
      </w:r>
      <w:ins w:id="1710" w:author="Noga kadman" w:date="2024-08-08T18:36:00Z" w16du:dateUtc="2024-08-08T15:36:00Z">
        <w:r w:rsidR="008573F2" w:rsidRPr="00122C02">
          <w:rPr>
            <w:rFonts w:asciiTheme="majorBidi" w:hAnsiTheme="majorBidi" w:cstheme="majorBidi"/>
            <w:sz w:val="24"/>
            <w:szCs w:val="24"/>
            <w:rtl/>
          </w:rPr>
          <w:t>ה</w:t>
        </w:r>
      </w:ins>
      <w:del w:id="1711" w:author="Noga kadman" w:date="2024-08-08T18:36:00Z" w16du:dateUtc="2024-08-08T15:36:00Z">
        <w:r w:rsidR="00D92D10" w:rsidRPr="00122C02" w:rsidDel="008573F2">
          <w:rPr>
            <w:rFonts w:asciiTheme="majorBidi" w:hAnsiTheme="majorBidi" w:cstheme="majorBidi"/>
            <w:sz w:val="24"/>
            <w:szCs w:val="24"/>
            <w:rtl/>
          </w:rPr>
          <w:delText>ו</w:delText>
        </w:r>
      </w:del>
      <w:r w:rsidR="00D92D10" w:rsidRPr="00122C02">
        <w:rPr>
          <w:rFonts w:asciiTheme="majorBidi" w:hAnsiTheme="majorBidi" w:cstheme="majorBidi"/>
          <w:sz w:val="24"/>
          <w:szCs w:val="24"/>
          <w:rtl/>
        </w:rPr>
        <w:t xml:space="preserve">מבוסס על </w:t>
      </w:r>
      <w:ins w:id="1712" w:author="Noga kadman" w:date="2024-08-08T18:37:00Z" w16du:dateUtc="2024-08-08T15:37:00Z">
        <w:r w:rsidR="008573F2" w:rsidRPr="00122C02">
          <w:rPr>
            <w:rFonts w:asciiTheme="majorBidi" w:hAnsiTheme="majorBidi" w:cstheme="majorBidi"/>
            <w:sz w:val="24"/>
            <w:szCs w:val="24"/>
            <w:rtl/>
          </w:rPr>
          <w:t xml:space="preserve">הפנמת </w:t>
        </w:r>
      </w:ins>
      <w:r w:rsidR="00D92D10" w:rsidRPr="00122C02">
        <w:rPr>
          <w:rFonts w:asciiTheme="majorBidi" w:hAnsiTheme="majorBidi" w:cstheme="majorBidi"/>
          <w:sz w:val="24"/>
          <w:szCs w:val="24"/>
          <w:rtl/>
        </w:rPr>
        <w:t xml:space="preserve">מערכות יחסים </w:t>
      </w:r>
      <w:del w:id="1713" w:author="Noga kadman" w:date="2024-08-08T18:37:00Z" w16du:dateUtc="2024-08-08T15:37:00Z">
        <w:r w:rsidR="00D92D10" w:rsidRPr="00122C02" w:rsidDel="008573F2">
          <w:rPr>
            <w:rFonts w:asciiTheme="majorBidi" w:hAnsiTheme="majorBidi" w:cstheme="majorBidi"/>
            <w:sz w:val="24"/>
            <w:szCs w:val="24"/>
            <w:rtl/>
          </w:rPr>
          <w:delText>מופנמות</w:delText>
        </w:r>
        <w:r w:rsidR="00494CE2" w:rsidRPr="00122C02" w:rsidDel="008573F2">
          <w:rPr>
            <w:rFonts w:asciiTheme="majorBidi" w:hAnsiTheme="majorBidi" w:cstheme="majorBidi"/>
            <w:sz w:val="24"/>
            <w:szCs w:val="24"/>
            <w:rtl/>
          </w:rPr>
          <w:delText xml:space="preserve"> ב</w:delText>
        </w:r>
      </w:del>
      <w:r w:rsidR="00494CE2" w:rsidRPr="00122C02">
        <w:rPr>
          <w:rFonts w:asciiTheme="majorBidi" w:hAnsiTheme="majorBidi" w:cstheme="majorBidi"/>
          <w:sz w:val="24"/>
          <w:szCs w:val="24"/>
          <w:rtl/>
        </w:rPr>
        <w:t>אינטימיות עם אחרים</w:t>
      </w:r>
      <w:ins w:id="1714" w:author="Noga kadman" w:date="2024-08-08T18:37:00Z" w16du:dateUtc="2024-08-08T15:37:00Z">
        <w:r w:rsidR="008573F2" w:rsidRPr="00122C02">
          <w:rPr>
            <w:rFonts w:asciiTheme="majorBidi" w:hAnsiTheme="majorBidi" w:cstheme="majorBidi"/>
            <w:sz w:val="24"/>
            <w:szCs w:val="24"/>
            <w:rtl/>
          </w:rPr>
          <w:t>,</w:t>
        </w:r>
      </w:ins>
      <w:r w:rsidR="00494CE2" w:rsidRPr="00122C02">
        <w:rPr>
          <w:rFonts w:asciiTheme="majorBidi" w:hAnsiTheme="majorBidi" w:cstheme="majorBidi"/>
          <w:sz w:val="24"/>
          <w:szCs w:val="24"/>
          <w:rtl/>
        </w:rPr>
        <w:t xml:space="preserve"> </w:t>
      </w:r>
      <w:commentRangeStart w:id="1715"/>
      <w:r w:rsidR="00494CE2" w:rsidRPr="00122C02">
        <w:rPr>
          <w:rFonts w:asciiTheme="majorBidi" w:hAnsiTheme="majorBidi" w:cstheme="majorBidi"/>
          <w:sz w:val="24"/>
          <w:szCs w:val="24"/>
          <w:rtl/>
        </w:rPr>
        <w:t>הינה הצעד הראשון בהבהרת הקשר הזה</w:t>
      </w:r>
      <w:commentRangeEnd w:id="1715"/>
      <w:ins w:id="1716" w:author="Noga kadman" w:date="2024-08-08T18:38:00Z" w16du:dateUtc="2024-08-08T15:38:00Z">
        <w:r w:rsidR="008573F2" w:rsidRPr="00122C02">
          <w:rPr>
            <w:rFonts w:asciiTheme="majorBidi" w:hAnsiTheme="majorBidi" w:cstheme="majorBidi"/>
            <w:sz w:val="24"/>
            <w:szCs w:val="24"/>
            <w:rtl/>
          </w:rPr>
          <w:t xml:space="preserve"> </w:t>
        </w:r>
      </w:ins>
      <w:ins w:id="1717" w:author="Noga kadman" w:date="2024-08-08T18:39:00Z" w16du:dateUtc="2024-08-08T15:39:00Z">
        <w:r w:rsidR="008573F2" w:rsidRPr="00122C02">
          <w:rPr>
            <w:rFonts w:asciiTheme="majorBidi" w:hAnsiTheme="majorBidi" w:cstheme="majorBidi"/>
            <w:sz w:val="24"/>
            <w:szCs w:val="24"/>
            <w:rtl/>
          </w:rPr>
          <w:t>(</w:t>
        </w:r>
      </w:ins>
      <w:r w:rsidR="008573F2" w:rsidRPr="00122C02">
        <w:rPr>
          <w:rStyle w:val="ae"/>
          <w:rFonts w:asciiTheme="majorBidi" w:eastAsiaTheme="minorHAnsi" w:hAnsiTheme="majorBidi" w:cstheme="majorBidi"/>
          <w:color w:val="auto"/>
          <w:sz w:val="24"/>
          <w:szCs w:val="24"/>
          <w:rtl/>
        </w:rPr>
        <w:commentReference w:id="1715"/>
      </w:r>
      <w:ins w:id="1718" w:author="Noga kadman" w:date="2024-08-08T18:38:00Z" w16du:dateUtc="2024-08-08T15:38:00Z">
        <w:r w:rsidR="008573F2" w:rsidRPr="00122C02">
          <w:rPr>
            <w:rFonts w:asciiTheme="majorBidi" w:hAnsiTheme="majorBidi" w:cstheme="majorBidi"/>
            <w:sz w:val="24"/>
            <w:szCs w:val="24"/>
          </w:rPr>
          <w:t xml:space="preserve"> (</w:t>
        </w:r>
        <w:proofErr w:type="spellStart"/>
        <w:r w:rsidR="008573F2" w:rsidRPr="00122C02">
          <w:rPr>
            <w:rFonts w:asciiTheme="majorBidi" w:hAnsiTheme="majorBidi" w:cstheme="majorBidi"/>
            <w:sz w:val="24"/>
            <w:szCs w:val="24"/>
          </w:rPr>
          <w:t>Canacian</w:t>
        </w:r>
        <w:proofErr w:type="spellEnd"/>
        <w:r w:rsidR="008573F2" w:rsidRPr="00122C02">
          <w:rPr>
            <w:rFonts w:asciiTheme="majorBidi" w:hAnsiTheme="majorBidi" w:cstheme="majorBidi"/>
            <w:sz w:val="24"/>
            <w:szCs w:val="24"/>
          </w:rPr>
          <w:t>, 1987</w:t>
        </w:r>
      </w:ins>
      <w:r w:rsidR="00494CE2" w:rsidRPr="00122C02">
        <w:rPr>
          <w:rFonts w:asciiTheme="majorBidi" w:hAnsiTheme="majorBidi" w:cstheme="majorBidi"/>
          <w:sz w:val="24"/>
          <w:szCs w:val="24"/>
          <w:rtl/>
        </w:rPr>
        <w:t xml:space="preserve">. </w:t>
      </w:r>
      <w:r w:rsidR="007C372A" w:rsidRPr="00122C02">
        <w:rPr>
          <w:rFonts w:asciiTheme="majorBidi" w:hAnsiTheme="majorBidi" w:cstheme="majorBidi"/>
          <w:sz w:val="24"/>
          <w:szCs w:val="24"/>
          <w:rtl/>
        </w:rPr>
        <w:t>סכמ</w:t>
      </w:r>
      <w:r w:rsidR="000A6F36" w:rsidRPr="00122C02">
        <w:rPr>
          <w:rFonts w:asciiTheme="majorBidi" w:hAnsiTheme="majorBidi" w:cstheme="majorBidi"/>
          <w:sz w:val="24"/>
          <w:szCs w:val="24"/>
          <w:rtl/>
        </w:rPr>
        <w:t>ת</w:t>
      </w:r>
      <w:r w:rsidR="007C372A" w:rsidRPr="00122C02">
        <w:rPr>
          <w:rFonts w:asciiTheme="majorBidi" w:hAnsiTheme="majorBidi" w:cstheme="majorBidi"/>
          <w:sz w:val="24"/>
          <w:szCs w:val="24"/>
          <w:rtl/>
        </w:rPr>
        <w:t xml:space="preserve"> </w:t>
      </w:r>
      <w:r w:rsidR="000A6F36" w:rsidRPr="00122C02">
        <w:rPr>
          <w:rFonts w:asciiTheme="majorBidi" w:hAnsiTheme="majorBidi" w:cstheme="majorBidi"/>
          <w:sz w:val="24"/>
          <w:szCs w:val="24"/>
          <w:rtl/>
        </w:rPr>
        <w:t xml:space="preserve">העצמי </w:t>
      </w:r>
      <w:r w:rsidR="007C372A" w:rsidRPr="00122C02">
        <w:rPr>
          <w:rFonts w:asciiTheme="majorBidi" w:hAnsiTheme="majorBidi" w:cstheme="majorBidi"/>
          <w:sz w:val="24"/>
          <w:szCs w:val="24"/>
          <w:rtl/>
        </w:rPr>
        <w:t xml:space="preserve">שיצר </w:t>
      </w:r>
      <w:r w:rsidR="00305101" w:rsidRPr="00122C02">
        <w:rPr>
          <w:rFonts w:asciiTheme="majorBidi" w:hAnsiTheme="majorBidi" w:cstheme="majorBidi"/>
          <w:sz w:val="24"/>
          <w:szCs w:val="24"/>
          <w:rtl/>
        </w:rPr>
        <w:t>לירי</w:t>
      </w:r>
      <w:del w:id="1719" w:author="Noga kadman" w:date="2024-08-08T14:37:00Z" w16du:dateUtc="2024-08-08T11:37:00Z">
        <w:r w:rsidR="00C4561D" w:rsidRPr="00122C02" w:rsidDel="00B23E99">
          <w:rPr>
            <w:rFonts w:asciiTheme="majorBidi" w:hAnsiTheme="majorBidi" w:cstheme="majorBidi"/>
            <w:sz w:val="24"/>
            <w:szCs w:val="24"/>
          </w:rPr>
          <w:delText xml:space="preserve">Leary </w:delText>
        </w:r>
        <w:r w:rsidR="00F26BF8" w:rsidRPr="00122C02" w:rsidDel="00B23E99">
          <w:rPr>
            <w:rFonts w:asciiTheme="majorBidi" w:hAnsiTheme="majorBidi" w:cstheme="majorBidi"/>
            <w:sz w:val="24"/>
            <w:szCs w:val="24"/>
            <w:rtl/>
          </w:rPr>
          <w:delText xml:space="preserve"> </w:delText>
        </w:r>
        <w:r w:rsidR="00C4561D" w:rsidRPr="00122C02" w:rsidDel="00B23E99">
          <w:rPr>
            <w:rFonts w:asciiTheme="majorBidi" w:hAnsiTheme="majorBidi" w:cstheme="majorBidi"/>
            <w:sz w:val="24"/>
            <w:szCs w:val="24"/>
            <w:rtl/>
          </w:rPr>
          <w:delText xml:space="preserve">(1957) </w:delText>
        </w:r>
      </w:del>
      <w:ins w:id="1720" w:author="Noga kadman" w:date="2024-08-08T14:37:00Z" w16du:dateUtc="2024-08-08T11:37:00Z">
        <w:r w:rsidR="00B23E99" w:rsidRPr="00122C02">
          <w:rPr>
            <w:rFonts w:asciiTheme="majorBidi" w:hAnsiTheme="majorBidi" w:cstheme="majorBidi"/>
            <w:sz w:val="24"/>
            <w:szCs w:val="24"/>
            <w:rtl/>
          </w:rPr>
          <w:t xml:space="preserve"> </w:t>
        </w:r>
      </w:ins>
      <w:r w:rsidR="000A6F36" w:rsidRPr="00122C02">
        <w:rPr>
          <w:rFonts w:asciiTheme="majorBidi" w:hAnsiTheme="majorBidi" w:cstheme="majorBidi"/>
          <w:sz w:val="24"/>
          <w:szCs w:val="24"/>
          <w:rtl/>
        </w:rPr>
        <w:t xml:space="preserve">מגדירה </w:t>
      </w:r>
      <w:del w:id="1721" w:author="Noga kadman" w:date="2024-08-08T18:39:00Z" w16du:dateUtc="2024-08-08T15:39:00Z">
        <w:r w:rsidR="00305101" w:rsidRPr="00122C02" w:rsidDel="008573F2">
          <w:rPr>
            <w:rFonts w:asciiTheme="majorBidi" w:hAnsiTheme="majorBidi" w:cstheme="majorBidi"/>
            <w:sz w:val="24"/>
            <w:szCs w:val="24"/>
            <w:rtl/>
          </w:rPr>
          <w:delText>שש עשרה</w:delText>
        </w:r>
      </w:del>
      <w:ins w:id="1722" w:author="Noga kadman" w:date="2024-08-08T18:39:00Z" w16du:dateUtc="2024-08-08T15:39:00Z">
        <w:r w:rsidR="008573F2" w:rsidRPr="00122C02">
          <w:rPr>
            <w:rFonts w:asciiTheme="majorBidi" w:hAnsiTheme="majorBidi" w:cstheme="majorBidi"/>
            <w:sz w:val="24"/>
            <w:szCs w:val="24"/>
            <w:rtl/>
          </w:rPr>
          <w:t>16</w:t>
        </w:r>
      </w:ins>
      <w:r w:rsidR="00305101" w:rsidRPr="00122C02">
        <w:rPr>
          <w:rFonts w:asciiTheme="majorBidi" w:hAnsiTheme="majorBidi" w:cstheme="majorBidi"/>
          <w:sz w:val="24"/>
          <w:szCs w:val="24"/>
          <w:rtl/>
        </w:rPr>
        <w:t xml:space="preserve"> </w:t>
      </w:r>
      <w:r w:rsidR="00C7150B" w:rsidRPr="00122C02">
        <w:rPr>
          <w:rFonts w:asciiTheme="majorBidi" w:hAnsiTheme="majorBidi" w:cstheme="majorBidi"/>
          <w:sz w:val="24"/>
          <w:szCs w:val="24"/>
          <w:rtl/>
        </w:rPr>
        <w:t xml:space="preserve">קטגוריות התנהגות המתארות דרכים "מסתגלות" </w:t>
      </w:r>
      <w:r w:rsidR="00F07173" w:rsidRPr="00122C02">
        <w:rPr>
          <w:rFonts w:asciiTheme="majorBidi" w:hAnsiTheme="majorBidi" w:cstheme="majorBidi"/>
          <w:sz w:val="24"/>
          <w:szCs w:val="24"/>
          <w:rtl/>
        </w:rPr>
        <w:t>ו"פתולוגיות" ליצירת קשר עם אחרים</w:t>
      </w:r>
      <w:r w:rsidR="00A23711" w:rsidRPr="00122C02">
        <w:rPr>
          <w:rFonts w:asciiTheme="majorBidi" w:hAnsiTheme="majorBidi" w:cstheme="majorBidi"/>
          <w:sz w:val="24"/>
          <w:szCs w:val="24"/>
          <w:rtl/>
        </w:rPr>
        <w:t xml:space="preserve">, על </w:t>
      </w:r>
      <w:r w:rsidR="00361333" w:rsidRPr="00122C02">
        <w:rPr>
          <w:rFonts w:asciiTheme="majorBidi" w:hAnsiTheme="majorBidi" w:cstheme="majorBidi"/>
          <w:sz w:val="24"/>
          <w:szCs w:val="24"/>
          <w:rtl/>
        </w:rPr>
        <w:t>שני צירים</w:t>
      </w:r>
      <w:r w:rsidR="00E33AFE" w:rsidRPr="00122C02">
        <w:rPr>
          <w:rFonts w:asciiTheme="majorBidi" w:hAnsiTheme="majorBidi" w:cstheme="majorBidi"/>
          <w:sz w:val="24"/>
          <w:szCs w:val="24"/>
          <w:rtl/>
        </w:rPr>
        <w:t xml:space="preserve">: </w:t>
      </w:r>
      <w:r w:rsidR="00361333" w:rsidRPr="00122C02">
        <w:rPr>
          <w:rFonts w:asciiTheme="majorBidi" w:hAnsiTheme="majorBidi" w:cstheme="majorBidi"/>
          <w:sz w:val="24"/>
          <w:szCs w:val="24"/>
          <w:rtl/>
        </w:rPr>
        <w:t>אוהב-</w:t>
      </w:r>
      <w:r w:rsidR="00E33AFE" w:rsidRPr="00122C02">
        <w:rPr>
          <w:rFonts w:asciiTheme="majorBidi" w:hAnsiTheme="majorBidi" w:cstheme="majorBidi"/>
          <w:sz w:val="24"/>
          <w:szCs w:val="24"/>
          <w:rtl/>
        </w:rPr>
        <w:t>חשדן ו</w:t>
      </w:r>
      <w:r w:rsidR="00AE1679" w:rsidRPr="00122C02">
        <w:rPr>
          <w:rFonts w:asciiTheme="majorBidi" w:hAnsiTheme="majorBidi" w:cstheme="majorBidi"/>
          <w:sz w:val="24"/>
          <w:szCs w:val="24"/>
          <w:rtl/>
        </w:rPr>
        <w:t>עוצמתי-חלש</w:t>
      </w:r>
      <w:ins w:id="1723" w:author="Noga kadman" w:date="2024-08-08T14:37:00Z" w16du:dateUtc="2024-08-08T11:37:00Z">
        <w:r w:rsidR="00B23E99" w:rsidRPr="00122C02">
          <w:rPr>
            <w:rFonts w:asciiTheme="majorBidi" w:hAnsiTheme="majorBidi" w:cstheme="majorBidi"/>
            <w:sz w:val="24"/>
            <w:szCs w:val="24"/>
            <w:rtl/>
          </w:rPr>
          <w:t xml:space="preserve"> (1957</w:t>
        </w:r>
      </w:ins>
      <w:ins w:id="1724" w:author="Noga kadman" w:date="2024-08-08T18:40:00Z" w16du:dateUtc="2024-08-08T15:40:00Z">
        <w:r w:rsidR="008573F2" w:rsidRPr="00122C02">
          <w:rPr>
            <w:rFonts w:asciiTheme="majorBidi" w:hAnsiTheme="majorBidi" w:cstheme="majorBidi"/>
            <w:sz w:val="24"/>
            <w:szCs w:val="24"/>
          </w:rPr>
          <w:t xml:space="preserve">Leary, </w:t>
        </w:r>
      </w:ins>
      <w:ins w:id="1725" w:author="Noga kadman" w:date="2024-08-08T14:37:00Z" w16du:dateUtc="2024-08-08T11:37:00Z">
        <w:r w:rsidR="00B23E99" w:rsidRPr="00122C02">
          <w:rPr>
            <w:rFonts w:asciiTheme="majorBidi" w:hAnsiTheme="majorBidi" w:cstheme="majorBidi"/>
            <w:sz w:val="24"/>
            <w:szCs w:val="24"/>
            <w:rtl/>
          </w:rPr>
          <w:t>)</w:t>
        </w:r>
      </w:ins>
      <w:r w:rsidR="00AE1679" w:rsidRPr="00122C02">
        <w:rPr>
          <w:rFonts w:asciiTheme="majorBidi" w:hAnsiTheme="majorBidi" w:cstheme="majorBidi"/>
          <w:sz w:val="24"/>
          <w:szCs w:val="24"/>
          <w:rtl/>
        </w:rPr>
        <w:t xml:space="preserve">. </w:t>
      </w:r>
      <w:r w:rsidR="00A23711" w:rsidRPr="00122C02">
        <w:rPr>
          <w:rFonts w:asciiTheme="majorBidi" w:hAnsiTheme="majorBidi" w:cstheme="majorBidi"/>
          <w:sz w:val="24"/>
          <w:szCs w:val="24"/>
          <w:rtl/>
        </w:rPr>
        <w:t>באמצעות הכלי הזה משיבה קנציאן ל</w:t>
      </w:r>
      <w:r w:rsidR="00692646" w:rsidRPr="00122C02">
        <w:rPr>
          <w:rFonts w:asciiTheme="majorBidi" w:hAnsiTheme="majorBidi" w:cstheme="majorBidi"/>
          <w:sz w:val="24"/>
          <w:szCs w:val="24"/>
          <w:rtl/>
        </w:rPr>
        <w:t xml:space="preserve">דילמה בין חופש והתפתחות אינדיבידואלית לשימור </w:t>
      </w:r>
      <w:r w:rsidR="00692646" w:rsidRPr="00122C02">
        <w:rPr>
          <w:rFonts w:asciiTheme="majorBidi" w:hAnsiTheme="majorBidi" w:cstheme="majorBidi"/>
          <w:sz w:val="24"/>
          <w:szCs w:val="24"/>
          <w:rtl/>
        </w:rPr>
        <w:lastRenderedPageBreak/>
        <w:t>של מערכת יחסים זוגית</w:t>
      </w:r>
      <w:ins w:id="1726" w:author="Noga kadman" w:date="2024-08-08T18:51:00Z" w16du:dateUtc="2024-08-08T15:51:00Z">
        <w:r w:rsidR="001C4335" w:rsidRPr="00122C02">
          <w:rPr>
            <w:rFonts w:asciiTheme="majorBidi" w:hAnsiTheme="majorBidi" w:cstheme="majorBidi"/>
            <w:sz w:val="24"/>
            <w:szCs w:val="24"/>
            <w:rtl/>
          </w:rPr>
          <w:t>, כש</w:t>
        </w:r>
      </w:ins>
      <w:del w:id="1727" w:author="Noga kadman" w:date="2024-08-08T18:51:00Z" w16du:dateUtc="2024-08-08T15:51:00Z">
        <w:r w:rsidR="00692646" w:rsidRPr="00122C02" w:rsidDel="001C4335">
          <w:rPr>
            <w:rFonts w:asciiTheme="majorBidi" w:hAnsiTheme="majorBidi" w:cstheme="majorBidi"/>
            <w:sz w:val="24"/>
            <w:szCs w:val="24"/>
            <w:rtl/>
          </w:rPr>
          <w:delText xml:space="preserve">. </w:delText>
        </w:r>
      </w:del>
      <w:r w:rsidR="00692646" w:rsidRPr="00122C02">
        <w:rPr>
          <w:rFonts w:asciiTheme="majorBidi" w:hAnsiTheme="majorBidi" w:cstheme="majorBidi"/>
          <w:sz w:val="24"/>
          <w:szCs w:val="24"/>
          <w:rtl/>
        </w:rPr>
        <w:t xml:space="preserve">המענה </w:t>
      </w:r>
      <w:del w:id="1728" w:author="Noga kadman" w:date="2024-08-08T18:51:00Z" w16du:dateUtc="2024-08-08T15:51:00Z">
        <w:r w:rsidR="00692646" w:rsidRPr="00122C02" w:rsidDel="001C4335">
          <w:rPr>
            <w:rFonts w:asciiTheme="majorBidi" w:hAnsiTheme="majorBidi" w:cstheme="majorBidi"/>
            <w:sz w:val="24"/>
            <w:szCs w:val="24"/>
            <w:rtl/>
          </w:rPr>
          <w:delText xml:space="preserve">לכך </w:delText>
        </w:r>
      </w:del>
      <w:ins w:id="1729" w:author="Noga kadman" w:date="2024-08-08T18:51:00Z" w16du:dateUtc="2024-08-08T15:51:00Z">
        <w:r w:rsidR="001C4335" w:rsidRPr="00122C02">
          <w:rPr>
            <w:rFonts w:asciiTheme="majorBidi" w:hAnsiTheme="majorBidi" w:cstheme="majorBidi"/>
            <w:sz w:val="24"/>
            <w:szCs w:val="24"/>
            <w:rtl/>
          </w:rPr>
          <w:t xml:space="preserve">שלה </w:t>
        </w:r>
      </w:ins>
      <w:del w:id="1730" w:author="Noga kadman" w:date="2024-08-16T08:47:00Z" w16du:dateUtc="2024-08-16T05:47:00Z">
        <w:r w:rsidR="00692646" w:rsidRPr="00122C02" w:rsidDel="00BE2A7C">
          <w:rPr>
            <w:rFonts w:asciiTheme="majorBidi" w:hAnsiTheme="majorBidi" w:cstheme="majorBidi"/>
            <w:sz w:val="24"/>
            <w:szCs w:val="24"/>
            <w:rtl/>
          </w:rPr>
          <w:delText xml:space="preserve">הינו </w:delText>
        </w:r>
      </w:del>
      <w:ins w:id="1731" w:author="Noga kadman" w:date="2024-08-16T08:47:00Z" w16du:dateUtc="2024-08-16T05:47:00Z">
        <w:r w:rsidR="00BE2A7C" w:rsidRPr="00122C02">
          <w:rPr>
            <w:rFonts w:asciiTheme="majorBidi" w:hAnsiTheme="majorBidi" w:cstheme="majorBidi"/>
            <w:sz w:val="24"/>
            <w:szCs w:val="24"/>
            <w:rtl/>
          </w:rPr>
          <w:t xml:space="preserve">הוא </w:t>
        </w:r>
      </w:ins>
      <w:r w:rsidR="00692646" w:rsidRPr="00122C02">
        <w:rPr>
          <w:rFonts w:asciiTheme="majorBidi" w:hAnsiTheme="majorBidi" w:cstheme="majorBidi"/>
          <w:sz w:val="24"/>
          <w:szCs w:val="24"/>
          <w:rtl/>
        </w:rPr>
        <w:t xml:space="preserve">שהכרחי לבחור </w:t>
      </w:r>
      <w:r w:rsidRPr="00122C02">
        <w:rPr>
          <w:rFonts w:asciiTheme="majorBidi" w:hAnsiTheme="majorBidi" w:cstheme="majorBidi"/>
          <w:sz w:val="24"/>
          <w:szCs w:val="24"/>
        </w:rPr>
        <w:t>(</w:t>
      </w:r>
      <w:proofErr w:type="spellStart"/>
      <w:r w:rsidRPr="00122C02">
        <w:rPr>
          <w:rFonts w:asciiTheme="majorBidi" w:hAnsiTheme="majorBidi" w:cstheme="majorBidi"/>
          <w:sz w:val="24"/>
          <w:szCs w:val="24"/>
        </w:rPr>
        <w:t>Canacian</w:t>
      </w:r>
      <w:proofErr w:type="spellEnd"/>
      <w:r w:rsidRPr="00122C02">
        <w:rPr>
          <w:rFonts w:asciiTheme="majorBidi" w:hAnsiTheme="majorBidi" w:cstheme="majorBidi"/>
          <w:sz w:val="24"/>
          <w:szCs w:val="24"/>
        </w:rPr>
        <w:t xml:space="preserve">, </w:t>
      </w:r>
      <w:del w:id="1732" w:author="Noga kadman" w:date="2024-08-08T18:43:00Z" w16du:dateUtc="2024-08-08T15:43:00Z">
        <w:r w:rsidRPr="00122C02" w:rsidDel="008573F2">
          <w:rPr>
            <w:rFonts w:asciiTheme="majorBidi" w:hAnsiTheme="majorBidi" w:cstheme="majorBidi"/>
            <w:sz w:val="24"/>
            <w:szCs w:val="24"/>
          </w:rPr>
          <w:delText xml:space="preserve">Francheska, </w:delText>
        </w:r>
      </w:del>
      <w:r w:rsidRPr="00122C02">
        <w:rPr>
          <w:rFonts w:asciiTheme="majorBidi" w:hAnsiTheme="majorBidi" w:cstheme="majorBidi"/>
          <w:sz w:val="24"/>
          <w:szCs w:val="24"/>
        </w:rPr>
        <w:t>1987</w:t>
      </w:r>
      <w:r w:rsidR="00351276" w:rsidRPr="00122C02">
        <w:rPr>
          <w:rFonts w:asciiTheme="majorBidi" w:hAnsiTheme="majorBidi" w:cstheme="majorBidi"/>
          <w:sz w:val="24"/>
          <w:szCs w:val="24"/>
        </w:rPr>
        <w:t>, p.111-112</w:t>
      </w:r>
      <w:r w:rsidRPr="00122C02">
        <w:rPr>
          <w:rFonts w:asciiTheme="majorBidi" w:hAnsiTheme="majorBidi" w:cstheme="majorBidi"/>
          <w:sz w:val="24"/>
          <w:szCs w:val="24"/>
        </w:rPr>
        <w:t>)</w:t>
      </w:r>
      <w:del w:id="1733" w:author="Noga kadman" w:date="2024-08-08T14:37:00Z" w16du:dateUtc="2024-08-08T11:37:00Z">
        <w:r w:rsidR="00351276" w:rsidRPr="00122C02" w:rsidDel="00B23E99">
          <w:rPr>
            <w:rFonts w:asciiTheme="majorBidi" w:hAnsiTheme="majorBidi" w:cstheme="majorBidi"/>
            <w:sz w:val="24"/>
            <w:szCs w:val="24"/>
            <w:rtl/>
          </w:rPr>
          <w:delText xml:space="preserve"> (תרגום שלי)</w:delText>
        </w:r>
      </w:del>
      <w:r w:rsidR="00351276" w:rsidRPr="00122C02">
        <w:rPr>
          <w:rFonts w:asciiTheme="majorBidi" w:hAnsiTheme="majorBidi" w:cstheme="majorBidi"/>
          <w:sz w:val="24"/>
          <w:szCs w:val="24"/>
          <w:rtl/>
        </w:rPr>
        <w:t>.</w:t>
      </w:r>
    </w:p>
    <w:p w14:paraId="125FABE4" w14:textId="039D89E4" w:rsidR="007A5844" w:rsidRPr="00122C02" w:rsidRDefault="00936FD1" w:rsidP="00AC38FD">
      <w:pPr>
        <w:pStyle w:val="a6"/>
        <w:tabs>
          <w:tab w:val="right" w:pos="8132"/>
          <w:tab w:val="right" w:pos="9270"/>
        </w:tabs>
        <w:spacing w:after="120" w:line="360" w:lineRule="auto"/>
        <w:ind w:left="0"/>
        <w:rPr>
          <w:ins w:id="1734" w:author="Noga kadman" w:date="2024-08-05T15:36:00Z" w16du:dateUtc="2024-08-05T12:36:00Z"/>
          <w:rFonts w:asciiTheme="majorBidi" w:hAnsiTheme="majorBidi" w:cstheme="majorBidi"/>
          <w:sz w:val="24"/>
          <w:szCs w:val="24"/>
          <w:rtl/>
        </w:rPr>
      </w:pPr>
      <w:del w:id="1735" w:author="Noga kadman" w:date="2024-08-08T18:54:00Z" w16du:dateUtc="2024-08-08T15:54:00Z">
        <w:r w:rsidRPr="00122C02" w:rsidDel="001C4335">
          <w:rPr>
            <w:rFonts w:asciiTheme="majorBidi" w:hAnsiTheme="majorBidi" w:cstheme="majorBidi"/>
            <w:sz w:val="24"/>
            <w:szCs w:val="24"/>
            <w:rtl/>
          </w:rPr>
          <w:delText>אילוז</w:delText>
        </w:r>
      </w:del>
      <w:r w:rsidRPr="00122C02">
        <w:rPr>
          <w:rFonts w:asciiTheme="majorBidi" w:hAnsiTheme="majorBidi" w:cstheme="majorBidi"/>
          <w:sz w:val="24"/>
          <w:szCs w:val="24"/>
          <w:rtl/>
        </w:rPr>
        <w:t xml:space="preserve"> </w:t>
      </w:r>
      <w:del w:id="1736" w:author="Noga kadman" w:date="2024-08-08T14:37:00Z" w16du:dateUtc="2024-08-08T11:37:00Z">
        <w:r w:rsidRPr="00122C02" w:rsidDel="00B63E95">
          <w:rPr>
            <w:rFonts w:asciiTheme="majorBidi" w:hAnsiTheme="majorBidi" w:cstheme="majorBidi"/>
            <w:sz w:val="24"/>
            <w:szCs w:val="24"/>
            <w:rtl/>
          </w:rPr>
          <w:delText xml:space="preserve">(2013) </w:delText>
        </w:r>
      </w:del>
      <w:r w:rsidRPr="00122C02">
        <w:rPr>
          <w:rFonts w:asciiTheme="majorBidi" w:hAnsiTheme="majorBidi" w:cstheme="majorBidi"/>
          <w:sz w:val="24"/>
          <w:szCs w:val="24"/>
          <w:rtl/>
        </w:rPr>
        <w:t xml:space="preserve">בספרה </w:t>
      </w:r>
      <w:ins w:id="1737" w:author="Noga kadman" w:date="2024-08-08T18:54:00Z" w16du:dateUtc="2024-08-08T15:54:00Z">
        <w:r w:rsidR="001C4335" w:rsidRPr="00122C02">
          <w:rPr>
            <w:rFonts w:asciiTheme="majorBidi" w:hAnsiTheme="majorBidi" w:cstheme="majorBidi"/>
            <w:sz w:val="24"/>
            <w:szCs w:val="24"/>
            <w:rtl/>
          </w:rPr>
          <w:t>"</w:t>
        </w:r>
      </w:ins>
      <w:r w:rsidRPr="00122C02">
        <w:rPr>
          <w:rFonts w:asciiTheme="majorBidi" w:hAnsiTheme="majorBidi" w:cstheme="majorBidi"/>
          <w:sz w:val="24"/>
          <w:szCs w:val="24"/>
          <w:rtl/>
        </w:rPr>
        <w:t>מדוע האהבה כואבת</w:t>
      </w:r>
      <w:ins w:id="1738" w:author="Noga kadman" w:date="2024-08-08T18:54:00Z" w16du:dateUtc="2024-08-08T15:54:00Z">
        <w:r w:rsidR="001C4335"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מצביעה </w:t>
      </w:r>
      <w:ins w:id="1739" w:author="Noga kadman" w:date="2024-08-08T18:54:00Z" w16du:dateUtc="2024-08-08T15:54:00Z">
        <w:r w:rsidR="001C4335" w:rsidRPr="00122C02">
          <w:rPr>
            <w:rFonts w:asciiTheme="majorBidi" w:hAnsiTheme="majorBidi" w:cstheme="majorBidi"/>
            <w:sz w:val="24"/>
            <w:szCs w:val="24"/>
            <w:rtl/>
          </w:rPr>
          <w:t xml:space="preserve">אילוז </w:t>
        </w:r>
      </w:ins>
      <w:ins w:id="1740" w:author="Noga kadman" w:date="2024-08-09T19:22:00Z" w16du:dateUtc="2024-08-09T16:22:00Z">
        <w:r w:rsidR="007E1926" w:rsidRPr="00122C02">
          <w:rPr>
            <w:rFonts w:asciiTheme="majorBidi" w:hAnsiTheme="majorBidi" w:cstheme="majorBidi"/>
            <w:sz w:val="24"/>
            <w:szCs w:val="24"/>
            <w:rtl/>
          </w:rPr>
          <w:t>ע</w:t>
        </w:r>
      </w:ins>
      <w:del w:id="1741" w:author="Noga kadman" w:date="2024-08-08T18:58:00Z" w16du:dateUtc="2024-08-08T15:58:00Z">
        <w:r w:rsidRPr="00122C02" w:rsidDel="00BF656D">
          <w:rPr>
            <w:rFonts w:asciiTheme="majorBidi" w:hAnsiTheme="majorBidi" w:cstheme="majorBidi"/>
            <w:sz w:val="24"/>
            <w:szCs w:val="24"/>
            <w:rtl/>
          </w:rPr>
          <w:delText xml:space="preserve">על </w:delText>
        </w:r>
        <w:r w:rsidR="002D6815" w:rsidRPr="00122C02" w:rsidDel="00BF656D">
          <w:rPr>
            <w:rFonts w:asciiTheme="majorBidi" w:hAnsiTheme="majorBidi" w:cstheme="majorBidi"/>
            <w:sz w:val="24"/>
            <w:szCs w:val="24"/>
            <w:rtl/>
          </w:rPr>
          <w:delText xml:space="preserve">התרבות הפרוידיאנית </w:delText>
        </w:r>
        <w:r w:rsidR="004671AC" w:rsidRPr="00122C02" w:rsidDel="00BF656D">
          <w:rPr>
            <w:rFonts w:asciiTheme="majorBidi" w:hAnsiTheme="majorBidi" w:cstheme="majorBidi"/>
            <w:sz w:val="24"/>
            <w:szCs w:val="24"/>
            <w:rtl/>
          </w:rPr>
          <w:delText>וע</w:delText>
        </w:r>
      </w:del>
      <w:r w:rsidR="004671AC" w:rsidRPr="00122C02">
        <w:rPr>
          <w:rFonts w:asciiTheme="majorBidi" w:hAnsiTheme="majorBidi" w:cstheme="majorBidi"/>
          <w:sz w:val="24"/>
          <w:szCs w:val="24"/>
          <w:rtl/>
        </w:rPr>
        <w:t>ל החיבור של</w:t>
      </w:r>
      <w:ins w:id="1742" w:author="Noga kadman" w:date="2024-08-08T18:58:00Z" w16du:dateUtc="2024-08-08T15:58:00Z">
        <w:r w:rsidR="00BF656D" w:rsidRPr="00122C02">
          <w:rPr>
            <w:rFonts w:asciiTheme="majorBidi" w:hAnsiTheme="majorBidi" w:cstheme="majorBidi"/>
            <w:sz w:val="24"/>
            <w:szCs w:val="24"/>
            <w:rtl/>
          </w:rPr>
          <w:t xml:space="preserve"> התרבות הפרוידיאנית </w:t>
        </w:r>
      </w:ins>
      <w:del w:id="1743" w:author="Noga kadman" w:date="2024-08-08T18:58:00Z" w16du:dateUtc="2024-08-08T15:58:00Z">
        <w:r w:rsidR="004671AC" w:rsidRPr="00122C02" w:rsidDel="00BF656D">
          <w:rPr>
            <w:rFonts w:asciiTheme="majorBidi" w:hAnsiTheme="majorBidi" w:cstheme="majorBidi"/>
            <w:sz w:val="24"/>
            <w:szCs w:val="24"/>
            <w:rtl/>
          </w:rPr>
          <w:delText xml:space="preserve">ה </w:delText>
        </w:r>
      </w:del>
      <w:r w:rsidR="004671AC" w:rsidRPr="00122C02">
        <w:rPr>
          <w:rFonts w:asciiTheme="majorBidi" w:hAnsiTheme="majorBidi" w:cstheme="majorBidi"/>
          <w:sz w:val="24"/>
          <w:szCs w:val="24"/>
          <w:rtl/>
        </w:rPr>
        <w:t>ל</w:t>
      </w:r>
      <w:r w:rsidR="002D6815" w:rsidRPr="00122C02">
        <w:rPr>
          <w:rFonts w:asciiTheme="majorBidi" w:hAnsiTheme="majorBidi" w:cstheme="majorBidi"/>
          <w:sz w:val="24"/>
          <w:szCs w:val="24"/>
          <w:rtl/>
        </w:rPr>
        <w:t xml:space="preserve">מצבנו הרומנטי, </w:t>
      </w:r>
      <w:ins w:id="1744" w:author="Noga kadman" w:date="2024-08-08T18:54:00Z" w16du:dateUtc="2024-08-08T15:54:00Z">
        <w:r w:rsidR="00BF656D" w:rsidRPr="00122C02">
          <w:rPr>
            <w:rFonts w:asciiTheme="majorBidi" w:hAnsiTheme="majorBidi" w:cstheme="majorBidi"/>
            <w:sz w:val="24"/>
            <w:szCs w:val="24"/>
            <w:rtl/>
          </w:rPr>
          <w:t>ומסיקה: "</w:t>
        </w:r>
      </w:ins>
      <w:del w:id="1745" w:author="Noga kadman" w:date="2024-08-08T18:54:00Z" w16du:dateUtc="2024-08-08T15:54:00Z">
        <w:r w:rsidR="0021365D" w:rsidRPr="00122C02" w:rsidDel="00BF656D">
          <w:rPr>
            <w:rFonts w:asciiTheme="majorBidi" w:hAnsiTheme="majorBidi" w:cstheme="majorBidi"/>
            <w:sz w:val="24"/>
            <w:szCs w:val="24"/>
            <w:rtl/>
          </w:rPr>
          <w:delText>'</w:delText>
        </w:r>
      </w:del>
      <w:commentRangeStart w:id="1746"/>
      <w:r w:rsidR="0021365D" w:rsidRPr="00122C02">
        <w:rPr>
          <w:rFonts w:asciiTheme="majorBidi" w:hAnsiTheme="majorBidi" w:cstheme="majorBidi"/>
          <w:sz w:val="24"/>
          <w:szCs w:val="24"/>
          <w:rtl/>
        </w:rPr>
        <w:t>ככלל אומללות רומנטית היא בלתי נמנעת ומקורה בעצמי</w:t>
      </w:r>
      <w:del w:id="1747" w:author="Noga kadman" w:date="2024-08-08T18:55:00Z" w16du:dateUtc="2024-08-08T15:55:00Z">
        <w:r w:rsidR="0021365D" w:rsidRPr="00122C02" w:rsidDel="00BF656D">
          <w:rPr>
            <w:rFonts w:asciiTheme="majorBidi" w:hAnsiTheme="majorBidi" w:cstheme="majorBidi"/>
            <w:sz w:val="24"/>
            <w:szCs w:val="24"/>
            <w:rtl/>
          </w:rPr>
          <w:delText>'</w:delText>
        </w:r>
      </w:del>
      <w:commentRangeEnd w:id="1746"/>
      <w:r w:rsidR="00BF656D" w:rsidRPr="00122C02">
        <w:rPr>
          <w:rStyle w:val="ae"/>
          <w:rFonts w:asciiTheme="majorBidi" w:eastAsiaTheme="minorHAnsi" w:hAnsiTheme="majorBidi" w:cstheme="majorBidi"/>
          <w:color w:val="auto"/>
          <w:sz w:val="24"/>
          <w:szCs w:val="24"/>
          <w:rtl/>
        </w:rPr>
        <w:commentReference w:id="1746"/>
      </w:r>
      <w:ins w:id="1748" w:author="Noga kadman" w:date="2024-08-08T18:55:00Z" w16du:dateUtc="2024-08-08T15:55:00Z">
        <w:r w:rsidR="00BF656D" w:rsidRPr="00122C02">
          <w:rPr>
            <w:rFonts w:asciiTheme="majorBidi" w:hAnsiTheme="majorBidi" w:cstheme="majorBidi"/>
            <w:sz w:val="24"/>
            <w:szCs w:val="24"/>
            <w:rtl/>
          </w:rPr>
          <w:t>"</w:t>
        </w:r>
      </w:ins>
      <w:r w:rsidR="0021365D" w:rsidRPr="00122C02">
        <w:rPr>
          <w:rFonts w:asciiTheme="majorBidi" w:hAnsiTheme="majorBidi" w:cstheme="majorBidi"/>
          <w:sz w:val="24"/>
          <w:szCs w:val="24"/>
          <w:rtl/>
        </w:rPr>
        <w:t xml:space="preserve"> (אילוז, 2013, עמ' 12)</w:t>
      </w:r>
      <w:r w:rsidR="00C21E9B" w:rsidRPr="00122C02">
        <w:rPr>
          <w:rFonts w:asciiTheme="majorBidi" w:hAnsiTheme="majorBidi" w:cstheme="majorBidi"/>
          <w:sz w:val="24"/>
          <w:szCs w:val="24"/>
          <w:rtl/>
        </w:rPr>
        <w:t>.</w:t>
      </w:r>
      <w:r w:rsidR="00AC1A13" w:rsidRPr="00122C02">
        <w:rPr>
          <w:rFonts w:asciiTheme="majorBidi" w:hAnsiTheme="majorBidi" w:cstheme="majorBidi"/>
          <w:sz w:val="24"/>
          <w:szCs w:val="24"/>
          <w:rtl/>
        </w:rPr>
        <w:t xml:space="preserve"> </w:t>
      </w:r>
      <w:r w:rsidR="004671AC" w:rsidRPr="00122C02">
        <w:rPr>
          <w:rFonts w:asciiTheme="majorBidi" w:hAnsiTheme="majorBidi" w:cstheme="majorBidi"/>
          <w:sz w:val="24"/>
          <w:szCs w:val="24"/>
          <w:rtl/>
        </w:rPr>
        <w:t xml:space="preserve">אילוז מתנגדת </w:t>
      </w:r>
      <w:r w:rsidR="00875B93" w:rsidRPr="00122C02">
        <w:rPr>
          <w:rFonts w:asciiTheme="majorBidi" w:hAnsiTheme="majorBidi" w:cstheme="majorBidi"/>
          <w:sz w:val="24"/>
          <w:szCs w:val="24"/>
          <w:rtl/>
        </w:rPr>
        <w:t xml:space="preserve">להשקפה המקובלת </w:t>
      </w:r>
      <w:del w:id="1749" w:author="Noga kadman" w:date="2024-08-08T18:59:00Z" w16du:dateUtc="2024-08-08T15:59:00Z">
        <w:r w:rsidR="00875B93" w:rsidRPr="00122C02" w:rsidDel="00BF656D">
          <w:rPr>
            <w:rFonts w:asciiTheme="majorBidi" w:hAnsiTheme="majorBidi" w:cstheme="majorBidi"/>
            <w:sz w:val="24"/>
            <w:szCs w:val="24"/>
            <w:rtl/>
          </w:rPr>
          <w:delText xml:space="preserve">אודות </w:delText>
        </w:r>
        <w:r w:rsidR="007403A2" w:rsidRPr="00122C02" w:rsidDel="00BF656D">
          <w:rPr>
            <w:rFonts w:asciiTheme="majorBidi" w:hAnsiTheme="majorBidi" w:cstheme="majorBidi"/>
            <w:sz w:val="24"/>
            <w:szCs w:val="24"/>
            <w:rtl/>
          </w:rPr>
          <w:delText xml:space="preserve">טבע </w:delText>
        </w:r>
        <w:r w:rsidR="00875B93" w:rsidRPr="00122C02" w:rsidDel="00BF656D">
          <w:rPr>
            <w:rFonts w:asciiTheme="majorBidi" w:hAnsiTheme="majorBidi" w:cstheme="majorBidi"/>
            <w:sz w:val="24"/>
            <w:szCs w:val="24"/>
            <w:rtl/>
          </w:rPr>
          <w:delText xml:space="preserve">מגבלות של גברים </w:delText>
        </w:r>
        <w:r w:rsidR="007403A2" w:rsidRPr="00122C02" w:rsidDel="00BF656D">
          <w:rPr>
            <w:rFonts w:asciiTheme="majorBidi" w:hAnsiTheme="majorBidi" w:cstheme="majorBidi"/>
            <w:sz w:val="24"/>
            <w:szCs w:val="24"/>
            <w:rtl/>
          </w:rPr>
          <w:delText xml:space="preserve">ביצירת קשרים </w:delText>
        </w:r>
        <w:r w:rsidR="006D69A6" w:rsidRPr="00122C02" w:rsidDel="00BF656D">
          <w:rPr>
            <w:rFonts w:asciiTheme="majorBidi" w:hAnsiTheme="majorBidi" w:cstheme="majorBidi"/>
            <w:sz w:val="24"/>
            <w:szCs w:val="24"/>
            <w:rtl/>
          </w:rPr>
          <w:delText>ומבנה פסיכולוגי וביולוגי של נשים להחזיק באהבה</w:delText>
        </w:r>
        <w:r w:rsidR="00A74CBE" w:rsidRPr="00122C02" w:rsidDel="00BF656D">
          <w:rPr>
            <w:rFonts w:asciiTheme="majorBidi" w:hAnsiTheme="majorBidi" w:cstheme="majorBidi"/>
            <w:sz w:val="24"/>
            <w:szCs w:val="24"/>
            <w:rtl/>
          </w:rPr>
          <w:delText>, "</w:delText>
        </w:r>
        <w:r w:rsidR="00D6119A" w:rsidRPr="00122C02" w:rsidDel="00BF656D">
          <w:rPr>
            <w:rFonts w:asciiTheme="majorBidi" w:hAnsiTheme="majorBidi" w:cstheme="majorBidi"/>
            <w:sz w:val="24"/>
            <w:szCs w:val="24"/>
            <w:rtl/>
          </w:rPr>
          <w:delText xml:space="preserve">ההשקפה </w:delText>
        </w:r>
      </w:del>
      <w:ins w:id="1750" w:author="Noga kadman" w:date="2024-08-08T18:59:00Z" w16du:dateUtc="2024-08-08T15:59:00Z">
        <w:r w:rsidR="00BF656D" w:rsidRPr="00122C02">
          <w:rPr>
            <w:rFonts w:asciiTheme="majorBidi" w:hAnsiTheme="majorBidi" w:cstheme="majorBidi"/>
            <w:sz w:val="24"/>
            <w:szCs w:val="24"/>
            <w:rtl/>
          </w:rPr>
          <w:t>"</w:t>
        </w:r>
      </w:ins>
      <w:r w:rsidR="00D6119A" w:rsidRPr="00122C02">
        <w:rPr>
          <w:rFonts w:asciiTheme="majorBidi" w:hAnsiTheme="majorBidi" w:cstheme="majorBidi"/>
          <w:sz w:val="24"/>
          <w:szCs w:val="24"/>
          <w:rtl/>
        </w:rPr>
        <w:t>שלפיה גברים מוגבלים רגשית ונשים צריכות לתקן את המבנה הרגשי שלהן</w:t>
      </w:r>
      <w:del w:id="1751" w:author="Noga kadman" w:date="2024-08-08T19:00:00Z" w16du:dateUtc="2024-08-08T16:00:00Z">
        <w:r w:rsidR="00D6119A" w:rsidRPr="00122C02" w:rsidDel="00BF656D">
          <w:rPr>
            <w:rFonts w:asciiTheme="majorBidi" w:hAnsiTheme="majorBidi" w:cstheme="majorBidi"/>
            <w:sz w:val="24"/>
            <w:szCs w:val="24"/>
            <w:rtl/>
          </w:rPr>
          <w:delText>.</w:delText>
        </w:r>
      </w:del>
      <w:r w:rsidR="00D6119A" w:rsidRPr="00122C02">
        <w:rPr>
          <w:rFonts w:asciiTheme="majorBidi" w:hAnsiTheme="majorBidi" w:cstheme="majorBidi"/>
          <w:sz w:val="24"/>
          <w:szCs w:val="24"/>
          <w:rtl/>
        </w:rPr>
        <w:t>"</w:t>
      </w:r>
      <w:r w:rsidR="006D69A6" w:rsidRPr="00122C02">
        <w:rPr>
          <w:rFonts w:asciiTheme="majorBidi" w:hAnsiTheme="majorBidi" w:cstheme="majorBidi"/>
          <w:sz w:val="24"/>
          <w:szCs w:val="24"/>
          <w:rtl/>
        </w:rPr>
        <w:t xml:space="preserve"> (שם, </w:t>
      </w:r>
      <w:r w:rsidR="007A5844" w:rsidRPr="00122C02">
        <w:rPr>
          <w:rFonts w:asciiTheme="majorBidi" w:hAnsiTheme="majorBidi" w:cstheme="majorBidi"/>
          <w:sz w:val="24"/>
          <w:szCs w:val="24"/>
          <w:rtl/>
        </w:rPr>
        <w:t xml:space="preserve">עמ' 268). </w:t>
      </w:r>
      <w:del w:id="1752" w:author="Noga kadman" w:date="2024-08-08T19:00:00Z" w16du:dateUtc="2024-08-08T16:00:00Z">
        <w:r w:rsidR="00BB4239" w:rsidRPr="00122C02" w:rsidDel="00BF656D">
          <w:rPr>
            <w:rFonts w:asciiTheme="majorBidi" w:hAnsiTheme="majorBidi" w:cstheme="majorBidi"/>
            <w:sz w:val="24"/>
            <w:szCs w:val="24"/>
            <w:rtl/>
          </w:rPr>
          <w:delText xml:space="preserve">אילוז </w:delText>
        </w:r>
      </w:del>
      <w:ins w:id="1753" w:author="Noga kadman" w:date="2024-08-08T19:00:00Z" w16du:dateUtc="2024-08-08T16:00:00Z">
        <w:r w:rsidR="00BF656D" w:rsidRPr="00122C02">
          <w:rPr>
            <w:rFonts w:asciiTheme="majorBidi" w:hAnsiTheme="majorBidi" w:cstheme="majorBidi"/>
            <w:sz w:val="24"/>
            <w:szCs w:val="24"/>
            <w:rtl/>
          </w:rPr>
          <w:t xml:space="preserve">היא </w:t>
        </w:r>
      </w:ins>
      <w:r w:rsidR="00BB4239" w:rsidRPr="00122C02">
        <w:rPr>
          <w:rFonts w:asciiTheme="majorBidi" w:hAnsiTheme="majorBidi" w:cstheme="majorBidi"/>
          <w:sz w:val="24"/>
          <w:szCs w:val="24"/>
          <w:rtl/>
        </w:rPr>
        <w:t xml:space="preserve">מפנה ביקורת </w:t>
      </w:r>
      <w:r w:rsidR="00DD4306" w:rsidRPr="00122C02">
        <w:rPr>
          <w:rFonts w:asciiTheme="majorBidi" w:hAnsiTheme="majorBidi" w:cstheme="majorBidi"/>
          <w:sz w:val="24"/>
          <w:szCs w:val="24"/>
          <w:rtl/>
        </w:rPr>
        <w:t xml:space="preserve">לאתגרי </w:t>
      </w:r>
      <w:r w:rsidR="007A5844" w:rsidRPr="00122C02">
        <w:rPr>
          <w:rFonts w:asciiTheme="majorBidi" w:hAnsiTheme="majorBidi" w:cstheme="majorBidi"/>
          <w:sz w:val="24"/>
          <w:szCs w:val="24"/>
          <w:rtl/>
        </w:rPr>
        <w:t xml:space="preserve">התרבות </w:t>
      </w:r>
      <w:r w:rsidR="00DD4306" w:rsidRPr="00122C02">
        <w:rPr>
          <w:rFonts w:asciiTheme="majorBidi" w:hAnsiTheme="majorBidi" w:cstheme="majorBidi"/>
          <w:sz w:val="24"/>
          <w:szCs w:val="24"/>
          <w:rtl/>
        </w:rPr>
        <w:t>ו</w:t>
      </w:r>
      <w:r w:rsidR="00BB4239" w:rsidRPr="00122C02">
        <w:rPr>
          <w:rFonts w:asciiTheme="majorBidi" w:hAnsiTheme="majorBidi" w:cstheme="majorBidi"/>
          <w:sz w:val="24"/>
          <w:szCs w:val="24"/>
          <w:rtl/>
        </w:rPr>
        <w:t>ל</w:t>
      </w:r>
      <w:r w:rsidR="00DD4306" w:rsidRPr="00122C02">
        <w:rPr>
          <w:rFonts w:asciiTheme="majorBidi" w:hAnsiTheme="majorBidi" w:cstheme="majorBidi"/>
          <w:sz w:val="24"/>
          <w:szCs w:val="24"/>
          <w:rtl/>
        </w:rPr>
        <w:t>מוסדות המודרני</w:t>
      </w:r>
      <w:r w:rsidR="00374A82" w:rsidRPr="00122C02">
        <w:rPr>
          <w:rFonts w:asciiTheme="majorBidi" w:hAnsiTheme="majorBidi" w:cstheme="majorBidi"/>
          <w:sz w:val="24"/>
          <w:szCs w:val="24"/>
          <w:rtl/>
        </w:rPr>
        <w:t xml:space="preserve">ים שהעצימו </w:t>
      </w:r>
      <w:r w:rsidR="001C3D81" w:rsidRPr="00122C02">
        <w:rPr>
          <w:rFonts w:asciiTheme="majorBidi" w:hAnsiTheme="majorBidi" w:cstheme="majorBidi"/>
          <w:sz w:val="24"/>
          <w:szCs w:val="24"/>
          <w:rtl/>
        </w:rPr>
        <w:t xml:space="preserve">את ההבדלים בין גברים לנשים, </w:t>
      </w:r>
      <w:del w:id="1754" w:author="Noga kadman" w:date="2024-08-08T19:00:00Z" w16du:dateUtc="2024-08-08T16:00:00Z">
        <w:r w:rsidR="001C3D81" w:rsidRPr="00122C02" w:rsidDel="00BF656D">
          <w:rPr>
            <w:rFonts w:asciiTheme="majorBidi" w:hAnsiTheme="majorBidi" w:cstheme="majorBidi"/>
            <w:sz w:val="24"/>
            <w:szCs w:val="24"/>
            <w:rtl/>
          </w:rPr>
          <w:delText>ו</w:delText>
        </w:r>
        <w:r w:rsidR="00BB4239" w:rsidRPr="00122C02" w:rsidDel="00BF656D">
          <w:rPr>
            <w:rFonts w:asciiTheme="majorBidi" w:hAnsiTheme="majorBidi" w:cstheme="majorBidi"/>
            <w:sz w:val="24"/>
            <w:szCs w:val="24"/>
            <w:rtl/>
          </w:rPr>
          <w:delText xml:space="preserve">בכך נשמט </w:delText>
        </w:r>
      </w:del>
      <w:ins w:id="1755" w:author="Noga kadman" w:date="2024-08-08T19:00:00Z" w16du:dateUtc="2024-08-08T16:00:00Z">
        <w:r w:rsidR="00BF656D" w:rsidRPr="00122C02">
          <w:rPr>
            <w:rFonts w:asciiTheme="majorBidi" w:hAnsiTheme="majorBidi" w:cstheme="majorBidi"/>
            <w:sz w:val="24"/>
            <w:szCs w:val="24"/>
            <w:rtl/>
          </w:rPr>
          <w:t xml:space="preserve">מה ששומט את </w:t>
        </w:r>
      </w:ins>
      <w:r w:rsidR="00E63A73" w:rsidRPr="00122C02">
        <w:rPr>
          <w:rFonts w:asciiTheme="majorBidi" w:hAnsiTheme="majorBidi" w:cstheme="majorBidi"/>
          <w:sz w:val="24"/>
          <w:szCs w:val="24"/>
          <w:rtl/>
        </w:rPr>
        <w:t xml:space="preserve">הפתרון </w:t>
      </w:r>
      <w:ins w:id="1756" w:author="Noga kadman" w:date="2024-08-08T19:00:00Z" w16du:dateUtc="2024-08-08T16:00:00Z">
        <w:r w:rsidR="00BF656D" w:rsidRPr="00122C02">
          <w:rPr>
            <w:rFonts w:asciiTheme="majorBidi" w:hAnsiTheme="majorBidi" w:cstheme="majorBidi"/>
            <w:sz w:val="24"/>
            <w:szCs w:val="24"/>
            <w:rtl/>
          </w:rPr>
          <w:t>ש</w:t>
        </w:r>
      </w:ins>
      <w:del w:id="1757" w:author="Noga kadman" w:date="2024-08-16T08:48:00Z" w16du:dateUtc="2024-08-16T05:48:00Z">
        <w:r w:rsidR="00673B75" w:rsidRPr="00122C02" w:rsidDel="00BE2A7C">
          <w:rPr>
            <w:rFonts w:asciiTheme="majorBidi" w:hAnsiTheme="majorBidi" w:cstheme="majorBidi"/>
            <w:sz w:val="24"/>
            <w:szCs w:val="24"/>
            <w:rtl/>
          </w:rPr>
          <w:delText xml:space="preserve">אותו </w:delText>
        </w:r>
      </w:del>
      <w:r w:rsidR="00673B75" w:rsidRPr="00122C02">
        <w:rPr>
          <w:rFonts w:asciiTheme="majorBidi" w:hAnsiTheme="majorBidi" w:cstheme="majorBidi"/>
          <w:sz w:val="24"/>
          <w:szCs w:val="24"/>
          <w:rtl/>
        </w:rPr>
        <w:t>היא מציעה</w:t>
      </w:r>
      <w:ins w:id="1758" w:author="Noga kadman" w:date="2024-08-08T19:00:00Z" w16du:dateUtc="2024-08-08T16:00:00Z">
        <w:r w:rsidR="00BF656D" w:rsidRPr="00122C02">
          <w:rPr>
            <w:rFonts w:asciiTheme="majorBidi" w:hAnsiTheme="majorBidi" w:cstheme="majorBidi"/>
            <w:sz w:val="24"/>
            <w:szCs w:val="24"/>
            <w:rtl/>
          </w:rPr>
          <w:t>:</w:t>
        </w:r>
      </w:ins>
      <w:del w:id="1759" w:author="Noga kadman" w:date="2024-08-08T19:00:00Z" w16du:dateUtc="2024-08-08T16:00:00Z">
        <w:r w:rsidR="00673B75" w:rsidRPr="00122C02" w:rsidDel="00BF656D">
          <w:rPr>
            <w:rFonts w:asciiTheme="majorBidi" w:hAnsiTheme="majorBidi" w:cstheme="majorBidi"/>
            <w:sz w:val="24"/>
            <w:szCs w:val="24"/>
            <w:rtl/>
          </w:rPr>
          <w:delText>,</w:delText>
        </w:r>
      </w:del>
      <w:r w:rsidR="00673B75" w:rsidRPr="00122C02">
        <w:rPr>
          <w:rFonts w:asciiTheme="majorBidi" w:hAnsiTheme="majorBidi" w:cstheme="majorBidi"/>
          <w:sz w:val="24"/>
          <w:szCs w:val="24"/>
          <w:rtl/>
        </w:rPr>
        <w:t xml:space="preserve"> </w:t>
      </w:r>
      <w:r w:rsidR="00BC52EA" w:rsidRPr="00122C02">
        <w:rPr>
          <w:rFonts w:asciiTheme="majorBidi" w:hAnsiTheme="majorBidi" w:cstheme="majorBidi"/>
          <w:sz w:val="24"/>
          <w:szCs w:val="24"/>
          <w:rtl/>
        </w:rPr>
        <w:t xml:space="preserve">על גברים להכיר ולתקף את </w:t>
      </w:r>
      <w:r w:rsidR="00673B75" w:rsidRPr="00122C02">
        <w:rPr>
          <w:rFonts w:asciiTheme="majorBidi" w:hAnsiTheme="majorBidi" w:cstheme="majorBidi"/>
          <w:sz w:val="24"/>
          <w:szCs w:val="24"/>
          <w:rtl/>
        </w:rPr>
        <w:t>ע</w:t>
      </w:r>
      <w:r w:rsidR="00E63A73" w:rsidRPr="00122C02">
        <w:rPr>
          <w:rFonts w:asciiTheme="majorBidi" w:hAnsiTheme="majorBidi" w:cstheme="majorBidi"/>
          <w:sz w:val="24"/>
          <w:szCs w:val="24"/>
          <w:rtl/>
        </w:rPr>
        <w:t>רכן של נשים</w:t>
      </w:r>
      <w:r w:rsidR="00BC52EA" w:rsidRPr="00122C02">
        <w:rPr>
          <w:rFonts w:asciiTheme="majorBidi" w:hAnsiTheme="majorBidi" w:cstheme="majorBidi"/>
          <w:sz w:val="24"/>
          <w:szCs w:val="24"/>
          <w:rtl/>
        </w:rPr>
        <w:t xml:space="preserve">, ועל נשים לכבד את הצורך של גברים </w:t>
      </w:r>
      <w:commentRangeStart w:id="1760"/>
      <w:r w:rsidR="00BC52EA" w:rsidRPr="00122C02">
        <w:rPr>
          <w:rFonts w:asciiTheme="majorBidi" w:hAnsiTheme="majorBidi" w:cstheme="majorBidi"/>
          <w:sz w:val="24"/>
          <w:szCs w:val="24"/>
          <w:rtl/>
        </w:rPr>
        <w:t>באוטונומיה</w:t>
      </w:r>
      <w:commentRangeEnd w:id="1760"/>
      <w:r w:rsidR="00BF656D" w:rsidRPr="00122C02">
        <w:rPr>
          <w:rStyle w:val="ae"/>
          <w:rFonts w:asciiTheme="majorBidi" w:eastAsiaTheme="minorHAnsi" w:hAnsiTheme="majorBidi" w:cstheme="majorBidi"/>
          <w:color w:val="auto"/>
          <w:sz w:val="24"/>
          <w:szCs w:val="24"/>
          <w:rtl/>
        </w:rPr>
        <w:commentReference w:id="1760"/>
      </w:r>
      <w:r w:rsidR="00BC52EA" w:rsidRPr="00122C02">
        <w:rPr>
          <w:rFonts w:asciiTheme="majorBidi" w:hAnsiTheme="majorBidi" w:cstheme="majorBidi"/>
          <w:sz w:val="24"/>
          <w:szCs w:val="24"/>
          <w:rtl/>
        </w:rPr>
        <w:t>.</w:t>
      </w:r>
    </w:p>
    <w:p w14:paraId="793E0893" w14:textId="77777777" w:rsidR="00B45C85" w:rsidRPr="00122C02" w:rsidRDefault="00B45C85" w:rsidP="00AC38FD">
      <w:pPr>
        <w:pStyle w:val="a6"/>
        <w:tabs>
          <w:tab w:val="right" w:pos="8132"/>
          <w:tab w:val="right" w:pos="9270"/>
        </w:tabs>
        <w:spacing w:after="120" w:line="360" w:lineRule="auto"/>
        <w:ind w:left="0"/>
        <w:rPr>
          <w:rFonts w:asciiTheme="majorBidi" w:hAnsiTheme="majorBidi" w:cstheme="majorBidi"/>
          <w:sz w:val="24"/>
          <w:szCs w:val="24"/>
          <w:rtl/>
        </w:rPr>
      </w:pPr>
    </w:p>
    <w:p w14:paraId="52F1F596" w14:textId="77777777" w:rsidR="007F49B8" w:rsidRPr="00122C02" w:rsidRDefault="007F49B8" w:rsidP="00AC38FD">
      <w:pPr>
        <w:pStyle w:val="a6"/>
        <w:widowControl/>
        <w:numPr>
          <w:ilvl w:val="0"/>
          <w:numId w:val="44"/>
        </w:numPr>
        <w:tabs>
          <w:tab w:val="right" w:pos="8132"/>
          <w:tab w:val="right" w:pos="9270"/>
        </w:tabs>
        <w:spacing w:after="120" w:line="360" w:lineRule="auto"/>
        <w:ind w:left="0"/>
        <w:rPr>
          <w:rFonts w:asciiTheme="majorBidi" w:hAnsiTheme="majorBidi" w:cstheme="majorBidi"/>
          <w:b/>
          <w:bCs/>
          <w:sz w:val="24"/>
          <w:szCs w:val="24"/>
          <w:u w:val="single"/>
          <w:rPrChange w:id="1761" w:author="Noga kadman" w:date="2024-08-08T19:09:00Z" w16du:dateUtc="2024-08-08T16:09:00Z">
            <w:rPr>
              <w:rFonts w:ascii="Times New Roman" w:hAnsi="Times New Roman" w:cs="Times New Roman"/>
              <w:sz w:val="24"/>
              <w:szCs w:val="24"/>
              <w:u w:val="single"/>
            </w:rPr>
          </w:rPrChange>
        </w:rPr>
      </w:pPr>
      <w:bookmarkStart w:id="1762" w:name="_Hlk174036586"/>
      <w:r w:rsidRPr="00122C02">
        <w:rPr>
          <w:rFonts w:asciiTheme="majorBidi" w:hAnsiTheme="majorBidi" w:cstheme="majorBidi"/>
          <w:b/>
          <w:bCs/>
          <w:sz w:val="24"/>
          <w:szCs w:val="24"/>
          <w:u w:val="single"/>
          <w:rtl/>
          <w:rPrChange w:id="1763" w:author="Noga kadman" w:date="2024-08-08T19:09:00Z" w16du:dateUtc="2024-08-08T16:09:00Z">
            <w:rPr>
              <w:rFonts w:ascii="Times New Roman" w:hAnsi="Times New Roman" w:cs="Times New Roman"/>
              <w:sz w:val="24"/>
              <w:szCs w:val="24"/>
              <w:u w:val="single"/>
              <w:rtl/>
            </w:rPr>
          </w:rPrChange>
        </w:rPr>
        <w:t>פרגמטיזם טיפולי</w:t>
      </w:r>
    </w:p>
    <w:p w14:paraId="276760B9" w14:textId="62AB227A" w:rsidR="007F49B8" w:rsidRPr="00122C02" w:rsidRDefault="007F49B8" w:rsidP="00AC38FD">
      <w:pPr>
        <w:tabs>
          <w:tab w:val="right" w:pos="8132"/>
          <w:tab w:val="right" w:pos="9270"/>
        </w:tabs>
        <w:bidi/>
        <w:spacing w:after="120" w:line="360" w:lineRule="auto"/>
        <w:rPr>
          <w:rFonts w:asciiTheme="majorBidi" w:hAnsiTheme="majorBidi" w:cstheme="majorBidi"/>
          <w:sz w:val="24"/>
          <w:szCs w:val="24"/>
          <w:rtl/>
        </w:rPr>
      </w:pPr>
      <w:bookmarkStart w:id="1764" w:name="_Hlk174103795"/>
      <w:commentRangeStart w:id="1765"/>
      <w:r w:rsidRPr="00122C02">
        <w:rPr>
          <w:rFonts w:asciiTheme="majorBidi" w:hAnsiTheme="majorBidi" w:cstheme="majorBidi"/>
          <w:sz w:val="24"/>
          <w:szCs w:val="24"/>
          <w:rtl/>
        </w:rPr>
        <w:t>ב.1</w:t>
      </w:r>
      <w:del w:id="1766" w:author="Noga kadman" w:date="2024-08-09T11:55:00Z" w16du:dateUtc="2024-08-09T08:55:00Z">
        <w:r w:rsidRPr="00122C02" w:rsidDel="0084491F">
          <w:rPr>
            <w:rFonts w:asciiTheme="majorBidi" w:hAnsiTheme="majorBidi" w:cstheme="majorBidi"/>
            <w:sz w:val="24"/>
            <w:szCs w:val="24"/>
            <w:rtl/>
          </w:rPr>
          <w:delText xml:space="preserve"> </w:delText>
        </w:r>
        <w:r w:rsidRPr="00122C02" w:rsidDel="0084491F">
          <w:rPr>
            <w:rFonts w:asciiTheme="majorBidi" w:hAnsiTheme="majorBidi" w:cstheme="majorBidi"/>
            <w:sz w:val="24"/>
            <w:szCs w:val="24"/>
            <w:u w:val="single"/>
            <w:rtl/>
          </w:rPr>
          <w:delText>פירס</w:delText>
        </w:r>
      </w:del>
      <w:r w:rsidRPr="00122C02">
        <w:rPr>
          <w:rFonts w:asciiTheme="majorBidi" w:hAnsiTheme="majorBidi" w:cstheme="majorBidi"/>
          <w:sz w:val="24"/>
          <w:szCs w:val="24"/>
          <w:u w:val="single"/>
          <w:rtl/>
        </w:rPr>
        <w:t xml:space="preserve">, </w:t>
      </w:r>
      <w:del w:id="1767" w:author="Noga kadman" w:date="2024-08-09T13:49:00Z" w16du:dateUtc="2024-08-09T10:49:00Z">
        <w:r w:rsidRPr="00122C02" w:rsidDel="0037101C">
          <w:rPr>
            <w:rFonts w:asciiTheme="majorBidi" w:hAnsiTheme="majorBidi" w:cstheme="majorBidi"/>
            <w:sz w:val="24"/>
            <w:szCs w:val="24"/>
            <w:u w:val="single"/>
            <w:rtl/>
          </w:rPr>
          <w:delText xml:space="preserve">דינמיקה </w:delText>
        </w:r>
      </w:del>
      <w:del w:id="1768" w:author="Noga kadman" w:date="2024-08-08T19:09:00Z" w16du:dateUtc="2024-08-08T16:09:00Z">
        <w:r w:rsidRPr="00122C02" w:rsidDel="00991717">
          <w:rPr>
            <w:rFonts w:asciiTheme="majorBidi" w:hAnsiTheme="majorBidi" w:cstheme="majorBidi"/>
            <w:sz w:val="24"/>
            <w:szCs w:val="24"/>
            <w:u w:val="single"/>
            <w:rtl/>
          </w:rPr>
          <w:delText xml:space="preserve">של תודעה </w:delText>
        </w:r>
      </w:del>
      <w:del w:id="1769" w:author="Noga kadman" w:date="2024-08-09T13:49:00Z" w16du:dateUtc="2024-08-09T10:49:00Z">
        <w:r w:rsidRPr="00122C02" w:rsidDel="0037101C">
          <w:rPr>
            <w:rFonts w:asciiTheme="majorBidi" w:hAnsiTheme="majorBidi" w:cstheme="majorBidi"/>
            <w:sz w:val="24"/>
            <w:szCs w:val="24"/>
            <w:u w:val="single"/>
            <w:rtl/>
          </w:rPr>
          <w:delText xml:space="preserve">ושלוש </w:delText>
        </w:r>
      </w:del>
      <w:del w:id="1770" w:author="Noga kadman" w:date="2024-08-09T07:46:00Z" w16du:dateUtc="2024-08-09T04:46:00Z">
        <w:r w:rsidRPr="00122C02" w:rsidDel="00A811BB">
          <w:rPr>
            <w:rFonts w:asciiTheme="majorBidi" w:hAnsiTheme="majorBidi" w:cstheme="majorBidi"/>
            <w:sz w:val="24"/>
            <w:szCs w:val="24"/>
            <w:u w:val="single"/>
            <w:rtl/>
          </w:rPr>
          <w:delText>ה</w:delText>
        </w:r>
      </w:del>
      <w:del w:id="1771" w:author="Noga kadman" w:date="2024-08-09T13:49:00Z" w16du:dateUtc="2024-08-09T10:49:00Z">
        <w:r w:rsidRPr="00122C02" w:rsidDel="0037101C">
          <w:rPr>
            <w:rFonts w:asciiTheme="majorBidi" w:hAnsiTheme="majorBidi" w:cstheme="majorBidi"/>
            <w:sz w:val="24"/>
            <w:szCs w:val="24"/>
            <w:u w:val="single"/>
            <w:rtl/>
          </w:rPr>
          <w:delText xml:space="preserve">קטגוריות של </w:delText>
        </w:r>
      </w:del>
      <w:del w:id="1772" w:author="Noga kadman" w:date="2024-08-09T07:46:00Z" w16du:dateUtc="2024-08-09T04:46:00Z">
        <w:r w:rsidRPr="00122C02" w:rsidDel="00A811BB">
          <w:rPr>
            <w:rFonts w:asciiTheme="majorBidi" w:hAnsiTheme="majorBidi" w:cstheme="majorBidi"/>
            <w:sz w:val="24"/>
            <w:szCs w:val="24"/>
            <w:u w:val="single"/>
            <w:rtl/>
          </w:rPr>
          <w:delText>ה</w:delText>
        </w:r>
      </w:del>
      <w:r w:rsidRPr="00122C02">
        <w:rPr>
          <w:rFonts w:asciiTheme="majorBidi" w:hAnsiTheme="majorBidi" w:cstheme="majorBidi"/>
          <w:sz w:val="24"/>
          <w:szCs w:val="24"/>
          <w:u w:val="single"/>
          <w:rtl/>
        </w:rPr>
        <w:t xml:space="preserve">תודעה, </w:t>
      </w:r>
      <w:del w:id="1773" w:author="Noga kadman" w:date="2024-08-09T13:49:00Z" w16du:dateUtc="2024-08-09T10:49:00Z">
        <w:r w:rsidRPr="00122C02" w:rsidDel="0037101C">
          <w:rPr>
            <w:rFonts w:asciiTheme="majorBidi" w:hAnsiTheme="majorBidi" w:cstheme="majorBidi"/>
            <w:sz w:val="24"/>
            <w:szCs w:val="24"/>
            <w:u w:val="single"/>
            <w:rtl/>
          </w:rPr>
          <w:delText>הדגש</w:delText>
        </w:r>
      </w:del>
      <w:del w:id="1774" w:author="Noga kadman" w:date="2024-08-08T19:09:00Z" w16du:dateUtc="2024-08-08T16:09:00Z">
        <w:r w:rsidRPr="00122C02" w:rsidDel="00991717">
          <w:rPr>
            <w:rFonts w:asciiTheme="majorBidi" w:hAnsiTheme="majorBidi" w:cstheme="majorBidi"/>
            <w:sz w:val="24"/>
            <w:szCs w:val="24"/>
            <w:u w:val="single"/>
            <w:rtl/>
          </w:rPr>
          <w:delText>ה</w:delText>
        </w:r>
      </w:del>
      <w:del w:id="1775" w:author="Noga kadman" w:date="2024-08-09T13:49:00Z" w16du:dateUtc="2024-08-09T10:49:00Z">
        <w:r w:rsidRPr="00122C02" w:rsidDel="0037101C">
          <w:rPr>
            <w:rFonts w:asciiTheme="majorBidi" w:hAnsiTheme="majorBidi" w:cstheme="majorBidi"/>
            <w:sz w:val="24"/>
            <w:szCs w:val="24"/>
            <w:u w:val="single"/>
            <w:rtl/>
          </w:rPr>
          <w:delText xml:space="preserve"> </w:delText>
        </w:r>
      </w:del>
      <w:del w:id="1776" w:author="Noga kadman" w:date="2024-08-08T19:09:00Z" w16du:dateUtc="2024-08-08T16:09:00Z">
        <w:r w:rsidRPr="00122C02" w:rsidDel="00991717">
          <w:rPr>
            <w:rFonts w:asciiTheme="majorBidi" w:hAnsiTheme="majorBidi" w:cstheme="majorBidi"/>
            <w:sz w:val="24"/>
            <w:szCs w:val="24"/>
            <w:u w:val="single"/>
            <w:rtl/>
          </w:rPr>
          <w:delText>ל</w:delText>
        </w:r>
      </w:del>
      <w:r w:rsidRPr="00122C02">
        <w:rPr>
          <w:rFonts w:asciiTheme="majorBidi" w:hAnsiTheme="majorBidi" w:cstheme="majorBidi"/>
          <w:sz w:val="24"/>
          <w:szCs w:val="24"/>
          <w:u w:val="single"/>
          <w:rtl/>
        </w:rPr>
        <w:t>ראשוניות</w:t>
      </w:r>
      <w:ins w:id="1777" w:author="Noga kadman" w:date="2024-08-09T13:49:00Z" w16du:dateUtc="2024-08-09T10:49:00Z">
        <w:r w:rsidR="0037101C" w:rsidRPr="00122C02">
          <w:rPr>
            <w:rFonts w:asciiTheme="majorBidi" w:hAnsiTheme="majorBidi" w:cstheme="majorBidi"/>
            <w:sz w:val="24"/>
            <w:szCs w:val="24"/>
            <w:u w:val="single"/>
            <w:rtl/>
          </w:rPr>
          <w:t>,</w:t>
        </w:r>
      </w:ins>
      <w:del w:id="1778" w:author="Noga kadman" w:date="2024-08-08T19:09:00Z" w16du:dateUtc="2024-08-08T16:09:00Z">
        <w:r w:rsidRPr="00122C02" w:rsidDel="00991717">
          <w:rPr>
            <w:rFonts w:asciiTheme="majorBidi" w:hAnsiTheme="majorBidi" w:cstheme="majorBidi"/>
            <w:sz w:val="24"/>
            <w:szCs w:val="24"/>
            <w:u w:val="single"/>
            <w:rtl/>
          </w:rPr>
          <w:delText>,</w:delText>
        </w:r>
      </w:del>
      <w:r w:rsidRPr="00122C02">
        <w:rPr>
          <w:rFonts w:asciiTheme="majorBidi" w:hAnsiTheme="majorBidi" w:cstheme="majorBidi"/>
          <w:sz w:val="24"/>
          <w:szCs w:val="24"/>
          <w:u w:val="single"/>
          <w:rtl/>
        </w:rPr>
        <w:t xml:space="preserve"> </w:t>
      </w:r>
      <w:ins w:id="1779" w:author="Noga kadman" w:date="2024-08-09T11:55:00Z" w16du:dateUtc="2024-08-09T08:55:00Z">
        <w:r w:rsidR="0084491F" w:rsidRPr="00122C02">
          <w:rPr>
            <w:rFonts w:asciiTheme="majorBidi" w:hAnsiTheme="majorBidi" w:cstheme="majorBidi"/>
            <w:sz w:val="24"/>
            <w:szCs w:val="24"/>
            <w:u w:val="single"/>
            <w:rtl/>
          </w:rPr>
          <w:t xml:space="preserve">סימנים וסמלים, </w:t>
        </w:r>
      </w:ins>
      <w:ins w:id="1780" w:author="Noga kadman" w:date="2024-08-09T12:04:00Z" w16du:dateUtc="2024-08-09T09:04:00Z">
        <w:r w:rsidR="00725593" w:rsidRPr="00122C02">
          <w:rPr>
            <w:rFonts w:asciiTheme="majorBidi" w:hAnsiTheme="majorBidi" w:cstheme="majorBidi"/>
            <w:sz w:val="24"/>
            <w:szCs w:val="24"/>
            <w:u w:val="single"/>
            <w:rtl/>
          </w:rPr>
          <w:t xml:space="preserve">עובדות, </w:t>
        </w:r>
      </w:ins>
      <w:del w:id="1781" w:author="Noga kadman" w:date="2024-08-09T13:47:00Z" w16du:dateUtc="2024-08-09T10:47:00Z">
        <w:r w:rsidRPr="00122C02" w:rsidDel="0037101C">
          <w:rPr>
            <w:rFonts w:asciiTheme="majorBidi" w:hAnsiTheme="majorBidi" w:cstheme="majorBidi"/>
            <w:sz w:val="24"/>
            <w:szCs w:val="24"/>
            <w:u w:val="single"/>
            <w:rtl/>
          </w:rPr>
          <w:delText>ו</w:delText>
        </w:r>
      </w:del>
      <w:del w:id="1782" w:author="Noga kadman" w:date="2024-08-08T19:10:00Z" w16du:dateUtc="2024-08-08T16:10:00Z">
        <w:r w:rsidRPr="00122C02" w:rsidDel="00991717">
          <w:rPr>
            <w:rFonts w:asciiTheme="majorBidi" w:hAnsiTheme="majorBidi" w:cstheme="majorBidi"/>
            <w:sz w:val="24"/>
            <w:szCs w:val="24"/>
            <w:u w:val="single"/>
            <w:rtl/>
          </w:rPr>
          <w:delText>ל</w:delText>
        </w:r>
      </w:del>
      <w:del w:id="1783" w:author="Noga kadman" w:date="2024-08-09T13:49:00Z" w16du:dateUtc="2024-08-09T10:49:00Z">
        <w:r w:rsidRPr="00122C02" w:rsidDel="0037101C">
          <w:rPr>
            <w:rFonts w:asciiTheme="majorBidi" w:hAnsiTheme="majorBidi" w:cstheme="majorBidi"/>
            <w:sz w:val="24"/>
            <w:szCs w:val="24"/>
            <w:u w:val="single"/>
            <w:rtl/>
          </w:rPr>
          <w:delText xml:space="preserve">גישה </w:delText>
        </w:r>
      </w:del>
      <w:del w:id="1784" w:author="Noga kadman" w:date="2024-08-08T19:10:00Z" w16du:dateUtc="2024-08-08T16:10:00Z">
        <w:r w:rsidRPr="00122C02" w:rsidDel="00991717">
          <w:rPr>
            <w:rFonts w:asciiTheme="majorBidi" w:hAnsiTheme="majorBidi" w:cstheme="majorBidi"/>
            <w:sz w:val="24"/>
            <w:szCs w:val="24"/>
            <w:u w:val="single"/>
            <w:rtl/>
          </w:rPr>
          <w:delText>אל ה</w:delText>
        </w:r>
      </w:del>
      <w:r w:rsidRPr="00122C02">
        <w:rPr>
          <w:rFonts w:asciiTheme="majorBidi" w:hAnsiTheme="majorBidi" w:cstheme="majorBidi"/>
          <w:sz w:val="24"/>
          <w:szCs w:val="24"/>
          <w:u w:val="single"/>
          <w:rtl/>
        </w:rPr>
        <w:t>סוכנות</w:t>
      </w:r>
      <w:bookmarkEnd w:id="1762"/>
      <w:ins w:id="1785" w:author="Noga kadman" w:date="2024-08-09T13:49:00Z" w16du:dateUtc="2024-08-09T10:49:00Z">
        <w:r w:rsidR="0037101C" w:rsidRPr="00122C02">
          <w:rPr>
            <w:rFonts w:asciiTheme="majorBidi" w:hAnsiTheme="majorBidi" w:cstheme="majorBidi"/>
            <w:sz w:val="24"/>
            <w:szCs w:val="24"/>
            <w:u w:val="single"/>
            <w:rtl/>
          </w:rPr>
          <w:t>, לוגיקה, שליטה עצמית</w:t>
        </w:r>
      </w:ins>
      <w:ins w:id="1786" w:author="Noga kadman" w:date="2024-08-09T13:10:00Z" w16du:dateUtc="2024-08-09T10:10:00Z">
        <w:r w:rsidR="00707995" w:rsidRPr="00122C02">
          <w:rPr>
            <w:rFonts w:asciiTheme="majorBidi" w:hAnsiTheme="majorBidi" w:cstheme="majorBidi"/>
            <w:sz w:val="24"/>
            <w:szCs w:val="24"/>
            <w:u w:val="single"/>
            <w:rtl/>
          </w:rPr>
          <w:t>...</w:t>
        </w:r>
      </w:ins>
      <w:ins w:id="1787" w:author="Noga kadman" w:date="2024-08-09T11:55:00Z" w16du:dateUtc="2024-08-09T08:55:00Z">
        <w:r w:rsidR="0084491F" w:rsidRPr="00122C02">
          <w:rPr>
            <w:rFonts w:asciiTheme="majorBidi" w:hAnsiTheme="majorBidi" w:cstheme="majorBidi"/>
            <w:sz w:val="24"/>
            <w:szCs w:val="24"/>
            <w:u w:val="single"/>
            <w:rtl/>
          </w:rPr>
          <w:t xml:space="preserve"> (</w:t>
        </w:r>
        <w:proofErr w:type="spellStart"/>
        <w:r w:rsidR="0084491F" w:rsidRPr="00122C02">
          <w:rPr>
            <w:rFonts w:asciiTheme="majorBidi" w:hAnsiTheme="majorBidi" w:cstheme="majorBidi"/>
            <w:sz w:val="24"/>
            <w:szCs w:val="24"/>
            <w:u w:val="single"/>
            <w:rtl/>
          </w:rPr>
          <w:t>פירס</w:t>
        </w:r>
        <w:proofErr w:type="spellEnd"/>
        <w:r w:rsidR="0084491F" w:rsidRPr="00122C02">
          <w:rPr>
            <w:rFonts w:asciiTheme="majorBidi" w:hAnsiTheme="majorBidi" w:cstheme="majorBidi"/>
            <w:sz w:val="24"/>
            <w:szCs w:val="24"/>
            <w:u w:val="single"/>
            <w:rtl/>
          </w:rPr>
          <w:t>)</w:t>
        </w:r>
      </w:ins>
      <w:commentRangeEnd w:id="1765"/>
      <w:ins w:id="1788" w:author="Noga kadman" w:date="2024-08-09T12:11:00Z" w16du:dateUtc="2024-08-09T09:11:00Z">
        <w:r w:rsidR="00725593" w:rsidRPr="00122C02">
          <w:rPr>
            <w:rStyle w:val="ae"/>
            <w:rFonts w:asciiTheme="majorBidi" w:hAnsiTheme="majorBidi" w:cstheme="majorBidi"/>
            <w:sz w:val="24"/>
            <w:szCs w:val="24"/>
            <w:rtl/>
          </w:rPr>
          <w:commentReference w:id="1765"/>
        </w:r>
      </w:ins>
    </w:p>
    <w:bookmarkEnd w:id="1764"/>
    <w:p w14:paraId="43F65BE5" w14:textId="0B820FCA" w:rsidR="007F49B8" w:rsidRPr="00122C02" w:rsidDel="00F51C1B" w:rsidRDefault="007F49B8" w:rsidP="00AC38FD">
      <w:pPr>
        <w:tabs>
          <w:tab w:val="right" w:pos="8132"/>
          <w:tab w:val="right" w:pos="9270"/>
        </w:tabs>
        <w:bidi/>
        <w:spacing w:after="120" w:line="360" w:lineRule="auto"/>
        <w:rPr>
          <w:del w:id="1789" w:author="Noga kadman" w:date="2024-08-08T19:19:00Z" w16du:dateUtc="2024-08-08T16:19:00Z"/>
          <w:rFonts w:asciiTheme="majorBidi" w:hAnsiTheme="majorBidi" w:cstheme="majorBidi"/>
          <w:sz w:val="24"/>
          <w:szCs w:val="24"/>
          <w:rtl/>
        </w:rPr>
      </w:pPr>
      <w:r w:rsidRPr="00122C02">
        <w:rPr>
          <w:rFonts w:asciiTheme="majorBidi" w:hAnsiTheme="majorBidi" w:cstheme="majorBidi"/>
          <w:sz w:val="24"/>
          <w:szCs w:val="24"/>
          <w:rtl/>
        </w:rPr>
        <w:t>הבהר</w:t>
      </w:r>
      <w:ins w:id="1790" w:author="Noga kadman" w:date="2024-08-08T19:12:00Z" w16du:dateUtc="2024-08-08T16:12:00Z">
        <w:r w:rsidR="00655583" w:rsidRPr="00122C02">
          <w:rPr>
            <w:rFonts w:asciiTheme="majorBidi" w:hAnsiTheme="majorBidi" w:cstheme="majorBidi"/>
            <w:sz w:val="24"/>
            <w:szCs w:val="24"/>
            <w:rtl/>
          </w:rPr>
          <w:t>ה</w:t>
        </w:r>
      </w:ins>
      <w:del w:id="1791" w:author="Noga kadman" w:date="2024-08-08T19:12:00Z" w16du:dateUtc="2024-08-08T16:12:00Z">
        <w:r w:rsidRPr="00122C02" w:rsidDel="00655583">
          <w:rPr>
            <w:rFonts w:asciiTheme="majorBidi" w:hAnsiTheme="majorBidi" w:cstheme="majorBidi"/>
            <w:sz w:val="24"/>
            <w:szCs w:val="24"/>
            <w:rtl/>
          </w:rPr>
          <w:delText>ת</w:delText>
        </w:r>
      </w:del>
      <w:r w:rsidRPr="00122C02">
        <w:rPr>
          <w:rFonts w:asciiTheme="majorBidi" w:hAnsiTheme="majorBidi" w:cstheme="majorBidi"/>
          <w:sz w:val="24"/>
          <w:szCs w:val="24"/>
          <w:rtl/>
        </w:rPr>
        <w:t xml:space="preserve"> </w:t>
      </w:r>
      <w:ins w:id="1792" w:author="Noga kadman" w:date="2024-08-08T19:13:00Z" w16du:dateUtc="2024-08-08T16:13:00Z">
        <w:r w:rsidR="00655583"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 xml:space="preserve">אפשרויות שינוי </w:t>
      </w:r>
      <w:ins w:id="1793" w:author="Noga kadman" w:date="2024-08-08T19:13:00Z" w16du:dateUtc="2024-08-08T16:13:00Z">
        <w:r w:rsidR="00655583" w:rsidRPr="00122C02">
          <w:rPr>
            <w:rFonts w:asciiTheme="majorBidi" w:hAnsiTheme="majorBidi" w:cstheme="majorBidi"/>
            <w:sz w:val="24"/>
            <w:szCs w:val="24"/>
            <w:rtl/>
          </w:rPr>
          <w:t xml:space="preserve">בטיפול </w:t>
        </w:r>
      </w:ins>
      <w:r w:rsidRPr="00122C02">
        <w:rPr>
          <w:rFonts w:asciiTheme="majorBidi" w:hAnsiTheme="majorBidi" w:cstheme="majorBidi"/>
          <w:sz w:val="24"/>
          <w:szCs w:val="24"/>
          <w:rtl/>
        </w:rPr>
        <w:t xml:space="preserve">מצביעה על צורך לחזור לתיאור מצבי </w:t>
      </w:r>
      <w:ins w:id="1794" w:author="Noga kadman" w:date="2024-08-08T19:13:00Z" w16du:dateUtc="2024-08-08T16:13:00Z">
        <w:r w:rsidR="00655583"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תודעה </w:t>
      </w:r>
      <w:ins w:id="1795" w:author="Noga kadman" w:date="2024-08-16T08:50:00Z" w16du:dateUtc="2024-08-16T05:50:00Z">
        <w:r w:rsidR="00310712"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יסודיים, אשר </w:t>
      </w:r>
      <w:del w:id="1796" w:author="Noga kadman" w:date="2024-08-08T19:13:00Z" w16du:dateUtc="2024-08-08T16:13:00Z">
        <w:r w:rsidRPr="00122C02" w:rsidDel="00655583">
          <w:rPr>
            <w:rFonts w:asciiTheme="majorBidi" w:hAnsiTheme="majorBidi" w:cstheme="majorBidi"/>
            <w:sz w:val="24"/>
            <w:szCs w:val="24"/>
            <w:rtl/>
          </w:rPr>
          <w:delText xml:space="preserve">אלו </w:delText>
        </w:r>
      </w:del>
      <w:r w:rsidRPr="00122C02">
        <w:rPr>
          <w:rFonts w:asciiTheme="majorBidi" w:hAnsiTheme="majorBidi" w:cstheme="majorBidi"/>
          <w:sz w:val="24"/>
          <w:szCs w:val="24"/>
          <w:rtl/>
        </w:rPr>
        <w:t>בתורם מבהירים מאפיינים אינדיבידואלים</w:t>
      </w:r>
      <w:del w:id="1797" w:author="Noga kadman" w:date="2024-08-08T19:13:00Z" w16du:dateUtc="2024-08-08T16:13:00Z">
        <w:r w:rsidRPr="00122C02" w:rsidDel="0065558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ומשרטטים עבור המטפלת הזוגית ובני הזוג דרכים לשינוי. </w:t>
      </w:r>
      <w:del w:id="1798" w:author="Noga kadman" w:date="2024-08-12T15:21:00Z" w16du:dateUtc="2024-08-12T12:21:00Z">
        <w:r w:rsidRPr="00122C02" w:rsidDel="005342FE">
          <w:rPr>
            <w:rFonts w:asciiTheme="majorBidi" w:hAnsiTheme="majorBidi" w:cstheme="majorBidi"/>
            <w:sz w:val="24"/>
            <w:szCs w:val="24"/>
            <w:rtl/>
          </w:rPr>
          <w:delText xml:space="preserve">צ'ארלס סנדרס </w:delText>
        </w:r>
      </w:del>
      <w:proofErr w:type="spellStart"/>
      <w:r w:rsidRPr="00122C02">
        <w:rPr>
          <w:rFonts w:asciiTheme="majorBidi" w:hAnsiTheme="majorBidi" w:cstheme="majorBidi"/>
          <w:sz w:val="24"/>
          <w:szCs w:val="24"/>
          <w:rtl/>
        </w:rPr>
        <w:t>פירס</w:t>
      </w:r>
      <w:proofErr w:type="spellEnd"/>
      <w:r w:rsidRPr="00122C02">
        <w:rPr>
          <w:rFonts w:asciiTheme="majorBidi" w:hAnsiTheme="majorBidi" w:cstheme="majorBidi"/>
          <w:sz w:val="24"/>
          <w:szCs w:val="24"/>
          <w:rtl/>
        </w:rPr>
        <w:t xml:space="preserve"> </w:t>
      </w:r>
      <w:del w:id="1799" w:author="Noga kadman" w:date="2024-08-12T15:21:00Z" w16du:dateUtc="2024-08-12T12:21:00Z">
        <w:r w:rsidRPr="00122C02" w:rsidDel="005342FE">
          <w:rPr>
            <w:rFonts w:asciiTheme="majorBidi" w:hAnsiTheme="majorBidi" w:cstheme="majorBidi"/>
            <w:sz w:val="24"/>
            <w:szCs w:val="24"/>
            <w:rtl/>
          </w:rPr>
          <w:delText>(1839-1914)</w:delText>
        </w:r>
      </w:del>
      <w:del w:id="1800" w:author="Noga kadman" w:date="2024-08-16T08:50:00Z" w16du:dateUtc="2024-08-16T05:50:00Z">
        <w:r w:rsidRPr="00122C02" w:rsidDel="00310712">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הוא </w:t>
      </w:r>
      <w:del w:id="1801" w:author="Noga kadman" w:date="2024-08-16T08:51:00Z" w16du:dateUtc="2024-08-16T05:51:00Z">
        <w:r w:rsidRPr="00122C02" w:rsidDel="00310712">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פילוסוף שמבהיר באופן המדויק ביותר את שלוש</w:t>
      </w:r>
      <w:ins w:id="1802" w:author="Noga kadman" w:date="2024-08-08T19:18:00Z" w16du:dateUtc="2024-08-08T16:18:00Z">
        <w:r w:rsidR="00F51C1B" w:rsidRPr="00122C02">
          <w:rPr>
            <w:rFonts w:asciiTheme="majorBidi" w:hAnsiTheme="majorBidi" w:cstheme="majorBidi"/>
            <w:sz w:val="24"/>
            <w:szCs w:val="24"/>
            <w:rtl/>
          </w:rPr>
          <w:t>ת</w:t>
        </w:r>
      </w:ins>
      <w:r w:rsidRPr="00122C02">
        <w:rPr>
          <w:rFonts w:asciiTheme="majorBidi" w:hAnsiTheme="majorBidi" w:cstheme="majorBidi"/>
          <w:sz w:val="24"/>
          <w:szCs w:val="24"/>
          <w:rtl/>
        </w:rPr>
        <w:t xml:space="preserve"> מצבי התודעה הבסיסיים</w:t>
      </w:r>
      <w:ins w:id="1803" w:author="Noga kadman" w:date="2024-08-09T07:44:00Z" w16du:dateUtc="2024-08-09T04:44:00Z">
        <w:r w:rsidR="00A811BB" w:rsidRPr="00122C02">
          <w:rPr>
            <w:rFonts w:asciiTheme="majorBidi" w:hAnsiTheme="majorBidi" w:cstheme="majorBidi"/>
            <w:sz w:val="24"/>
            <w:szCs w:val="24"/>
            <w:rtl/>
          </w:rPr>
          <w:t xml:space="preserve">: </w:t>
        </w:r>
      </w:ins>
      <w:moveToRangeStart w:id="1804" w:author="Noga kadman" w:date="2024-08-09T07:45:00Z" w:name="move174081937"/>
      <w:moveTo w:id="1805" w:author="Noga kadman" w:date="2024-08-09T07:45:00Z" w16du:dateUtc="2024-08-09T04:45:00Z">
        <w:r w:rsidR="00A811BB" w:rsidRPr="00122C02">
          <w:rPr>
            <w:rFonts w:asciiTheme="majorBidi" w:hAnsiTheme="majorBidi" w:cstheme="majorBidi"/>
            <w:sz w:val="24"/>
            <w:szCs w:val="24"/>
            <w:rtl/>
          </w:rPr>
          <w:t>ראשוניות</w:t>
        </w:r>
      </w:moveTo>
      <w:ins w:id="1806" w:author="Noga kadman" w:date="2024-08-16T08:51:00Z" w16du:dateUtc="2024-08-16T05:51:00Z">
        <w:r w:rsidR="00310712" w:rsidRPr="00122C02">
          <w:rPr>
            <w:rFonts w:asciiTheme="majorBidi" w:hAnsiTheme="majorBidi" w:cstheme="majorBidi"/>
            <w:sz w:val="24"/>
            <w:szCs w:val="24"/>
            <w:rtl/>
          </w:rPr>
          <w:t xml:space="preserve"> </w:t>
        </w:r>
      </w:ins>
      <w:ins w:id="1807" w:author="Noga kadman" w:date="2024-08-16T08:52:00Z" w16du:dateUtc="2024-08-16T05:52:00Z">
        <w:r w:rsidR="00310712" w:rsidRPr="00122C02">
          <w:rPr>
            <w:rFonts w:asciiTheme="majorBidi" w:hAnsiTheme="majorBidi" w:cstheme="majorBidi"/>
            <w:sz w:val="24"/>
            <w:szCs w:val="24"/>
            <w:rtl/>
          </w:rPr>
          <w:t>(</w:t>
        </w:r>
        <w:r w:rsidR="00310712" w:rsidRPr="00122C02">
          <w:rPr>
            <w:rFonts w:asciiTheme="majorBidi" w:hAnsiTheme="majorBidi" w:cstheme="majorBidi"/>
            <w:sz w:val="24"/>
            <w:szCs w:val="24"/>
          </w:rPr>
          <w:t>firstness</w:t>
        </w:r>
        <w:r w:rsidR="00310712" w:rsidRPr="00122C02">
          <w:rPr>
            <w:rFonts w:asciiTheme="majorBidi" w:hAnsiTheme="majorBidi" w:cstheme="majorBidi"/>
            <w:sz w:val="24"/>
            <w:szCs w:val="24"/>
            <w:rtl/>
          </w:rPr>
          <w:t xml:space="preserve">) </w:t>
        </w:r>
      </w:ins>
      <w:ins w:id="1808" w:author="Noga kadman" w:date="2024-08-09T07:45:00Z" w16du:dateUtc="2024-08-09T04:45:00Z">
        <w:r w:rsidR="00A811BB" w:rsidRPr="00122C02">
          <w:rPr>
            <w:rFonts w:asciiTheme="majorBidi" w:hAnsiTheme="majorBidi" w:cstheme="majorBidi"/>
            <w:sz w:val="24"/>
            <w:szCs w:val="24"/>
            <w:rtl/>
          </w:rPr>
          <w:t>–</w:t>
        </w:r>
      </w:ins>
      <w:ins w:id="1809" w:author="Noga kadman" w:date="2024-08-16T08:50:00Z" w16du:dateUtc="2024-08-16T05:50:00Z">
        <w:r w:rsidR="00310712" w:rsidRPr="00122C02">
          <w:rPr>
            <w:rFonts w:asciiTheme="majorBidi" w:hAnsiTheme="majorBidi" w:cstheme="majorBidi"/>
            <w:sz w:val="24"/>
            <w:szCs w:val="24"/>
            <w:rtl/>
          </w:rPr>
          <w:t xml:space="preserve"> </w:t>
        </w:r>
      </w:ins>
      <w:moveTo w:id="1810" w:author="Noga kadman" w:date="2024-08-09T07:45:00Z" w16du:dateUtc="2024-08-09T04:45:00Z">
        <w:del w:id="1811" w:author="Noga kadman" w:date="2024-08-09T07:45:00Z" w16du:dateUtc="2024-08-09T04:45:00Z">
          <w:r w:rsidR="00A811BB" w:rsidRPr="00122C02" w:rsidDel="00A811BB">
            <w:rPr>
              <w:rFonts w:asciiTheme="majorBidi" w:hAnsiTheme="majorBidi" w:cstheme="majorBidi"/>
              <w:sz w:val="24"/>
              <w:szCs w:val="24"/>
              <w:rtl/>
            </w:rPr>
            <w:delText xml:space="preserve"> היא </w:delText>
          </w:r>
        </w:del>
        <w:r w:rsidR="00A811BB" w:rsidRPr="00122C02">
          <w:rPr>
            <w:rFonts w:asciiTheme="majorBidi" w:hAnsiTheme="majorBidi" w:cstheme="majorBidi"/>
            <w:sz w:val="24"/>
            <w:szCs w:val="24"/>
            <w:rtl/>
          </w:rPr>
          <w:t xml:space="preserve">שלב </w:t>
        </w:r>
        <w:del w:id="1812" w:author="Noga kadman" w:date="2024-08-09T11:03:00Z" w16du:dateUtc="2024-08-09T08:03:00Z">
          <w:r w:rsidR="00A811BB" w:rsidRPr="00122C02" w:rsidDel="00B71803">
            <w:rPr>
              <w:rFonts w:asciiTheme="majorBidi" w:hAnsiTheme="majorBidi" w:cstheme="majorBidi"/>
              <w:sz w:val="24"/>
              <w:szCs w:val="24"/>
              <w:rtl/>
            </w:rPr>
            <w:delText xml:space="preserve">מודעות רגש </w:delText>
          </w:r>
          <w:r w:rsidR="00A811BB" w:rsidRPr="00122C02" w:rsidDel="00B71803">
            <w:rPr>
              <w:rFonts w:asciiTheme="majorBidi" w:hAnsiTheme="majorBidi" w:cstheme="majorBidi"/>
              <w:sz w:val="24"/>
              <w:szCs w:val="24"/>
            </w:rPr>
            <w:delText>(feeling)</w:delText>
          </w:r>
          <w:r w:rsidR="00A811BB" w:rsidRPr="00122C02" w:rsidDel="00B71803">
            <w:rPr>
              <w:rFonts w:asciiTheme="majorBidi" w:hAnsiTheme="majorBidi" w:cstheme="majorBidi"/>
              <w:sz w:val="24"/>
              <w:szCs w:val="24"/>
              <w:rtl/>
            </w:rPr>
            <w:delText xml:space="preserve"> </w:delText>
          </w:r>
        </w:del>
      </w:moveTo>
      <w:ins w:id="1813" w:author="Noga kadman" w:date="2024-08-09T07:47:00Z" w16du:dateUtc="2024-08-09T04:47:00Z">
        <w:r w:rsidR="00A811BB" w:rsidRPr="00122C02">
          <w:rPr>
            <w:rFonts w:asciiTheme="majorBidi" w:hAnsiTheme="majorBidi" w:cstheme="majorBidi"/>
            <w:sz w:val="24"/>
            <w:szCs w:val="24"/>
            <w:rtl/>
          </w:rPr>
          <w:t>ש</w:t>
        </w:r>
      </w:ins>
      <w:moveTo w:id="1814" w:author="Noga kadman" w:date="2024-08-09T07:45:00Z" w16du:dateUtc="2024-08-09T04:45:00Z">
        <w:del w:id="1815" w:author="Noga kadman" w:date="2024-08-09T07:47:00Z" w16du:dateUtc="2024-08-09T04:47:00Z">
          <w:r w:rsidR="00A811BB" w:rsidRPr="00122C02" w:rsidDel="00A811BB">
            <w:rPr>
              <w:rFonts w:asciiTheme="majorBidi" w:hAnsiTheme="majorBidi" w:cstheme="majorBidi"/>
              <w:sz w:val="24"/>
              <w:szCs w:val="24"/>
              <w:rtl/>
            </w:rPr>
            <w:delText>ו</w:delText>
          </w:r>
        </w:del>
        <w:r w:rsidR="00A811BB" w:rsidRPr="00122C02">
          <w:rPr>
            <w:rFonts w:asciiTheme="majorBidi" w:hAnsiTheme="majorBidi" w:cstheme="majorBidi"/>
            <w:sz w:val="24"/>
            <w:szCs w:val="24"/>
            <w:rtl/>
          </w:rPr>
          <w:t>בו מזוהות תחושות כחלק מ</w:t>
        </w:r>
      </w:moveTo>
      <w:ins w:id="1816" w:author="Noga kadman" w:date="2024-08-09T07:47:00Z" w16du:dateUtc="2024-08-09T04:47:00Z">
        <w:r w:rsidR="00A811BB" w:rsidRPr="00122C02">
          <w:rPr>
            <w:rFonts w:asciiTheme="majorBidi" w:hAnsiTheme="majorBidi" w:cstheme="majorBidi"/>
            <w:sz w:val="24"/>
            <w:szCs w:val="24"/>
            <w:rtl/>
          </w:rPr>
          <w:t>ה</w:t>
        </w:r>
      </w:ins>
      <w:moveTo w:id="1817" w:author="Noga kadman" w:date="2024-08-09T07:45:00Z" w16du:dateUtc="2024-08-09T04:45:00Z">
        <w:r w:rsidR="00A811BB" w:rsidRPr="00122C02">
          <w:rPr>
            <w:rFonts w:asciiTheme="majorBidi" w:hAnsiTheme="majorBidi" w:cstheme="majorBidi"/>
            <w:sz w:val="24"/>
            <w:szCs w:val="24"/>
            <w:rtl/>
          </w:rPr>
          <w:t xml:space="preserve">הרמוניה בעולם; </w:t>
        </w:r>
        <w:del w:id="1818" w:author="Noga kadman" w:date="2024-08-09T07:47:00Z" w16du:dateUtc="2024-08-09T04:47:00Z">
          <w:r w:rsidR="00A811BB" w:rsidRPr="00122C02" w:rsidDel="00A811BB">
            <w:rPr>
              <w:rFonts w:asciiTheme="majorBidi" w:hAnsiTheme="majorBidi" w:cstheme="majorBidi"/>
              <w:sz w:val="24"/>
              <w:szCs w:val="24"/>
              <w:rtl/>
            </w:rPr>
            <w:delText xml:space="preserve">קטגוריה ללא הבחנה או יישום. </w:delText>
          </w:r>
        </w:del>
        <w:r w:rsidR="00A811BB" w:rsidRPr="00122C02">
          <w:rPr>
            <w:rFonts w:asciiTheme="majorBidi" w:hAnsiTheme="majorBidi" w:cstheme="majorBidi"/>
            <w:sz w:val="24"/>
            <w:szCs w:val="24"/>
            <w:rtl/>
          </w:rPr>
          <w:t xml:space="preserve">שניוניות </w:t>
        </w:r>
        <w:r w:rsidR="00A811BB" w:rsidRPr="00122C02">
          <w:rPr>
            <w:rFonts w:asciiTheme="majorBidi" w:hAnsiTheme="majorBidi" w:cstheme="majorBidi"/>
            <w:sz w:val="24"/>
            <w:szCs w:val="24"/>
          </w:rPr>
          <w:t>(</w:t>
        </w:r>
        <w:proofErr w:type="spellStart"/>
        <w:r w:rsidR="00A811BB" w:rsidRPr="00122C02">
          <w:rPr>
            <w:rFonts w:asciiTheme="majorBidi" w:hAnsiTheme="majorBidi" w:cstheme="majorBidi"/>
            <w:sz w:val="24"/>
            <w:szCs w:val="24"/>
          </w:rPr>
          <w:t>secondness</w:t>
        </w:r>
        <w:proofErr w:type="spellEnd"/>
        <w:r w:rsidR="00A811BB" w:rsidRPr="00122C02">
          <w:rPr>
            <w:rFonts w:asciiTheme="majorBidi" w:hAnsiTheme="majorBidi" w:cstheme="majorBidi"/>
            <w:sz w:val="24"/>
            <w:szCs w:val="24"/>
          </w:rPr>
          <w:t>)</w:t>
        </w:r>
        <w:r w:rsidR="00A811BB" w:rsidRPr="00122C02">
          <w:rPr>
            <w:rFonts w:asciiTheme="majorBidi" w:hAnsiTheme="majorBidi" w:cstheme="majorBidi"/>
            <w:sz w:val="24"/>
            <w:szCs w:val="24"/>
            <w:rtl/>
          </w:rPr>
          <w:t xml:space="preserve"> </w:t>
        </w:r>
      </w:moveTo>
      <w:ins w:id="1819" w:author="Noga kadman" w:date="2024-08-09T07:47:00Z" w16du:dateUtc="2024-08-09T04:47:00Z">
        <w:r w:rsidR="00A811BB" w:rsidRPr="00122C02">
          <w:rPr>
            <w:rFonts w:asciiTheme="majorBidi" w:hAnsiTheme="majorBidi" w:cstheme="majorBidi"/>
            <w:sz w:val="24"/>
            <w:szCs w:val="24"/>
            <w:rtl/>
          </w:rPr>
          <w:t xml:space="preserve">– </w:t>
        </w:r>
      </w:ins>
      <w:moveTo w:id="1820" w:author="Noga kadman" w:date="2024-08-09T07:45:00Z" w16du:dateUtc="2024-08-09T04:45:00Z">
        <w:r w:rsidR="00A811BB" w:rsidRPr="00122C02">
          <w:rPr>
            <w:rFonts w:asciiTheme="majorBidi" w:hAnsiTheme="majorBidi" w:cstheme="majorBidi"/>
            <w:sz w:val="24"/>
            <w:szCs w:val="24"/>
            <w:rtl/>
          </w:rPr>
          <w:t xml:space="preserve">בסיס המפגש </w:t>
        </w:r>
        <w:del w:id="1821" w:author="Noga kadman" w:date="2024-08-09T07:47:00Z" w16du:dateUtc="2024-08-09T04:47:00Z">
          <w:r w:rsidR="00A811BB" w:rsidRPr="00122C02" w:rsidDel="00A811BB">
            <w:rPr>
              <w:rFonts w:asciiTheme="majorBidi" w:hAnsiTheme="majorBidi" w:cstheme="majorBidi"/>
              <w:sz w:val="24"/>
              <w:szCs w:val="24"/>
            </w:rPr>
            <w:delText>(encounter)</w:delText>
          </w:r>
          <w:r w:rsidR="00A811BB" w:rsidRPr="00122C02" w:rsidDel="00A811BB">
            <w:rPr>
              <w:rFonts w:asciiTheme="majorBidi" w:hAnsiTheme="majorBidi" w:cstheme="majorBidi"/>
              <w:sz w:val="24"/>
              <w:szCs w:val="24"/>
              <w:rtl/>
            </w:rPr>
            <w:delText xml:space="preserve"> </w:delText>
          </w:r>
        </w:del>
      </w:moveTo>
      <w:ins w:id="1822" w:author="Noga kadman" w:date="2024-08-09T11:04:00Z" w16du:dateUtc="2024-08-09T08:04:00Z">
        <w:r w:rsidR="00B71803" w:rsidRPr="00122C02">
          <w:rPr>
            <w:rFonts w:asciiTheme="majorBidi" w:hAnsiTheme="majorBidi" w:cstheme="majorBidi"/>
            <w:sz w:val="24"/>
            <w:szCs w:val="24"/>
            <w:rtl/>
          </w:rPr>
          <w:t xml:space="preserve">או הקונפליקט </w:t>
        </w:r>
      </w:ins>
      <w:moveTo w:id="1823" w:author="Noga kadman" w:date="2024-08-09T07:45:00Z" w16du:dateUtc="2024-08-09T04:45:00Z">
        <w:r w:rsidR="00A811BB" w:rsidRPr="00122C02">
          <w:rPr>
            <w:rFonts w:asciiTheme="majorBidi" w:hAnsiTheme="majorBidi" w:cstheme="majorBidi"/>
            <w:sz w:val="24"/>
            <w:szCs w:val="24"/>
            <w:rtl/>
          </w:rPr>
          <w:t>עם העולם</w:t>
        </w:r>
        <w:del w:id="1824" w:author="Noga kadman" w:date="2024-08-09T11:04:00Z" w16du:dateUtc="2024-08-09T08:04:00Z">
          <w:r w:rsidR="00A811BB" w:rsidRPr="00122C02" w:rsidDel="00B71803">
            <w:rPr>
              <w:rFonts w:asciiTheme="majorBidi" w:hAnsiTheme="majorBidi" w:cstheme="majorBidi"/>
              <w:sz w:val="24"/>
              <w:szCs w:val="24"/>
              <w:rtl/>
            </w:rPr>
            <w:delText>, קונפליקט בעולם או כשאינדיבידואל מגדיר קונפליקט בעולם.</w:delText>
          </w:r>
        </w:del>
      </w:moveTo>
      <w:ins w:id="1825" w:author="Noga kadman" w:date="2024-08-09T11:04:00Z" w16du:dateUtc="2024-08-09T08:04:00Z">
        <w:r w:rsidR="00B71803" w:rsidRPr="00122C02">
          <w:rPr>
            <w:rFonts w:asciiTheme="majorBidi" w:hAnsiTheme="majorBidi" w:cstheme="majorBidi"/>
            <w:sz w:val="24"/>
            <w:szCs w:val="24"/>
            <w:rtl/>
          </w:rPr>
          <w:t>;</w:t>
        </w:r>
      </w:ins>
      <w:moveTo w:id="1826" w:author="Noga kadman" w:date="2024-08-09T07:45:00Z" w16du:dateUtc="2024-08-09T04:45:00Z">
        <w:r w:rsidR="00A811BB" w:rsidRPr="00122C02">
          <w:rPr>
            <w:rFonts w:asciiTheme="majorBidi" w:hAnsiTheme="majorBidi" w:cstheme="majorBidi"/>
            <w:sz w:val="24"/>
            <w:szCs w:val="24"/>
            <w:rtl/>
          </w:rPr>
          <w:t xml:space="preserve"> שלישוניות </w:t>
        </w:r>
        <w:r w:rsidR="00A811BB" w:rsidRPr="00122C02">
          <w:rPr>
            <w:rFonts w:asciiTheme="majorBidi" w:hAnsiTheme="majorBidi" w:cstheme="majorBidi"/>
            <w:sz w:val="24"/>
            <w:szCs w:val="24"/>
          </w:rPr>
          <w:t>(thirdness)</w:t>
        </w:r>
        <w:r w:rsidR="00A811BB" w:rsidRPr="00122C02">
          <w:rPr>
            <w:rFonts w:asciiTheme="majorBidi" w:hAnsiTheme="majorBidi" w:cstheme="majorBidi"/>
            <w:sz w:val="24"/>
            <w:szCs w:val="24"/>
            <w:rtl/>
          </w:rPr>
          <w:t xml:space="preserve"> </w:t>
        </w:r>
      </w:moveTo>
      <w:ins w:id="1827" w:author="Noga kadman" w:date="2024-08-09T11:04:00Z" w16du:dateUtc="2024-08-09T08:04:00Z">
        <w:r w:rsidR="00B71803" w:rsidRPr="00122C02">
          <w:rPr>
            <w:rFonts w:asciiTheme="majorBidi" w:hAnsiTheme="majorBidi" w:cstheme="majorBidi"/>
            <w:sz w:val="24"/>
            <w:szCs w:val="24"/>
            <w:rtl/>
          </w:rPr>
          <w:t xml:space="preserve">– </w:t>
        </w:r>
      </w:ins>
      <w:commentRangeStart w:id="1828"/>
      <w:moveTo w:id="1829" w:author="Noga kadman" w:date="2024-08-09T07:45:00Z" w16du:dateUtc="2024-08-09T04:45:00Z">
        <w:r w:rsidR="00A811BB" w:rsidRPr="00122C02">
          <w:rPr>
            <w:rFonts w:asciiTheme="majorBidi" w:hAnsiTheme="majorBidi" w:cstheme="majorBidi"/>
            <w:sz w:val="24"/>
            <w:szCs w:val="24"/>
            <w:rtl/>
          </w:rPr>
          <w:t>אפשרויות ויחסי אינדיבידואל המעוצבים כסמל</w:t>
        </w:r>
      </w:moveTo>
      <w:moveToRangeEnd w:id="1804"/>
      <w:commentRangeEnd w:id="1828"/>
      <w:r w:rsidR="00B71803" w:rsidRPr="00122C02">
        <w:rPr>
          <w:rStyle w:val="ae"/>
          <w:rFonts w:asciiTheme="majorBidi" w:hAnsiTheme="majorBidi" w:cstheme="majorBidi"/>
          <w:sz w:val="24"/>
          <w:szCs w:val="24"/>
          <w:rtl/>
        </w:rPr>
        <w:commentReference w:id="1828"/>
      </w:r>
      <w:r w:rsidRPr="00122C02">
        <w:rPr>
          <w:rFonts w:asciiTheme="majorBidi" w:hAnsiTheme="majorBidi" w:cstheme="majorBidi"/>
          <w:sz w:val="24"/>
          <w:szCs w:val="24"/>
          <w:rtl/>
        </w:rPr>
        <w:t xml:space="preserve">. דורית </w:t>
      </w:r>
      <w:proofErr w:type="spellStart"/>
      <w:r w:rsidRPr="00122C02">
        <w:rPr>
          <w:rFonts w:asciiTheme="majorBidi" w:hAnsiTheme="majorBidi" w:cstheme="majorBidi"/>
          <w:sz w:val="24"/>
          <w:szCs w:val="24"/>
          <w:rtl/>
        </w:rPr>
        <w:t>למברגר</w:t>
      </w:r>
      <w:proofErr w:type="spellEnd"/>
      <w:ins w:id="1830" w:author="Noga kadman" w:date="2024-08-08T19:15:00Z" w16du:dateUtc="2024-08-08T16:15:00Z">
        <w:r w:rsidR="00F51C1B"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1831" w:author="Noga kadman" w:date="2024-08-08T19:13:00Z" w16du:dateUtc="2024-08-08T16:13:00Z">
        <w:r w:rsidRPr="00122C02" w:rsidDel="00655583">
          <w:rPr>
            <w:rFonts w:asciiTheme="majorBidi" w:hAnsiTheme="majorBidi" w:cstheme="majorBidi"/>
            <w:sz w:val="24"/>
            <w:szCs w:val="24"/>
          </w:rPr>
          <w:delText>(Dorit Lemberger)</w:delText>
        </w:r>
      </w:del>
      <w:del w:id="1832" w:author="Noga kadman" w:date="2024-08-16T08:53:00Z" w16du:dateUtc="2024-08-16T05:53:00Z">
        <w:r w:rsidRPr="00122C02" w:rsidDel="00310712">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בלשנית וחוקר</w:t>
      </w:r>
      <w:ins w:id="1833" w:author="Noga kadman" w:date="2024-08-08T19:15:00Z" w16du:dateUtc="2024-08-08T16:15:00Z">
        <w:r w:rsidR="00F51C1B" w:rsidRPr="00122C02">
          <w:rPr>
            <w:rFonts w:asciiTheme="majorBidi" w:hAnsiTheme="majorBidi" w:cstheme="majorBidi"/>
            <w:sz w:val="24"/>
            <w:szCs w:val="24"/>
            <w:rtl/>
          </w:rPr>
          <w:t>ת</w:t>
        </w:r>
      </w:ins>
      <w:r w:rsidRPr="00122C02">
        <w:rPr>
          <w:rFonts w:asciiTheme="majorBidi" w:hAnsiTheme="majorBidi" w:cstheme="majorBidi"/>
          <w:sz w:val="24"/>
          <w:szCs w:val="24"/>
          <w:rtl/>
        </w:rPr>
        <w:t xml:space="preserve"> שפה</w:t>
      </w:r>
      <w:ins w:id="1834" w:author="Noga kadman" w:date="2024-08-08T19:15:00Z" w16du:dateUtc="2024-08-08T16:15:00Z">
        <w:r w:rsidR="00F51C1B"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מציעה </w:t>
      </w:r>
      <w:del w:id="1835" w:author="Noga kadman" w:date="2024-08-08T19:17:00Z" w16du:dateUtc="2024-08-08T16:17:00Z">
        <w:r w:rsidRPr="00122C02" w:rsidDel="00F51C1B">
          <w:rPr>
            <w:rFonts w:asciiTheme="majorBidi" w:hAnsiTheme="majorBidi" w:cstheme="majorBidi"/>
            <w:sz w:val="24"/>
            <w:szCs w:val="24"/>
            <w:rtl/>
          </w:rPr>
          <w:delText xml:space="preserve">בספרה </w:delText>
        </w:r>
        <w:r w:rsidRPr="00122C02" w:rsidDel="00F51C1B">
          <w:rPr>
            <w:rFonts w:asciiTheme="majorBidi" w:hAnsiTheme="majorBidi" w:cstheme="majorBidi"/>
            <w:sz w:val="24"/>
            <w:szCs w:val="24"/>
          </w:rPr>
          <w:delText>Pragmatic Psychoanalytic Interpretations of Amos Oz’s Writings</w:delText>
        </w:r>
        <w:r w:rsidRPr="00122C02" w:rsidDel="00F51C1B">
          <w:rPr>
            <w:rFonts w:asciiTheme="majorBidi" w:hAnsiTheme="majorBidi" w:cstheme="majorBidi"/>
            <w:sz w:val="24"/>
            <w:szCs w:val="24"/>
            <w:rtl/>
          </w:rPr>
          <w:delText xml:space="preserve"> </w:delText>
        </w:r>
      </w:del>
      <w:del w:id="1836" w:author="Noga kadman" w:date="2024-08-08T19:16:00Z" w16du:dateUtc="2024-08-08T16:16:00Z">
        <w:r w:rsidRPr="00122C02" w:rsidDel="00F51C1B">
          <w:rPr>
            <w:rFonts w:asciiTheme="majorBidi" w:hAnsiTheme="majorBidi" w:cstheme="majorBidi"/>
            <w:sz w:val="24"/>
            <w:szCs w:val="24"/>
            <w:rtl/>
          </w:rPr>
          <w:delText xml:space="preserve">שימוש </w:delText>
        </w:r>
      </w:del>
      <w:commentRangeStart w:id="1837"/>
      <w:ins w:id="1838" w:author="Noga kadman" w:date="2024-08-08T19:16:00Z" w16du:dateUtc="2024-08-08T16:16:00Z">
        <w:r w:rsidR="00F51C1B" w:rsidRPr="00122C02">
          <w:rPr>
            <w:rFonts w:asciiTheme="majorBidi" w:hAnsiTheme="majorBidi" w:cstheme="majorBidi"/>
            <w:sz w:val="24"/>
            <w:szCs w:val="24"/>
            <w:rtl/>
          </w:rPr>
          <w:t xml:space="preserve">להשתמש </w:t>
        </w:r>
      </w:ins>
      <w:r w:rsidRPr="00122C02">
        <w:rPr>
          <w:rFonts w:asciiTheme="majorBidi" w:hAnsiTheme="majorBidi" w:cstheme="majorBidi"/>
          <w:sz w:val="24"/>
          <w:szCs w:val="24"/>
          <w:rtl/>
        </w:rPr>
        <w:t xml:space="preserve">בדבריו </w:t>
      </w:r>
      <w:ins w:id="1839" w:author="Noga kadman" w:date="2024-08-08T19:16:00Z" w16du:dateUtc="2024-08-08T16:16:00Z">
        <w:r w:rsidR="00F51C1B" w:rsidRPr="00122C02">
          <w:rPr>
            <w:rFonts w:asciiTheme="majorBidi" w:hAnsiTheme="majorBidi" w:cstheme="majorBidi"/>
            <w:sz w:val="24"/>
            <w:szCs w:val="24"/>
            <w:rtl/>
          </w:rPr>
          <w:t xml:space="preserve">של </w:t>
        </w:r>
        <w:proofErr w:type="spellStart"/>
        <w:r w:rsidR="00F51C1B" w:rsidRPr="00122C02">
          <w:rPr>
            <w:rFonts w:asciiTheme="majorBidi" w:hAnsiTheme="majorBidi" w:cstheme="majorBidi"/>
            <w:sz w:val="24"/>
            <w:szCs w:val="24"/>
            <w:rtl/>
          </w:rPr>
          <w:t>פירס</w:t>
        </w:r>
        <w:proofErr w:type="spellEnd"/>
        <w:r w:rsidR="00F51C1B" w:rsidRPr="00122C02">
          <w:rPr>
            <w:rFonts w:asciiTheme="majorBidi" w:hAnsiTheme="majorBidi" w:cstheme="majorBidi"/>
            <w:sz w:val="24"/>
            <w:szCs w:val="24"/>
            <w:rtl/>
          </w:rPr>
          <w:t xml:space="preserve"> כדי לה</w:t>
        </w:r>
      </w:ins>
      <w:ins w:id="1840" w:author="Noga kadman" w:date="2024-08-08T19:17:00Z" w16du:dateUtc="2024-08-08T16:17:00Z">
        <w:r w:rsidR="00F51C1B" w:rsidRPr="00122C02">
          <w:rPr>
            <w:rFonts w:asciiTheme="majorBidi" w:hAnsiTheme="majorBidi" w:cstheme="majorBidi"/>
            <w:sz w:val="24"/>
            <w:szCs w:val="24"/>
            <w:rtl/>
          </w:rPr>
          <w:t>גיע</w:t>
        </w:r>
      </w:ins>
      <w:ins w:id="1841" w:author="Noga kadman" w:date="2024-08-08T19:16:00Z" w16du:dateUtc="2024-08-08T16:16:00Z">
        <w:r w:rsidR="00F51C1B"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להבנה טובה יותר של מושגים פסיכואנליטיים, ולהבין באמצעותם מהם מצבי התודעה וכיצד הם פועלים</w:t>
      </w:r>
      <w:commentRangeEnd w:id="1837"/>
      <w:r w:rsidR="00F51C1B" w:rsidRPr="00122C02">
        <w:rPr>
          <w:rStyle w:val="ae"/>
          <w:rFonts w:asciiTheme="majorBidi" w:hAnsiTheme="majorBidi" w:cstheme="majorBidi"/>
          <w:sz w:val="24"/>
          <w:szCs w:val="24"/>
          <w:rtl/>
        </w:rPr>
        <w:commentReference w:id="1837"/>
      </w:r>
      <w:r w:rsidRPr="00122C02">
        <w:rPr>
          <w:rFonts w:asciiTheme="majorBidi" w:hAnsiTheme="majorBidi" w:cstheme="majorBidi"/>
          <w:sz w:val="24"/>
          <w:szCs w:val="24"/>
          <w:rtl/>
        </w:rPr>
        <w:t xml:space="preserve">. </w:t>
      </w:r>
      <w:del w:id="1842" w:author="Noga kadman" w:date="2024-08-09T07:48:00Z" w16du:dateUtc="2024-08-09T04:48:00Z">
        <w:r w:rsidRPr="00122C02" w:rsidDel="00A811BB">
          <w:rPr>
            <w:rFonts w:asciiTheme="majorBidi" w:hAnsiTheme="majorBidi" w:cstheme="majorBidi"/>
            <w:sz w:val="24"/>
            <w:szCs w:val="24"/>
            <w:rtl/>
          </w:rPr>
          <w:delText>קטגוריות תודעה מבהירות התנגשות של אינדיבידואל בעולם ו</w:delText>
        </w:r>
      </w:del>
      <w:del w:id="1843" w:author="Noga kadman" w:date="2024-08-08T19:19:00Z" w16du:dateUtc="2024-08-08T16:19:00Z">
        <w:r w:rsidRPr="00122C02" w:rsidDel="00F51C1B">
          <w:rPr>
            <w:rFonts w:asciiTheme="majorBidi" w:hAnsiTheme="majorBidi" w:cstheme="majorBidi"/>
            <w:sz w:val="24"/>
            <w:szCs w:val="24"/>
            <w:rtl/>
          </w:rPr>
          <w:delText>ל</w:delText>
        </w:r>
      </w:del>
      <w:del w:id="1844" w:author="Noga kadman" w:date="2024-08-09T07:48:00Z" w16du:dateUtc="2024-08-09T04:48:00Z">
        <w:r w:rsidRPr="00122C02" w:rsidDel="00A811BB">
          <w:rPr>
            <w:rFonts w:asciiTheme="majorBidi" w:hAnsiTheme="majorBidi" w:cstheme="majorBidi"/>
            <w:sz w:val="24"/>
            <w:szCs w:val="24"/>
            <w:rtl/>
          </w:rPr>
          <w:delText>ראשוניות בפסיכואנליזה</w:delText>
        </w:r>
      </w:del>
      <w:del w:id="1845" w:author="Noga kadman" w:date="2024-08-08T19:19:00Z" w16du:dateUtc="2024-08-08T16:19:00Z">
        <w:r w:rsidR="00A72BEE" w:rsidRPr="00122C02" w:rsidDel="00F51C1B">
          <w:rPr>
            <w:rFonts w:asciiTheme="majorBidi" w:hAnsiTheme="majorBidi" w:cstheme="majorBidi"/>
            <w:sz w:val="24"/>
            <w:szCs w:val="24"/>
          </w:rPr>
          <w:delText>’</w:delText>
        </w:r>
      </w:del>
    </w:p>
    <w:p w14:paraId="3C2FAFAB" w14:textId="0EE607F0" w:rsidR="00D551DF" w:rsidRPr="00122C02" w:rsidRDefault="007F49B8" w:rsidP="00310712">
      <w:pPr>
        <w:tabs>
          <w:tab w:val="right" w:pos="8132"/>
          <w:tab w:val="right" w:pos="9270"/>
        </w:tabs>
        <w:bidi/>
        <w:spacing w:after="120" w:line="360" w:lineRule="auto"/>
        <w:rPr>
          <w:ins w:id="1846" w:author="Noga kadman" w:date="2024-08-09T11:33:00Z" w16du:dateUtc="2024-08-09T08:33:00Z"/>
          <w:rFonts w:asciiTheme="majorBidi" w:hAnsiTheme="majorBidi" w:cstheme="majorBidi"/>
          <w:sz w:val="24"/>
          <w:szCs w:val="24"/>
          <w:rtl/>
        </w:rPr>
      </w:pPr>
      <w:del w:id="1847" w:author="Noga kadman" w:date="2024-08-09T11:12:00Z" w16du:dateUtc="2024-08-09T08:12:00Z">
        <w:r w:rsidRPr="00122C02" w:rsidDel="005A6F53">
          <w:rPr>
            <w:rFonts w:asciiTheme="majorBidi" w:hAnsiTheme="majorBidi" w:cstheme="majorBidi"/>
            <w:sz w:val="24"/>
            <w:szCs w:val="24"/>
            <w:rtl/>
          </w:rPr>
          <w:delText>"</w:delText>
        </w:r>
        <w:commentRangeStart w:id="1848"/>
        <w:r w:rsidRPr="00122C02" w:rsidDel="005A6F53">
          <w:rPr>
            <w:rFonts w:asciiTheme="majorBidi" w:hAnsiTheme="majorBidi" w:cstheme="majorBidi"/>
            <w:sz w:val="24"/>
            <w:szCs w:val="24"/>
            <w:rtl/>
          </w:rPr>
          <w:delText xml:space="preserve">קודם </w:delText>
        </w:r>
        <w:commentRangeEnd w:id="1848"/>
        <w:r w:rsidR="00A811BB" w:rsidRPr="00122C02" w:rsidDel="005A6F53">
          <w:rPr>
            <w:rStyle w:val="ae"/>
            <w:rFonts w:asciiTheme="majorBidi" w:hAnsiTheme="majorBidi" w:cstheme="majorBidi"/>
            <w:sz w:val="24"/>
            <w:szCs w:val="24"/>
            <w:rtl/>
          </w:rPr>
          <w:commentReference w:id="1848"/>
        </w:r>
        <w:r w:rsidRPr="00122C02" w:rsidDel="005A6F53">
          <w:rPr>
            <w:rFonts w:asciiTheme="majorBidi" w:hAnsiTheme="majorBidi" w:cstheme="majorBidi"/>
            <w:sz w:val="24"/>
            <w:szCs w:val="24"/>
            <w:rtl/>
          </w:rPr>
          <w:delText>לדור של פרויד הציע פירס את מושג ה</w:delText>
        </w:r>
        <w:r w:rsidRPr="00122C02" w:rsidDel="005A6F53">
          <w:rPr>
            <w:rFonts w:asciiTheme="majorBidi" w:hAnsiTheme="majorBidi" w:cstheme="majorBidi"/>
            <w:sz w:val="24"/>
            <w:szCs w:val="24"/>
          </w:rPr>
          <w:delText>feeling</w:delText>
        </w:r>
        <w:r w:rsidRPr="00122C02" w:rsidDel="005A6F53">
          <w:rPr>
            <w:rFonts w:asciiTheme="majorBidi" w:hAnsiTheme="majorBidi" w:cstheme="majorBidi"/>
            <w:sz w:val="24"/>
            <w:szCs w:val="24"/>
            <w:rtl/>
          </w:rPr>
          <w:delText xml:space="preserve"> כרמת הרגשה ראשונית קיימת ללא אילוץ או סיבתיות; זו הרגשה בדבר השאלה איך חוויה לא מודעת הופכת לייצוג. נבחין בין מצבי מודעות כאמצעי זיהוי מצבי בחירה וספק: </w:delText>
        </w:r>
      </w:del>
      <w:moveFromRangeStart w:id="1849" w:author="Noga kadman" w:date="2024-08-09T07:45:00Z" w:name="move174081937"/>
      <w:moveFrom w:id="1850" w:author="Noga kadman" w:date="2024-08-09T07:45:00Z" w16du:dateUtc="2024-08-09T04:45:00Z">
        <w:r w:rsidRPr="00122C02" w:rsidDel="00A811BB">
          <w:rPr>
            <w:rFonts w:asciiTheme="majorBidi" w:hAnsiTheme="majorBidi" w:cstheme="majorBidi"/>
            <w:sz w:val="24"/>
            <w:szCs w:val="24"/>
            <w:rtl/>
          </w:rPr>
          <w:t xml:space="preserve">ראשוניות היא שלב מודעות רגש </w:t>
        </w:r>
        <w:r w:rsidRPr="00122C02" w:rsidDel="00A811BB">
          <w:rPr>
            <w:rFonts w:asciiTheme="majorBidi" w:hAnsiTheme="majorBidi" w:cstheme="majorBidi"/>
            <w:sz w:val="24"/>
            <w:szCs w:val="24"/>
          </w:rPr>
          <w:t>(feeling)</w:t>
        </w:r>
        <w:r w:rsidRPr="00122C02" w:rsidDel="00A811BB">
          <w:rPr>
            <w:rFonts w:asciiTheme="majorBidi" w:hAnsiTheme="majorBidi" w:cstheme="majorBidi"/>
            <w:sz w:val="24"/>
            <w:szCs w:val="24"/>
            <w:rtl/>
          </w:rPr>
          <w:t xml:space="preserve"> ובו מזוהות תחושות כחלק מהרמוניה בעולם; קטגוריה ללא הבחנה או יישום. שניוניות </w:t>
        </w:r>
        <w:r w:rsidRPr="00122C02" w:rsidDel="00A811BB">
          <w:rPr>
            <w:rFonts w:asciiTheme="majorBidi" w:hAnsiTheme="majorBidi" w:cstheme="majorBidi"/>
            <w:sz w:val="24"/>
            <w:szCs w:val="24"/>
          </w:rPr>
          <w:t>(secondness)</w:t>
        </w:r>
        <w:r w:rsidRPr="00122C02" w:rsidDel="00A811BB">
          <w:rPr>
            <w:rFonts w:asciiTheme="majorBidi" w:hAnsiTheme="majorBidi" w:cstheme="majorBidi"/>
            <w:sz w:val="24"/>
            <w:szCs w:val="24"/>
            <w:rtl/>
          </w:rPr>
          <w:t xml:space="preserve"> בסיס המפגש </w:t>
        </w:r>
        <w:r w:rsidRPr="00122C02" w:rsidDel="00A811BB">
          <w:rPr>
            <w:rFonts w:asciiTheme="majorBidi" w:hAnsiTheme="majorBidi" w:cstheme="majorBidi"/>
            <w:sz w:val="24"/>
            <w:szCs w:val="24"/>
          </w:rPr>
          <w:t>(encounter)</w:t>
        </w:r>
        <w:r w:rsidRPr="00122C02" w:rsidDel="00A811BB">
          <w:rPr>
            <w:rFonts w:asciiTheme="majorBidi" w:hAnsiTheme="majorBidi" w:cstheme="majorBidi"/>
            <w:sz w:val="24"/>
            <w:szCs w:val="24"/>
            <w:rtl/>
          </w:rPr>
          <w:t xml:space="preserve"> עם העולם, קונפליקט בעולם או כשאינדיבידואל מגדיר קונפליקט בעולם. שלישוניות </w:t>
        </w:r>
        <w:r w:rsidRPr="00122C02" w:rsidDel="00A811BB">
          <w:rPr>
            <w:rFonts w:asciiTheme="majorBidi" w:hAnsiTheme="majorBidi" w:cstheme="majorBidi"/>
            <w:sz w:val="24"/>
            <w:szCs w:val="24"/>
          </w:rPr>
          <w:t>(thirdness)</w:t>
        </w:r>
        <w:r w:rsidRPr="00122C02" w:rsidDel="00A811BB">
          <w:rPr>
            <w:rFonts w:asciiTheme="majorBidi" w:hAnsiTheme="majorBidi" w:cstheme="majorBidi"/>
            <w:sz w:val="24"/>
            <w:szCs w:val="24"/>
            <w:rtl/>
          </w:rPr>
          <w:t xml:space="preserve"> אפשרויות ויחסי אינדיבידואל המעוצבים כסמל</w:t>
        </w:r>
      </w:moveFrom>
      <w:moveFromRangeEnd w:id="1849"/>
      <w:del w:id="1851" w:author="Noga kadman" w:date="2024-08-16T08:53:00Z" w16du:dateUtc="2024-08-16T05:53:00Z">
        <w:r w:rsidRPr="00122C02" w:rsidDel="00310712">
          <w:rPr>
            <w:rFonts w:asciiTheme="majorBidi" w:hAnsiTheme="majorBidi" w:cstheme="majorBidi"/>
            <w:sz w:val="24"/>
            <w:szCs w:val="24"/>
            <w:rtl/>
          </w:rPr>
          <w:delText xml:space="preserve">" </w:delText>
        </w:r>
      </w:del>
      <w:r w:rsidRPr="00122C02">
        <w:rPr>
          <w:rFonts w:asciiTheme="majorBidi" w:hAnsiTheme="majorBidi" w:cstheme="majorBidi"/>
          <w:sz w:val="24"/>
          <w:szCs w:val="24"/>
        </w:rPr>
        <w:t>(Lemberger, 2023, pp. 52-57)</w:t>
      </w:r>
      <w:r w:rsidRPr="00122C02">
        <w:rPr>
          <w:rFonts w:asciiTheme="majorBidi" w:hAnsiTheme="majorBidi" w:cstheme="majorBidi"/>
          <w:sz w:val="24"/>
          <w:szCs w:val="24"/>
          <w:rtl/>
        </w:rPr>
        <w:t xml:space="preserve">. </w:t>
      </w:r>
    </w:p>
    <w:p w14:paraId="1C3AED15" w14:textId="0433801B" w:rsidR="007F49B8" w:rsidRPr="00122C02" w:rsidDel="00005E3D" w:rsidRDefault="00D551DF" w:rsidP="00AC38FD">
      <w:pPr>
        <w:tabs>
          <w:tab w:val="right" w:pos="8132"/>
          <w:tab w:val="right" w:pos="9270"/>
        </w:tabs>
        <w:bidi/>
        <w:spacing w:after="120" w:line="360" w:lineRule="auto"/>
        <w:rPr>
          <w:del w:id="1852" w:author="Noga kadman" w:date="2024-08-09T11:43:00Z" w16du:dateUtc="2024-08-09T08:43:00Z"/>
          <w:rFonts w:asciiTheme="majorBidi" w:hAnsiTheme="majorBidi" w:cstheme="majorBidi"/>
          <w:sz w:val="24"/>
          <w:szCs w:val="24"/>
          <w:rtl/>
        </w:rPr>
      </w:pPr>
      <w:commentRangeStart w:id="1853"/>
      <w:ins w:id="1854" w:author="Noga kadman" w:date="2024-08-09T11:33:00Z" w16du:dateUtc="2024-08-09T08:33:00Z">
        <w:r w:rsidRPr="00122C02">
          <w:rPr>
            <w:rFonts w:asciiTheme="majorBidi" w:hAnsiTheme="majorBidi" w:cstheme="majorBidi"/>
            <w:sz w:val="24"/>
            <w:szCs w:val="24"/>
            <w:rtl/>
          </w:rPr>
          <w:t xml:space="preserve">... </w:t>
        </w:r>
      </w:ins>
      <w:commentRangeEnd w:id="1853"/>
      <w:ins w:id="1855" w:author="Noga kadman" w:date="2024-08-09T11:34:00Z" w16du:dateUtc="2024-08-09T08:34:00Z">
        <w:r w:rsidRPr="00122C02">
          <w:rPr>
            <w:rStyle w:val="ae"/>
            <w:rFonts w:asciiTheme="majorBidi" w:hAnsiTheme="majorBidi" w:cstheme="majorBidi"/>
            <w:sz w:val="24"/>
            <w:szCs w:val="24"/>
            <w:rtl/>
          </w:rPr>
          <w:commentReference w:id="1853"/>
        </w:r>
      </w:ins>
      <w:r w:rsidR="007F49B8" w:rsidRPr="00122C02">
        <w:rPr>
          <w:rFonts w:asciiTheme="majorBidi" w:hAnsiTheme="majorBidi" w:cstheme="majorBidi"/>
          <w:sz w:val="24"/>
          <w:szCs w:val="24"/>
          <w:rtl/>
        </w:rPr>
        <w:t xml:space="preserve">מודעות פנימית </w:t>
      </w:r>
      <w:r w:rsidR="00A9174A" w:rsidRPr="00122C02">
        <w:rPr>
          <w:rFonts w:asciiTheme="majorBidi" w:hAnsiTheme="majorBidi" w:cstheme="majorBidi"/>
          <w:sz w:val="24"/>
          <w:szCs w:val="24"/>
          <w:rtl/>
        </w:rPr>
        <w:t xml:space="preserve">לסימנים </w:t>
      </w:r>
      <w:del w:id="1856" w:author="Noga kadman" w:date="2024-08-09T11:32:00Z" w16du:dateUtc="2024-08-09T08:32:00Z">
        <w:r w:rsidR="007F49B8" w:rsidRPr="00122C02" w:rsidDel="00D551DF">
          <w:rPr>
            <w:rFonts w:asciiTheme="majorBidi" w:hAnsiTheme="majorBidi" w:cstheme="majorBidi"/>
            <w:sz w:val="24"/>
            <w:szCs w:val="24"/>
            <w:rtl/>
          </w:rPr>
          <w:delText>מבהירה משמעות</w:delText>
        </w:r>
        <w:r w:rsidR="00A9174A" w:rsidRPr="00122C02" w:rsidDel="00D551DF">
          <w:rPr>
            <w:rFonts w:asciiTheme="majorBidi" w:hAnsiTheme="majorBidi" w:cstheme="majorBidi"/>
            <w:sz w:val="24"/>
            <w:szCs w:val="24"/>
            <w:rtl/>
          </w:rPr>
          <w:delText xml:space="preserve"> לאור קריאת </w:delText>
        </w:r>
      </w:del>
      <w:ins w:id="1857" w:author="Noga kadman" w:date="2024-08-09T11:32:00Z" w16du:dateUtc="2024-08-09T08:32:00Z">
        <w:r w:rsidRPr="00122C02">
          <w:rPr>
            <w:rFonts w:asciiTheme="majorBidi" w:hAnsiTheme="majorBidi" w:cstheme="majorBidi"/>
            <w:sz w:val="24"/>
            <w:szCs w:val="24"/>
            <w:rtl/>
          </w:rPr>
          <w:t>ו</w:t>
        </w:r>
      </w:ins>
      <w:r w:rsidR="00A9174A" w:rsidRPr="00122C02">
        <w:rPr>
          <w:rFonts w:asciiTheme="majorBidi" w:hAnsiTheme="majorBidi" w:cstheme="majorBidi"/>
          <w:sz w:val="24"/>
          <w:szCs w:val="24"/>
          <w:rtl/>
        </w:rPr>
        <w:t xml:space="preserve">תשומת הלב </w:t>
      </w:r>
      <w:del w:id="1858" w:author="Noga kadman" w:date="2024-08-09T11:32:00Z" w16du:dateUtc="2024-08-09T08:32:00Z">
        <w:r w:rsidR="00A9174A" w:rsidRPr="00122C02" w:rsidDel="00D551DF">
          <w:rPr>
            <w:rFonts w:asciiTheme="majorBidi" w:hAnsiTheme="majorBidi" w:cstheme="majorBidi"/>
            <w:sz w:val="24"/>
            <w:szCs w:val="24"/>
            <w:rtl/>
          </w:rPr>
          <w:delText xml:space="preserve">של סימנים </w:delText>
        </w:r>
      </w:del>
      <w:r w:rsidR="007F49B8" w:rsidRPr="00122C02">
        <w:rPr>
          <w:rFonts w:asciiTheme="majorBidi" w:hAnsiTheme="majorBidi" w:cstheme="majorBidi"/>
          <w:sz w:val="24"/>
          <w:szCs w:val="24"/>
          <w:rtl/>
        </w:rPr>
        <w:t xml:space="preserve">לקשרים </w:t>
      </w:r>
      <w:ins w:id="1859" w:author="Noga kadman" w:date="2024-08-09T11:32:00Z" w16du:dateUtc="2024-08-09T08:32:00Z">
        <w:r w:rsidRPr="00122C02">
          <w:rPr>
            <w:rFonts w:asciiTheme="majorBidi" w:hAnsiTheme="majorBidi" w:cstheme="majorBidi"/>
            <w:sz w:val="24"/>
            <w:szCs w:val="24"/>
            <w:rtl/>
          </w:rPr>
          <w:t>ה</w:t>
        </w:r>
      </w:ins>
      <w:r w:rsidR="00A9174A" w:rsidRPr="00122C02">
        <w:rPr>
          <w:rFonts w:asciiTheme="majorBidi" w:hAnsiTheme="majorBidi" w:cstheme="majorBidi"/>
          <w:sz w:val="24"/>
          <w:szCs w:val="24"/>
          <w:rtl/>
        </w:rPr>
        <w:t xml:space="preserve">מגוונים </w:t>
      </w:r>
      <w:r w:rsidR="007F49B8" w:rsidRPr="00122C02">
        <w:rPr>
          <w:rFonts w:asciiTheme="majorBidi" w:hAnsiTheme="majorBidi" w:cstheme="majorBidi"/>
          <w:sz w:val="24"/>
          <w:szCs w:val="24"/>
          <w:rtl/>
        </w:rPr>
        <w:t>בי</w:t>
      </w:r>
      <w:r w:rsidR="00FF6FF9" w:rsidRPr="00122C02">
        <w:rPr>
          <w:rFonts w:asciiTheme="majorBidi" w:hAnsiTheme="majorBidi" w:cstheme="majorBidi"/>
          <w:sz w:val="24"/>
          <w:szCs w:val="24"/>
          <w:rtl/>
        </w:rPr>
        <w:t xml:space="preserve">נם </w:t>
      </w:r>
      <w:r w:rsidR="007F49B8" w:rsidRPr="00122C02">
        <w:rPr>
          <w:rFonts w:asciiTheme="majorBidi" w:hAnsiTheme="majorBidi" w:cstheme="majorBidi"/>
          <w:sz w:val="24"/>
          <w:szCs w:val="24"/>
          <w:rtl/>
        </w:rPr>
        <w:t xml:space="preserve">לבין האובייקט </w:t>
      </w:r>
      <w:ins w:id="1860" w:author="Noga kadman" w:date="2024-08-09T11:32:00Z" w16du:dateUtc="2024-08-09T08:32:00Z">
        <w:r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אותו הם מייצגים</w:t>
      </w:r>
      <w:ins w:id="1861" w:author="Noga kadman" w:date="2024-08-09T11:32:00Z" w16du:dateUtc="2024-08-09T08:32:00Z">
        <w:r w:rsidRPr="00122C02">
          <w:rPr>
            <w:rFonts w:asciiTheme="majorBidi" w:hAnsiTheme="majorBidi" w:cstheme="majorBidi"/>
            <w:sz w:val="24"/>
            <w:szCs w:val="24"/>
            <w:rtl/>
          </w:rPr>
          <w:t>, מבהירה משמעות</w:t>
        </w:r>
        <w:commentRangeStart w:id="1862"/>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w:t>
      </w:r>
      <w:commentRangeEnd w:id="1862"/>
      <w:r w:rsidRPr="00122C02">
        <w:rPr>
          <w:rStyle w:val="ae"/>
          <w:rFonts w:asciiTheme="majorBidi" w:hAnsiTheme="majorBidi" w:cstheme="majorBidi"/>
          <w:sz w:val="24"/>
          <w:szCs w:val="24"/>
          <w:rtl/>
        </w:rPr>
        <w:commentReference w:id="1862"/>
      </w:r>
      <w:r w:rsidR="007F49B8" w:rsidRPr="00122C02">
        <w:rPr>
          <w:rFonts w:asciiTheme="majorBidi" w:hAnsiTheme="majorBidi" w:cstheme="majorBidi"/>
          <w:sz w:val="24"/>
          <w:szCs w:val="24"/>
          <w:rtl/>
        </w:rPr>
        <w:t xml:space="preserve"> נוצרת מערכת יחסים משולשת בין סימן, אובייקט מסומן, ותודעה </w:t>
      </w:r>
      <w:r w:rsidR="007F49B8" w:rsidRPr="00122C02">
        <w:rPr>
          <w:rFonts w:asciiTheme="majorBidi" w:hAnsiTheme="majorBidi" w:cstheme="majorBidi"/>
          <w:sz w:val="24"/>
          <w:szCs w:val="24"/>
          <w:rtl/>
        </w:rPr>
        <w:lastRenderedPageBreak/>
        <w:t>במודעות (</w:t>
      </w:r>
      <w:r w:rsidR="007F49B8" w:rsidRPr="00122C02">
        <w:rPr>
          <w:rFonts w:asciiTheme="majorBidi" w:hAnsiTheme="majorBidi" w:cstheme="majorBidi"/>
          <w:sz w:val="24"/>
          <w:szCs w:val="24"/>
        </w:rPr>
        <w:t xml:space="preserve">Pierce, </w:t>
      </w:r>
      <w:r w:rsidR="007F49B8" w:rsidRPr="00122C02">
        <w:rPr>
          <w:rFonts w:asciiTheme="majorBidi" w:hAnsiTheme="majorBidi" w:cstheme="majorBidi"/>
          <w:i/>
          <w:iCs/>
          <w:sz w:val="24"/>
          <w:szCs w:val="24"/>
        </w:rPr>
        <w:t xml:space="preserve">Papers, </w:t>
      </w:r>
      <w:r w:rsidR="007F49B8" w:rsidRPr="00122C02">
        <w:rPr>
          <w:rFonts w:asciiTheme="majorBidi" w:hAnsiTheme="majorBidi" w:cstheme="majorBidi"/>
          <w:sz w:val="24"/>
          <w:szCs w:val="24"/>
        </w:rPr>
        <w:t>§1.191</w:t>
      </w:r>
      <w:r w:rsidR="007F49B8" w:rsidRPr="00122C02">
        <w:rPr>
          <w:rFonts w:asciiTheme="majorBidi" w:hAnsiTheme="majorBidi" w:cstheme="majorBidi"/>
          <w:sz w:val="24"/>
          <w:szCs w:val="24"/>
          <w:rtl/>
        </w:rPr>
        <w:t>).</w:t>
      </w:r>
      <w:r w:rsidR="007F49B8" w:rsidRPr="00122C02">
        <w:rPr>
          <w:rFonts w:asciiTheme="majorBidi" w:hAnsiTheme="majorBidi" w:cstheme="majorBidi"/>
          <w:sz w:val="24"/>
          <w:szCs w:val="24"/>
        </w:rPr>
        <w:t xml:space="preserve"> </w:t>
      </w:r>
      <w:commentRangeStart w:id="1863"/>
      <w:r w:rsidR="007F49B8" w:rsidRPr="00122C02">
        <w:rPr>
          <w:rFonts w:asciiTheme="majorBidi" w:hAnsiTheme="majorBidi" w:cstheme="majorBidi"/>
          <w:sz w:val="24"/>
          <w:szCs w:val="24"/>
          <w:rtl/>
        </w:rPr>
        <w:t xml:space="preserve">אייקון, אינדקס וסמל </w:t>
      </w:r>
      <w:commentRangeEnd w:id="1863"/>
      <w:r w:rsidR="00005E3D" w:rsidRPr="00122C02">
        <w:rPr>
          <w:rStyle w:val="ae"/>
          <w:rFonts w:asciiTheme="majorBidi" w:hAnsiTheme="majorBidi" w:cstheme="majorBidi"/>
          <w:sz w:val="24"/>
          <w:szCs w:val="24"/>
          <w:rtl/>
        </w:rPr>
        <w:commentReference w:id="1863"/>
      </w:r>
      <w:ins w:id="1864" w:author="Noga kadman" w:date="2024-08-09T11:39:00Z" w16du:dateUtc="2024-08-09T08:39:00Z">
        <w:r w:rsidRPr="00122C02">
          <w:rPr>
            <w:rFonts w:asciiTheme="majorBidi" w:hAnsiTheme="majorBidi" w:cstheme="majorBidi"/>
            <w:sz w:val="24"/>
            <w:szCs w:val="24"/>
            <w:rtl/>
          </w:rPr>
          <w:t xml:space="preserve">– סוגי הסימנים השונים – </w:t>
        </w:r>
      </w:ins>
      <w:r w:rsidR="007F49B8" w:rsidRPr="00122C02">
        <w:rPr>
          <w:rFonts w:asciiTheme="majorBidi" w:hAnsiTheme="majorBidi" w:cstheme="majorBidi"/>
          <w:sz w:val="24"/>
          <w:szCs w:val="24"/>
          <w:rtl/>
        </w:rPr>
        <w:t>מייצרים משמעות בתודעה</w:t>
      </w:r>
      <w:ins w:id="1865" w:author="Noga kadman" w:date="2024-08-09T11:16:00Z" w16du:dateUtc="2024-08-09T08:16:00Z">
        <w:r w:rsidR="005A6F53" w:rsidRPr="00122C02">
          <w:rPr>
            <w:rFonts w:asciiTheme="majorBidi" w:hAnsiTheme="majorBidi" w:cstheme="majorBidi"/>
            <w:sz w:val="24"/>
            <w:szCs w:val="24"/>
            <w:rtl/>
          </w:rPr>
          <w:t>, כך שנוצר</w:t>
        </w:r>
      </w:ins>
      <w:del w:id="1866" w:author="Noga kadman" w:date="2024-08-09T11:16:00Z" w16du:dateUtc="2024-08-09T08:16:00Z">
        <w:r w:rsidR="007F49B8" w:rsidRPr="00122C02" w:rsidDel="005A6F53">
          <w:rPr>
            <w:rFonts w:asciiTheme="majorBidi" w:hAnsiTheme="majorBidi" w:cstheme="majorBidi"/>
            <w:sz w:val="24"/>
            <w:szCs w:val="24"/>
            <w:rtl/>
          </w:rPr>
          <w:delText xml:space="preserve"> או דרך </w:delText>
        </w:r>
      </w:del>
      <w:ins w:id="1867" w:author="Noga kadman" w:date="2024-08-09T11:16:00Z" w16du:dateUtc="2024-08-09T08:16:00Z">
        <w:r w:rsidR="005A6F53"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קשר בין התודעה ל</w:t>
      </w:r>
      <w:ins w:id="1868" w:author="Noga kadman" w:date="2024-08-09T11:16:00Z" w16du:dateUtc="2024-08-09T08:16:00Z">
        <w:r w:rsidR="005A6F53" w:rsidRPr="00122C02">
          <w:rPr>
            <w:rFonts w:asciiTheme="majorBidi" w:hAnsiTheme="majorBidi" w:cstheme="majorBidi"/>
            <w:sz w:val="24"/>
            <w:szCs w:val="24"/>
            <w:rtl/>
          </w:rPr>
          <w:t xml:space="preserve">בין </w:t>
        </w:r>
      </w:ins>
      <w:r w:rsidR="007F49B8" w:rsidRPr="00122C02">
        <w:rPr>
          <w:rFonts w:asciiTheme="majorBidi" w:hAnsiTheme="majorBidi" w:cstheme="majorBidi"/>
          <w:sz w:val="24"/>
          <w:szCs w:val="24"/>
          <w:rtl/>
        </w:rPr>
        <w:t xml:space="preserve">אלמנט חיצוני, </w:t>
      </w:r>
      <w:commentRangeStart w:id="1869"/>
      <w:r w:rsidR="007F49B8" w:rsidRPr="00122C02">
        <w:rPr>
          <w:rFonts w:asciiTheme="majorBidi" w:hAnsiTheme="majorBidi" w:cstheme="majorBidi"/>
          <w:sz w:val="24"/>
          <w:szCs w:val="24"/>
          <w:rtl/>
        </w:rPr>
        <w:t>כמו אינדיבידואלים אחרים, חברה או העולם</w:t>
      </w:r>
      <w:commentRangeEnd w:id="1869"/>
      <w:r w:rsidRPr="00122C02">
        <w:rPr>
          <w:rStyle w:val="ae"/>
          <w:rFonts w:asciiTheme="majorBidi" w:hAnsiTheme="majorBidi" w:cstheme="majorBidi"/>
          <w:sz w:val="24"/>
          <w:szCs w:val="24"/>
          <w:rtl/>
        </w:rPr>
        <w:commentReference w:id="1869"/>
      </w:r>
      <w:ins w:id="1870" w:author="Noga kadman" w:date="2024-08-09T11:43:00Z" w16du:dateUtc="2024-08-09T08:43:00Z">
        <w:r w:rsidR="00005E3D" w:rsidRPr="00122C02">
          <w:rPr>
            <w:rFonts w:asciiTheme="majorBidi" w:hAnsiTheme="majorBidi" w:cstheme="majorBidi"/>
            <w:sz w:val="24"/>
            <w:szCs w:val="24"/>
            <w:rtl/>
          </w:rPr>
          <w:t xml:space="preserve"> </w:t>
        </w:r>
      </w:ins>
      <w:del w:id="1871" w:author="Noga kadman" w:date="2024-08-09T11:42:00Z" w16du:dateUtc="2024-08-09T08:42:00Z">
        <w:r w:rsidR="007F49B8" w:rsidRPr="00122C02" w:rsidDel="00005E3D">
          <w:rPr>
            <w:rFonts w:asciiTheme="majorBidi" w:hAnsiTheme="majorBidi" w:cstheme="majorBidi"/>
            <w:sz w:val="24"/>
            <w:szCs w:val="24"/>
            <w:rtl/>
          </w:rPr>
          <w:delText>:</w:delText>
        </w:r>
      </w:del>
    </w:p>
    <w:p w14:paraId="1BA60C2F" w14:textId="56930008" w:rsidR="007F49B8" w:rsidRPr="00122C02" w:rsidDel="0084491F" w:rsidRDefault="007F49B8">
      <w:pPr>
        <w:tabs>
          <w:tab w:val="right" w:pos="8132"/>
          <w:tab w:val="right" w:pos="9270"/>
        </w:tabs>
        <w:bidi/>
        <w:spacing w:after="120" w:line="360" w:lineRule="auto"/>
        <w:rPr>
          <w:del w:id="1872" w:author="Noga kadman" w:date="2024-08-09T12:02:00Z" w16du:dateUtc="2024-08-09T09:02:00Z"/>
          <w:rFonts w:asciiTheme="majorBidi" w:hAnsiTheme="majorBidi" w:cstheme="majorBidi"/>
          <w:sz w:val="24"/>
          <w:szCs w:val="24"/>
          <w:rtl/>
        </w:rPr>
        <w:pPrChange w:id="1873" w:author="Noga kadman" w:date="2024-08-09T13:47:00Z" w16du:dateUtc="2024-08-09T10:47:00Z">
          <w:pPr>
            <w:tabs>
              <w:tab w:val="right" w:pos="8132"/>
              <w:tab w:val="right" w:pos="9270"/>
            </w:tabs>
            <w:bidi/>
            <w:spacing w:after="120" w:line="360" w:lineRule="auto"/>
            <w:ind w:left="-644" w:right="446"/>
          </w:pPr>
        </w:pPrChange>
      </w:pPr>
      <w:del w:id="1874" w:author="Noga kadman" w:date="2024-08-09T11:40:00Z" w16du:dateUtc="2024-08-09T08:40:00Z">
        <w:r w:rsidRPr="00122C02" w:rsidDel="00D551DF">
          <w:rPr>
            <w:rFonts w:asciiTheme="majorBidi" w:hAnsiTheme="majorBidi" w:cstheme="majorBidi"/>
            <w:sz w:val="24"/>
            <w:szCs w:val="24"/>
            <w:rtl/>
          </w:rPr>
          <w:delText>"</w:delText>
        </w:r>
        <w:commentRangeStart w:id="1875"/>
        <w:r w:rsidRPr="00122C02" w:rsidDel="00D551DF">
          <w:rPr>
            <w:rFonts w:asciiTheme="majorBidi" w:hAnsiTheme="majorBidi" w:cstheme="majorBidi"/>
            <w:sz w:val="24"/>
            <w:szCs w:val="24"/>
            <w:rtl/>
          </w:rPr>
          <w:delText xml:space="preserve">אייקון </w:delText>
        </w:r>
      </w:del>
      <w:commentRangeEnd w:id="1875"/>
      <w:r w:rsidR="00005E3D" w:rsidRPr="00122C02">
        <w:rPr>
          <w:rStyle w:val="ae"/>
          <w:rFonts w:asciiTheme="majorBidi" w:hAnsiTheme="majorBidi" w:cstheme="majorBidi"/>
          <w:sz w:val="24"/>
          <w:szCs w:val="24"/>
          <w:rtl/>
        </w:rPr>
        <w:commentReference w:id="1875"/>
      </w:r>
      <w:del w:id="1876" w:author="Noga kadman" w:date="2024-08-09T11:40:00Z" w16du:dateUtc="2024-08-09T08:40:00Z">
        <w:r w:rsidRPr="00122C02" w:rsidDel="00D551DF">
          <w:rPr>
            <w:rFonts w:asciiTheme="majorBidi" w:hAnsiTheme="majorBidi" w:cstheme="majorBidi"/>
            <w:sz w:val="24"/>
            <w:szCs w:val="24"/>
            <w:rtl/>
          </w:rPr>
          <w:delText xml:space="preserve">הוא סימן המתייחס לאובייקט המציין רק בזכות אפיונים משל עצמו, ואשר הוא בעלים של, רק אותו דבר, בין אם כל סוג של אובייקט שבאמת קיים או שלא. זה נכון שאלא אם אכן יש שם באמת אובייקט כזה, אייקון אינו פועל כסימן; אך אין לכך עם אפיוניו כסימן. כל דבר, תהיה איכותו אשר תהיה, קיום אינדיבידואלי, או חוק, הינו אייקון של כל דבר שהוא, הינו עד כמה שזה דומה לדבר הזה ונעשה בו שימוש כסימן שלו" </w:delText>
        </w:r>
      </w:del>
      <w:r w:rsidRPr="00122C02">
        <w:rPr>
          <w:rFonts w:asciiTheme="majorBidi" w:hAnsiTheme="majorBidi" w:cstheme="majorBidi"/>
          <w:sz w:val="24"/>
          <w:szCs w:val="24"/>
        </w:rPr>
        <w:t>(Lemberger, 2023, pp</w:t>
      </w:r>
      <w:ins w:id="1877" w:author="Noga kadman" w:date="2024-08-09T11:47:00Z" w16du:dateUtc="2024-08-09T08:47:00Z">
        <w:r w:rsidR="00005E3D" w:rsidRPr="00122C02">
          <w:rPr>
            <w:rFonts w:asciiTheme="majorBidi" w:hAnsiTheme="majorBidi" w:cstheme="majorBidi"/>
            <w:sz w:val="24"/>
            <w:szCs w:val="24"/>
          </w:rPr>
          <w:t xml:space="preserve"> </w:t>
        </w:r>
      </w:ins>
      <w:r w:rsidRPr="00122C02">
        <w:rPr>
          <w:rFonts w:asciiTheme="majorBidi" w:hAnsiTheme="majorBidi" w:cstheme="majorBidi"/>
          <w:sz w:val="24"/>
          <w:szCs w:val="24"/>
        </w:rPr>
        <w:t>.20-21</w:t>
      </w:r>
      <w:commentRangeStart w:id="1878"/>
      <w:r w:rsidRPr="00122C02">
        <w:rPr>
          <w:rFonts w:asciiTheme="majorBidi" w:hAnsiTheme="majorBidi" w:cstheme="majorBidi"/>
          <w:sz w:val="24"/>
          <w:szCs w:val="24"/>
        </w:rPr>
        <w:t>)</w:t>
      </w:r>
      <w:r w:rsidRPr="00122C02">
        <w:rPr>
          <w:rFonts w:asciiTheme="majorBidi" w:hAnsiTheme="majorBidi" w:cstheme="majorBidi"/>
          <w:sz w:val="24"/>
          <w:szCs w:val="24"/>
          <w:rtl/>
        </w:rPr>
        <w:t xml:space="preserve"> (</w:t>
      </w:r>
      <w:ins w:id="1879" w:author="Noga kadman" w:date="2024-08-16T09:50:00Z" w16du:dateUtc="2024-08-16T06:50:00Z">
        <w:r w:rsidR="00F664AA" w:rsidRPr="00122C02">
          <w:rPr>
            <w:rFonts w:asciiTheme="majorBidi" w:hAnsiTheme="majorBidi" w:cstheme="majorBidi"/>
            <w:sz w:val="24"/>
            <w:szCs w:val="24"/>
          </w:rPr>
          <w:t xml:space="preserve"> </w:t>
        </w:r>
      </w:ins>
      <w:r w:rsidRPr="00122C02">
        <w:rPr>
          <w:rFonts w:asciiTheme="majorBidi" w:hAnsiTheme="majorBidi" w:cstheme="majorBidi"/>
          <w:sz w:val="24"/>
          <w:szCs w:val="24"/>
        </w:rPr>
        <w:t xml:space="preserve">Pierce, </w:t>
      </w:r>
      <w:r w:rsidRPr="00122C02">
        <w:rPr>
          <w:rFonts w:asciiTheme="majorBidi" w:hAnsiTheme="majorBidi" w:cstheme="majorBidi"/>
          <w:i/>
          <w:iCs/>
          <w:sz w:val="24"/>
          <w:szCs w:val="24"/>
        </w:rPr>
        <w:t xml:space="preserve">Papers, </w:t>
      </w:r>
      <w:r w:rsidRPr="00122C02">
        <w:rPr>
          <w:rFonts w:asciiTheme="majorBidi" w:hAnsiTheme="majorBidi" w:cstheme="majorBidi"/>
          <w:sz w:val="24"/>
          <w:szCs w:val="24"/>
        </w:rPr>
        <w:t>§</w:t>
      </w:r>
      <w:r w:rsidRPr="00122C02">
        <w:rPr>
          <w:rFonts w:asciiTheme="majorBidi" w:hAnsiTheme="majorBidi" w:cstheme="majorBidi"/>
          <w:sz w:val="24"/>
          <w:szCs w:val="24"/>
          <w:rtl/>
        </w:rPr>
        <w:t xml:space="preserve">2.247). </w:t>
      </w:r>
      <w:commentRangeEnd w:id="1878"/>
      <w:r w:rsidR="005A6F53" w:rsidRPr="00122C02">
        <w:rPr>
          <w:rStyle w:val="ae"/>
          <w:rFonts w:asciiTheme="majorBidi" w:hAnsiTheme="majorBidi" w:cstheme="majorBidi"/>
          <w:sz w:val="24"/>
          <w:szCs w:val="24"/>
          <w:rtl/>
        </w:rPr>
        <w:commentReference w:id="1878"/>
      </w:r>
      <w:r w:rsidRPr="00122C02">
        <w:rPr>
          <w:rFonts w:asciiTheme="majorBidi" w:hAnsiTheme="majorBidi" w:cstheme="majorBidi"/>
          <w:sz w:val="24"/>
          <w:szCs w:val="24"/>
          <w:rtl/>
        </w:rPr>
        <w:t>האייקון הוא סימן דו-</w:t>
      </w:r>
      <w:proofErr w:type="spellStart"/>
      <w:r w:rsidRPr="00122C02">
        <w:rPr>
          <w:rFonts w:asciiTheme="majorBidi" w:hAnsiTheme="majorBidi" w:cstheme="majorBidi"/>
          <w:sz w:val="24"/>
          <w:szCs w:val="24"/>
          <w:rtl/>
        </w:rPr>
        <w:t>מימדי</w:t>
      </w:r>
      <w:proofErr w:type="spellEnd"/>
      <w:r w:rsidRPr="00122C02">
        <w:rPr>
          <w:rFonts w:asciiTheme="majorBidi" w:hAnsiTheme="majorBidi" w:cstheme="majorBidi"/>
          <w:sz w:val="24"/>
          <w:szCs w:val="24"/>
          <w:rtl/>
        </w:rPr>
        <w:t xml:space="preserve"> עם ייצוג ויזואלי שונה או אנלוגי לאובייקט. אייקון מקל על יחסים ניטרליים ולא פרשניים בין סימן לאובייקט</w:t>
      </w:r>
      <w:ins w:id="1880" w:author="Noga kadman" w:date="2024-08-09T11:43:00Z" w16du:dateUtc="2024-08-09T08:43:00Z">
        <w:r w:rsidR="00005E3D" w:rsidRPr="00122C02">
          <w:rPr>
            <w:rFonts w:asciiTheme="majorBidi" w:hAnsiTheme="majorBidi" w:cstheme="majorBidi"/>
            <w:sz w:val="24"/>
            <w:szCs w:val="24"/>
            <w:rtl/>
          </w:rPr>
          <w:t xml:space="preserve">, </w:t>
        </w:r>
      </w:ins>
      <w:del w:id="1881" w:author="Noga kadman" w:date="2024-08-09T11:43:00Z" w16du:dateUtc="2024-08-09T08:43:00Z">
        <w:r w:rsidRPr="00122C02" w:rsidDel="00005E3D">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אך</w:t>
      </w:r>
      <w:del w:id="1882" w:author="Noga kadman" w:date="2024-08-09T11:43:00Z" w16du:dateUtc="2024-08-09T08:43:00Z">
        <w:r w:rsidRPr="00122C02" w:rsidDel="00005E3D">
          <w:rPr>
            <w:rFonts w:asciiTheme="majorBidi" w:hAnsiTheme="majorBidi" w:cstheme="majorBidi"/>
            <w:sz w:val="24"/>
            <w:szCs w:val="24"/>
            <w:rtl/>
          </w:rPr>
          <w:delText xml:space="preserve">, כשאייקון </w:delText>
        </w:r>
      </w:del>
      <w:ins w:id="1883" w:author="Noga kadman" w:date="2024-08-09T11:43:00Z" w16du:dateUtc="2024-08-09T08:43:00Z">
        <w:r w:rsidR="00005E3D" w:rsidRPr="00122C02">
          <w:rPr>
            <w:rFonts w:asciiTheme="majorBidi" w:hAnsiTheme="majorBidi" w:cstheme="majorBidi"/>
            <w:sz w:val="24"/>
            <w:szCs w:val="24"/>
            <w:rtl/>
          </w:rPr>
          <w:t xml:space="preserve"> כשהוא </w:t>
        </w:r>
      </w:ins>
      <w:commentRangeStart w:id="1884"/>
      <w:r w:rsidRPr="00122C02">
        <w:rPr>
          <w:rFonts w:asciiTheme="majorBidi" w:hAnsiTheme="majorBidi" w:cstheme="majorBidi"/>
          <w:sz w:val="24"/>
          <w:szCs w:val="24"/>
          <w:rtl/>
        </w:rPr>
        <w:t>מצדיק פרשנות</w:t>
      </w:r>
      <w:commentRangeEnd w:id="1884"/>
      <w:r w:rsidR="00005E3D" w:rsidRPr="00122C02">
        <w:rPr>
          <w:rStyle w:val="ae"/>
          <w:rFonts w:asciiTheme="majorBidi" w:hAnsiTheme="majorBidi" w:cstheme="majorBidi"/>
          <w:sz w:val="24"/>
          <w:szCs w:val="24"/>
          <w:rtl/>
        </w:rPr>
        <w:commentReference w:id="1884"/>
      </w:r>
      <w:r w:rsidRPr="00122C02">
        <w:rPr>
          <w:rFonts w:asciiTheme="majorBidi" w:hAnsiTheme="majorBidi" w:cstheme="majorBidi"/>
          <w:sz w:val="24"/>
          <w:szCs w:val="24"/>
          <w:rtl/>
        </w:rPr>
        <w:t xml:space="preserve">, </w:t>
      </w:r>
      <w:commentRangeStart w:id="1885"/>
      <w:r w:rsidRPr="00122C02">
        <w:rPr>
          <w:rFonts w:asciiTheme="majorBidi" w:hAnsiTheme="majorBidi" w:cstheme="majorBidi"/>
          <w:sz w:val="24"/>
          <w:szCs w:val="24"/>
          <w:rtl/>
        </w:rPr>
        <w:t xml:space="preserve">משתנה הסימן מדיאדה </w:t>
      </w:r>
      <w:proofErr w:type="spellStart"/>
      <w:r w:rsidRPr="00122C02">
        <w:rPr>
          <w:rFonts w:asciiTheme="majorBidi" w:hAnsiTheme="majorBidi" w:cstheme="majorBidi"/>
          <w:sz w:val="24"/>
          <w:szCs w:val="24"/>
          <w:rtl/>
        </w:rPr>
        <w:t>לטריאדה</w:t>
      </w:r>
      <w:commentRangeEnd w:id="1885"/>
      <w:proofErr w:type="spellEnd"/>
      <w:r w:rsidR="00005E3D" w:rsidRPr="00122C02">
        <w:rPr>
          <w:rStyle w:val="ae"/>
          <w:rFonts w:asciiTheme="majorBidi" w:hAnsiTheme="majorBidi" w:cstheme="majorBidi"/>
          <w:sz w:val="24"/>
          <w:szCs w:val="24"/>
          <w:rtl/>
        </w:rPr>
        <w:commentReference w:id="1885"/>
      </w:r>
      <w:r w:rsidRPr="00122C02">
        <w:rPr>
          <w:rFonts w:asciiTheme="majorBidi" w:hAnsiTheme="majorBidi" w:cstheme="majorBidi"/>
          <w:sz w:val="24"/>
          <w:szCs w:val="24"/>
          <w:rtl/>
        </w:rPr>
        <w:t xml:space="preserve">. </w:t>
      </w:r>
      <w:ins w:id="1886" w:author="Noga kadman" w:date="2024-08-09T12:00:00Z" w16du:dateUtc="2024-08-09T09:00:00Z">
        <w:r w:rsidR="0084491F" w:rsidRPr="00122C02">
          <w:rPr>
            <w:rFonts w:asciiTheme="majorBidi" w:hAnsiTheme="majorBidi" w:cstheme="majorBidi"/>
            <w:sz w:val="24"/>
            <w:szCs w:val="24"/>
            <w:rtl/>
          </w:rPr>
          <w:t xml:space="preserve">לפי </w:t>
        </w:r>
        <w:proofErr w:type="spellStart"/>
        <w:r w:rsidR="0084491F" w:rsidRPr="00122C02">
          <w:rPr>
            <w:rFonts w:asciiTheme="majorBidi" w:hAnsiTheme="majorBidi" w:cstheme="majorBidi"/>
            <w:sz w:val="24"/>
            <w:szCs w:val="24"/>
            <w:rtl/>
          </w:rPr>
          <w:t>פירס</w:t>
        </w:r>
        <w:proofErr w:type="spellEnd"/>
        <w:r w:rsidR="0084491F" w:rsidRPr="00122C02">
          <w:rPr>
            <w:rFonts w:asciiTheme="majorBidi" w:hAnsiTheme="majorBidi" w:cstheme="majorBidi"/>
            <w:sz w:val="24"/>
            <w:szCs w:val="24"/>
            <w:rtl/>
          </w:rPr>
          <w:t xml:space="preserve">, </w:t>
        </w:r>
      </w:ins>
      <w:moveToRangeStart w:id="1887" w:author="Noga kadman" w:date="2024-08-09T12:00:00Z" w:name="move174097233"/>
      <w:moveTo w:id="1888" w:author="Noga kadman" w:date="2024-08-09T12:00:00Z" w16du:dateUtc="2024-08-09T09:00:00Z">
        <w:r w:rsidR="0084491F" w:rsidRPr="00122C02">
          <w:rPr>
            <w:rFonts w:asciiTheme="majorBidi" w:hAnsiTheme="majorBidi" w:cstheme="majorBidi"/>
            <w:sz w:val="24"/>
            <w:szCs w:val="24"/>
            <w:rtl/>
          </w:rPr>
          <w:t>הסמלה פועלת במגוון דרכים</w:t>
        </w:r>
        <w:del w:id="1889" w:author="Noga kadman" w:date="2024-08-09T12:00:00Z" w16du:dateUtc="2024-08-09T09:00:00Z">
          <w:r w:rsidR="0084491F" w:rsidRPr="00122C02" w:rsidDel="0084491F">
            <w:rPr>
              <w:rFonts w:asciiTheme="majorBidi" w:hAnsiTheme="majorBidi" w:cstheme="majorBidi"/>
              <w:sz w:val="24"/>
              <w:szCs w:val="24"/>
              <w:rtl/>
            </w:rPr>
            <w:delText xml:space="preserve"> לפי פירס</w:delText>
          </w:r>
        </w:del>
        <w:r w:rsidR="0084491F" w:rsidRPr="00122C02">
          <w:rPr>
            <w:rFonts w:asciiTheme="majorBidi" w:hAnsiTheme="majorBidi" w:cstheme="majorBidi"/>
            <w:sz w:val="24"/>
            <w:szCs w:val="24"/>
            <w:rtl/>
          </w:rPr>
          <w:t xml:space="preserve">, ועל כן תהליך יצירת </w:t>
        </w:r>
      </w:moveTo>
      <w:ins w:id="1890" w:author="Noga kadman" w:date="2024-08-09T12:00:00Z" w16du:dateUtc="2024-08-09T09:00:00Z">
        <w:r w:rsidR="0084491F" w:rsidRPr="00122C02">
          <w:rPr>
            <w:rFonts w:asciiTheme="majorBidi" w:hAnsiTheme="majorBidi" w:cstheme="majorBidi"/>
            <w:sz w:val="24"/>
            <w:szCs w:val="24"/>
            <w:rtl/>
          </w:rPr>
          <w:t>ה</w:t>
        </w:r>
      </w:ins>
      <w:moveTo w:id="1891" w:author="Noga kadman" w:date="2024-08-09T12:00:00Z" w16du:dateUtc="2024-08-09T09:00:00Z">
        <w:r w:rsidR="0084491F" w:rsidRPr="00122C02">
          <w:rPr>
            <w:rFonts w:asciiTheme="majorBidi" w:hAnsiTheme="majorBidi" w:cstheme="majorBidi"/>
            <w:sz w:val="24"/>
            <w:szCs w:val="24"/>
            <w:rtl/>
          </w:rPr>
          <w:t xml:space="preserve">משמעות </w:t>
        </w:r>
      </w:moveTo>
      <w:ins w:id="1892" w:author="Noga kadman" w:date="2024-08-09T12:00:00Z" w16du:dateUtc="2024-08-09T09:00:00Z">
        <w:r w:rsidR="0084491F" w:rsidRPr="00122C02">
          <w:rPr>
            <w:rFonts w:asciiTheme="majorBidi" w:hAnsiTheme="majorBidi" w:cstheme="majorBidi"/>
            <w:sz w:val="24"/>
            <w:szCs w:val="24"/>
            <w:rtl/>
          </w:rPr>
          <w:t xml:space="preserve">לסמל </w:t>
        </w:r>
      </w:ins>
      <w:moveTo w:id="1893" w:author="Noga kadman" w:date="2024-08-09T12:00:00Z" w16du:dateUtc="2024-08-09T09:00:00Z">
        <w:r w:rsidR="0084491F" w:rsidRPr="00122C02">
          <w:rPr>
            <w:rFonts w:asciiTheme="majorBidi" w:hAnsiTheme="majorBidi" w:cstheme="majorBidi"/>
            <w:sz w:val="24"/>
            <w:szCs w:val="24"/>
            <w:rtl/>
          </w:rPr>
          <w:t xml:space="preserve">יכול להכיל </w:t>
        </w:r>
        <w:commentRangeStart w:id="1894"/>
        <w:r w:rsidR="0084491F" w:rsidRPr="00122C02">
          <w:rPr>
            <w:rFonts w:asciiTheme="majorBidi" w:hAnsiTheme="majorBidi" w:cstheme="majorBidi"/>
            <w:sz w:val="24"/>
            <w:szCs w:val="24"/>
            <w:rtl/>
          </w:rPr>
          <w:t>פרשן</w:t>
        </w:r>
      </w:moveTo>
      <w:commentRangeEnd w:id="1894"/>
      <w:r w:rsidR="0084491F" w:rsidRPr="00122C02">
        <w:rPr>
          <w:rStyle w:val="ae"/>
          <w:rFonts w:asciiTheme="majorBidi" w:hAnsiTheme="majorBidi" w:cstheme="majorBidi"/>
          <w:sz w:val="24"/>
          <w:szCs w:val="24"/>
          <w:rtl/>
        </w:rPr>
        <w:commentReference w:id="1894"/>
      </w:r>
      <w:moveTo w:id="1895" w:author="Noga kadman" w:date="2024-08-09T12:00:00Z" w16du:dateUtc="2024-08-09T09:00:00Z">
        <w:r w:rsidR="0084491F" w:rsidRPr="00122C02">
          <w:rPr>
            <w:rFonts w:asciiTheme="majorBidi" w:hAnsiTheme="majorBidi" w:cstheme="majorBidi"/>
            <w:sz w:val="24"/>
            <w:szCs w:val="24"/>
            <w:rtl/>
          </w:rPr>
          <w:t xml:space="preserve"> </w:t>
        </w:r>
        <w:del w:id="1896" w:author="Noga kadman" w:date="2024-08-09T12:00:00Z" w16du:dateUtc="2024-08-09T09:00:00Z">
          <w:r w:rsidR="0084491F" w:rsidRPr="00122C02" w:rsidDel="0084491F">
            <w:rPr>
              <w:rFonts w:asciiTheme="majorBidi" w:hAnsiTheme="majorBidi" w:cstheme="majorBidi"/>
              <w:sz w:val="24"/>
              <w:szCs w:val="24"/>
              <w:rtl/>
            </w:rPr>
            <w:delText xml:space="preserve">ויכול גם </w:delText>
          </w:r>
        </w:del>
      </w:moveTo>
      <w:ins w:id="1897" w:author="Noga kadman" w:date="2024-08-09T12:00:00Z" w16du:dateUtc="2024-08-09T09:00:00Z">
        <w:r w:rsidR="0084491F" w:rsidRPr="00122C02">
          <w:rPr>
            <w:rFonts w:asciiTheme="majorBidi" w:hAnsiTheme="majorBidi" w:cstheme="majorBidi"/>
            <w:sz w:val="24"/>
            <w:szCs w:val="24"/>
            <w:rtl/>
          </w:rPr>
          <w:t xml:space="preserve">או </w:t>
        </w:r>
      </w:ins>
      <w:moveTo w:id="1898" w:author="Noga kadman" w:date="2024-08-09T12:00:00Z" w16du:dateUtc="2024-08-09T09:00:00Z">
        <w:r w:rsidR="0084491F" w:rsidRPr="00122C02">
          <w:rPr>
            <w:rFonts w:asciiTheme="majorBidi" w:hAnsiTheme="majorBidi" w:cstheme="majorBidi"/>
            <w:sz w:val="24"/>
            <w:szCs w:val="24"/>
            <w:rtl/>
          </w:rPr>
          <w:t>להיות ניטרלי ובלתי תלוי בפרשן.</w:t>
        </w:r>
      </w:moveTo>
      <w:moveToRangeEnd w:id="1887"/>
      <w:ins w:id="1899" w:author="Noga kadman" w:date="2024-08-09T12:01:00Z" w16du:dateUtc="2024-08-09T09:01:00Z">
        <w:r w:rsidR="0084491F" w:rsidRPr="00122C02">
          <w:rPr>
            <w:rFonts w:asciiTheme="majorBidi" w:hAnsiTheme="majorBidi" w:cstheme="majorBidi"/>
            <w:sz w:val="24"/>
            <w:szCs w:val="24"/>
            <w:rtl/>
          </w:rPr>
          <w:t xml:space="preserve"> האפשרות האחרונה תתרחש כאשר מתוארת עובדה</w:t>
        </w:r>
      </w:ins>
      <w:ins w:id="1900" w:author="Noga kadman" w:date="2024-08-09T12:02:00Z" w16du:dateUtc="2024-08-09T09:02:00Z">
        <w:r w:rsidR="0084491F" w:rsidRPr="00122C02">
          <w:rPr>
            <w:rFonts w:asciiTheme="majorBidi" w:hAnsiTheme="majorBidi" w:cstheme="majorBidi"/>
            <w:sz w:val="24"/>
            <w:szCs w:val="24"/>
            <w:rtl/>
          </w:rPr>
          <w:t xml:space="preserve">, שלפי </w:t>
        </w:r>
      </w:ins>
    </w:p>
    <w:p w14:paraId="4C2E1A7A" w14:textId="6726EB32" w:rsidR="007F49B8" w:rsidRPr="00122C02" w:rsidRDefault="00FF6FF9" w:rsidP="00AC38FD">
      <w:pPr>
        <w:tabs>
          <w:tab w:val="right" w:pos="8132"/>
          <w:tab w:val="right" w:pos="9270"/>
        </w:tabs>
        <w:bidi/>
        <w:spacing w:after="120" w:line="360" w:lineRule="auto"/>
        <w:rPr>
          <w:rFonts w:asciiTheme="majorBidi" w:hAnsiTheme="majorBidi" w:cstheme="majorBidi"/>
          <w:sz w:val="24"/>
          <w:szCs w:val="24"/>
          <w:rtl/>
        </w:rPr>
      </w:pPr>
      <w:proofErr w:type="spellStart"/>
      <w:r w:rsidRPr="00122C02">
        <w:rPr>
          <w:rFonts w:asciiTheme="majorBidi" w:hAnsiTheme="majorBidi" w:cstheme="majorBidi"/>
          <w:sz w:val="24"/>
          <w:szCs w:val="24"/>
          <w:rtl/>
        </w:rPr>
        <w:t>בול</w:t>
      </w:r>
      <w:ins w:id="1901" w:author="Noga kadman" w:date="2024-08-13T14:02:00Z" w16du:dateUtc="2024-08-13T11:02:00Z">
        <w:r w:rsidR="00C24049" w:rsidRPr="00122C02">
          <w:rPr>
            <w:rFonts w:asciiTheme="majorBidi" w:hAnsiTheme="majorBidi" w:cstheme="majorBidi"/>
            <w:sz w:val="24"/>
            <w:szCs w:val="24"/>
            <w:rtl/>
          </w:rPr>
          <w:t>א</w:t>
        </w:r>
      </w:ins>
      <w:r w:rsidRPr="00122C02">
        <w:rPr>
          <w:rFonts w:asciiTheme="majorBidi" w:hAnsiTheme="majorBidi" w:cstheme="majorBidi"/>
          <w:sz w:val="24"/>
          <w:szCs w:val="24"/>
          <w:rtl/>
        </w:rPr>
        <w:t>ס</w:t>
      </w:r>
      <w:proofErr w:type="spellEnd"/>
      <w:r w:rsidRPr="00122C02">
        <w:rPr>
          <w:rFonts w:asciiTheme="majorBidi" w:hAnsiTheme="majorBidi" w:cstheme="majorBidi"/>
          <w:sz w:val="24"/>
          <w:szCs w:val="24"/>
          <w:rtl/>
        </w:rPr>
        <w:t xml:space="preserve"> </w:t>
      </w:r>
      <w:del w:id="1902" w:author="Noga kadman" w:date="2024-08-09T11:52:00Z" w16du:dateUtc="2024-08-09T08:52:00Z">
        <w:r w:rsidRPr="00122C02" w:rsidDel="0084491F">
          <w:rPr>
            <w:rFonts w:asciiTheme="majorBidi" w:hAnsiTheme="majorBidi" w:cstheme="majorBidi"/>
            <w:sz w:val="24"/>
            <w:szCs w:val="24"/>
            <w:rtl/>
          </w:rPr>
          <w:delText xml:space="preserve">מבהיר את </w:delText>
        </w:r>
        <w:r w:rsidR="007F49B8" w:rsidRPr="00122C02" w:rsidDel="0084491F">
          <w:rPr>
            <w:rFonts w:asciiTheme="majorBidi" w:hAnsiTheme="majorBidi" w:cstheme="majorBidi"/>
            <w:sz w:val="24"/>
            <w:szCs w:val="24"/>
            <w:rtl/>
          </w:rPr>
          <w:delText>טבע היחס הסמלי</w:delText>
        </w:r>
        <w:r w:rsidRPr="00122C02" w:rsidDel="0084491F">
          <w:rPr>
            <w:rFonts w:asciiTheme="majorBidi" w:hAnsiTheme="majorBidi" w:cstheme="majorBidi"/>
            <w:sz w:val="24"/>
            <w:szCs w:val="24"/>
            <w:rtl/>
          </w:rPr>
          <w:delText xml:space="preserve">, </w:delText>
        </w:r>
      </w:del>
      <w:del w:id="1903" w:author="Noga kadman" w:date="2024-08-09T12:02:00Z" w16du:dateUtc="2024-08-09T09:02:00Z">
        <w:r w:rsidR="007F49B8" w:rsidRPr="00122C02" w:rsidDel="0084491F">
          <w:rPr>
            <w:rFonts w:asciiTheme="majorBidi" w:hAnsiTheme="majorBidi" w:cstheme="majorBidi"/>
            <w:sz w:val="24"/>
            <w:szCs w:val="24"/>
            <w:rtl/>
          </w:rPr>
          <w:delText>"תפקוד ההיסטוריה"</w:delText>
        </w:r>
      </w:del>
      <w:del w:id="1904" w:author="Noga kadman" w:date="2024-08-09T11:53:00Z" w16du:dateUtc="2024-08-09T08:53:00Z">
        <w:r w:rsidR="007F49B8" w:rsidRPr="00122C02" w:rsidDel="0084491F">
          <w:rPr>
            <w:rFonts w:asciiTheme="majorBidi" w:hAnsiTheme="majorBidi" w:cstheme="majorBidi"/>
            <w:sz w:val="24"/>
            <w:szCs w:val="24"/>
            <w:rtl/>
          </w:rPr>
          <w:delText xml:space="preserve">: "מטופל מספר לנו שכאשר היה בן שנתיים נולד לו אח. זו עובדה. ... כאשר היה בן שש סבו נפטר. זו עובדה. עובדה... קודם כל </w:delText>
        </w:r>
      </w:del>
      <w:r w:rsidR="007F49B8" w:rsidRPr="00122C02">
        <w:rPr>
          <w:rFonts w:asciiTheme="majorBidi" w:hAnsiTheme="majorBidi" w:cstheme="majorBidi"/>
          <w:sz w:val="24"/>
          <w:szCs w:val="24"/>
          <w:rtl/>
        </w:rPr>
        <w:t xml:space="preserve">משמעה </w:t>
      </w:r>
      <w:ins w:id="1905" w:author="Noga kadman" w:date="2024-08-09T11:53:00Z" w16du:dateUtc="2024-08-09T08:53:00Z">
        <w:r w:rsidR="0084491F"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'משהו שנעשה או יצא לפועל' כפעולה ניטרלית, מעשה או מהלך התקשרות</w:t>
      </w:r>
      <w:del w:id="1906" w:author="Noga kadman" w:date="2024-08-09T11:53:00Z" w16du:dateUtc="2024-08-09T08:53:00Z">
        <w:r w:rsidR="007F49B8" w:rsidRPr="00122C02" w:rsidDel="0084491F">
          <w:rPr>
            <w:rFonts w:asciiTheme="majorBidi" w:hAnsiTheme="majorBidi" w:cstheme="majorBidi"/>
            <w:sz w:val="24"/>
            <w:szCs w:val="24"/>
            <w:rtl/>
          </w:rPr>
          <w:delText>.</w:delText>
        </w:r>
      </w:del>
      <w:r w:rsidR="007F49B8" w:rsidRPr="00122C02">
        <w:rPr>
          <w:rFonts w:asciiTheme="majorBidi" w:hAnsiTheme="majorBidi" w:cstheme="majorBidi"/>
          <w:sz w:val="24"/>
          <w:szCs w:val="24"/>
          <w:rtl/>
        </w:rPr>
        <w:t>"</w:t>
      </w:r>
      <w:ins w:id="1907" w:author="Noga kadman" w:date="2024-08-09T12:02:00Z" w16du:dateUtc="2024-08-09T09:02:00Z">
        <w:r w:rsidR="0084491F" w:rsidRPr="00122C02">
          <w:rPr>
            <w:rFonts w:asciiTheme="majorBidi" w:hAnsiTheme="majorBidi" w:cstheme="majorBidi"/>
            <w:sz w:val="24"/>
            <w:szCs w:val="24"/>
            <w:rtl/>
          </w:rPr>
          <w:t>, למשל כשמטופל מספר שכשהיה בן שנתיים נולד לו אח</w:t>
        </w:r>
        <w:r w:rsidR="00725593" w:rsidRPr="00122C02">
          <w:rPr>
            <w:rFonts w:asciiTheme="majorBidi" w:hAnsiTheme="majorBidi" w:cstheme="majorBidi"/>
            <w:sz w:val="24"/>
            <w:szCs w:val="24"/>
            <w:rtl/>
          </w:rPr>
          <w:t>, או שכשהיה בן שש סבו נפטר</w:t>
        </w:r>
      </w:ins>
      <w:ins w:id="1908" w:author="Noga kadman" w:date="2024-08-09T11:54:00Z" w16du:dateUtc="2024-08-09T08:54:00Z">
        <w:r w:rsidR="0084491F" w:rsidRPr="00122C02">
          <w:rPr>
            <w:rFonts w:asciiTheme="majorBidi" w:hAnsiTheme="majorBidi" w:cstheme="majorBidi"/>
            <w:sz w:val="24"/>
            <w:szCs w:val="24"/>
            <w:rtl/>
          </w:rPr>
          <w:t xml:space="preserve"> </w:t>
        </w:r>
      </w:ins>
      <w:del w:id="1909" w:author="Noga kadman" w:date="2024-08-09T11:49:00Z" w16du:dateUtc="2024-08-09T08:49:00Z">
        <w:r w:rsidR="007F49B8" w:rsidRPr="00122C02" w:rsidDel="00005E3D">
          <w:rPr>
            <w:rFonts w:asciiTheme="majorBidi" w:hAnsiTheme="majorBidi" w:cstheme="majorBidi"/>
            <w:sz w:val="24"/>
            <w:szCs w:val="24"/>
            <w:rtl/>
          </w:rPr>
          <w:delText xml:space="preserve"> </w:delText>
        </w:r>
        <w:r w:rsidR="007F49B8" w:rsidRPr="00122C02" w:rsidDel="00005E3D">
          <w:rPr>
            <w:rFonts w:asciiTheme="majorBidi" w:hAnsiTheme="majorBidi" w:cstheme="majorBidi"/>
            <w:sz w:val="24"/>
            <w:szCs w:val="24"/>
          </w:rPr>
          <w:delText xml:space="preserve">Christopher </w:delText>
        </w:r>
      </w:del>
      <w:ins w:id="1910" w:author="Noga kadman" w:date="2024-08-09T11:54:00Z" w16du:dateUtc="2024-08-09T08:54:00Z">
        <w:r w:rsidR="0084491F" w:rsidRPr="00122C02">
          <w:rPr>
            <w:rFonts w:asciiTheme="majorBidi" w:hAnsiTheme="majorBidi" w:cstheme="majorBidi"/>
            <w:sz w:val="24"/>
            <w:szCs w:val="24"/>
          </w:rPr>
          <w:t>(</w:t>
        </w:r>
      </w:ins>
      <w:r w:rsidR="007F49B8" w:rsidRPr="00122C02">
        <w:rPr>
          <w:rFonts w:asciiTheme="majorBidi" w:hAnsiTheme="majorBidi" w:cstheme="majorBidi"/>
          <w:sz w:val="24"/>
          <w:szCs w:val="24"/>
        </w:rPr>
        <w:t>Bollas,</w:t>
      </w:r>
      <w:ins w:id="1911" w:author="Noga kadman" w:date="2024-08-09T11:54:00Z" w16du:dateUtc="2024-08-09T08:54:00Z">
        <w:r w:rsidR="0084491F" w:rsidRPr="00122C02">
          <w:rPr>
            <w:rFonts w:asciiTheme="majorBidi" w:hAnsiTheme="majorBidi" w:cstheme="majorBidi"/>
            <w:sz w:val="24"/>
            <w:szCs w:val="24"/>
          </w:rPr>
          <w:t xml:space="preserve"> </w:t>
        </w:r>
      </w:ins>
      <w:del w:id="1912" w:author="Noga kadman" w:date="2024-08-09T11:49:00Z" w16du:dateUtc="2024-08-09T08:49:00Z">
        <w:r w:rsidR="007F49B8" w:rsidRPr="00122C02" w:rsidDel="00005E3D">
          <w:rPr>
            <w:rFonts w:asciiTheme="majorBidi" w:hAnsiTheme="majorBidi" w:cstheme="majorBidi"/>
            <w:sz w:val="24"/>
            <w:szCs w:val="24"/>
          </w:rPr>
          <w:delText xml:space="preserve"> “The Function of History,” in </w:delText>
        </w:r>
        <w:r w:rsidR="007F49B8" w:rsidRPr="00122C02" w:rsidDel="00005E3D">
          <w:rPr>
            <w:rFonts w:asciiTheme="majorBidi" w:hAnsiTheme="majorBidi" w:cstheme="majorBidi"/>
            <w:i/>
            <w:iCs/>
            <w:sz w:val="24"/>
            <w:szCs w:val="24"/>
          </w:rPr>
          <w:delText>The Christopher Bollas Reader</w:delText>
        </w:r>
        <w:r w:rsidR="007F49B8" w:rsidRPr="00122C02" w:rsidDel="00005E3D">
          <w:rPr>
            <w:rFonts w:asciiTheme="majorBidi" w:hAnsiTheme="majorBidi" w:cstheme="majorBidi"/>
            <w:sz w:val="24"/>
            <w:szCs w:val="24"/>
          </w:rPr>
          <w:delText xml:space="preserve"> (New York: Routledge, </w:delText>
        </w:r>
      </w:del>
      <w:r w:rsidR="007F49B8" w:rsidRPr="00122C02">
        <w:rPr>
          <w:rFonts w:asciiTheme="majorBidi" w:hAnsiTheme="majorBidi" w:cstheme="majorBidi"/>
          <w:sz w:val="24"/>
          <w:szCs w:val="24"/>
        </w:rPr>
        <w:t>2011</w:t>
      </w:r>
      <w:ins w:id="1913" w:author="Noga kadman" w:date="2024-08-09T11:54:00Z" w16du:dateUtc="2024-08-09T08:54:00Z">
        <w:r w:rsidR="0084491F" w:rsidRPr="00122C02">
          <w:rPr>
            <w:rFonts w:asciiTheme="majorBidi" w:hAnsiTheme="majorBidi" w:cstheme="majorBidi"/>
            <w:sz w:val="24"/>
            <w:szCs w:val="24"/>
          </w:rPr>
          <w:t xml:space="preserve">, </w:t>
        </w:r>
        <w:commentRangeStart w:id="1914"/>
        <w:r w:rsidR="0084491F" w:rsidRPr="00122C02">
          <w:rPr>
            <w:rFonts w:asciiTheme="majorBidi" w:hAnsiTheme="majorBidi" w:cstheme="majorBidi"/>
            <w:sz w:val="24"/>
            <w:szCs w:val="24"/>
          </w:rPr>
          <w:t>p.</w:t>
        </w:r>
        <w:commentRangeEnd w:id="1914"/>
        <w:r w:rsidR="0084491F" w:rsidRPr="00122C02">
          <w:rPr>
            <w:rStyle w:val="ae"/>
            <w:rFonts w:asciiTheme="majorBidi" w:hAnsiTheme="majorBidi" w:cstheme="majorBidi"/>
            <w:sz w:val="24"/>
            <w:szCs w:val="24"/>
            <w:rtl/>
          </w:rPr>
          <w:commentReference w:id="1914"/>
        </w:r>
      </w:ins>
      <w:r w:rsidR="007F49B8" w:rsidRPr="00122C02">
        <w:rPr>
          <w:rFonts w:asciiTheme="majorBidi" w:hAnsiTheme="majorBidi" w:cstheme="majorBidi"/>
          <w:sz w:val="24"/>
          <w:szCs w:val="24"/>
        </w:rPr>
        <w:t>)</w:t>
      </w:r>
      <w:r w:rsidR="007F49B8" w:rsidRPr="00122C02">
        <w:rPr>
          <w:rFonts w:asciiTheme="majorBidi" w:hAnsiTheme="majorBidi" w:cstheme="majorBidi"/>
          <w:sz w:val="24"/>
          <w:szCs w:val="24"/>
          <w:rtl/>
        </w:rPr>
        <w:t>.</w:t>
      </w:r>
      <w:del w:id="1915" w:author="Noga kadman" w:date="2024-08-09T12:03:00Z" w16du:dateUtc="2024-08-09T09:03:00Z">
        <w:r w:rsidR="007F49B8" w:rsidRPr="00122C02" w:rsidDel="00725593">
          <w:rPr>
            <w:rFonts w:asciiTheme="majorBidi" w:hAnsiTheme="majorBidi" w:cstheme="majorBidi"/>
            <w:sz w:val="24"/>
            <w:szCs w:val="24"/>
            <w:rtl/>
          </w:rPr>
          <w:delText xml:space="preserve"> </w:delText>
        </w:r>
      </w:del>
      <w:del w:id="1916" w:author="Noga kadman" w:date="2024-08-09T11:57:00Z" w16du:dateUtc="2024-08-09T08:57:00Z">
        <w:r w:rsidR="00805447" w:rsidRPr="00122C02" w:rsidDel="0084491F">
          <w:rPr>
            <w:rFonts w:asciiTheme="majorBidi" w:hAnsiTheme="majorBidi" w:cstheme="majorBidi"/>
            <w:sz w:val="24"/>
            <w:szCs w:val="24"/>
            <w:rtl/>
          </w:rPr>
          <w:delText xml:space="preserve">ישנו כאן דגש לכך </w:delText>
        </w:r>
      </w:del>
      <w:del w:id="1917" w:author="Noga kadman" w:date="2024-08-09T12:03:00Z" w16du:dateUtc="2024-08-09T09:03:00Z">
        <w:r w:rsidR="00805447" w:rsidRPr="00122C02" w:rsidDel="00725593">
          <w:rPr>
            <w:rFonts w:asciiTheme="majorBidi" w:hAnsiTheme="majorBidi" w:cstheme="majorBidi"/>
            <w:sz w:val="24"/>
            <w:szCs w:val="24"/>
            <w:rtl/>
          </w:rPr>
          <w:delText xml:space="preserve">שתיאור </w:delText>
        </w:r>
        <w:r w:rsidR="007F49B8" w:rsidRPr="00122C02" w:rsidDel="00725593">
          <w:rPr>
            <w:rFonts w:asciiTheme="majorBidi" w:hAnsiTheme="majorBidi" w:cstheme="majorBidi"/>
            <w:sz w:val="24"/>
            <w:szCs w:val="24"/>
            <w:rtl/>
          </w:rPr>
          <w:delText xml:space="preserve">עובדה אינו דורש בהכרח סוכן </w:delText>
        </w:r>
      </w:del>
      <w:del w:id="1918" w:author="Noga kadman" w:date="2024-08-09T11:58:00Z" w16du:dateUtc="2024-08-09T08:58:00Z">
        <w:r w:rsidR="007F49B8" w:rsidRPr="00122C02" w:rsidDel="0084491F">
          <w:rPr>
            <w:rFonts w:asciiTheme="majorBidi" w:hAnsiTheme="majorBidi" w:cstheme="majorBidi"/>
            <w:sz w:val="24"/>
            <w:szCs w:val="24"/>
            <w:rtl/>
          </w:rPr>
          <w:delText xml:space="preserve">שפועל, </w:delText>
        </w:r>
      </w:del>
      <w:del w:id="1919" w:author="Noga kadman" w:date="2024-08-09T12:03:00Z" w16du:dateUtc="2024-08-09T09:03:00Z">
        <w:r w:rsidR="007F49B8" w:rsidRPr="00122C02" w:rsidDel="00725593">
          <w:rPr>
            <w:rFonts w:asciiTheme="majorBidi" w:hAnsiTheme="majorBidi" w:cstheme="majorBidi"/>
            <w:sz w:val="24"/>
            <w:szCs w:val="24"/>
            <w:rtl/>
          </w:rPr>
          <w:delText>במושגיו של פירס</w:delText>
        </w:r>
      </w:del>
      <w:del w:id="1920" w:author="Noga kadman" w:date="2024-08-09T11:58:00Z" w16du:dateUtc="2024-08-09T08:58:00Z">
        <w:r w:rsidR="007F49B8" w:rsidRPr="00122C02" w:rsidDel="0084491F">
          <w:rPr>
            <w:rFonts w:asciiTheme="majorBidi" w:hAnsiTheme="majorBidi" w:cstheme="majorBidi"/>
            <w:sz w:val="24"/>
            <w:szCs w:val="24"/>
            <w:rtl/>
          </w:rPr>
          <w:delText xml:space="preserve">, </w:delText>
        </w:r>
      </w:del>
      <w:del w:id="1921" w:author="Noga kadman" w:date="2024-08-09T11:57:00Z" w16du:dateUtc="2024-08-09T08:57:00Z">
        <w:r w:rsidR="007F49B8" w:rsidRPr="00122C02" w:rsidDel="0084491F">
          <w:rPr>
            <w:rFonts w:asciiTheme="majorBidi" w:hAnsiTheme="majorBidi" w:cstheme="majorBidi"/>
            <w:sz w:val="24"/>
            <w:szCs w:val="24"/>
            <w:rtl/>
          </w:rPr>
          <w:delText xml:space="preserve">פרשן, </w:delText>
        </w:r>
      </w:del>
      <w:del w:id="1922" w:author="Noga kadman" w:date="2024-08-09T11:58:00Z" w16du:dateUtc="2024-08-09T08:58:00Z">
        <w:r w:rsidR="007F49B8" w:rsidRPr="00122C02" w:rsidDel="0084491F">
          <w:rPr>
            <w:rFonts w:asciiTheme="majorBidi" w:hAnsiTheme="majorBidi" w:cstheme="majorBidi"/>
            <w:sz w:val="24"/>
            <w:szCs w:val="24"/>
            <w:rtl/>
          </w:rPr>
          <w:delText>ובכך אפשרי לתאר באופן ניטרלי</w:delText>
        </w:r>
      </w:del>
      <w:r w:rsidR="007F49B8" w:rsidRPr="00122C02">
        <w:rPr>
          <w:rFonts w:asciiTheme="majorBidi" w:hAnsiTheme="majorBidi" w:cstheme="majorBidi"/>
          <w:sz w:val="24"/>
          <w:szCs w:val="24"/>
          <w:rtl/>
        </w:rPr>
        <w:t xml:space="preserve">. </w:t>
      </w:r>
      <w:commentRangeStart w:id="1923"/>
      <w:r w:rsidR="007F49B8" w:rsidRPr="00122C02">
        <w:rPr>
          <w:rFonts w:asciiTheme="majorBidi" w:hAnsiTheme="majorBidi" w:cstheme="majorBidi"/>
          <w:sz w:val="24"/>
          <w:szCs w:val="24"/>
          <w:rtl/>
        </w:rPr>
        <w:t xml:space="preserve">מבע </w:t>
      </w:r>
      <w:commentRangeEnd w:id="1923"/>
      <w:r w:rsidR="00725593" w:rsidRPr="00122C02">
        <w:rPr>
          <w:rStyle w:val="ae"/>
          <w:rFonts w:asciiTheme="majorBidi" w:hAnsiTheme="majorBidi" w:cstheme="majorBidi"/>
          <w:sz w:val="24"/>
          <w:szCs w:val="24"/>
          <w:rtl/>
        </w:rPr>
        <w:commentReference w:id="1923"/>
      </w:r>
      <w:r w:rsidR="007F49B8" w:rsidRPr="00122C02">
        <w:rPr>
          <w:rFonts w:asciiTheme="majorBidi" w:hAnsiTheme="majorBidi" w:cstheme="majorBidi"/>
          <w:sz w:val="24"/>
          <w:szCs w:val="24"/>
          <w:rtl/>
        </w:rPr>
        <w:t>של אנלי</w:t>
      </w:r>
      <w:ins w:id="1924" w:author="Noga kadman" w:date="2024-08-09T11:58:00Z" w16du:dateUtc="2024-08-09T08:58:00Z">
        <w:r w:rsidR="0084491F" w:rsidRPr="00122C02">
          <w:rPr>
            <w:rFonts w:asciiTheme="majorBidi" w:hAnsiTheme="majorBidi" w:cstheme="majorBidi"/>
            <w:sz w:val="24"/>
            <w:szCs w:val="24"/>
            <w:rtl/>
          </w:rPr>
          <w:t>ס</w:t>
        </w:r>
      </w:ins>
      <w:del w:id="1925" w:author="Noga kadman" w:date="2024-08-09T11:58:00Z" w16du:dateUtc="2024-08-09T08:58:00Z">
        <w:r w:rsidR="007F49B8" w:rsidRPr="00122C02" w:rsidDel="0084491F">
          <w:rPr>
            <w:rFonts w:asciiTheme="majorBidi" w:hAnsiTheme="majorBidi" w:cstheme="majorBidi"/>
            <w:sz w:val="24"/>
            <w:szCs w:val="24"/>
            <w:rtl/>
          </w:rPr>
          <w:delText>ז</w:delText>
        </w:r>
      </w:del>
      <w:r w:rsidR="007F49B8" w:rsidRPr="00122C02">
        <w:rPr>
          <w:rFonts w:asciiTheme="majorBidi" w:hAnsiTheme="majorBidi" w:cstheme="majorBidi"/>
          <w:sz w:val="24"/>
          <w:szCs w:val="24"/>
          <w:rtl/>
        </w:rPr>
        <w:t xml:space="preserve">ט יכול לכלול עובדות שאינן תלויות בפרשנות. </w:t>
      </w:r>
      <w:moveFromRangeStart w:id="1926" w:author="Noga kadman" w:date="2024-08-09T12:00:00Z" w:name="move174097233"/>
      <w:moveFrom w:id="1927" w:author="Noga kadman" w:date="2024-08-09T12:00:00Z" w16du:dateUtc="2024-08-09T09:00:00Z">
        <w:r w:rsidR="00787390" w:rsidRPr="00122C02" w:rsidDel="0084491F">
          <w:rPr>
            <w:rFonts w:asciiTheme="majorBidi" w:hAnsiTheme="majorBidi" w:cstheme="majorBidi"/>
            <w:sz w:val="24"/>
            <w:szCs w:val="24"/>
            <w:rtl/>
          </w:rPr>
          <w:t xml:space="preserve">הסמלה פועלת במגוון דרכים לפי פירס, ועל כן </w:t>
        </w:r>
        <w:r w:rsidR="007F49B8" w:rsidRPr="00122C02" w:rsidDel="0084491F">
          <w:rPr>
            <w:rFonts w:asciiTheme="majorBidi" w:hAnsiTheme="majorBidi" w:cstheme="majorBidi"/>
            <w:sz w:val="24"/>
            <w:szCs w:val="24"/>
            <w:rtl/>
          </w:rPr>
          <w:t>תהליך יצירת משמעות י</w:t>
        </w:r>
        <w:r w:rsidR="00EA03EB" w:rsidRPr="00122C02" w:rsidDel="0084491F">
          <w:rPr>
            <w:rFonts w:asciiTheme="majorBidi" w:hAnsiTheme="majorBidi" w:cstheme="majorBidi"/>
            <w:sz w:val="24"/>
            <w:szCs w:val="24"/>
            <w:rtl/>
          </w:rPr>
          <w:t xml:space="preserve">כול להכיל פרשן ויכול גם להיות ניטרלי ובלתי </w:t>
        </w:r>
        <w:r w:rsidR="007F49B8" w:rsidRPr="00122C02" w:rsidDel="0084491F">
          <w:rPr>
            <w:rFonts w:asciiTheme="majorBidi" w:hAnsiTheme="majorBidi" w:cstheme="majorBidi"/>
            <w:sz w:val="24"/>
            <w:szCs w:val="24"/>
            <w:rtl/>
          </w:rPr>
          <w:t>תלוי בפרשן</w:t>
        </w:r>
        <w:r w:rsidR="00787390" w:rsidRPr="00122C02" w:rsidDel="0084491F">
          <w:rPr>
            <w:rFonts w:asciiTheme="majorBidi" w:hAnsiTheme="majorBidi" w:cstheme="majorBidi"/>
            <w:sz w:val="24"/>
            <w:szCs w:val="24"/>
            <w:rtl/>
          </w:rPr>
          <w:t xml:space="preserve">. </w:t>
        </w:r>
      </w:moveFrom>
      <w:moveFromRangeEnd w:id="1926"/>
    </w:p>
    <w:p w14:paraId="1FBA8507" w14:textId="74B61D0C" w:rsidR="007F49B8" w:rsidRPr="00122C02" w:rsidDel="00CB1FE8" w:rsidRDefault="00725593" w:rsidP="008318A6">
      <w:pPr>
        <w:tabs>
          <w:tab w:val="right" w:pos="8132"/>
          <w:tab w:val="right" w:pos="9270"/>
        </w:tabs>
        <w:bidi/>
        <w:spacing w:after="120" w:line="360" w:lineRule="auto"/>
        <w:rPr>
          <w:del w:id="1928" w:author="Noga kadman" w:date="2024-08-09T12:10:00Z" w16du:dateUtc="2024-08-09T09:10:00Z"/>
          <w:rFonts w:asciiTheme="majorBidi" w:hAnsiTheme="majorBidi" w:cstheme="majorBidi"/>
          <w:sz w:val="24"/>
          <w:szCs w:val="24"/>
          <w:rtl/>
        </w:rPr>
      </w:pPr>
      <w:ins w:id="1929" w:author="Noga kadman" w:date="2024-08-09T12:05:00Z" w16du:dateUtc="2024-08-09T09:05:00Z">
        <w:r w:rsidRPr="00122C02">
          <w:rPr>
            <w:rFonts w:asciiTheme="majorBidi" w:hAnsiTheme="majorBidi" w:cstheme="majorBidi"/>
            <w:sz w:val="24"/>
            <w:szCs w:val="24"/>
            <w:rtl/>
          </w:rPr>
          <w:t xml:space="preserve">בטיפול הזוגי, </w:t>
        </w:r>
      </w:ins>
      <w:del w:id="1930" w:author="Noga kadman" w:date="2024-08-09T12:04:00Z" w16du:dateUtc="2024-08-09T09:04:00Z">
        <w:r w:rsidR="007F49B8" w:rsidRPr="00122C02" w:rsidDel="00725593">
          <w:rPr>
            <w:rFonts w:asciiTheme="majorBidi" w:hAnsiTheme="majorBidi" w:cstheme="majorBidi"/>
            <w:sz w:val="24"/>
            <w:szCs w:val="24"/>
            <w:rtl/>
          </w:rPr>
          <w:delText>ה</w:delText>
        </w:r>
      </w:del>
      <w:r w:rsidR="007F49B8" w:rsidRPr="00122C02">
        <w:rPr>
          <w:rFonts w:asciiTheme="majorBidi" w:hAnsiTheme="majorBidi" w:cstheme="majorBidi"/>
          <w:sz w:val="24"/>
          <w:szCs w:val="24"/>
          <w:rtl/>
        </w:rPr>
        <w:t>חשיפ</w:t>
      </w:r>
      <w:ins w:id="1931" w:author="Noga kadman" w:date="2024-08-09T12:07:00Z" w16du:dateUtc="2024-08-09T09:07:00Z">
        <w:r w:rsidRPr="00122C02">
          <w:rPr>
            <w:rFonts w:asciiTheme="majorBidi" w:hAnsiTheme="majorBidi" w:cstheme="majorBidi"/>
            <w:sz w:val="24"/>
            <w:szCs w:val="24"/>
            <w:rtl/>
          </w:rPr>
          <w:t>ת</w:t>
        </w:r>
      </w:ins>
      <w:del w:id="1932" w:author="Noga kadman" w:date="2024-08-09T12:04:00Z" w16du:dateUtc="2024-08-09T09:04:00Z">
        <w:r w:rsidR="007F49B8" w:rsidRPr="00122C02" w:rsidDel="00725593">
          <w:rPr>
            <w:rFonts w:asciiTheme="majorBidi" w:hAnsiTheme="majorBidi" w:cstheme="majorBidi"/>
            <w:sz w:val="24"/>
            <w:szCs w:val="24"/>
            <w:rtl/>
          </w:rPr>
          <w:delText>ה</w:delText>
        </w:r>
      </w:del>
      <w:r w:rsidR="007F49B8" w:rsidRPr="00122C02">
        <w:rPr>
          <w:rFonts w:asciiTheme="majorBidi" w:hAnsiTheme="majorBidi" w:cstheme="majorBidi"/>
          <w:sz w:val="24"/>
          <w:szCs w:val="24"/>
          <w:rtl/>
        </w:rPr>
        <w:t xml:space="preserve"> </w:t>
      </w:r>
      <w:del w:id="1933" w:author="Noga kadman" w:date="2024-08-09T12:04:00Z" w16du:dateUtc="2024-08-09T09:04:00Z">
        <w:r w:rsidR="007F49B8" w:rsidRPr="00122C02" w:rsidDel="00725593">
          <w:rPr>
            <w:rFonts w:asciiTheme="majorBidi" w:hAnsiTheme="majorBidi" w:cstheme="majorBidi"/>
            <w:sz w:val="24"/>
            <w:szCs w:val="24"/>
            <w:rtl/>
          </w:rPr>
          <w:delText xml:space="preserve">של </w:delText>
        </w:r>
      </w:del>
      <w:commentRangeStart w:id="1934"/>
      <w:del w:id="1935" w:author="Noga kadman" w:date="2024-08-09T12:07:00Z" w16du:dateUtc="2024-08-09T09:07:00Z">
        <w:r w:rsidR="007F49B8" w:rsidRPr="00122C02" w:rsidDel="00725593">
          <w:rPr>
            <w:rFonts w:asciiTheme="majorBidi" w:hAnsiTheme="majorBidi" w:cstheme="majorBidi"/>
            <w:sz w:val="24"/>
            <w:szCs w:val="24"/>
            <w:rtl/>
          </w:rPr>
          <w:delText xml:space="preserve">המנגנון </w:delText>
        </w:r>
        <w:commentRangeEnd w:id="1934"/>
        <w:r w:rsidRPr="00122C02" w:rsidDel="00725593">
          <w:rPr>
            <w:rStyle w:val="ae"/>
            <w:rFonts w:asciiTheme="majorBidi" w:hAnsiTheme="majorBidi" w:cstheme="majorBidi"/>
            <w:sz w:val="24"/>
            <w:szCs w:val="24"/>
            <w:rtl/>
          </w:rPr>
          <w:commentReference w:id="1934"/>
        </w:r>
        <w:r w:rsidR="007F49B8" w:rsidRPr="00122C02" w:rsidDel="00725593">
          <w:rPr>
            <w:rFonts w:asciiTheme="majorBidi" w:hAnsiTheme="majorBidi" w:cstheme="majorBidi"/>
            <w:sz w:val="24"/>
            <w:szCs w:val="24"/>
            <w:rtl/>
          </w:rPr>
          <w:delText>והטיית תשומת הלב ל</w:delText>
        </w:r>
      </w:del>
      <w:ins w:id="1936" w:author="Noga kadman" w:date="2024-08-09T12:07:00Z" w16du:dateUtc="2024-08-09T09:07: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סיבה </w:t>
      </w:r>
      <w:ins w:id="1937" w:author="Noga kadman" w:date="2024-08-09T12:05:00Z" w16du:dateUtc="2024-08-09T09:05:00Z">
        <w:r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 xml:space="preserve">ממנה נובע המשבר </w:t>
      </w:r>
      <w:del w:id="1938" w:author="Noga kadman" w:date="2024-08-09T12:05:00Z" w16du:dateUtc="2024-08-09T09:05:00Z">
        <w:r w:rsidR="007F49B8" w:rsidRPr="00122C02" w:rsidDel="00725593">
          <w:rPr>
            <w:rFonts w:asciiTheme="majorBidi" w:hAnsiTheme="majorBidi" w:cstheme="majorBidi"/>
            <w:sz w:val="24"/>
            <w:szCs w:val="24"/>
            <w:rtl/>
          </w:rPr>
          <w:delText xml:space="preserve">מצביעה על </w:delText>
        </w:r>
      </w:del>
      <w:del w:id="1939" w:author="Noga kadman" w:date="2024-08-09T12:07:00Z" w16du:dateUtc="2024-08-09T09:07:00Z">
        <w:r w:rsidR="007F49B8" w:rsidRPr="00122C02" w:rsidDel="00725593">
          <w:rPr>
            <w:rFonts w:asciiTheme="majorBidi" w:hAnsiTheme="majorBidi" w:cstheme="majorBidi"/>
            <w:sz w:val="24"/>
            <w:szCs w:val="24"/>
            <w:rtl/>
          </w:rPr>
          <w:delText xml:space="preserve">הינה </w:delText>
        </w:r>
      </w:del>
      <w:ins w:id="1940" w:author="Noga kadman" w:date="2024-08-09T12:07:00Z" w16du:dateUtc="2024-08-09T09:07:00Z">
        <w:r w:rsidRPr="00122C02">
          <w:rPr>
            <w:rFonts w:asciiTheme="majorBidi" w:hAnsiTheme="majorBidi" w:cstheme="majorBidi"/>
            <w:sz w:val="24"/>
            <w:szCs w:val="24"/>
            <w:rtl/>
          </w:rPr>
          <w:t>מביאה ל</w:t>
        </w:r>
      </w:ins>
      <w:r w:rsidR="007F49B8" w:rsidRPr="00122C02">
        <w:rPr>
          <w:rFonts w:asciiTheme="majorBidi" w:hAnsiTheme="majorBidi" w:cstheme="majorBidi"/>
          <w:sz w:val="24"/>
          <w:szCs w:val="24"/>
          <w:rtl/>
        </w:rPr>
        <w:t xml:space="preserve">הפניית תשומת לב לקטגוריה </w:t>
      </w:r>
      <w:ins w:id="1941" w:author="Noga kadman" w:date="2024-08-09T12:07:00Z" w16du:dateUtc="2024-08-09T09:07: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ראשונית של התודעה</w:t>
      </w:r>
      <w:ins w:id="1942" w:author="Noga kadman" w:date="2024-08-09T12:05:00Z" w16du:dateUtc="2024-08-09T09:05:00Z">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1943" w:author="Noga kadman" w:date="2024-08-09T12:05:00Z" w16du:dateUtc="2024-08-09T09:05:00Z">
        <w:r w:rsidR="007F49B8" w:rsidRPr="00122C02" w:rsidDel="00725593">
          <w:rPr>
            <w:rFonts w:asciiTheme="majorBidi" w:hAnsiTheme="majorBidi" w:cstheme="majorBidi"/>
            <w:sz w:val="24"/>
            <w:szCs w:val="24"/>
            <w:rtl/>
          </w:rPr>
          <w:delText xml:space="preserve">אשר </w:delText>
        </w:r>
      </w:del>
      <w:r w:rsidR="007F49B8" w:rsidRPr="00122C02">
        <w:rPr>
          <w:rFonts w:asciiTheme="majorBidi" w:hAnsiTheme="majorBidi" w:cstheme="majorBidi"/>
          <w:sz w:val="24"/>
          <w:szCs w:val="24"/>
          <w:rtl/>
        </w:rPr>
        <w:t xml:space="preserve">זו אשר </w:t>
      </w:r>
      <w:commentRangeStart w:id="1944"/>
      <w:r w:rsidR="007F49B8" w:rsidRPr="00122C02">
        <w:rPr>
          <w:rFonts w:asciiTheme="majorBidi" w:hAnsiTheme="majorBidi" w:cstheme="majorBidi"/>
          <w:sz w:val="24"/>
          <w:szCs w:val="24"/>
          <w:rtl/>
        </w:rPr>
        <w:t xml:space="preserve">מאפשרת שינוי כאן ועכשיו </w:t>
      </w:r>
      <w:commentRangeEnd w:id="1944"/>
      <w:r w:rsidR="003E25BA" w:rsidRPr="00122C02">
        <w:rPr>
          <w:rStyle w:val="ae"/>
          <w:rFonts w:asciiTheme="majorBidi" w:hAnsiTheme="majorBidi" w:cstheme="majorBidi"/>
          <w:sz w:val="24"/>
          <w:szCs w:val="24"/>
          <w:rtl/>
        </w:rPr>
        <w:commentReference w:id="1944"/>
      </w:r>
      <w:r w:rsidR="007F49B8" w:rsidRPr="00122C02">
        <w:rPr>
          <w:rFonts w:asciiTheme="majorBidi" w:hAnsiTheme="majorBidi" w:cstheme="majorBidi"/>
          <w:sz w:val="24"/>
          <w:szCs w:val="24"/>
          <w:rtl/>
        </w:rPr>
        <w:t xml:space="preserve">ביחסי </w:t>
      </w:r>
      <w:ins w:id="1945" w:author="Noga kadman" w:date="2024-08-09T12:12:00Z" w16du:dateUtc="2024-08-09T09:12: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אובייקט</w:t>
      </w:r>
      <w:del w:id="1946" w:author="Noga kadman" w:date="2024-08-09T12:05:00Z" w16du:dateUtc="2024-08-09T09:05:00Z">
        <w:r w:rsidR="007F49B8" w:rsidRPr="00122C02" w:rsidDel="00725593">
          <w:rPr>
            <w:rFonts w:asciiTheme="majorBidi" w:hAnsiTheme="majorBidi" w:cstheme="majorBidi"/>
            <w:sz w:val="24"/>
            <w:szCs w:val="24"/>
            <w:rtl/>
          </w:rPr>
          <w:delText xml:space="preserve">, אלו שבין האיש לאישה, </w:delText>
        </w:r>
      </w:del>
      <w:ins w:id="1947" w:author="Noga kadman" w:date="2024-08-09T12:05:00Z" w16du:dateUtc="2024-08-09T09:05:00Z">
        <w:r w:rsidRPr="00122C02">
          <w:rPr>
            <w:rFonts w:asciiTheme="majorBidi" w:hAnsiTheme="majorBidi" w:cstheme="majorBidi"/>
            <w:sz w:val="24"/>
            <w:szCs w:val="24"/>
            <w:rtl/>
          </w:rPr>
          <w:t xml:space="preserve"> ש</w:t>
        </w:r>
      </w:ins>
      <w:r w:rsidR="007F49B8" w:rsidRPr="00122C02">
        <w:rPr>
          <w:rFonts w:asciiTheme="majorBidi" w:hAnsiTheme="majorBidi" w:cstheme="majorBidi"/>
          <w:sz w:val="24"/>
          <w:szCs w:val="24"/>
          <w:rtl/>
        </w:rPr>
        <w:t xml:space="preserve">בין בני הזוג. </w:t>
      </w:r>
      <w:del w:id="1948" w:author="Noga kadman" w:date="2024-08-09T12:07:00Z" w16du:dateUtc="2024-08-09T09:07:00Z">
        <w:r w:rsidR="007F49B8" w:rsidRPr="00122C02" w:rsidDel="00725593">
          <w:rPr>
            <w:rFonts w:asciiTheme="majorBidi" w:hAnsiTheme="majorBidi" w:cstheme="majorBidi"/>
            <w:sz w:val="24"/>
            <w:szCs w:val="24"/>
            <w:rtl/>
          </w:rPr>
          <w:delText xml:space="preserve">ובכך. בכך, </w:delText>
        </w:r>
      </w:del>
      <w:del w:id="1949" w:author="Noga kadman" w:date="2024-08-09T12:14:00Z" w16du:dateUtc="2024-08-09T09:14:00Z">
        <w:r w:rsidR="007F49B8" w:rsidRPr="00122C02" w:rsidDel="003E25BA">
          <w:rPr>
            <w:rFonts w:asciiTheme="majorBidi" w:hAnsiTheme="majorBidi" w:cstheme="majorBidi"/>
            <w:sz w:val="24"/>
            <w:szCs w:val="24"/>
            <w:rtl/>
          </w:rPr>
          <w:delText xml:space="preserve">מצבי תודעה הם אמצעי </w:delText>
        </w:r>
      </w:del>
      <w:ins w:id="1950" w:author="Noga kadman" w:date="2024-08-09T12:15:00Z" w16du:dateUtc="2024-08-09T09:15:00Z">
        <w:r w:rsidR="003E25BA" w:rsidRPr="00122C02">
          <w:rPr>
            <w:rFonts w:asciiTheme="majorBidi" w:hAnsiTheme="majorBidi" w:cstheme="majorBidi"/>
            <w:sz w:val="24"/>
            <w:szCs w:val="24"/>
            <w:rtl/>
          </w:rPr>
          <w:t xml:space="preserve">באמצעות </w:t>
        </w:r>
      </w:ins>
      <w:r w:rsidR="007F49B8" w:rsidRPr="00122C02">
        <w:rPr>
          <w:rFonts w:asciiTheme="majorBidi" w:hAnsiTheme="majorBidi" w:cstheme="majorBidi"/>
          <w:sz w:val="24"/>
          <w:szCs w:val="24"/>
          <w:rtl/>
        </w:rPr>
        <w:t>הקשבה של המטפלת הזוגית לדברי בני הזוג</w:t>
      </w:r>
      <w:ins w:id="1951" w:author="Noga kadman" w:date="2024-08-09T12:14:00Z" w16du:dateUtc="2024-08-09T09:14:00Z">
        <w:r w:rsidR="003E25BA" w:rsidRPr="00122C02">
          <w:rPr>
            <w:rFonts w:asciiTheme="majorBidi" w:hAnsiTheme="majorBidi" w:cstheme="majorBidi"/>
            <w:sz w:val="24"/>
            <w:szCs w:val="24"/>
            <w:rtl/>
          </w:rPr>
          <w:t xml:space="preserve"> </w:t>
        </w:r>
      </w:ins>
      <w:ins w:id="1952" w:author="Noga kadman" w:date="2024-08-09T12:15:00Z" w16du:dateUtc="2024-08-09T09:15:00Z">
        <w:r w:rsidR="003E25BA" w:rsidRPr="00122C02">
          <w:rPr>
            <w:rFonts w:asciiTheme="majorBidi" w:hAnsiTheme="majorBidi" w:cstheme="majorBidi"/>
            <w:sz w:val="24"/>
            <w:szCs w:val="24"/>
            <w:rtl/>
          </w:rPr>
          <w:t xml:space="preserve">היא יכולה להבחין </w:t>
        </w:r>
      </w:ins>
      <w:ins w:id="1953" w:author="Noga kadman" w:date="2024-08-09T12:14:00Z" w16du:dateUtc="2024-08-09T09:14:00Z">
        <w:r w:rsidR="003E25BA" w:rsidRPr="00122C02">
          <w:rPr>
            <w:rFonts w:asciiTheme="majorBidi" w:hAnsiTheme="majorBidi" w:cstheme="majorBidi"/>
            <w:sz w:val="24"/>
            <w:szCs w:val="24"/>
            <w:rtl/>
          </w:rPr>
          <w:t>בין מצבי התודעה שלהם</w:t>
        </w:r>
      </w:ins>
      <w:del w:id="1954" w:author="Noga kadman" w:date="2024-08-09T12:16:00Z" w16du:dateUtc="2024-08-09T09:16:00Z">
        <w:r w:rsidR="007F49B8" w:rsidRPr="00122C02" w:rsidDel="003E25BA">
          <w:rPr>
            <w:rFonts w:asciiTheme="majorBidi" w:hAnsiTheme="majorBidi" w:cstheme="majorBidi"/>
            <w:sz w:val="24"/>
            <w:szCs w:val="24"/>
            <w:rtl/>
          </w:rPr>
          <w:delText>, כלי הבחנה</w:delText>
        </w:r>
      </w:del>
      <w:ins w:id="1955" w:author="Noga kadman" w:date="2024-08-09T12:16:00Z" w16du:dateUtc="2024-08-09T09:16:00Z">
        <w:r w:rsidR="003E25BA"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בין מצבים ראשוניים</w:t>
      </w:r>
      <w:del w:id="1956" w:author="Noga kadman" w:date="2024-08-10T16:30:00Z" w16du:dateUtc="2024-08-10T13:30:00Z">
        <w:r w:rsidR="007F49B8" w:rsidRPr="00122C02" w:rsidDel="008318A6">
          <w:rPr>
            <w:rFonts w:asciiTheme="majorBidi" w:hAnsiTheme="majorBidi" w:cstheme="majorBidi"/>
            <w:sz w:val="24"/>
            <w:szCs w:val="24"/>
            <w:rtl/>
          </w:rPr>
          <w:delText xml:space="preserve">, בין מה </w:delText>
        </w:r>
      </w:del>
      <w:ins w:id="1957" w:author="Noga kadman" w:date="2024-08-10T16:30:00Z" w16du:dateUtc="2024-08-10T13:30:00Z">
        <w:r w:rsidR="008318A6"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שנוגע</w:t>
      </w:r>
      <w:ins w:id="1958" w:author="Noga kadman" w:date="2024-08-10T16:31:00Z" w16du:dateUtc="2024-08-10T13:31:00Z">
        <w:r w:rsidR="008318A6" w:rsidRPr="00122C02">
          <w:rPr>
            <w:rFonts w:asciiTheme="majorBidi" w:hAnsiTheme="majorBidi" w:cstheme="majorBidi"/>
            <w:sz w:val="24"/>
            <w:szCs w:val="24"/>
            <w:rtl/>
          </w:rPr>
          <w:t>ים</w:t>
        </w:r>
      </w:ins>
      <w:r w:rsidR="007F49B8" w:rsidRPr="00122C02">
        <w:rPr>
          <w:rFonts w:asciiTheme="majorBidi" w:hAnsiTheme="majorBidi" w:cstheme="majorBidi"/>
          <w:sz w:val="24"/>
          <w:szCs w:val="24"/>
          <w:rtl/>
        </w:rPr>
        <w:t xml:space="preserve"> לדובר ולדמויות מטפלות בינקותו, לבין </w:t>
      </w:r>
      <w:ins w:id="1959" w:author="Noga kadman" w:date="2024-08-10T16:31:00Z" w16du:dateUtc="2024-08-10T13:31:00Z">
        <w:r w:rsidR="008318A6" w:rsidRPr="00122C02">
          <w:rPr>
            <w:rFonts w:asciiTheme="majorBidi" w:hAnsiTheme="majorBidi" w:cstheme="majorBidi"/>
            <w:sz w:val="24"/>
            <w:szCs w:val="24"/>
            <w:rtl/>
          </w:rPr>
          <w:t xml:space="preserve">כאלה </w:t>
        </w:r>
      </w:ins>
      <w:ins w:id="1960" w:author="Noga kadman" w:date="2024-08-09T12:16:00Z" w16du:dateUtc="2024-08-09T09:16:00Z">
        <w:r w:rsidR="003E25BA" w:rsidRPr="00122C02">
          <w:rPr>
            <w:rFonts w:asciiTheme="majorBidi" w:hAnsiTheme="majorBidi" w:cstheme="majorBidi"/>
            <w:sz w:val="24"/>
            <w:szCs w:val="24"/>
            <w:rtl/>
          </w:rPr>
          <w:t>ש</w:t>
        </w:r>
      </w:ins>
      <w:del w:id="1961" w:author="Noga kadman" w:date="2024-08-09T12:16:00Z" w16du:dateUtc="2024-08-09T09:16:00Z">
        <w:r w:rsidR="007F49B8" w:rsidRPr="00122C02" w:rsidDel="003E25BA">
          <w:rPr>
            <w:rFonts w:asciiTheme="majorBidi" w:hAnsiTheme="majorBidi" w:cstheme="majorBidi"/>
            <w:sz w:val="24"/>
            <w:szCs w:val="24"/>
            <w:rtl/>
          </w:rPr>
          <w:delText xml:space="preserve">מה </w:delText>
        </w:r>
      </w:del>
      <w:r w:rsidR="007F49B8" w:rsidRPr="00122C02">
        <w:rPr>
          <w:rFonts w:asciiTheme="majorBidi" w:hAnsiTheme="majorBidi" w:cstheme="majorBidi"/>
          <w:sz w:val="24"/>
          <w:szCs w:val="24"/>
          <w:rtl/>
        </w:rPr>
        <w:t>נוגע</w:t>
      </w:r>
      <w:ins w:id="1962" w:author="Noga kadman" w:date="2024-08-09T12:16:00Z" w16du:dateUtc="2024-08-09T09:16:00Z">
        <w:r w:rsidR="003E25BA" w:rsidRPr="00122C02">
          <w:rPr>
            <w:rFonts w:asciiTheme="majorBidi" w:hAnsiTheme="majorBidi" w:cstheme="majorBidi"/>
            <w:sz w:val="24"/>
            <w:szCs w:val="24"/>
            <w:rtl/>
          </w:rPr>
          <w:t>ים</w:t>
        </w:r>
      </w:ins>
      <w:r w:rsidR="007F49B8" w:rsidRPr="00122C02">
        <w:rPr>
          <w:rFonts w:asciiTheme="majorBidi" w:hAnsiTheme="majorBidi" w:cstheme="majorBidi"/>
          <w:sz w:val="24"/>
          <w:szCs w:val="24"/>
          <w:rtl/>
        </w:rPr>
        <w:t xml:space="preserve"> ליחסיו עם בת הזוג כיום. הבחנה </w:t>
      </w:r>
      <w:ins w:id="1963" w:author="Noga kadman" w:date="2024-08-09T12:16:00Z" w16du:dateUtc="2024-08-09T09:16:00Z">
        <w:r w:rsidR="003E25BA" w:rsidRPr="00122C02">
          <w:rPr>
            <w:rFonts w:asciiTheme="majorBidi" w:hAnsiTheme="majorBidi" w:cstheme="majorBidi"/>
            <w:sz w:val="24"/>
            <w:szCs w:val="24"/>
            <w:rtl/>
          </w:rPr>
          <w:t xml:space="preserve">זו, שהיא </w:t>
        </w:r>
      </w:ins>
      <w:r w:rsidR="007F49B8" w:rsidRPr="00122C02">
        <w:rPr>
          <w:rFonts w:asciiTheme="majorBidi" w:hAnsiTheme="majorBidi" w:cstheme="majorBidi"/>
          <w:sz w:val="24"/>
          <w:szCs w:val="24"/>
          <w:rtl/>
        </w:rPr>
        <w:t>קריטית לעבודה קלינית של המטפלת הזוגית</w:t>
      </w:r>
      <w:ins w:id="1964" w:author="Noga kadman" w:date="2024-08-09T12:16:00Z" w16du:dateUtc="2024-08-09T09:16:00Z">
        <w:r w:rsidR="003E25BA"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1965" w:author="Noga kadman" w:date="2024-08-09T12:16:00Z" w16du:dateUtc="2024-08-09T09:16:00Z">
        <w:r w:rsidR="007F49B8" w:rsidRPr="00122C02" w:rsidDel="003E25BA">
          <w:rPr>
            <w:rFonts w:asciiTheme="majorBidi" w:hAnsiTheme="majorBidi" w:cstheme="majorBidi"/>
            <w:sz w:val="24"/>
            <w:szCs w:val="24"/>
            <w:rtl/>
          </w:rPr>
          <w:delText>ה</w:delText>
        </w:r>
      </w:del>
      <w:r w:rsidR="007F49B8" w:rsidRPr="00122C02">
        <w:rPr>
          <w:rFonts w:asciiTheme="majorBidi" w:hAnsiTheme="majorBidi" w:cstheme="majorBidi"/>
          <w:sz w:val="24"/>
          <w:szCs w:val="24"/>
          <w:rtl/>
        </w:rPr>
        <w:t xml:space="preserve">משקפת </w:t>
      </w:r>
      <w:del w:id="1966" w:author="Noga kadman" w:date="2024-08-09T12:23:00Z" w16du:dateUtc="2024-08-09T09:23:00Z">
        <w:r w:rsidR="007F49B8" w:rsidRPr="00122C02" w:rsidDel="00CB1FE8">
          <w:rPr>
            <w:rFonts w:asciiTheme="majorBidi" w:hAnsiTheme="majorBidi" w:cstheme="majorBidi"/>
            <w:sz w:val="24"/>
            <w:szCs w:val="24"/>
            <w:rtl/>
          </w:rPr>
          <w:delText xml:space="preserve">אופן </w:delText>
        </w:r>
      </w:del>
      <w:commentRangeStart w:id="1967"/>
      <w:r w:rsidR="007F49B8" w:rsidRPr="00122C02">
        <w:rPr>
          <w:rFonts w:asciiTheme="majorBidi" w:hAnsiTheme="majorBidi" w:cstheme="majorBidi"/>
          <w:sz w:val="24"/>
          <w:szCs w:val="24"/>
          <w:rtl/>
        </w:rPr>
        <w:t>חשיפה להיבטים חבויים</w:t>
      </w:r>
      <w:ins w:id="1968" w:author="Noga kadman" w:date="2024-08-09T12:23:00Z" w16du:dateUtc="2024-08-09T09:23:00Z">
        <w:r w:rsidR="00CB1FE8" w:rsidRPr="00122C02">
          <w:rPr>
            <w:rFonts w:asciiTheme="majorBidi" w:hAnsiTheme="majorBidi" w:cstheme="majorBidi"/>
            <w:sz w:val="24"/>
            <w:szCs w:val="24"/>
            <w:rtl/>
          </w:rPr>
          <w:t xml:space="preserve"> של</w:t>
        </w:r>
      </w:ins>
      <w:ins w:id="1969" w:author="Noga kadman" w:date="2024-08-10T16:32:00Z" w16du:dateUtc="2024-08-10T13:32:00Z">
        <w:r w:rsidR="008318A6" w:rsidRPr="00122C02">
          <w:rPr>
            <w:rFonts w:asciiTheme="majorBidi" w:hAnsiTheme="majorBidi" w:cstheme="majorBidi"/>
            <w:sz w:val="24"/>
            <w:szCs w:val="24"/>
            <w:rtl/>
          </w:rPr>
          <w:t xml:space="preserve"> הנפש</w:t>
        </w:r>
      </w:ins>
      <w:r w:rsidR="007F49B8" w:rsidRPr="00122C02">
        <w:rPr>
          <w:rFonts w:asciiTheme="majorBidi" w:hAnsiTheme="majorBidi" w:cstheme="majorBidi"/>
          <w:sz w:val="24"/>
          <w:szCs w:val="24"/>
          <w:rtl/>
        </w:rPr>
        <w:t xml:space="preserve">, שתוביל </w:t>
      </w:r>
      <w:ins w:id="1970" w:author="Noga kadman" w:date="2024-08-09T12:23:00Z" w16du:dateUtc="2024-08-09T09:23:00Z">
        <w:r w:rsidR="00CB1FE8" w:rsidRPr="00122C02">
          <w:rPr>
            <w:rFonts w:asciiTheme="majorBidi" w:hAnsiTheme="majorBidi" w:cstheme="majorBidi"/>
            <w:sz w:val="24"/>
            <w:szCs w:val="24"/>
            <w:rtl/>
          </w:rPr>
          <w:t xml:space="preserve">את בני הזוג </w:t>
        </w:r>
        <w:commentRangeEnd w:id="1967"/>
        <w:r w:rsidR="00CB1FE8" w:rsidRPr="00122C02">
          <w:rPr>
            <w:rStyle w:val="ae"/>
            <w:rFonts w:asciiTheme="majorBidi" w:hAnsiTheme="majorBidi" w:cstheme="majorBidi"/>
            <w:sz w:val="24"/>
            <w:szCs w:val="24"/>
            <w:rtl/>
          </w:rPr>
          <w:commentReference w:id="1967"/>
        </w:r>
      </w:ins>
      <w:r w:rsidR="007F49B8" w:rsidRPr="00122C02">
        <w:rPr>
          <w:rFonts w:asciiTheme="majorBidi" w:hAnsiTheme="majorBidi" w:cstheme="majorBidi"/>
          <w:sz w:val="24"/>
          <w:szCs w:val="24"/>
          <w:rtl/>
        </w:rPr>
        <w:t>לאפשרות לבחור באופן חופשי</w:t>
      </w:r>
      <w:del w:id="1971" w:author="Noga kadman" w:date="2024-08-09T12:23:00Z" w16du:dateUtc="2024-08-09T09:23:00Z">
        <w:r w:rsidR="007F49B8" w:rsidRPr="00122C02" w:rsidDel="00CB1FE8">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וליצור שינוי בשיח הזוגי. בכך, טיוב יחסים זוגיים מתרחש ראשית מתוך הבהרת ההיבט החבוי,</w:t>
      </w:r>
      <w:ins w:id="1972" w:author="Noga kadman" w:date="2024-08-09T12:09:00Z" w16du:dateUtc="2024-08-09T09:09:00Z">
        <w:r w:rsidRPr="00122C02">
          <w:rPr>
            <w:rFonts w:asciiTheme="majorBidi" w:hAnsiTheme="majorBidi" w:cstheme="majorBidi"/>
            <w:sz w:val="24"/>
            <w:szCs w:val="24"/>
            <w:rtl/>
          </w:rPr>
          <w:t xml:space="preserve"> שכן "סוכנות יעילה חבויה לעיתים במעמקי הטבע שלנו"</w:t>
        </w:r>
      </w:ins>
      <w:ins w:id="1973" w:author="Noga kadman" w:date="2024-08-09T12:26:00Z" w16du:dateUtc="2024-08-09T09:26:00Z">
        <w:r w:rsidR="00CB1FE8" w:rsidRPr="00122C02">
          <w:rPr>
            <w:rFonts w:asciiTheme="majorBidi" w:hAnsiTheme="majorBidi" w:cstheme="majorBidi"/>
            <w:sz w:val="24"/>
            <w:szCs w:val="24"/>
            <w:rtl/>
          </w:rPr>
          <w:t>,</w:t>
        </w:r>
      </w:ins>
      <w:ins w:id="1974" w:author="Noga kadman" w:date="2024-08-10T16:37:00Z" w16du:dateUtc="2024-08-10T13:37:00Z">
        <w:r w:rsidR="008318A6" w:rsidRPr="00122C02">
          <w:rPr>
            <w:rFonts w:asciiTheme="majorBidi" w:hAnsiTheme="majorBidi" w:cstheme="majorBidi"/>
            <w:sz w:val="24"/>
            <w:szCs w:val="24"/>
            <w:rtl/>
          </w:rPr>
          <w:t xml:space="preserve"> וחסרה אליה מודעות ישירה.</w:t>
        </w:r>
      </w:ins>
      <w:ins w:id="1975" w:author="Noga kadman" w:date="2024-08-09T12:26:00Z" w16du:dateUtc="2024-08-09T09:26:00Z">
        <w:r w:rsidR="00CB1FE8" w:rsidRPr="00122C02">
          <w:rPr>
            <w:rFonts w:asciiTheme="majorBidi" w:hAnsiTheme="majorBidi" w:cstheme="majorBidi"/>
            <w:sz w:val="24"/>
            <w:szCs w:val="24"/>
            <w:rtl/>
          </w:rPr>
          <w:t xml:space="preserve"> </w:t>
        </w:r>
      </w:ins>
      <w:commentRangeStart w:id="1976"/>
      <w:ins w:id="1977" w:author="Noga kadman" w:date="2024-08-09T12:51:00Z" w16du:dateUtc="2024-08-09T09:51:00Z">
        <w:r w:rsidR="00C6364F" w:rsidRPr="00122C02">
          <w:rPr>
            <w:rFonts w:asciiTheme="majorBidi" w:hAnsiTheme="majorBidi" w:cstheme="majorBidi"/>
            <w:sz w:val="24"/>
            <w:szCs w:val="24"/>
            <w:rtl/>
          </w:rPr>
          <w:t xml:space="preserve">אפשר יהיה לזהות אותה </w:t>
        </w:r>
      </w:ins>
      <w:commentRangeEnd w:id="1976"/>
      <w:ins w:id="1978" w:author="Noga kadman" w:date="2024-08-09T12:52:00Z" w16du:dateUtc="2024-08-09T09:52:00Z">
        <w:r w:rsidR="00C6364F" w:rsidRPr="00122C02">
          <w:rPr>
            <w:rStyle w:val="ae"/>
            <w:rFonts w:asciiTheme="majorBidi" w:hAnsiTheme="majorBidi" w:cstheme="majorBidi"/>
            <w:sz w:val="24"/>
            <w:szCs w:val="24"/>
            <w:rtl/>
          </w:rPr>
          <w:commentReference w:id="1976"/>
        </w:r>
      </w:ins>
      <w:ins w:id="1979" w:author="Noga kadman" w:date="2024-08-09T12:51:00Z" w16du:dateUtc="2024-08-09T09:51:00Z">
        <w:r w:rsidR="00C6364F" w:rsidRPr="00122C02">
          <w:rPr>
            <w:rFonts w:asciiTheme="majorBidi" w:hAnsiTheme="majorBidi" w:cstheme="majorBidi"/>
            <w:sz w:val="24"/>
            <w:szCs w:val="24"/>
            <w:rtl/>
          </w:rPr>
          <w:t xml:space="preserve">דרך </w:t>
        </w:r>
      </w:ins>
      <w:moveToRangeStart w:id="1980" w:author="Noga kadman" w:date="2024-08-10T16:29:00Z" w:name="move174199764"/>
      <w:moveTo w:id="1981" w:author="Noga kadman" w:date="2024-08-10T16:29:00Z" w16du:dateUtc="2024-08-10T13:29:00Z">
        <w:del w:id="1982" w:author="Noga kadman" w:date="2024-08-10T16:35:00Z" w16du:dateUtc="2024-08-10T13:35:00Z">
          <w:r w:rsidR="008318A6" w:rsidRPr="00122C02" w:rsidDel="008318A6">
            <w:rPr>
              <w:rFonts w:asciiTheme="majorBidi" w:hAnsiTheme="majorBidi" w:cstheme="majorBidi"/>
              <w:sz w:val="24"/>
              <w:szCs w:val="24"/>
              <w:rtl/>
            </w:rPr>
            <w:delText xml:space="preserve">סוכנות הינה חשיפה להיבטים חבויים באדם, </w:delText>
          </w:r>
          <w:r w:rsidR="008318A6" w:rsidRPr="00122C02" w:rsidDel="008318A6">
            <w:rPr>
              <w:rFonts w:asciiTheme="majorBidi" w:hAnsiTheme="majorBidi" w:cstheme="majorBidi"/>
              <w:sz w:val="24"/>
              <w:szCs w:val="24"/>
            </w:rPr>
            <w:delText>efficient agency is sometimes hidden in the depth of our nature”</w:delText>
          </w:r>
          <w:r w:rsidR="008318A6" w:rsidRPr="00122C02" w:rsidDel="008318A6">
            <w:rPr>
              <w:rFonts w:asciiTheme="majorBidi" w:hAnsiTheme="majorBidi" w:cstheme="majorBidi"/>
              <w:sz w:val="24"/>
              <w:szCs w:val="24"/>
              <w:rtl/>
            </w:rPr>
            <w:delText xml:space="preserve"> (סעיף 593) [תרגום שלי]; </w:delText>
          </w:r>
        </w:del>
        <w:r w:rsidR="008318A6" w:rsidRPr="00122C02">
          <w:rPr>
            <w:rFonts w:asciiTheme="majorBidi" w:hAnsiTheme="majorBidi" w:cstheme="majorBidi"/>
            <w:sz w:val="24"/>
            <w:szCs w:val="24"/>
            <w:rtl/>
          </w:rPr>
          <w:t xml:space="preserve">חשיפת </w:t>
        </w:r>
      </w:moveTo>
      <w:ins w:id="1983" w:author="Noga kadman" w:date="2024-08-10T16:35:00Z" w16du:dateUtc="2024-08-10T13:35:00Z">
        <w:r w:rsidR="008318A6" w:rsidRPr="00122C02">
          <w:rPr>
            <w:rFonts w:asciiTheme="majorBidi" w:hAnsiTheme="majorBidi" w:cstheme="majorBidi"/>
            <w:sz w:val="24"/>
            <w:szCs w:val="24"/>
            <w:rtl/>
          </w:rPr>
          <w:t xml:space="preserve">"תחושה </w:t>
        </w:r>
      </w:ins>
      <w:ins w:id="1984" w:author="Noga kadman" w:date="2024-08-10T16:36:00Z" w16du:dateUtc="2024-08-10T13:36:00Z">
        <w:r w:rsidR="008318A6" w:rsidRPr="00122C02">
          <w:rPr>
            <w:rFonts w:asciiTheme="majorBidi" w:hAnsiTheme="majorBidi" w:cstheme="majorBidi"/>
            <w:sz w:val="24"/>
            <w:szCs w:val="24"/>
            <w:rtl/>
          </w:rPr>
          <w:t xml:space="preserve">של </w:t>
        </w:r>
      </w:ins>
      <w:moveTo w:id="1985" w:author="Noga kadman" w:date="2024-08-10T16:29:00Z" w16du:dateUtc="2024-08-10T13:29:00Z">
        <w:del w:id="1986" w:author="Noga kadman" w:date="2024-08-10T16:36:00Z" w16du:dateUtc="2024-08-10T13:36:00Z">
          <w:r w:rsidR="008318A6" w:rsidRPr="00122C02" w:rsidDel="008318A6">
            <w:rPr>
              <w:rFonts w:asciiTheme="majorBidi" w:hAnsiTheme="majorBidi" w:cstheme="majorBidi"/>
              <w:sz w:val="24"/>
              <w:szCs w:val="24"/>
              <w:rtl/>
            </w:rPr>
            <w:delText xml:space="preserve">הרגשת </w:delText>
          </w:r>
        </w:del>
        <w:r w:rsidR="008318A6" w:rsidRPr="00122C02">
          <w:rPr>
            <w:rFonts w:asciiTheme="majorBidi" w:hAnsiTheme="majorBidi" w:cstheme="majorBidi"/>
            <w:i/>
            <w:iCs/>
            <w:sz w:val="24"/>
            <w:szCs w:val="24"/>
            <w:rtl/>
          </w:rPr>
          <w:t>צורך</w:t>
        </w:r>
      </w:moveTo>
      <w:ins w:id="1987" w:author="Noga kadman" w:date="2024-08-10T16:36:00Z" w16du:dateUtc="2024-08-10T13:36:00Z">
        <w:r w:rsidR="008318A6" w:rsidRPr="00122C02">
          <w:rPr>
            <w:rFonts w:asciiTheme="majorBidi" w:hAnsiTheme="majorBidi" w:cstheme="majorBidi"/>
            <w:sz w:val="24"/>
            <w:szCs w:val="24"/>
            <w:rtl/>
          </w:rPr>
          <w:t>, של</w:t>
        </w:r>
      </w:ins>
      <w:moveTo w:id="1988" w:author="Noga kadman" w:date="2024-08-10T16:29:00Z" w16du:dateUtc="2024-08-10T13:29:00Z">
        <w:r w:rsidR="008318A6" w:rsidRPr="00122C02">
          <w:rPr>
            <w:rFonts w:asciiTheme="majorBidi" w:hAnsiTheme="majorBidi" w:cstheme="majorBidi"/>
            <w:sz w:val="24"/>
            <w:szCs w:val="24"/>
            <w:rtl/>
          </w:rPr>
          <w:t xml:space="preserve"> </w:t>
        </w:r>
        <w:del w:id="1989" w:author="Noga kadman" w:date="2024-08-10T16:36:00Z" w16du:dateUtc="2024-08-10T13:36:00Z">
          <w:r w:rsidR="008318A6" w:rsidRPr="00122C02" w:rsidDel="008318A6">
            <w:rPr>
              <w:rFonts w:asciiTheme="majorBidi" w:hAnsiTheme="majorBidi" w:cstheme="majorBidi"/>
              <w:sz w:val="24"/>
              <w:szCs w:val="24"/>
              <w:rtl/>
            </w:rPr>
            <w:delText>ו</w:delText>
          </w:r>
        </w:del>
        <w:r w:rsidR="008318A6" w:rsidRPr="00122C02">
          <w:rPr>
            <w:rFonts w:asciiTheme="majorBidi" w:hAnsiTheme="majorBidi" w:cstheme="majorBidi"/>
            <w:i/>
            <w:iCs/>
            <w:sz w:val="24"/>
            <w:szCs w:val="24"/>
            <w:rtl/>
          </w:rPr>
          <w:t>תשוקה</w:t>
        </w:r>
      </w:moveTo>
      <w:ins w:id="1990" w:author="Noga kadman" w:date="2024-08-10T16:36:00Z" w16du:dateUtc="2024-08-10T13:36:00Z">
        <w:r w:rsidR="008318A6" w:rsidRPr="00122C02">
          <w:rPr>
            <w:rFonts w:asciiTheme="majorBidi" w:hAnsiTheme="majorBidi" w:cstheme="majorBidi"/>
            <w:sz w:val="24"/>
            <w:szCs w:val="24"/>
            <w:rtl/>
          </w:rPr>
          <w:t>".</w:t>
        </w:r>
      </w:ins>
      <w:moveTo w:id="1991" w:author="Noga kadman" w:date="2024-08-10T16:29:00Z" w16du:dateUtc="2024-08-10T13:29:00Z">
        <w:r w:rsidR="008318A6" w:rsidRPr="00122C02">
          <w:rPr>
            <w:rFonts w:asciiTheme="majorBidi" w:hAnsiTheme="majorBidi" w:cstheme="majorBidi"/>
            <w:sz w:val="24"/>
            <w:szCs w:val="24"/>
            <w:rtl/>
          </w:rPr>
          <w:t xml:space="preserve"> </w:t>
        </w:r>
        <w:del w:id="1992" w:author="Noga kadman" w:date="2024-08-10T16:37:00Z" w16du:dateUtc="2024-08-10T13:37:00Z">
          <w:r w:rsidR="008318A6" w:rsidRPr="00122C02" w:rsidDel="008318A6">
            <w:rPr>
              <w:rFonts w:asciiTheme="majorBidi" w:hAnsiTheme="majorBidi" w:cstheme="majorBidi"/>
              <w:sz w:val="24"/>
              <w:szCs w:val="24"/>
              <w:rtl/>
            </w:rPr>
            <w:delText>אליה חסרה מודעות ישירה היא מנגנון המצוי בעומקי הטבע שלנו כאיכות רגש</w:delText>
          </w:r>
          <w:r w:rsidR="008318A6" w:rsidRPr="00122C02" w:rsidDel="008318A6">
            <w:rPr>
              <w:rFonts w:asciiTheme="majorBidi" w:hAnsiTheme="majorBidi" w:cstheme="majorBidi"/>
              <w:b/>
              <w:bCs/>
              <w:sz w:val="24"/>
              <w:szCs w:val="24"/>
              <w:rtl/>
            </w:rPr>
            <w:delText xml:space="preserve"> </w:delText>
          </w:r>
          <w:r w:rsidR="008318A6" w:rsidRPr="00122C02" w:rsidDel="008318A6">
            <w:rPr>
              <w:rFonts w:asciiTheme="majorBidi" w:hAnsiTheme="majorBidi" w:cstheme="majorBidi"/>
              <w:sz w:val="24"/>
              <w:szCs w:val="24"/>
              <w:rtl/>
            </w:rPr>
            <w:delText>בראשית התרשמותנו.</w:delText>
          </w:r>
        </w:del>
      </w:moveTo>
      <w:moveToRangeEnd w:id="1980"/>
    </w:p>
    <w:p w14:paraId="518E14B0" w14:textId="64F83D30" w:rsidR="007F49B8" w:rsidRPr="00122C02" w:rsidDel="0037101C" w:rsidRDefault="007F49B8" w:rsidP="008318A6">
      <w:pPr>
        <w:tabs>
          <w:tab w:val="right" w:pos="8132"/>
          <w:tab w:val="right" w:pos="9270"/>
        </w:tabs>
        <w:bidi/>
        <w:spacing w:after="120" w:line="360" w:lineRule="auto"/>
        <w:rPr>
          <w:del w:id="1993" w:author="Noga kadman" w:date="2024-08-09T13:47:00Z" w16du:dateUtc="2024-08-09T10:47:00Z"/>
          <w:rFonts w:asciiTheme="majorBidi" w:hAnsiTheme="majorBidi" w:cstheme="majorBidi"/>
          <w:sz w:val="24"/>
          <w:szCs w:val="24"/>
        </w:rPr>
      </w:pPr>
      <w:del w:id="1994" w:author="Noga kadman" w:date="2024-08-09T12:10:00Z" w16du:dateUtc="2024-08-09T09:10:00Z">
        <w:r w:rsidRPr="00122C02" w:rsidDel="00725593">
          <w:rPr>
            <w:rFonts w:asciiTheme="majorBidi" w:hAnsiTheme="majorBidi" w:cstheme="majorBidi"/>
            <w:sz w:val="24"/>
            <w:szCs w:val="24"/>
            <w:rtl/>
          </w:rPr>
          <w:delText xml:space="preserve"> </w:delText>
        </w:r>
        <w:r w:rsidRPr="00122C02" w:rsidDel="00725593">
          <w:rPr>
            <w:rFonts w:asciiTheme="majorBidi" w:hAnsiTheme="majorBidi" w:cstheme="majorBidi"/>
            <w:sz w:val="24"/>
            <w:szCs w:val="24"/>
          </w:rPr>
          <w:delText>efficient agency is sometimes hidden int the depth of our nature”</w:delText>
        </w:r>
        <w:r w:rsidRPr="00122C02" w:rsidDel="00725593">
          <w:rPr>
            <w:rFonts w:asciiTheme="majorBidi" w:hAnsiTheme="majorBidi" w:cstheme="majorBidi"/>
            <w:sz w:val="24"/>
            <w:szCs w:val="24"/>
            <w:rtl/>
          </w:rPr>
          <w:delText xml:space="preserve"> (סעיף 593) [תרגום שלי]</w:delText>
        </w:r>
      </w:del>
    </w:p>
    <w:p w14:paraId="52BC9827" w14:textId="7947DE7E" w:rsidR="007F49B8" w:rsidRPr="00122C02" w:rsidDel="00C6364F" w:rsidRDefault="007F49B8">
      <w:pPr>
        <w:tabs>
          <w:tab w:val="right" w:pos="8132"/>
          <w:tab w:val="right" w:pos="9270"/>
        </w:tabs>
        <w:bidi/>
        <w:spacing w:after="120" w:line="360" w:lineRule="auto"/>
        <w:rPr>
          <w:del w:id="1995" w:author="Noga kadman" w:date="2024-08-09T12:54:00Z" w16du:dateUtc="2024-08-09T09:54:00Z"/>
          <w:rFonts w:asciiTheme="majorBidi" w:hAnsiTheme="majorBidi" w:cstheme="majorBidi"/>
          <w:sz w:val="24"/>
          <w:szCs w:val="24"/>
          <w:rtl/>
        </w:rPr>
        <w:pPrChange w:id="1996" w:author="Noga kadman" w:date="2024-08-09T13:47:00Z" w16du:dateUtc="2024-08-09T10:47:00Z">
          <w:pPr>
            <w:tabs>
              <w:tab w:val="right" w:pos="8132"/>
              <w:tab w:val="right" w:pos="9270"/>
            </w:tabs>
            <w:bidi/>
            <w:spacing w:after="120" w:line="360" w:lineRule="auto"/>
            <w:ind w:left="-644" w:right="446"/>
          </w:pPr>
        </w:pPrChange>
      </w:pPr>
      <w:commentRangeStart w:id="1997"/>
      <w:r w:rsidRPr="00122C02">
        <w:rPr>
          <w:rFonts w:asciiTheme="majorBidi" w:hAnsiTheme="majorBidi" w:cstheme="majorBidi"/>
          <w:sz w:val="24"/>
          <w:szCs w:val="24"/>
          <w:rtl/>
        </w:rPr>
        <w:t>וכן פיתוח מודעות לבנה מקדימה שהיא נקודת התחלה, ויכולת לסמן חוק התנהגותי עבור עצמו, ממנו ניתן ליצור עמדה</w:t>
      </w:r>
      <w:ins w:id="1998" w:author="Noga kadman" w:date="2024-08-09T12:54:00Z" w16du:dateUtc="2024-08-09T09:54:00Z">
        <w:r w:rsidR="00C6364F" w:rsidRPr="00122C02">
          <w:rPr>
            <w:rFonts w:asciiTheme="majorBidi" w:hAnsiTheme="majorBidi" w:cstheme="majorBidi"/>
            <w:sz w:val="24"/>
            <w:szCs w:val="24"/>
            <w:rtl/>
          </w:rPr>
          <w:t xml:space="preserve"> </w:t>
        </w:r>
      </w:ins>
      <w:commentRangeEnd w:id="1997"/>
      <w:ins w:id="1999" w:author="Noga kadman" w:date="2024-08-09T12:57:00Z" w16du:dateUtc="2024-08-09T09:57:00Z">
        <w:r w:rsidR="00C6364F" w:rsidRPr="00122C02">
          <w:rPr>
            <w:rStyle w:val="ae"/>
            <w:rFonts w:asciiTheme="majorBidi" w:hAnsiTheme="majorBidi" w:cstheme="majorBidi"/>
            <w:sz w:val="24"/>
            <w:szCs w:val="24"/>
            <w:rtl/>
          </w:rPr>
          <w:commentReference w:id="1997"/>
        </w:r>
      </w:ins>
      <w:ins w:id="2000" w:author="Noga kadman" w:date="2024-08-09T12:55:00Z" w16du:dateUtc="2024-08-09T09:55:00Z">
        <w:r w:rsidR="00C6364F" w:rsidRPr="00122C02">
          <w:rPr>
            <w:rFonts w:asciiTheme="majorBidi" w:hAnsiTheme="majorBidi" w:cstheme="majorBidi"/>
            <w:sz w:val="24"/>
            <w:szCs w:val="24"/>
            <w:rtl/>
          </w:rPr>
          <w:t>(</w:t>
        </w:r>
      </w:ins>
      <w:del w:id="2001" w:author="Noga kadman" w:date="2024-08-09T12:55:00Z" w16du:dateUtc="2024-08-09T09:55:00Z">
        <w:r w:rsidRPr="00122C02" w:rsidDel="00C6364F">
          <w:rPr>
            <w:rFonts w:asciiTheme="majorBidi" w:hAnsiTheme="majorBidi" w:cstheme="majorBidi"/>
            <w:sz w:val="24"/>
            <w:szCs w:val="24"/>
            <w:rtl/>
          </w:rPr>
          <w:delText>,</w:delText>
        </w:r>
      </w:del>
    </w:p>
    <w:p w14:paraId="7A85C39F" w14:textId="77777777" w:rsidR="0014093A" w:rsidRPr="00122C02" w:rsidRDefault="007F49B8" w:rsidP="00AC38FD">
      <w:pPr>
        <w:tabs>
          <w:tab w:val="right" w:pos="8132"/>
          <w:tab w:val="right" w:pos="9270"/>
        </w:tabs>
        <w:bidi/>
        <w:spacing w:after="120" w:line="360" w:lineRule="auto"/>
        <w:rPr>
          <w:ins w:id="2002" w:author="Noga kadman" w:date="2024-08-13T08:43:00Z" w16du:dateUtc="2024-08-13T05:43:00Z"/>
          <w:rFonts w:asciiTheme="majorBidi" w:hAnsiTheme="majorBidi" w:cstheme="majorBidi"/>
          <w:sz w:val="24"/>
          <w:szCs w:val="24"/>
          <w:rtl/>
        </w:rPr>
      </w:pPr>
      <w:commentRangeStart w:id="2003"/>
      <w:r w:rsidRPr="00122C02">
        <w:rPr>
          <w:rFonts w:asciiTheme="majorBidi" w:hAnsiTheme="majorBidi" w:cstheme="majorBidi"/>
          <w:sz w:val="24"/>
          <w:szCs w:val="24"/>
        </w:rPr>
        <w:lastRenderedPageBreak/>
        <w:t>Peirce</w:t>
      </w:r>
      <w:commentRangeEnd w:id="2003"/>
      <w:r w:rsidR="00CB1FE8" w:rsidRPr="00122C02">
        <w:rPr>
          <w:rStyle w:val="ae"/>
          <w:rFonts w:asciiTheme="majorBidi" w:hAnsiTheme="majorBidi" w:cstheme="majorBidi"/>
          <w:sz w:val="24"/>
          <w:szCs w:val="24"/>
          <w:rtl/>
        </w:rPr>
        <w:commentReference w:id="2003"/>
      </w:r>
      <w:r w:rsidRPr="00122C02">
        <w:rPr>
          <w:rFonts w:asciiTheme="majorBidi" w:hAnsiTheme="majorBidi" w:cstheme="majorBidi"/>
          <w:sz w:val="24"/>
          <w:szCs w:val="24"/>
        </w:rPr>
        <w:t xml:space="preserve">: </w:t>
      </w:r>
      <w:commentRangeStart w:id="2004"/>
      <w:r w:rsidRPr="00122C02">
        <w:rPr>
          <w:rFonts w:asciiTheme="majorBidi" w:hAnsiTheme="majorBidi" w:cstheme="majorBidi"/>
          <w:sz w:val="24"/>
          <w:szCs w:val="24"/>
        </w:rPr>
        <w:t>CP 1.593 Cross-Ref:††</w:t>
      </w:r>
      <w:ins w:id="2005" w:author="Noga kadman" w:date="2024-08-09T12:57:00Z" w16du:dateUtc="2024-08-09T09:57:00Z">
        <w:r w:rsidR="00C6364F" w:rsidRPr="00122C02">
          <w:rPr>
            <w:rFonts w:asciiTheme="majorBidi" w:hAnsiTheme="majorBidi" w:cstheme="majorBidi"/>
            <w:sz w:val="24"/>
            <w:szCs w:val="24"/>
          </w:rPr>
          <w:t xml:space="preserve"> </w:t>
        </w:r>
      </w:ins>
      <w:commentRangeEnd w:id="2004"/>
      <w:ins w:id="2006" w:author="Noga kadman" w:date="2024-08-09T12:58:00Z" w16du:dateUtc="2024-08-09T09:58:00Z">
        <w:r w:rsidR="00C6364F" w:rsidRPr="00122C02">
          <w:rPr>
            <w:rStyle w:val="ae"/>
            <w:rFonts w:asciiTheme="majorBidi" w:hAnsiTheme="majorBidi" w:cstheme="majorBidi"/>
            <w:sz w:val="24"/>
            <w:szCs w:val="24"/>
            <w:rtl/>
          </w:rPr>
          <w:commentReference w:id="2004"/>
        </w:r>
      </w:ins>
      <w:ins w:id="2007" w:author="Noga kadman" w:date="2024-08-09T12:57:00Z" w16du:dateUtc="2024-08-09T09:57:00Z">
        <w:r w:rsidR="00C6364F" w:rsidRPr="00122C02">
          <w:rPr>
            <w:rFonts w:asciiTheme="majorBidi" w:hAnsiTheme="majorBidi" w:cstheme="majorBidi"/>
            <w:sz w:val="24"/>
            <w:szCs w:val="24"/>
          </w:rPr>
          <w:t>593</w:t>
        </w:r>
      </w:ins>
      <w:del w:id="2008" w:author="Noga kadman" w:date="2024-08-09T12:57:00Z" w16du:dateUtc="2024-08-09T09:57:00Z">
        <w:r w:rsidRPr="00122C02" w:rsidDel="00C6364F">
          <w:rPr>
            <w:rFonts w:asciiTheme="majorBidi" w:hAnsiTheme="majorBidi" w:cstheme="majorBidi"/>
            <w:sz w:val="24"/>
            <w:szCs w:val="24"/>
            <w:rtl/>
          </w:rPr>
          <w:delText xml:space="preserve"> </w:delText>
        </w:r>
        <w:r w:rsidRPr="00122C02" w:rsidDel="00C6364F">
          <w:rPr>
            <w:rFonts w:asciiTheme="majorBidi" w:hAnsiTheme="majorBidi" w:cstheme="majorBidi"/>
            <w:sz w:val="24"/>
            <w:szCs w:val="24"/>
          </w:rPr>
          <w:delText>593</w:delText>
        </w:r>
      </w:del>
      <w:ins w:id="2009" w:author="Noga kadman" w:date="2024-08-09T12:56:00Z" w16du:dateUtc="2024-08-09T09:56:00Z">
        <w:r w:rsidR="00C6364F" w:rsidRPr="00122C02">
          <w:rPr>
            <w:rFonts w:asciiTheme="majorBidi" w:hAnsiTheme="majorBidi" w:cstheme="majorBidi"/>
            <w:sz w:val="24"/>
            <w:szCs w:val="24"/>
            <w:rtl/>
          </w:rPr>
          <w:t>).</w:t>
        </w:r>
      </w:ins>
      <w:ins w:id="2010" w:author="Noga kadman" w:date="2024-08-13T08:43:00Z" w16du:dateUtc="2024-08-13T05:43:00Z">
        <w:r w:rsidR="0014093A" w:rsidRPr="00122C02">
          <w:rPr>
            <w:rFonts w:asciiTheme="majorBidi" w:hAnsiTheme="majorBidi" w:cstheme="majorBidi"/>
            <w:sz w:val="24"/>
            <w:szCs w:val="24"/>
            <w:rtl/>
          </w:rPr>
          <w:t xml:space="preserve"> </w:t>
        </w:r>
      </w:ins>
    </w:p>
    <w:p w14:paraId="3E36F7C4" w14:textId="75269EB4" w:rsidR="00C6364F" w:rsidRPr="00122C02" w:rsidRDefault="0014093A" w:rsidP="0014093A">
      <w:pPr>
        <w:tabs>
          <w:tab w:val="right" w:pos="8132"/>
          <w:tab w:val="right" w:pos="9270"/>
        </w:tabs>
        <w:bidi/>
        <w:spacing w:after="120" w:line="360" w:lineRule="auto"/>
        <w:rPr>
          <w:ins w:id="2011" w:author="Noga kadman" w:date="2024-08-09T12:55:00Z" w16du:dateUtc="2024-08-09T09:55:00Z"/>
          <w:rFonts w:asciiTheme="majorBidi" w:hAnsiTheme="majorBidi" w:cstheme="majorBidi"/>
          <w:sz w:val="24"/>
          <w:szCs w:val="24"/>
          <w:rtl/>
        </w:rPr>
      </w:pPr>
      <w:moveToRangeStart w:id="2012" w:author="Noga kadman" w:date="2024-08-13T08:43:00Z" w:name="move174431015"/>
      <w:commentRangeStart w:id="2013"/>
      <w:moveTo w:id="2014" w:author="Noga kadman" w:date="2024-08-13T08:43:00Z" w16du:dateUtc="2024-08-13T05:43:00Z">
        <w:r w:rsidRPr="00122C02">
          <w:rPr>
            <w:rFonts w:asciiTheme="majorBidi" w:hAnsiTheme="majorBidi" w:cstheme="majorBidi"/>
            <w:sz w:val="24"/>
            <w:szCs w:val="24"/>
            <w:rtl/>
          </w:rPr>
          <w:t xml:space="preserve">תהליך </w:t>
        </w:r>
      </w:moveTo>
      <w:commentRangeEnd w:id="2013"/>
      <w:r w:rsidR="000E45E5" w:rsidRPr="00122C02">
        <w:rPr>
          <w:rStyle w:val="ae"/>
          <w:rFonts w:asciiTheme="majorBidi" w:hAnsiTheme="majorBidi" w:cstheme="majorBidi"/>
          <w:sz w:val="24"/>
          <w:szCs w:val="24"/>
          <w:rtl/>
        </w:rPr>
        <w:commentReference w:id="2013"/>
      </w:r>
      <w:moveTo w:id="2015" w:author="Noga kadman" w:date="2024-08-13T08:43:00Z" w16du:dateUtc="2024-08-13T05:43:00Z">
        <w:r w:rsidRPr="00122C02">
          <w:rPr>
            <w:rFonts w:asciiTheme="majorBidi" w:hAnsiTheme="majorBidi" w:cstheme="majorBidi"/>
            <w:sz w:val="24"/>
            <w:szCs w:val="24"/>
            <w:rtl/>
          </w:rPr>
          <w:t>פרשני זה</w:t>
        </w:r>
      </w:moveTo>
      <w:ins w:id="2016" w:author="Noga kadman" w:date="2024-08-13T08:43:00Z" w16du:dateUtc="2024-08-13T05:43:00Z">
        <w:r w:rsidRPr="00122C02">
          <w:rPr>
            <w:rFonts w:asciiTheme="majorBidi" w:hAnsiTheme="majorBidi" w:cstheme="majorBidi"/>
            <w:sz w:val="24"/>
            <w:szCs w:val="24"/>
            <w:rtl/>
          </w:rPr>
          <w:t>,</w:t>
        </w:r>
      </w:ins>
      <w:moveTo w:id="2017" w:author="Noga kadman" w:date="2024-08-13T08:43:00Z" w16du:dateUtc="2024-08-13T05:43:00Z">
        <w:r w:rsidRPr="00122C02">
          <w:rPr>
            <w:rFonts w:asciiTheme="majorBidi" w:hAnsiTheme="majorBidi" w:cstheme="majorBidi"/>
            <w:sz w:val="24"/>
            <w:szCs w:val="24"/>
            <w:rtl/>
          </w:rPr>
          <w:t xml:space="preserve"> ובו מנגנון אסוציאטיבי בין אובייקט או אירוע לחוק פרשני </w:t>
        </w:r>
      </w:moveTo>
      <w:ins w:id="2018" w:author="Noga kadman" w:date="2024-08-13T08:43:00Z" w16du:dateUtc="2024-08-13T05:43:00Z">
        <w:r w:rsidRPr="00122C02">
          <w:rPr>
            <w:rFonts w:asciiTheme="majorBidi" w:hAnsiTheme="majorBidi" w:cstheme="majorBidi"/>
            <w:sz w:val="24"/>
            <w:szCs w:val="24"/>
            <w:rtl/>
          </w:rPr>
          <w:t xml:space="preserve">– </w:t>
        </w:r>
      </w:ins>
      <w:moveTo w:id="2019" w:author="Noga kadman" w:date="2024-08-13T08:43:00Z" w16du:dateUtc="2024-08-13T05:43:00Z">
        <w:r w:rsidRPr="00122C02">
          <w:rPr>
            <w:rFonts w:asciiTheme="majorBidi" w:hAnsiTheme="majorBidi" w:cstheme="majorBidi"/>
            <w:sz w:val="24"/>
            <w:szCs w:val="24"/>
            <w:rtl/>
          </w:rPr>
          <w:t xml:space="preserve">מתקיים בין שלוש קטגוריות התודעה של </w:t>
        </w:r>
        <w:proofErr w:type="spellStart"/>
        <w:r w:rsidRPr="00122C02">
          <w:rPr>
            <w:rFonts w:asciiTheme="majorBidi" w:hAnsiTheme="majorBidi" w:cstheme="majorBidi"/>
            <w:sz w:val="24"/>
            <w:szCs w:val="24"/>
            <w:rtl/>
          </w:rPr>
          <w:t>פירס</w:t>
        </w:r>
        <w:proofErr w:type="spellEnd"/>
        <w:r w:rsidRPr="00122C02">
          <w:rPr>
            <w:rFonts w:asciiTheme="majorBidi" w:hAnsiTheme="majorBidi" w:cstheme="majorBidi"/>
            <w:sz w:val="24"/>
            <w:szCs w:val="24"/>
            <w:rtl/>
          </w:rPr>
          <w:t xml:space="preserve"> </w:t>
        </w:r>
        <w:commentRangeStart w:id="2020"/>
        <w:r w:rsidRPr="00122C02">
          <w:rPr>
            <w:rFonts w:asciiTheme="majorBidi" w:hAnsiTheme="majorBidi" w:cstheme="majorBidi"/>
            <w:sz w:val="24"/>
            <w:szCs w:val="24"/>
            <w:rtl/>
          </w:rPr>
          <w:t>אודות סימן</w:t>
        </w:r>
      </w:moveTo>
      <w:commentRangeEnd w:id="2020"/>
      <w:r w:rsidRPr="00122C02">
        <w:rPr>
          <w:rStyle w:val="ae"/>
          <w:rFonts w:asciiTheme="majorBidi" w:hAnsiTheme="majorBidi" w:cstheme="majorBidi"/>
          <w:sz w:val="24"/>
          <w:szCs w:val="24"/>
          <w:rtl/>
        </w:rPr>
        <w:commentReference w:id="2020"/>
      </w:r>
      <w:ins w:id="2021" w:author="Noga kadman" w:date="2024-08-13T08:43:00Z" w16du:dateUtc="2024-08-13T05:43:00Z">
        <w:r w:rsidRPr="00122C02">
          <w:rPr>
            <w:rFonts w:asciiTheme="majorBidi" w:hAnsiTheme="majorBidi" w:cstheme="majorBidi"/>
            <w:sz w:val="24"/>
            <w:szCs w:val="24"/>
            <w:rtl/>
          </w:rPr>
          <w:t>,</w:t>
        </w:r>
      </w:ins>
      <w:moveTo w:id="2022" w:author="Noga kadman" w:date="2024-08-13T08:43:00Z" w16du:dateUtc="2024-08-13T05:43:00Z">
        <w:r w:rsidRPr="00122C02">
          <w:rPr>
            <w:rFonts w:asciiTheme="majorBidi" w:hAnsiTheme="majorBidi" w:cstheme="majorBidi"/>
            <w:sz w:val="24"/>
            <w:szCs w:val="24"/>
            <w:rtl/>
          </w:rPr>
          <w:t xml:space="preserve"> המסייעות להבין את מיסוד האינדיבידואליות ואת התפתחות העצמי</w:t>
        </w:r>
      </w:moveTo>
      <w:ins w:id="2023" w:author="Noga kadman" w:date="2024-08-13T08:44:00Z" w16du:dateUtc="2024-08-13T05:44:00Z">
        <w:r w:rsidR="000E45E5" w:rsidRPr="00122C02">
          <w:rPr>
            <w:rFonts w:asciiTheme="majorBidi" w:hAnsiTheme="majorBidi" w:cstheme="majorBidi"/>
            <w:sz w:val="24"/>
            <w:szCs w:val="24"/>
            <w:rtl/>
          </w:rPr>
          <w:t xml:space="preserve">. כל אלה </w:t>
        </w:r>
        <w:commentRangeStart w:id="2024"/>
        <w:r w:rsidR="000E45E5" w:rsidRPr="00122C02">
          <w:rPr>
            <w:rFonts w:asciiTheme="majorBidi" w:hAnsiTheme="majorBidi" w:cstheme="majorBidi"/>
            <w:sz w:val="24"/>
            <w:szCs w:val="24"/>
            <w:rtl/>
          </w:rPr>
          <w:t xml:space="preserve">יכולים </w:t>
        </w:r>
      </w:ins>
      <w:commentRangeEnd w:id="2024"/>
      <w:ins w:id="2025" w:author="Noga kadman" w:date="2024-08-16T10:04:00Z" w16du:dateUtc="2024-08-16T07:04:00Z">
        <w:r w:rsidR="00BA536D" w:rsidRPr="00122C02">
          <w:rPr>
            <w:rStyle w:val="ae"/>
            <w:rFonts w:asciiTheme="majorBidi" w:hAnsiTheme="majorBidi" w:cstheme="majorBidi"/>
            <w:sz w:val="24"/>
            <w:szCs w:val="24"/>
            <w:rtl/>
          </w:rPr>
          <w:commentReference w:id="2024"/>
        </w:r>
      </w:ins>
      <w:ins w:id="2026" w:author="Noga kadman" w:date="2024-08-13T08:44:00Z" w16du:dateUtc="2024-08-13T05:44:00Z">
        <w:r w:rsidR="000E45E5" w:rsidRPr="00122C02">
          <w:rPr>
            <w:rFonts w:asciiTheme="majorBidi" w:hAnsiTheme="majorBidi" w:cstheme="majorBidi"/>
            <w:sz w:val="24"/>
            <w:szCs w:val="24"/>
            <w:rtl/>
          </w:rPr>
          <w:t>לשמש</w:t>
        </w:r>
      </w:ins>
      <w:moveTo w:id="2027" w:author="Noga kadman" w:date="2024-08-13T08:43:00Z" w16du:dateUtc="2024-08-13T05:43:00Z">
        <w:del w:id="2028" w:author="Noga kadman" w:date="2024-08-13T08:44:00Z" w16du:dateUtc="2024-08-13T05:44:00Z">
          <w:r w:rsidRPr="00122C02" w:rsidDel="000E45E5">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כאמצעי ל</w:t>
        </w:r>
        <w:del w:id="2029" w:author="Noga kadman" w:date="2024-08-13T08:44:00Z" w16du:dateUtc="2024-08-13T05:44:00Z">
          <w:r w:rsidRPr="00122C02" w:rsidDel="000E45E5">
            <w:rPr>
              <w:rFonts w:asciiTheme="majorBidi" w:hAnsiTheme="majorBidi" w:cstheme="majorBidi"/>
              <w:sz w:val="24"/>
              <w:szCs w:val="24"/>
              <w:rtl/>
            </w:rPr>
            <w:delText xml:space="preserve">שימוש באפשרויות </w:delText>
          </w:r>
        </w:del>
        <w:r w:rsidRPr="00122C02">
          <w:rPr>
            <w:rFonts w:asciiTheme="majorBidi" w:hAnsiTheme="majorBidi" w:cstheme="majorBidi"/>
            <w:sz w:val="24"/>
            <w:szCs w:val="24"/>
            <w:rtl/>
          </w:rPr>
          <w:t>שינוי בטיפול זוגי.</w:t>
        </w:r>
      </w:moveTo>
      <w:moveToRangeEnd w:id="2012"/>
    </w:p>
    <w:p w14:paraId="57FA92B0" w14:textId="2DF7F4FD" w:rsidR="00C6364F" w:rsidRPr="00122C02" w:rsidDel="0037101C" w:rsidRDefault="007F49B8" w:rsidP="00AC38FD">
      <w:pPr>
        <w:tabs>
          <w:tab w:val="right" w:pos="8132"/>
          <w:tab w:val="right" w:pos="9270"/>
        </w:tabs>
        <w:bidi/>
        <w:spacing w:after="120" w:line="360" w:lineRule="auto"/>
        <w:rPr>
          <w:del w:id="2030" w:author="Noga kadman" w:date="2024-08-09T13:45:00Z" w16du:dateUtc="2024-08-09T10:45:00Z"/>
          <w:rFonts w:asciiTheme="majorBidi" w:hAnsiTheme="majorBidi" w:cstheme="majorBidi"/>
          <w:sz w:val="24"/>
          <w:szCs w:val="24"/>
          <w:rtl/>
        </w:rPr>
      </w:pPr>
      <w:del w:id="2031" w:author="Noga kadman" w:date="2024-08-09T12:55:00Z" w16du:dateUtc="2024-08-09T09:55:00Z">
        <w:r w:rsidRPr="00122C02" w:rsidDel="00C6364F">
          <w:rPr>
            <w:rFonts w:asciiTheme="majorBidi" w:hAnsiTheme="majorBidi" w:cstheme="majorBidi"/>
            <w:sz w:val="24"/>
            <w:szCs w:val="24"/>
          </w:rPr>
          <w:delText>.</w:delText>
        </w:r>
      </w:del>
      <w:r w:rsidRPr="00122C02">
        <w:rPr>
          <w:rFonts w:asciiTheme="majorBidi" w:hAnsiTheme="majorBidi" w:cstheme="majorBidi"/>
          <w:sz w:val="24"/>
          <w:szCs w:val="24"/>
        </w:rPr>
        <w:t xml:space="preserve"> </w:t>
      </w:r>
      <w:del w:id="2032" w:author="Noga kadman" w:date="2024-08-09T12:24:00Z" w16du:dateUtc="2024-08-09T09:24:00Z">
        <w:r w:rsidRPr="00122C02" w:rsidDel="00CB1FE8">
          <w:rPr>
            <w:rFonts w:asciiTheme="majorBidi" w:hAnsiTheme="majorBidi" w:cstheme="majorBidi"/>
            <w:sz w:val="24"/>
            <w:szCs w:val="24"/>
          </w:rPr>
          <w:delText>We do not know by what machinery the conversion of a resolution into a</w:delText>
        </w:r>
        <w:r w:rsidRPr="00122C02" w:rsidDel="00CB1FE8">
          <w:rPr>
            <w:rFonts w:asciiTheme="majorBidi" w:hAnsiTheme="majorBidi" w:cstheme="majorBidi"/>
            <w:sz w:val="24"/>
            <w:szCs w:val="24"/>
            <w:rtl/>
          </w:rPr>
          <w:delText xml:space="preserve"> </w:delText>
        </w:r>
        <w:r w:rsidRPr="00122C02" w:rsidDel="00CB1FE8">
          <w:rPr>
            <w:rFonts w:asciiTheme="majorBidi" w:hAnsiTheme="majorBidi" w:cstheme="majorBidi"/>
            <w:sz w:val="24"/>
            <w:szCs w:val="24"/>
          </w:rPr>
          <w:delText xml:space="preserve">determination is brought about. Several hypotheses have been proposed; but they do not much concern us just now. Suffice it to say that the determination, or efficient agency, is something hidden in the depths of our nature. </w:delText>
        </w:r>
      </w:del>
      <w:del w:id="2033" w:author="Noga kadman" w:date="2024-08-09T12:52:00Z" w16du:dateUtc="2024-08-09T09:52:00Z">
        <w:r w:rsidRPr="00122C02" w:rsidDel="00C6364F">
          <w:rPr>
            <w:rFonts w:asciiTheme="majorBidi" w:hAnsiTheme="majorBidi" w:cstheme="majorBidi"/>
            <w:sz w:val="24"/>
            <w:szCs w:val="24"/>
          </w:rPr>
          <w:delText xml:space="preserve">A peculiar quality of feeling accompanies the first steps of the process of forming this impression; but later we have no direct consciousness of it. We may become aware of the disposition, especially if it is pent up. In that case, we shall recognize it by a feeling of </w:delText>
        </w:r>
        <w:r w:rsidRPr="00122C02" w:rsidDel="00C6364F">
          <w:rPr>
            <w:rFonts w:asciiTheme="majorBidi" w:hAnsiTheme="majorBidi" w:cstheme="majorBidi"/>
            <w:b/>
            <w:bCs/>
            <w:i/>
            <w:iCs/>
            <w:sz w:val="24"/>
            <w:szCs w:val="24"/>
          </w:rPr>
          <w:delText xml:space="preserve">need, </w:delText>
        </w:r>
        <w:r w:rsidRPr="00122C02" w:rsidDel="00C6364F">
          <w:rPr>
            <w:rFonts w:asciiTheme="majorBidi" w:hAnsiTheme="majorBidi" w:cstheme="majorBidi"/>
            <w:sz w:val="24"/>
            <w:szCs w:val="24"/>
          </w:rPr>
          <w:delText xml:space="preserve">of </w:delText>
        </w:r>
        <w:r w:rsidRPr="00122C02" w:rsidDel="00C6364F">
          <w:rPr>
            <w:rFonts w:asciiTheme="majorBidi" w:hAnsiTheme="majorBidi" w:cstheme="majorBidi"/>
            <w:b/>
            <w:bCs/>
            <w:i/>
            <w:iCs/>
            <w:sz w:val="24"/>
            <w:szCs w:val="24"/>
          </w:rPr>
          <w:delText xml:space="preserve">desire. </w:delText>
        </w:r>
      </w:del>
      <w:del w:id="2034" w:author="Noga kadman" w:date="2024-08-09T12:53:00Z" w16du:dateUtc="2024-08-09T09:53:00Z">
        <w:r w:rsidRPr="00122C02" w:rsidDel="00C6364F">
          <w:rPr>
            <w:rFonts w:asciiTheme="majorBidi" w:hAnsiTheme="majorBidi" w:cstheme="majorBidi"/>
            <w:sz w:val="24"/>
            <w:szCs w:val="24"/>
          </w:rPr>
          <w:delText>I must notice that a man does not always have an opportunity to form a definite resolution beforehand. But in such cases there are less definite but still well-marked determinations of his nature growing out of the general rules of conduct that he has formulated; or in case no such appropriate rule has been formulated, his ideal of fitting conduct will have produced some disposition. At length, the anticipated occasion actually arises.</w:delText>
        </w:r>
      </w:del>
    </w:p>
    <w:p w14:paraId="0FD727DE" w14:textId="37956CD8" w:rsidR="00707995" w:rsidRPr="00122C02" w:rsidDel="0037101C" w:rsidRDefault="007F49B8" w:rsidP="00AC38FD">
      <w:pPr>
        <w:tabs>
          <w:tab w:val="right" w:pos="8132"/>
          <w:tab w:val="right" w:pos="9270"/>
        </w:tabs>
        <w:bidi/>
        <w:spacing w:after="120" w:line="360" w:lineRule="auto"/>
        <w:rPr>
          <w:del w:id="2035" w:author="Noga kadman" w:date="2024-08-09T13:45:00Z" w16du:dateUtc="2024-08-09T10:45:00Z"/>
          <w:rFonts w:asciiTheme="majorBidi" w:hAnsiTheme="majorBidi" w:cstheme="majorBidi"/>
          <w:sz w:val="24"/>
          <w:szCs w:val="24"/>
          <w:rtl/>
        </w:rPr>
      </w:pPr>
      <w:moveFromRangeStart w:id="2036" w:author="Noga kadman" w:date="2024-08-09T13:07:00Z" w:name="move174101265"/>
      <w:moveFrom w:id="2037" w:author="Noga kadman" w:date="2024-08-09T13:07:00Z" w16du:dateUtc="2024-08-09T10:07:00Z">
        <w:r w:rsidRPr="00122C02" w:rsidDel="00707995">
          <w:rPr>
            <w:rFonts w:asciiTheme="majorBidi" w:hAnsiTheme="majorBidi" w:cstheme="majorBidi"/>
            <w:sz w:val="24"/>
            <w:szCs w:val="24"/>
            <w:rtl/>
          </w:rPr>
          <w:t xml:space="preserve">ההקשר האבולוציוני של מקור הסיבתיות האנושי, התפתחותו והשינויים העצמיים שבו, "אבולוציה, ברמותיה הגבוהות, מתרחשת באופן רחב יותר ויותר באמצעות שליטה-עצמית" </w:t>
        </w:r>
        <w:r w:rsidRPr="00122C02" w:rsidDel="00707995">
          <w:rPr>
            <w:rFonts w:asciiTheme="majorBidi" w:hAnsiTheme="majorBidi" w:cstheme="majorBidi"/>
            <w:sz w:val="24"/>
            <w:szCs w:val="24"/>
          </w:rPr>
          <w:t>(CPS,433, 1905)</w:t>
        </w:r>
        <w:r w:rsidRPr="00122C02" w:rsidDel="00707995">
          <w:rPr>
            <w:rFonts w:asciiTheme="majorBidi" w:hAnsiTheme="majorBidi" w:cstheme="majorBidi"/>
            <w:sz w:val="24"/>
            <w:szCs w:val="24"/>
            <w:rtl/>
          </w:rPr>
          <w:t xml:space="preserve">. </w:t>
        </w:r>
      </w:moveFrom>
      <w:moveFromRangeEnd w:id="2036"/>
    </w:p>
    <w:p w14:paraId="4C3C5173" w14:textId="77777777" w:rsidR="0037101C" w:rsidRPr="00122C02" w:rsidRDefault="007F49B8" w:rsidP="00AC38FD">
      <w:pPr>
        <w:tabs>
          <w:tab w:val="right" w:pos="8132"/>
          <w:tab w:val="right" w:pos="9270"/>
        </w:tabs>
        <w:bidi/>
        <w:spacing w:after="120" w:line="360" w:lineRule="auto"/>
        <w:rPr>
          <w:ins w:id="2038" w:author="Noga kadman" w:date="2024-08-09T13:46:00Z" w16du:dateUtc="2024-08-09T10:46:00Z"/>
          <w:rFonts w:asciiTheme="majorBidi" w:hAnsiTheme="majorBidi" w:cstheme="majorBidi"/>
          <w:sz w:val="24"/>
          <w:szCs w:val="24"/>
          <w:rtl/>
        </w:rPr>
      </w:pPr>
      <w:bookmarkStart w:id="2039" w:name="_Hlk174273549"/>
      <w:commentRangeStart w:id="2040"/>
      <w:r w:rsidRPr="00122C02">
        <w:rPr>
          <w:rFonts w:asciiTheme="majorBidi" w:hAnsiTheme="majorBidi" w:cstheme="majorBidi"/>
          <w:sz w:val="24"/>
          <w:szCs w:val="24"/>
          <w:rtl/>
        </w:rPr>
        <w:t xml:space="preserve">סוכנות מכוונת </w:t>
      </w:r>
      <w:commentRangeEnd w:id="2040"/>
      <w:r w:rsidR="00707995" w:rsidRPr="00122C02">
        <w:rPr>
          <w:rStyle w:val="ae"/>
          <w:rFonts w:asciiTheme="majorBidi" w:hAnsiTheme="majorBidi" w:cstheme="majorBidi"/>
          <w:sz w:val="24"/>
          <w:szCs w:val="24"/>
          <w:rtl/>
        </w:rPr>
        <w:commentReference w:id="2040"/>
      </w:r>
      <w:r w:rsidRPr="00122C02">
        <w:rPr>
          <w:rFonts w:asciiTheme="majorBidi" w:hAnsiTheme="majorBidi" w:cstheme="majorBidi"/>
          <w:sz w:val="24"/>
          <w:szCs w:val="24"/>
          <w:rtl/>
        </w:rPr>
        <w:t xml:space="preserve">היא שלוחה בתהליכי </w:t>
      </w:r>
      <w:commentRangeStart w:id="2041"/>
      <w:r w:rsidRPr="00122C02">
        <w:rPr>
          <w:rFonts w:asciiTheme="majorBidi" w:hAnsiTheme="majorBidi" w:cstheme="majorBidi"/>
          <w:sz w:val="24"/>
          <w:szCs w:val="24"/>
          <w:rtl/>
        </w:rPr>
        <w:t>האבולוציה</w:t>
      </w:r>
      <w:commentRangeEnd w:id="2041"/>
      <w:r w:rsidR="00707995" w:rsidRPr="00122C02">
        <w:rPr>
          <w:rStyle w:val="ae"/>
          <w:rFonts w:asciiTheme="majorBidi" w:hAnsiTheme="majorBidi" w:cstheme="majorBidi"/>
          <w:sz w:val="24"/>
          <w:szCs w:val="24"/>
          <w:rtl/>
        </w:rPr>
        <w:commentReference w:id="2041"/>
      </w:r>
      <w:r w:rsidRPr="00122C02">
        <w:rPr>
          <w:rFonts w:asciiTheme="majorBidi" w:hAnsiTheme="majorBidi" w:cstheme="majorBidi"/>
          <w:sz w:val="24"/>
          <w:szCs w:val="24"/>
          <w:rtl/>
        </w:rPr>
        <w:t xml:space="preserve">, ועם התעוררות </w:t>
      </w:r>
      <w:commentRangeStart w:id="2042"/>
      <w:r w:rsidRPr="00122C02">
        <w:rPr>
          <w:rFonts w:asciiTheme="majorBidi" w:hAnsiTheme="majorBidi" w:cstheme="majorBidi"/>
          <w:sz w:val="24"/>
          <w:szCs w:val="24"/>
          <w:rtl/>
        </w:rPr>
        <w:t xml:space="preserve">סוכנים אלה </w:t>
      </w:r>
      <w:commentRangeEnd w:id="2042"/>
      <w:r w:rsidR="002372A2" w:rsidRPr="00122C02">
        <w:rPr>
          <w:rStyle w:val="ae"/>
          <w:rFonts w:asciiTheme="majorBidi" w:hAnsiTheme="majorBidi" w:cstheme="majorBidi"/>
          <w:sz w:val="24"/>
          <w:szCs w:val="24"/>
          <w:rtl/>
        </w:rPr>
        <w:commentReference w:id="2042"/>
      </w:r>
      <w:commentRangeStart w:id="2043"/>
      <w:r w:rsidRPr="00122C02">
        <w:rPr>
          <w:rFonts w:asciiTheme="majorBidi" w:hAnsiTheme="majorBidi" w:cstheme="majorBidi"/>
          <w:sz w:val="24"/>
          <w:szCs w:val="24"/>
          <w:rtl/>
        </w:rPr>
        <w:t>הופך הטבע מודע לעצמו</w:t>
      </w:r>
      <w:commentRangeEnd w:id="2043"/>
      <w:r w:rsidR="00707995" w:rsidRPr="00122C02">
        <w:rPr>
          <w:rStyle w:val="ae"/>
          <w:rFonts w:asciiTheme="majorBidi" w:hAnsiTheme="majorBidi" w:cstheme="majorBidi"/>
          <w:sz w:val="24"/>
          <w:szCs w:val="24"/>
          <w:rtl/>
        </w:rPr>
        <w:commentReference w:id="2043"/>
      </w:r>
      <w:r w:rsidRPr="00122C02">
        <w:rPr>
          <w:rFonts w:asciiTheme="majorBidi" w:hAnsiTheme="majorBidi" w:cstheme="majorBidi"/>
          <w:sz w:val="24"/>
          <w:szCs w:val="24"/>
          <w:rtl/>
        </w:rPr>
        <w:t xml:space="preserve">, ואבולוציה יכולה </w:t>
      </w:r>
      <w:del w:id="2044" w:author="Noga kadman" w:date="2024-08-09T13:06:00Z" w16du:dateUtc="2024-08-09T10:06:00Z">
        <w:r w:rsidRPr="00122C02" w:rsidDel="00707995">
          <w:rPr>
            <w:rFonts w:asciiTheme="majorBidi" w:hAnsiTheme="majorBidi" w:cstheme="majorBidi"/>
            <w:sz w:val="24"/>
            <w:szCs w:val="24"/>
            <w:rtl/>
          </w:rPr>
          <w:delText xml:space="preserve">במקרה כזה או אחר </w:delText>
        </w:r>
      </w:del>
      <w:r w:rsidRPr="00122C02">
        <w:rPr>
          <w:rFonts w:asciiTheme="majorBidi" w:hAnsiTheme="majorBidi" w:cstheme="majorBidi"/>
          <w:sz w:val="24"/>
          <w:szCs w:val="24"/>
          <w:rtl/>
        </w:rPr>
        <w:t xml:space="preserve">להפוך לתהליך </w:t>
      </w:r>
      <w:del w:id="2045" w:author="Noga kadman" w:date="2024-08-09T13:06:00Z" w16du:dateUtc="2024-08-09T10:06:00Z">
        <w:r w:rsidRPr="00122C02" w:rsidDel="00707995">
          <w:rPr>
            <w:rFonts w:asciiTheme="majorBidi" w:hAnsiTheme="majorBidi" w:cstheme="majorBidi"/>
            <w:sz w:val="24"/>
            <w:szCs w:val="24"/>
            <w:rtl/>
          </w:rPr>
          <w:delText xml:space="preserve">יותר </w:delText>
        </w:r>
      </w:del>
      <w:ins w:id="2046" w:author="Noga kadman" w:date="2024-08-09T13:06:00Z" w16du:dateUtc="2024-08-09T10:06:00Z">
        <w:r w:rsidR="00707995" w:rsidRPr="00122C02">
          <w:rPr>
            <w:rFonts w:asciiTheme="majorBidi" w:hAnsiTheme="majorBidi" w:cstheme="majorBidi"/>
            <w:sz w:val="24"/>
            <w:szCs w:val="24"/>
            <w:rtl/>
          </w:rPr>
          <w:t xml:space="preserve">שאינו רק </w:t>
        </w:r>
      </w:ins>
      <w:del w:id="2047" w:author="Noga kadman" w:date="2024-08-09T13:06:00Z" w16du:dateUtc="2024-08-09T10:06:00Z">
        <w:r w:rsidRPr="00122C02" w:rsidDel="00707995">
          <w:rPr>
            <w:rFonts w:asciiTheme="majorBidi" w:hAnsiTheme="majorBidi" w:cstheme="majorBidi"/>
            <w:sz w:val="24"/>
            <w:szCs w:val="24"/>
            <w:rtl/>
          </w:rPr>
          <w:delText>מ</w:delText>
        </w:r>
      </w:del>
      <w:r w:rsidRPr="00122C02">
        <w:rPr>
          <w:rFonts w:asciiTheme="majorBidi" w:hAnsiTheme="majorBidi" w:cstheme="majorBidi"/>
          <w:sz w:val="24"/>
          <w:szCs w:val="24"/>
          <w:rtl/>
        </w:rPr>
        <w:t xml:space="preserve">עיוור או מקרי. </w:t>
      </w:r>
      <w:moveToRangeStart w:id="2048" w:author="Noga kadman" w:date="2024-08-09T13:07:00Z" w:name="move174101265"/>
      <w:moveTo w:id="2049" w:author="Noga kadman" w:date="2024-08-09T13:07:00Z" w16du:dateUtc="2024-08-09T10:07:00Z">
        <w:del w:id="2050" w:author="Noga kadman" w:date="2024-08-09T13:11:00Z" w16du:dateUtc="2024-08-09T10:11:00Z">
          <w:r w:rsidR="00707995" w:rsidRPr="00122C02" w:rsidDel="00707995">
            <w:rPr>
              <w:rFonts w:asciiTheme="majorBidi" w:hAnsiTheme="majorBidi" w:cstheme="majorBidi"/>
              <w:sz w:val="24"/>
              <w:szCs w:val="24"/>
              <w:rtl/>
            </w:rPr>
            <w:delText xml:space="preserve">ההקשר האבולוציוני של </w:delText>
          </w:r>
        </w:del>
      </w:moveTo>
      <w:commentRangeStart w:id="2051"/>
      <w:ins w:id="2052" w:author="Noga kadman" w:date="2024-08-09T13:11:00Z" w16du:dateUtc="2024-08-09T10:11:00Z">
        <w:r w:rsidR="00707995" w:rsidRPr="00122C02">
          <w:rPr>
            <w:rFonts w:asciiTheme="majorBidi" w:hAnsiTheme="majorBidi" w:cstheme="majorBidi"/>
            <w:sz w:val="24"/>
            <w:szCs w:val="24"/>
            <w:rtl/>
          </w:rPr>
          <w:t>ל</w:t>
        </w:r>
      </w:ins>
      <w:moveTo w:id="2053" w:author="Noga kadman" w:date="2024-08-09T13:07:00Z" w16du:dateUtc="2024-08-09T10:07:00Z">
        <w:r w:rsidR="00707995" w:rsidRPr="00122C02">
          <w:rPr>
            <w:rFonts w:asciiTheme="majorBidi" w:hAnsiTheme="majorBidi" w:cstheme="majorBidi"/>
            <w:sz w:val="24"/>
            <w:szCs w:val="24"/>
            <w:rtl/>
          </w:rPr>
          <w:t>מקור הסיבתיות האנושי</w:t>
        </w:r>
      </w:moveTo>
      <w:commentRangeEnd w:id="2051"/>
      <w:r w:rsidR="00707995" w:rsidRPr="00122C02">
        <w:rPr>
          <w:rStyle w:val="ae"/>
          <w:rFonts w:asciiTheme="majorBidi" w:hAnsiTheme="majorBidi" w:cstheme="majorBidi"/>
          <w:sz w:val="24"/>
          <w:szCs w:val="24"/>
          <w:rtl/>
        </w:rPr>
        <w:commentReference w:id="2051"/>
      </w:r>
      <w:ins w:id="2054" w:author="Noga kadman" w:date="2024-08-09T13:12:00Z" w16du:dateUtc="2024-08-09T10:12:00Z">
        <w:r w:rsidR="00707995" w:rsidRPr="00122C02">
          <w:rPr>
            <w:rFonts w:asciiTheme="majorBidi" w:hAnsiTheme="majorBidi" w:cstheme="majorBidi"/>
            <w:sz w:val="24"/>
            <w:szCs w:val="24"/>
            <w:rtl/>
          </w:rPr>
          <w:t>, להתפתחותו ולשינויים שחלים בו –</w:t>
        </w:r>
      </w:ins>
      <w:ins w:id="2055" w:author="Noga kadman" w:date="2024-08-09T13:11:00Z" w16du:dateUtc="2024-08-09T10:11:00Z">
        <w:r w:rsidR="00707995" w:rsidRPr="00122C02">
          <w:rPr>
            <w:rFonts w:asciiTheme="majorBidi" w:hAnsiTheme="majorBidi" w:cstheme="majorBidi"/>
            <w:sz w:val="24"/>
            <w:szCs w:val="24"/>
            <w:rtl/>
          </w:rPr>
          <w:t xml:space="preserve"> יש הקשר אבולוציוני</w:t>
        </w:r>
      </w:ins>
      <w:moveTo w:id="2056" w:author="Noga kadman" w:date="2024-08-09T13:07:00Z" w16du:dateUtc="2024-08-09T10:07:00Z">
        <w:del w:id="2057" w:author="Noga kadman" w:date="2024-08-09T13:14:00Z" w16du:dateUtc="2024-08-09T10:14:00Z">
          <w:r w:rsidR="00707995" w:rsidRPr="00122C02" w:rsidDel="002372A2">
            <w:rPr>
              <w:rFonts w:asciiTheme="majorBidi" w:hAnsiTheme="majorBidi" w:cstheme="majorBidi"/>
              <w:sz w:val="24"/>
              <w:szCs w:val="24"/>
              <w:rtl/>
            </w:rPr>
            <w:delText>, התפתחותו והשינויים העצמיים שבו</w:delText>
          </w:r>
        </w:del>
      </w:moveTo>
      <w:ins w:id="2058" w:author="Noga kadman" w:date="2024-08-09T13:14:00Z" w16du:dateUtc="2024-08-09T10:14:00Z">
        <w:r w:rsidR="002372A2" w:rsidRPr="00122C02">
          <w:rPr>
            <w:rFonts w:asciiTheme="majorBidi" w:hAnsiTheme="majorBidi" w:cstheme="majorBidi"/>
            <w:sz w:val="24"/>
            <w:szCs w:val="24"/>
            <w:rtl/>
          </w:rPr>
          <w:t>.</w:t>
        </w:r>
      </w:ins>
      <w:moveTo w:id="2059" w:author="Noga kadman" w:date="2024-08-09T13:07:00Z" w16du:dateUtc="2024-08-09T10:07:00Z">
        <w:del w:id="2060" w:author="Noga kadman" w:date="2024-08-09T13:14:00Z" w16du:dateUtc="2024-08-09T10:14:00Z">
          <w:r w:rsidR="00707995" w:rsidRPr="00122C02" w:rsidDel="002372A2">
            <w:rPr>
              <w:rFonts w:asciiTheme="majorBidi" w:hAnsiTheme="majorBidi" w:cstheme="majorBidi"/>
              <w:sz w:val="24"/>
              <w:szCs w:val="24"/>
              <w:rtl/>
            </w:rPr>
            <w:delText>,</w:delText>
          </w:r>
        </w:del>
        <w:r w:rsidR="00707995" w:rsidRPr="00122C02">
          <w:rPr>
            <w:rFonts w:asciiTheme="majorBidi" w:hAnsiTheme="majorBidi" w:cstheme="majorBidi"/>
            <w:sz w:val="24"/>
            <w:szCs w:val="24"/>
            <w:rtl/>
          </w:rPr>
          <w:t xml:space="preserve"> </w:t>
        </w:r>
      </w:moveTo>
      <w:ins w:id="2061" w:author="Noga kadman" w:date="2024-08-09T13:14:00Z" w16du:dateUtc="2024-08-09T10:14:00Z">
        <w:r w:rsidR="002372A2" w:rsidRPr="00122C02">
          <w:rPr>
            <w:rFonts w:asciiTheme="majorBidi" w:hAnsiTheme="majorBidi" w:cstheme="majorBidi"/>
            <w:sz w:val="24"/>
            <w:szCs w:val="24"/>
            <w:rtl/>
          </w:rPr>
          <w:t>לפי</w:t>
        </w:r>
        <w:commentRangeStart w:id="2062"/>
        <w:r w:rsidR="002372A2" w:rsidRPr="00122C02">
          <w:rPr>
            <w:rFonts w:asciiTheme="majorBidi" w:hAnsiTheme="majorBidi" w:cstheme="majorBidi"/>
            <w:sz w:val="24"/>
            <w:szCs w:val="24"/>
            <w:rtl/>
          </w:rPr>
          <w:t xml:space="preserve">.... </w:t>
        </w:r>
        <w:commentRangeEnd w:id="2062"/>
        <w:r w:rsidR="002372A2" w:rsidRPr="00122C02">
          <w:rPr>
            <w:rStyle w:val="ae"/>
            <w:rFonts w:asciiTheme="majorBidi" w:hAnsiTheme="majorBidi" w:cstheme="majorBidi"/>
            <w:sz w:val="24"/>
            <w:szCs w:val="24"/>
            <w:rtl/>
          </w:rPr>
          <w:commentReference w:id="2062"/>
        </w:r>
      </w:ins>
      <w:moveTo w:id="2063" w:author="Noga kadman" w:date="2024-08-09T13:07:00Z" w16du:dateUtc="2024-08-09T10:07:00Z">
        <w:r w:rsidR="00707995" w:rsidRPr="00122C02">
          <w:rPr>
            <w:rFonts w:asciiTheme="majorBidi" w:hAnsiTheme="majorBidi" w:cstheme="majorBidi"/>
            <w:sz w:val="24"/>
            <w:szCs w:val="24"/>
            <w:rtl/>
          </w:rPr>
          <w:t xml:space="preserve">"אבולוציה, ברמותיה הגבוהות, מתרחשת באופן רחב יותר ויותר באמצעות </w:t>
        </w:r>
        <w:commentRangeStart w:id="2064"/>
        <w:r w:rsidR="00707995" w:rsidRPr="00122C02">
          <w:rPr>
            <w:rFonts w:asciiTheme="majorBidi" w:hAnsiTheme="majorBidi" w:cstheme="majorBidi"/>
            <w:sz w:val="24"/>
            <w:szCs w:val="24"/>
            <w:rtl/>
          </w:rPr>
          <w:t>שליטה</w:t>
        </w:r>
        <w:del w:id="2065" w:author="Noga kadman" w:date="2024-08-09T13:45:00Z" w16du:dateUtc="2024-08-09T10:45:00Z">
          <w:r w:rsidR="00707995" w:rsidRPr="00122C02" w:rsidDel="0037101C">
            <w:rPr>
              <w:rFonts w:asciiTheme="majorBidi" w:hAnsiTheme="majorBidi" w:cstheme="majorBidi"/>
              <w:sz w:val="24"/>
              <w:szCs w:val="24"/>
              <w:rtl/>
            </w:rPr>
            <w:delText>-</w:delText>
          </w:r>
        </w:del>
      </w:moveTo>
      <w:ins w:id="2066" w:author="Noga kadman" w:date="2024-08-09T13:45:00Z" w16du:dateUtc="2024-08-09T10:45:00Z">
        <w:r w:rsidR="0037101C" w:rsidRPr="00122C02">
          <w:rPr>
            <w:rFonts w:asciiTheme="majorBidi" w:hAnsiTheme="majorBidi" w:cstheme="majorBidi"/>
            <w:sz w:val="24"/>
            <w:szCs w:val="24"/>
            <w:rtl/>
          </w:rPr>
          <w:t xml:space="preserve"> </w:t>
        </w:r>
      </w:ins>
      <w:moveTo w:id="2067" w:author="Noga kadman" w:date="2024-08-09T13:07:00Z" w16du:dateUtc="2024-08-09T10:07:00Z">
        <w:r w:rsidR="00707995" w:rsidRPr="00122C02">
          <w:rPr>
            <w:rFonts w:asciiTheme="majorBidi" w:hAnsiTheme="majorBidi" w:cstheme="majorBidi"/>
            <w:sz w:val="24"/>
            <w:szCs w:val="24"/>
            <w:rtl/>
          </w:rPr>
          <w:t>עצמית</w:t>
        </w:r>
      </w:moveTo>
      <w:commentRangeEnd w:id="2064"/>
      <w:r w:rsidR="002372A2" w:rsidRPr="00122C02">
        <w:rPr>
          <w:rStyle w:val="ae"/>
          <w:rFonts w:asciiTheme="majorBidi" w:hAnsiTheme="majorBidi" w:cstheme="majorBidi"/>
          <w:sz w:val="24"/>
          <w:szCs w:val="24"/>
          <w:rtl/>
        </w:rPr>
        <w:commentReference w:id="2064"/>
      </w:r>
      <w:moveTo w:id="2068" w:author="Noga kadman" w:date="2024-08-09T13:07:00Z" w16du:dateUtc="2024-08-09T10:07:00Z">
        <w:r w:rsidR="00707995" w:rsidRPr="00122C02">
          <w:rPr>
            <w:rFonts w:asciiTheme="majorBidi" w:hAnsiTheme="majorBidi" w:cstheme="majorBidi"/>
            <w:sz w:val="24"/>
            <w:szCs w:val="24"/>
            <w:rtl/>
          </w:rPr>
          <w:t xml:space="preserve">" </w:t>
        </w:r>
        <w:r w:rsidR="00707995" w:rsidRPr="00122C02">
          <w:rPr>
            <w:rFonts w:asciiTheme="majorBidi" w:hAnsiTheme="majorBidi" w:cstheme="majorBidi"/>
            <w:sz w:val="24"/>
            <w:szCs w:val="24"/>
          </w:rPr>
          <w:t>(</w:t>
        </w:r>
        <w:commentRangeStart w:id="2069"/>
        <w:r w:rsidR="00707995" w:rsidRPr="00122C02">
          <w:rPr>
            <w:rFonts w:asciiTheme="majorBidi" w:hAnsiTheme="majorBidi" w:cstheme="majorBidi"/>
            <w:sz w:val="24"/>
            <w:szCs w:val="24"/>
          </w:rPr>
          <w:t>CPS</w:t>
        </w:r>
      </w:moveTo>
      <w:commentRangeEnd w:id="2069"/>
      <w:r w:rsidR="007E46B9" w:rsidRPr="00122C02">
        <w:rPr>
          <w:rStyle w:val="ae"/>
          <w:rFonts w:asciiTheme="majorBidi" w:hAnsiTheme="majorBidi" w:cstheme="majorBidi"/>
          <w:sz w:val="24"/>
          <w:szCs w:val="24"/>
          <w:rtl/>
        </w:rPr>
        <w:commentReference w:id="2069"/>
      </w:r>
      <w:moveTo w:id="2070" w:author="Noga kadman" w:date="2024-08-09T13:07:00Z" w16du:dateUtc="2024-08-09T10:07:00Z">
        <w:r w:rsidR="00707995" w:rsidRPr="00122C02">
          <w:rPr>
            <w:rFonts w:asciiTheme="majorBidi" w:hAnsiTheme="majorBidi" w:cstheme="majorBidi"/>
            <w:sz w:val="24"/>
            <w:szCs w:val="24"/>
          </w:rPr>
          <w:t>,433, 1905)</w:t>
        </w:r>
        <w:r w:rsidR="00707995" w:rsidRPr="00122C02">
          <w:rPr>
            <w:rFonts w:asciiTheme="majorBidi" w:hAnsiTheme="majorBidi" w:cstheme="majorBidi"/>
            <w:sz w:val="24"/>
            <w:szCs w:val="24"/>
            <w:rtl/>
          </w:rPr>
          <w:t>.</w:t>
        </w:r>
      </w:moveTo>
      <w:moveToRangeEnd w:id="2048"/>
    </w:p>
    <w:p w14:paraId="4FF9D2A2" w14:textId="0E10B79C" w:rsidR="007F49B8" w:rsidRPr="00122C02" w:rsidDel="0037101C" w:rsidRDefault="007F49B8" w:rsidP="00AC38FD">
      <w:pPr>
        <w:tabs>
          <w:tab w:val="right" w:pos="8132"/>
          <w:tab w:val="right" w:pos="9270"/>
        </w:tabs>
        <w:bidi/>
        <w:spacing w:after="120" w:line="360" w:lineRule="auto"/>
        <w:rPr>
          <w:del w:id="2071" w:author="Noga kadman" w:date="2024-08-09T12:59:00Z" w16du:dateUtc="2024-08-09T09:59:00Z"/>
          <w:rFonts w:asciiTheme="majorBidi" w:hAnsiTheme="majorBidi" w:cstheme="majorBidi"/>
          <w:sz w:val="24"/>
          <w:szCs w:val="24"/>
          <w:rtl/>
        </w:rPr>
      </w:pPr>
      <w:commentRangeStart w:id="2072"/>
      <w:r w:rsidRPr="00122C02">
        <w:rPr>
          <w:rFonts w:asciiTheme="majorBidi" w:hAnsiTheme="majorBidi" w:cstheme="majorBidi"/>
          <w:sz w:val="24"/>
          <w:szCs w:val="24"/>
          <w:rtl/>
        </w:rPr>
        <w:t>סיבתיות אנושית</w:t>
      </w:r>
      <w:ins w:id="2073" w:author="Noga kadman" w:date="2024-08-09T13:16:00Z" w16du:dateUtc="2024-08-09T10:16:00Z">
        <w:r w:rsidR="007E46B9" w:rsidRPr="00122C02">
          <w:rPr>
            <w:rFonts w:asciiTheme="majorBidi" w:hAnsiTheme="majorBidi" w:cstheme="majorBidi"/>
            <w:sz w:val="24"/>
            <w:szCs w:val="24"/>
            <w:rtl/>
            <w:lang w:val="it-IT"/>
          </w:rPr>
          <w:t>,</w:t>
        </w:r>
      </w:ins>
      <w:r w:rsidRPr="00122C02">
        <w:rPr>
          <w:rFonts w:asciiTheme="majorBidi" w:hAnsiTheme="majorBidi" w:cstheme="majorBidi"/>
          <w:sz w:val="24"/>
          <w:szCs w:val="24"/>
          <w:rtl/>
        </w:rPr>
        <w:t xml:space="preserve"> במאבק</w:t>
      </w:r>
      <w:del w:id="2074" w:author="Noga kadman" w:date="2024-08-09T13:16:00Z" w16du:dateUtc="2024-08-09T10:16:00Z">
        <w:r w:rsidRPr="00122C02" w:rsidDel="007E46B9">
          <w:rPr>
            <w:rFonts w:asciiTheme="majorBidi" w:hAnsiTheme="majorBidi" w:cstheme="majorBidi"/>
            <w:sz w:val="24"/>
            <w:szCs w:val="24"/>
            <w:rtl/>
          </w:rPr>
          <w:delText xml:space="preserve"> </w:delText>
        </w:r>
      </w:del>
      <w:ins w:id="2075" w:author="Noga kadman" w:date="2024-08-09T13:16:00Z" w16du:dateUtc="2024-08-09T10:16:00Z">
        <w:r w:rsidR="007E46B9" w:rsidRPr="00122C02">
          <w:rPr>
            <w:rFonts w:asciiTheme="majorBidi" w:hAnsiTheme="majorBidi" w:cstheme="majorBidi"/>
            <w:sz w:val="24"/>
            <w:szCs w:val="24"/>
            <w:rtl/>
          </w:rPr>
          <w:t>ה</w:t>
        </w:r>
      </w:ins>
      <w:del w:id="2076" w:author="Noga kadman" w:date="2024-08-09T13:16:00Z" w16du:dateUtc="2024-08-09T10:16:00Z">
        <w:r w:rsidRPr="00122C02" w:rsidDel="007E46B9">
          <w:rPr>
            <w:rFonts w:asciiTheme="majorBidi" w:hAnsiTheme="majorBidi" w:cstheme="majorBidi"/>
            <w:sz w:val="24"/>
            <w:szCs w:val="24"/>
            <w:rtl/>
          </w:rPr>
          <w:delText>המוגדר שלה</w:delText>
        </w:r>
      </w:del>
      <w:r w:rsidRPr="00122C02">
        <w:rPr>
          <w:rFonts w:asciiTheme="majorBidi" w:hAnsiTheme="majorBidi" w:cstheme="majorBidi"/>
          <w:sz w:val="24"/>
          <w:szCs w:val="24"/>
          <w:rtl/>
        </w:rPr>
        <w:t xml:space="preserve"> לרכוש ולקדם שליטה סמכותית </w:t>
      </w:r>
      <w:del w:id="2077" w:author="Noga kadman" w:date="2024-08-09T13:16:00Z" w16du:dateUtc="2024-08-09T10:16:00Z">
        <w:r w:rsidRPr="00122C02" w:rsidDel="007E46B9">
          <w:rPr>
            <w:rFonts w:asciiTheme="majorBidi" w:hAnsiTheme="majorBidi" w:cstheme="majorBidi"/>
            <w:sz w:val="24"/>
            <w:szCs w:val="24"/>
            <w:rtl/>
          </w:rPr>
          <w:delText xml:space="preserve">אודות </w:delText>
        </w:r>
      </w:del>
      <w:ins w:id="2078" w:author="Noga kadman" w:date="2024-08-09T13:16:00Z" w16du:dateUtc="2024-08-09T10:16:00Z">
        <w:r w:rsidR="007E46B9" w:rsidRPr="00122C02">
          <w:rPr>
            <w:rFonts w:asciiTheme="majorBidi" w:hAnsiTheme="majorBidi" w:cstheme="majorBidi"/>
            <w:sz w:val="24"/>
            <w:szCs w:val="24"/>
            <w:rtl/>
          </w:rPr>
          <w:t xml:space="preserve">על </w:t>
        </w:r>
      </w:ins>
      <w:r w:rsidRPr="00122C02">
        <w:rPr>
          <w:rFonts w:asciiTheme="majorBidi" w:hAnsiTheme="majorBidi" w:cstheme="majorBidi"/>
          <w:sz w:val="24"/>
          <w:szCs w:val="24"/>
          <w:rtl/>
        </w:rPr>
        <w:t xml:space="preserve">מאמציה, השתדלויותיה, ואף רגשותיה </w:t>
      </w:r>
      <w:ins w:id="2079" w:author="Noga kadman" w:date="2024-08-09T13:16:00Z" w16du:dateUtc="2024-08-09T10:16:00Z">
        <w:r w:rsidR="007E46B9"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חייבת להיות יזומה באופן רשמי במושגים נורמטיביים, בעיקר במהלכים לוגיים, נורמות ואידיאלים</w:t>
      </w:r>
      <w:commentRangeEnd w:id="2072"/>
      <w:r w:rsidR="007E46B9" w:rsidRPr="00122C02">
        <w:rPr>
          <w:rStyle w:val="ae"/>
          <w:rFonts w:asciiTheme="majorBidi" w:hAnsiTheme="majorBidi" w:cstheme="majorBidi"/>
          <w:sz w:val="24"/>
          <w:szCs w:val="24"/>
          <w:rtl/>
        </w:rPr>
        <w:commentReference w:id="2072"/>
      </w:r>
      <w:r w:rsidRPr="00122C02">
        <w:rPr>
          <w:rFonts w:asciiTheme="majorBidi" w:hAnsiTheme="majorBidi" w:cstheme="majorBidi"/>
          <w:sz w:val="24"/>
          <w:szCs w:val="24"/>
          <w:rtl/>
        </w:rPr>
        <w:t>. לסוכנים אנושיים תהליכי תיקון</w:t>
      </w:r>
      <w:ins w:id="2080" w:author="Noga kadman" w:date="2024-08-16T10:06:00Z" w16du:dateUtc="2024-08-16T07:06:00Z">
        <w:r w:rsidR="00BA536D" w:rsidRPr="00122C02">
          <w:rPr>
            <w:rFonts w:asciiTheme="majorBidi" w:hAnsiTheme="majorBidi" w:cstheme="majorBidi"/>
            <w:sz w:val="24"/>
            <w:szCs w:val="24"/>
            <w:rtl/>
          </w:rPr>
          <w:t xml:space="preserve"> </w:t>
        </w:r>
      </w:ins>
      <w:del w:id="2081" w:author="Noga kadman" w:date="2024-08-16T10:06:00Z" w16du:dateUtc="2024-08-16T07:06:00Z">
        <w:r w:rsidRPr="00122C02" w:rsidDel="00BA536D">
          <w:rPr>
            <w:rFonts w:asciiTheme="majorBidi" w:hAnsiTheme="majorBidi" w:cstheme="majorBidi"/>
            <w:sz w:val="24"/>
            <w:szCs w:val="24"/>
            <w:rtl/>
          </w:rPr>
          <w:delText>-</w:delText>
        </w:r>
      </w:del>
      <w:r w:rsidRPr="00122C02">
        <w:rPr>
          <w:rFonts w:asciiTheme="majorBidi" w:hAnsiTheme="majorBidi" w:cstheme="majorBidi"/>
          <w:sz w:val="24"/>
          <w:szCs w:val="24"/>
          <w:rtl/>
        </w:rPr>
        <w:t>עצמי ממוסדים</w:t>
      </w:r>
      <w:ins w:id="2082" w:author="Noga kadman" w:date="2024-08-09T13:18:00Z" w16du:dateUtc="2024-08-09T10:18:00Z">
        <w:r w:rsidR="007E46B9"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עם מודעות וביקורת עצמית, </w:t>
      </w:r>
      <w:del w:id="2083" w:author="Noga kadman" w:date="2024-08-09T13:18:00Z" w16du:dateUtc="2024-08-09T10:18:00Z">
        <w:r w:rsidRPr="00122C02" w:rsidDel="007E46B9">
          <w:rPr>
            <w:rFonts w:asciiTheme="majorBidi" w:hAnsiTheme="majorBidi" w:cstheme="majorBidi"/>
            <w:sz w:val="24"/>
            <w:szCs w:val="24"/>
            <w:rtl/>
          </w:rPr>
          <w:delText xml:space="preserve">למען </w:delText>
        </w:r>
      </w:del>
      <w:ins w:id="2084" w:author="Noga kadman" w:date="2024-08-09T13:18:00Z" w16du:dateUtc="2024-08-09T10:18:00Z">
        <w:r w:rsidR="007E46B9" w:rsidRPr="00122C02">
          <w:rPr>
            <w:rFonts w:asciiTheme="majorBidi" w:hAnsiTheme="majorBidi" w:cstheme="majorBidi"/>
            <w:sz w:val="24"/>
            <w:szCs w:val="24"/>
            <w:rtl/>
          </w:rPr>
          <w:t xml:space="preserve">שמאפשרים </w:t>
        </w:r>
      </w:ins>
      <w:commentRangeStart w:id="2085"/>
      <w:r w:rsidRPr="00122C02">
        <w:rPr>
          <w:rFonts w:asciiTheme="majorBidi" w:hAnsiTheme="majorBidi" w:cstheme="majorBidi"/>
          <w:sz w:val="24"/>
          <w:szCs w:val="24"/>
          <w:rtl/>
        </w:rPr>
        <w:t xml:space="preserve">הצגה </w:t>
      </w:r>
      <w:commentRangeEnd w:id="2085"/>
      <w:r w:rsidR="007E46B9" w:rsidRPr="00122C02">
        <w:rPr>
          <w:rStyle w:val="ae"/>
          <w:rFonts w:asciiTheme="majorBidi" w:hAnsiTheme="majorBidi" w:cstheme="majorBidi"/>
          <w:sz w:val="24"/>
          <w:szCs w:val="24"/>
          <w:rtl/>
        </w:rPr>
        <w:commentReference w:id="2085"/>
      </w:r>
      <w:r w:rsidRPr="00122C02">
        <w:rPr>
          <w:rFonts w:asciiTheme="majorBidi" w:hAnsiTheme="majorBidi" w:cstheme="majorBidi"/>
          <w:sz w:val="24"/>
          <w:szCs w:val="24"/>
          <w:rtl/>
        </w:rPr>
        <w:t xml:space="preserve">בטוחה וממוקדת יותר של הרעיונות </w:t>
      </w:r>
      <w:commentRangeStart w:id="2086"/>
      <w:r w:rsidRPr="00122C02">
        <w:rPr>
          <w:rFonts w:asciiTheme="majorBidi" w:hAnsiTheme="majorBidi" w:cstheme="majorBidi"/>
          <w:sz w:val="24"/>
          <w:szCs w:val="24"/>
          <w:rtl/>
        </w:rPr>
        <w:t xml:space="preserve">שלה </w:t>
      </w:r>
      <w:commentRangeEnd w:id="2086"/>
      <w:r w:rsidR="007E46B9" w:rsidRPr="00122C02">
        <w:rPr>
          <w:rStyle w:val="ae"/>
          <w:rFonts w:asciiTheme="majorBidi" w:hAnsiTheme="majorBidi" w:cstheme="majorBidi"/>
          <w:sz w:val="24"/>
          <w:szCs w:val="24"/>
          <w:rtl/>
        </w:rPr>
        <w:commentReference w:id="2086"/>
      </w:r>
      <w:ins w:id="2087" w:author="Noga kadman" w:date="2024-08-09T13:19:00Z" w16du:dateUtc="2024-08-09T10:19:00Z">
        <w:r w:rsidR="007E46B9" w:rsidRPr="00122C02">
          <w:rPr>
            <w:rFonts w:asciiTheme="majorBidi" w:hAnsiTheme="majorBidi" w:cstheme="majorBidi"/>
            <w:sz w:val="24"/>
            <w:szCs w:val="24"/>
          </w:rPr>
          <w:t xml:space="preserve"> </w:t>
        </w:r>
      </w:ins>
      <w:r w:rsidRPr="00122C02">
        <w:rPr>
          <w:rFonts w:asciiTheme="majorBidi" w:hAnsiTheme="majorBidi" w:cstheme="majorBidi"/>
          <w:sz w:val="24"/>
          <w:szCs w:val="24"/>
        </w:rPr>
        <w:t>(</w:t>
      </w:r>
      <w:commentRangeStart w:id="2088"/>
      <w:r w:rsidRPr="00122C02">
        <w:rPr>
          <w:rFonts w:asciiTheme="majorBidi" w:hAnsiTheme="majorBidi" w:cstheme="majorBidi"/>
          <w:sz w:val="24"/>
          <w:szCs w:val="24"/>
        </w:rPr>
        <w:t>EP</w:t>
      </w:r>
      <w:commentRangeEnd w:id="2088"/>
      <w:r w:rsidR="007E46B9" w:rsidRPr="00122C02">
        <w:rPr>
          <w:rStyle w:val="ae"/>
          <w:rFonts w:asciiTheme="majorBidi" w:hAnsiTheme="majorBidi" w:cstheme="majorBidi"/>
          <w:sz w:val="24"/>
          <w:szCs w:val="24"/>
          <w:rtl/>
        </w:rPr>
        <w:commentReference w:id="2088"/>
      </w:r>
      <w:r w:rsidRPr="00122C02">
        <w:rPr>
          <w:rFonts w:asciiTheme="majorBidi" w:hAnsiTheme="majorBidi" w:cstheme="majorBidi"/>
          <w:sz w:val="24"/>
          <w:szCs w:val="24"/>
        </w:rPr>
        <w:t xml:space="preserve">, especially </w:t>
      </w:r>
      <w:proofErr w:type="spellStart"/>
      <w:r w:rsidRPr="00122C02">
        <w:rPr>
          <w:rFonts w:asciiTheme="majorBidi" w:hAnsiTheme="majorBidi" w:cstheme="majorBidi"/>
          <w:sz w:val="24"/>
          <w:szCs w:val="24"/>
        </w:rPr>
        <w:t>ch</w:t>
      </w:r>
      <w:proofErr w:type="spellEnd"/>
      <w:r w:rsidRPr="00122C02">
        <w:rPr>
          <w:rFonts w:asciiTheme="majorBidi" w:hAnsiTheme="majorBidi" w:cstheme="majorBidi"/>
          <w:sz w:val="24"/>
          <w:szCs w:val="24"/>
        </w:rPr>
        <w:t>, 31)</w:t>
      </w:r>
      <w:r w:rsidRPr="00122C02">
        <w:rPr>
          <w:rFonts w:asciiTheme="majorBidi" w:hAnsiTheme="majorBidi" w:cstheme="majorBidi"/>
          <w:sz w:val="24"/>
          <w:szCs w:val="24"/>
          <w:rtl/>
        </w:rPr>
        <w:t xml:space="preserve">. </w:t>
      </w:r>
    </w:p>
    <w:bookmarkEnd w:id="2039"/>
    <w:p w14:paraId="65794BE9" w14:textId="51E47FB8" w:rsidR="00DD1BA6" w:rsidRPr="00122C02" w:rsidRDefault="00DD1BA6" w:rsidP="00DD1BA6">
      <w:pPr>
        <w:tabs>
          <w:tab w:val="right" w:pos="8132"/>
          <w:tab w:val="right" w:pos="9270"/>
        </w:tabs>
        <w:bidi/>
        <w:spacing w:after="120" w:line="360" w:lineRule="auto"/>
        <w:rPr>
          <w:moveTo w:id="2089" w:author="Noga kadman" w:date="2024-08-13T08:57:00Z" w16du:dateUtc="2024-08-13T05:57:00Z"/>
          <w:rFonts w:asciiTheme="majorBidi" w:hAnsiTheme="majorBidi" w:cstheme="majorBidi"/>
          <w:color w:val="000000" w:themeColor="text1"/>
          <w:sz w:val="24"/>
          <w:szCs w:val="24"/>
          <w:rtl/>
        </w:rPr>
      </w:pPr>
      <w:moveToRangeStart w:id="2090" w:author="Noga kadman" w:date="2024-08-13T08:57:00Z" w:name="move174431868"/>
      <w:commentRangeStart w:id="2091"/>
      <w:moveTo w:id="2092" w:author="Noga kadman" w:date="2024-08-13T08:57:00Z" w16du:dateUtc="2024-08-13T05:57:00Z">
        <w:r w:rsidRPr="00122C02">
          <w:rPr>
            <w:rFonts w:asciiTheme="majorBidi" w:hAnsiTheme="majorBidi" w:cstheme="majorBidi"/>
            <w:color w:val="000000" w:themeColor="text1"/>
            <w:sz w:val="24"/>
            <w:szCs w:val="24"/>
            <w:rtl/>
          </w:rPr>
          <w:t xml:space="preserve">בקליניקה </w:t>
        </w:r>
      </w:moveTo>
      <w:commentRangeEnd w:id="2091"/>
      <w:r w:rsidRPr="00122C02">
        <w:rPr>
          <w:rStyle w:val="ae"/>
          <w:rFonts w:asciiTheme="majorBidi" w:hAnsiTheme="majorBidi" w:cstheme="majorBidi"/>
          <w:sz w:val="24"/>
          <w:szCs w:val="24"/>
          <w:rtl/>
        </w:rPr>
        <w:commentReference w:id="2091"/>
      </w:r>
      <w:moveTo w:id="2093" w:author="Noga kadman" w:date="2024-08-13T08:57:00Z" w16du:dateUtc="2024-08-13T05:57:00Z">
        <w:r w:rsidRPr="00122C02">
          <w:rPr>
            <w:rFonts w:asciiTheme="majorBidi" w:hAnsiTheme="majorBidi" w:cstheme="majorBidi"/>
            <w:color w:val="000000" w:themeColor="text1"/>
            <w:sz w:val="24"/>
            <w:szCs w:val="24"/>
            <w:rtl/>
          </w:rPr>
          <w:t>לטיפול זוגי מתאפשר שינוי סוכנות</w:t>
        </w:r>
      </w:moveTo>
      <w:ins w:id="2094" w:author="Noga kadman" w:date="2024-08-16T10:06:00Z" w16du:dateUtc="2024-08-16T07:06:00Z">
        <w:r w:rsidR="00BA536D" w:rsidRPr="00122C02">
          <w:rPr>
            <w:rFonts w:asciiTheme="majorBidi" w:hAnsiTheme="majorBidi" w:cstheme="majorBidi"/>
            <w:color w:val="000000" w:themeColor="text1"/>
            <w:sz w:val="24"/>
            <w:szCs w:val="24"/>
            <w:rtl/>
          </w:rPr>
          <w:t>,</w:t>
        </w:r>
      </w:ins>
      <w:moveTo w:id="2095" w:author="Noga kadman" w:date="2024-08-13T08:57:00Z" w16du:dateUtc="2024-08-13T05:57:00Z">
        <w:r w:rsidRPr="00122C02">
          <w:rPr>
            <w:rFonts w:asciiTheme="majorBidi" w:hAnsiTheme="majorBidi" w:cstheme="majorBidi"/>
            <w:color w:val="000000" w:themeColor="text1"/>
            <w:sz w:val="24"/>
            <w:szCs w:val="24"/>
            <w:rtl/>
          </w:rPr>
          <w:t xml:space="preserve"> מאחר </w:t>
        </w:r>
      </w:moveTo>
      <w:ins w:id="2096" w:author="Noga kadman" w:date="2024-08-16T10:06:00Z" w16du:dateUtc="2024-08-16T07:06:00Z">
        <w:r w:rsidR="00BA536D" w:rsidRPr="00122C02">
          <w:rPr>
            <w:rFonts w:asciiTheme="majorBidi" w:hAnsiTheme="majorBidi" w:cstheme="majorBidi"/>
            <w:color w:val="000000" w:themeColor="text1"/>
            <w:sz w:val="24"/>
            <w:szCs w:val="24"/>
            <w:rtl/>
          </w:rPr>
          <w:t>ש</w:t>
        </w:r>
      </w:ins>
      <w:moveTo w:id="2097" w:author="Noga kadman" w:date="2024-08-13T08:57:00Z" w16du:dateUtc="2024-08-13T05:57:00Z">
        <w:del w:id="2098" w:author="Noga kadman" w:date="2024-08-16T10:06:00Z" w16du:dateUtc="2024-08-16T07:06:00Z">
          <w:r w:rsidRPr="00122C02" w:rsidDel="00BA536D">
            <w:rPr>
              <w:rFonts w:asciiTheme="majorBidi" w:hAnsiTheme="majorBidi" w:cstheme="majorBidi"/>
              <w:color w:val="000000" w:themeColor="text1"/>
              <w:sz w:val="24"/>
              <w:szCs w:val="24"/>
              <w:rtl/>
            </w:rPr>
            <w:delText>ו</w:delText>
          </w:r>
        </w:del>
        <w:r w:rsidRPr="00122C02">
          <w:rPr>
            <w:rFonts w:asciiTheme="majorBidi" w:hAnsiTheme="majorBidi" w:cstheme="majorBidi"/>
            <w:color w:val="000000" w:themeColor="text1"/>
            <w:sz w:val="24"/>
            <w:szCs w:val="24"/>
            <w:rtl/>
          </w:rPr>
          <w:t>נוצר שם מצב ממנו נמנע האדם עד כה</w:t>
        </w:r>
      </w:moveTo>
      <w:ins w:id="2099" w:author="Noga kadman" w:date="2024-08-16T10:06:00Z" w16du:dateUtc="2024-08-16T07:06:00Z">
        <w:r w:rsidR="00BA536D" w:rsidRPr="00122C02">
          <w:rPr>
            <w:rFonts w:asciiTheme="majorBidi" w:hAnsiTheme="majorBidi" w:cstheme="majorBidi"/>
            <w:color w:val="000000" w:themeColor="text1"/>
            <w:sz w:val="24"/>
            <w:szCs w:val="24"/>
            <w:rtl/>
          </w:rPr>
          <w:t xml:space="preserve">, </w:t>
        </w:r>
      </w:ins>
      <w:moveTo w:id="2100" w:author="Noga kadman" w:date="2024-08-13T08:57:00Z" w16du:dateUtc="2024-08-13T05:57:00Z">
        <w:del w:id="2101" w:author="Noga kadman" w:date="2024-08-13T08:58:00Z" w16du:dateUtc="2024-08-13T05:58:00Z">
          <w:r w:rsidRPr="00122C02" w:rsidDel="00DD1BA6">
            <w:rPr>
              <w:rFonts w:asciiTheme="majorBidi" w:hAnsiTheme="majorBidi" w:cstheme="majorBidi"/>
              <w:color w:val="000000" w:themeColor="text1"/>
              <w:sz w:val="24"/>
              <w:szCs w:val="24"/>
              <w:rtl/>
            </w:rPr>
            <w:delText xml:space="preserve">. מצב זה </w:delText>
          </w:r>
        </w:del>
      </w:moveTo>
      <w:ins w:id="2102" w:author="Noga kadman" w:date="2024-08-13T08:58:00Z" w16du:dateUtc="2024-08-13T05:58:00Z">
        <w:r w:rsidRPr="00122C02">
          <w:rPr>
            <w:rFonts w:asciiTheme="majorBidi" w:hAnsiTheme="majorBidi" w:cstheme="majorBidi"/>
            <w:color w:val="000000" w:themeColor="text1"/>
            <w:sz w:val="24"/>
            <w:szCs w:val="24"/>
            <w:rtl/>
          </w:rPr>
          <w:t>ש</w:t>
        </w:r>
      </w:ins>
      <w:moveTo w:id="2103" w:author="Noga kadman" w:date="2024-08-13T08:57:00Z" w16du:dateUtc="2024-08-13T05:57:00Z">
        <w:del w:id="2104" w:author="Noga kadman" w:date="2024-08-13T08:58:00Z" w16du:dateUtc="2024-08-13T05:58:00Z">
          <w:r w:rsidRPr="00122C02" w:rsidDel="00DD1BA6">
            <w:rPr>
              <w:rFonts w:asciiTheme="majorBidi" w:hAnsiTheme="majorBidi" w:cstheme="majorBidi"/>
              <w:color w:val="000000" w:themeColor="text1"/>
              <w:sz w:val="24"/>
              <w:szCs w:val="24"/>
              <w:rtl/>
            </w:rPr>
            <w:delText>ו</w:delText>
          </w:r>
        </w:del>
        <w:r w:rsidRPr="00122C02">
          <w:rPr>
            <w:rFonts w:asciiTheme="majorBidi" w:hAnsiTheme="majorBidi" w:cstheme="majorBidi"/>
            <w:color w:val="000000" w:themeColor="text1"/>
            <w:sz w:val="24"/>
            <w:szCs w:val="24"/>
            <w:rtl/>
          </w:rPr>
          <w:t xml:space="preserve">בו </w:t>
        </w:r>
      </w:moveTo>
      <w:ins w:id="2105" w:author="Noga kadman" w:date="2024-08-13T08:58:00Z" w16du:dateUtc="2024-08-13T05:58:00Z">
        <w:r w:rsidRPr="00122C02">
          <w:rPr>
            <w:rFonts w:asciiTheme="majorBidi" w:hAnsiTheme="majorBidi" w:cstheme="majorBidi"/>
            <w:color w:val="000000" w:themeColor="text1"/>
            <w:sz w:val="24"/>
            <w:szCs w:val="24"/>
            <w:rtl/>
          </w:rPr>
          <w:t xml:space="preserve">הוא </w:t>
        </w:r>
      </w:ins>
      <w:moveTo w:id="2106" w:author="Noga kadman" w:date="2024-08-13T08:57:00Z" w16du:dateUtc="2024-08-13T05:57:00Z">
        <w:r w:rsidRPr="00122C02">
          <w:rPr>
            <w:rFonts w:asciiTheme="majorBidi" w:hAnsiTheme="majorBidi" w:cstheme="majorBidi"/>
            <w:color w:val="000000" w:themeColor="text1"/>
            <w:sz w:val="24"/>
            <w:szCs w:val="24"/>
            <w:rtl/>
          </w:rPr>
          <w:t xml:space="preserve">מצוי </w:t>
        </w:r>
        <w:del w:id="2107" w:author="Noga kadman" w:date="2024-08-13T08:58:00Z" w16du:dateUtc="2024-08-13T05:58:00Z">
          <w:r w:rsidRPr="00122C02" w:rsidDel="00DD1BA6">
            <w:rPr>
              <w:rFonts w:asciiTheme="majorBidi" w:hAnsiTheme="majorBidi" w:cstheme="majorBidi"/>
              <w:color w:val="000000" w:themeColor="text1"/>
              <w:sz w:val="24"/>
              <w:szCs w:val="24"/>
              <w:rtl/>
            </w:rPr>
            <w:delText xml:space="preserve">האדם </w:delText>
          </w:r>
        </w:del>
        <w:r w:rsidRPr="00122C02">
          <w:rPr>
            <w:rFonts w:asciiTheme="majorBidi" w:hAnsiTheme="majorBidi" w:cstheme="majorBidi"/>
            <w:color w:val="000000" w:themeColor="text1"/>
            <w:sz w:val="24"/>
            <w:szCs w:val="24"/>
            <w:rtl/>
          </w:rPr>
          <w:t>בהשהיה ובחשיבה על הדברים</w:t>
        </w:r>
      </w:moveTo>
      <w:ins w:id="2108" w:author="Noga kadman" w:date="2024-08-13T08:58:00Z" w16du:dateUtc="2024-08-13T05:58:00Z">
        <w:r w:rsidRPr="00122C02">
          <w:rPr>
            <w:rFonts w:asciiTheme="majorBidi" w:hAnsiTheme="majorBidi" w:cstheme="majorBidi"/>
            <w:color w:val="000000" w:themeColor="text1"/>
            <w:sz w:val="24"/>
            <w:szCs w:val="24"/>
            <w:rtl/>
          </w:rPr>
          <w:t>,</w:t>
        </w:r>
      </w:ins>
      <w:moveTo w:id="2109" w:author="Noga kadman" w:date="2024-08-13T08:57:00Z" w16du:dateUtc="2024-08-13T05:57:00Z">
        <w:r w:rsidRPr="00122C02">
          <w:rPr>
            <w:rFonts w:asciiTheme="majorBidi" w:hAnsiTheme="majorBidi" w:cstheme="majorBidi"/>
            <w:color w:val="000000" w:themeColor="text1"/>
            <w:sz w:val="24"/>
            <w:szCs w:val="24"/>
            <w:rtl/>
          </w:rPr>
          <w:t xml:space="preserve"> מאתחל שינוי בסוכנות ומהווה שינוי לשיח הזוגי</w:t>
        </w:r>
        <w:del w:id="2110" w:author="Noga kadman" w:date="2024-08-13T08:58:00Z" w16du:dateUtc="2024-08-13T05:58:00Z">
          <w:r w:rsidRPr="00122C02" w:rsidDel="00DD1BA6">
            <w:rPr>
              <w:rFonts w:asciiTheme="majorBidi" w:hAnsiTheme="majorBidi" w:cstheme="majorBidi"/>
              <w:color w:val="000000" w:themeColor="text1"/>
              <w:sz w:val="24"/>
              <w:szCs w:val="24"/>
              <w:rtl/>
            </w:rPr>
            <w:delText>, עליו יוסבר בהמשך</w:delText>
          </w:r>
        </w:del>
        <w:r w:rsidRPr="00122C02">
          <w:rPr>
            <w:rFonts w:asciiTheme="majorBidi" w:hAnsiTheme="majorBidi" w:cstheme="majorBidi"/>
            <w:color w:val="000000" w:themeColor="text1"/>
            <w:sz w:val="24"/>
            <w:szCs w:val="24"/>
            <w:rtl/>
          </w:rPr>
          <w:t xml:space="preserve">. </w:t>
        </w:r>
      </w:moveTo>
    </w:p>
    <w:moveToRangeEnd w:id="2090"/>
    <w:p w14:paraId="68447027" w14:textId="77777777" w:rsidR="0037101C" w:rsidRPr="00122C02" w:rsidRDefault="007F49B8" w:rsidP="00AC38FD">
      <w:pPr>
        <w:tabs>
          <w:tab w:val="right" w:pos="8132"/>
          <w:tab w:val="right" w:pos="9270"/>
        </w:tabs>
        <w:bidi/>
        <w:spacing w:after="120" w:line="360" w:lineRule="auto"/>
        <w:rPr>
          <w:ins w:id="2111" w:author="Noga kadman" w:date="2024-08-09T13:48:00Z" w16du:dateUtc="2024-08-09T10:48:00Z"/>
          <w:rFonts w:asciiTheme="majorBidi" w:hAnsiTheme="majorBidi" w:cstheme="majorBidi"/>
          <w:sz w:val="24"/>
          <w:szCs w:val="24"/>
          <w:rtl/>
        </w:rPr>
      </w:pPr>
      <w:r w:rsidRPr="00122C02">
        <w:rPr>
          <w:rFonts w:asciiTheme="majorBidi" w:hAnsiTheme="majorBidi" w:cstheme="majorBidi"/>
          <w:sz w:val="24"/>
          <w:szCs w:val="24"/>
          <w:rtl/>
        </w:rPr>
        <w:t xml:space="preserve">המושג </w:t>
      </w:r>
      <w:proofErr w:type="spellStart"/>
      <w:r w:rsidRPr="00122C02">
        <w:rPr>
          <w:rFonts w:asciiTheme="majorBidi" w:hAnsiTheme="majorBidi" w:cstheme="majorBidi"/>
          <w:sz w:val="24"/>
          <w:szCs w:val="24"/>
          <w:rtl/>
        </w:rPr>
        <w:t>הפירסיאני</w:t>
      </w:r>
      <w:proofErr w:type="spellEnd"/>
      <w:r w:rsidRPr="00122C02">
        <w:rPr>
          <w:rFonts w:asciiTheme="majorBidi" w:hAnsiTheme="majorBidi" w:cstheme="majorBidi"/>
          <w:sz w:val="24"/>
          <w:szCs w:val="24"/>
          <w:rtl/>
        </w:rPr>
        <w:t xml:space="preserve"> </w:t>
      </w:r>
      <w:ins w:id="2112" w:author="Noga kadman" w:date="2024-08-09T13:20:00Z" w16du:dateUtc="2024-08-09T10:20:00Z">
        <w:r w:rsidR="007E46B9" w:rsidRPr="00122C02">
          <w:rPr>
            <w:rFonts w:asciiTheme="majorBidi" w:hAnsiTheme="majorBidi" w:cstheme="majorBidi"/>
            <w:sz w:val="24"/>
            <w:szCs w:val="24"/>
            <w:rtl/>
          </w:rPr>
          <w:t>ש</w:t>
        </w:r>
      </w:ins>
      <w:r w:rsidRPr="00122C02">
        <w:rPr>
          <w:rFonts w:asciiTheme="majorBidi" w:hAnsiTheme="majorBidi" w:cstheme="majorBidi"/>
          <w:sz w:val="24"/>
          <w:szCs w:val="24"/>
          <w:rtl/>
        </w:rPr>
        <w:t>ל</w:t>
      </w:r>
      <w:ins w:id="2113" w:author="Noga kadman" w:date="2024-08-09T13:20:00Z" w16du:dateUtc="2024-08-09T10:20:00Z">
        <w:r w:rsidR="007E46B9" w:rsidRPr="00122C02">
          <w:rPr>
            <w:rFonts w:asciiTheme="majorBidi" w:hAnsiTheme="majorBidi" w:cstheme="majorBidi"/>
            <w:sz w:val="24"/>
            <w:szCs w:val="24"/>
            <w:rtl/>
          </w:rPr>
          <w:t xml:space="preserve"> </w:t>
        </w:r>
      </w:ins>
      <w:commentRangeStart w:id="2114"/>
      <w:r w:rsidRPr="00122C02">
        <w:rPr>
          <w:rFonts w:asciiTheme="majorBidi" w:hAnsiTheme="majorBidi" w:cstheme="majorBidi"/>
          <w:sz w:val="24"/>
          <w:szCs w:val="24"/>
          <w:rtl/>
        </w:rPr>
        <w:t xml:space="preserve">רציונליות </w:t>
      </w:r>
      <w:commentRangeEnd w:id="2114"/>
      <w:r w:rsidR="007E46B9" w:rsidRPr="00122C02">
        <w:rPr>
          <w:rStyle w:val="ae"/>
          <w:rFonts w:asciiTheme="majorBidi" w:hAnsiTheme="majorBidi" w:cstheme="majorBidi"/>
          <w:sz w:val="24"/>
          <w:szCs w:val="24"/>
          <w:rtl/>
        </w:rPr>
        <w:commentReference w:id="2114"/>
      </w:r>
      <w:r w:rsidRPr="00122C02">
        <w:rPr>
          <w:rFonts w:asciiTheme="majorBidi" w:hAnsiTheme="majorBidi" w:cstheme="majorBidi"/>
          <w:sz w:val="24"/>
          <w:szCs w:val="24"/>
          <w:rtl/>
        </w:rPr>
        <w:t xml:space="preserve">אנושית שזור בדיון נורמטיבי על חקירה אובייקטיבית ומשתדל "לחשוב מחדש ולמסד מחדש לוגיקה ברמה הבסיסית ביותר" </w:t>
      </w:r>
      <w:r w:rsidRPr="00122C02">
        <w:rPr>
          <w:rFonts w:asciiTheme="majorBidi" w:hAnsiTheme="majorBidi" w:cstheme="majorBidi"/>
          <w:sz w:val="24"/>
          <w:szCs w:val="24"/>
        </w:rPr>
        <w:t>(Ransdell 2000, 342)</w:t>
      </w:r>
      <w:r w:rsidRPr="00122C02">
        <w:rPr>
          <w:rFonts w:asciiTheme="majorBidi" w:hAnsiTheme="majorBidi" w:cstheme="majorBidi"/>
          <w:sz w:val="24"/>
          <w:szCs w:val="24"/>
          <w:rtl/>
        </w:rPr>
        <w:t xml:space="preserve">. </w:t>
      </w:r>
      <w:commentRangeStart w:id="2115"/>
      <w:r w:rsidRPr="00122C02">
        <w:rPr>
          <w:rFonts w:asciiTheme="majorBidi" w:hAnsiTheme="majorBidi" w:cstheme="majorBidi"/>
          <w:sz w:val="24"/>
          <w:szCs w:val="24"/>
          <w:rtl/>
        </w:rPr>
        <w:t>לוגיקה</w:t>
      </w:r>
      <w:del w:id="2116" w:author="Noga kadman" w:date="2024-08-09T13:20:00Z" w16du:dateUtc="2024-08-09T10:20:00Z">
        <w:r w:rsidRPr="00122C02" w:rsidDel="007E46B9">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מדומיינת מחדש כמדע נורמטיבי של הרפתקאות </w:t>
      </w:r>
      <w:r w:rsidRPr="00122C02">
        <w:rPr>
          <w:rFonts w:asciiTheme="majorBidi" w:hAnsiTheme="majorBidi" w:cstheme="majorBidi"/>
          <w:sz w:val="24"/>
          <w:szCs w:val="24"/>
          <w:rtl/>
        </w:rPr>
        <w:lastRenderedPageBreak/>
        <w:t xml:space="preserve">היסטוריות או דרמטיות בלתי נמנעות וקריטיות, </w:t>
      </w:r>
      <w:ins w:id="2117" w:author="Noga kadman" w:date="2024-08-09T13:22:00Z" w16du:dateUtc="2024-08-09T10:22:00Z">
        <w:r w:rsidR="00E9654F" w:rsidRPr="00122C02">
          <w:rPr>
            <w:rFonts w:asciiTheme="majorBidi" w:hAnsiTheme="majorBidi" w:cstheme="majorBidi"/>
            <w:sz w:val="24"/>
            <w:szCs w:val="24"/>
            <w:rtl/>
          </w:rPr>
          <w:t>כמ</w:t>
        </w:r>
      </w:ins>
      <w:r w:rsidRPr="00122C02">
        <w:rPr>
          <w:rFonts w:asciiTheme="majorBidi" w:hAnsiTheme="majorBidi" w:cstheme="majorBidi"/>
          <w:sz w:val="24"/>
          <w:szCs w:val="24"/>
          <w:rtl/>
        </w:rPr>
        <w:t>ו</w:t>
      </w:r>
      <w:ins w:id="2118" w:author="Noga kadman" w:date="2024-08-09T13:23:00Z" w16du:dateUtc="2024-08-09T10:23:00Z">
        <w:r w:rsidR="00E9654F"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גם מדעי האסתטיקה והאתיקה</w:t>
      </w:r>
      <w:commentRangeEnd w:id="2115"/>
      <w:r w:rsidR="00E9654F" w:rsidRPr="00122C02">
        <w:rPr>
          <w:rStyle w:val="ae"/>
          <w:rFonts w:asciiTheme="majorBidi" w:hAnsiTheme="majorBidi" w:cstheme="majorBidi"/>
          <w:sz w:val="24"/>
          <w:szCs w:val="24"/>
          <w:rtl/>
        </w:rPr>
        <w:commentReference w:id="2115"/>
      </w:r>
      <w:r w:rsidRPr="00122C02">
        <w:rPr>
          <w:rFonts w:asciiTheme="majorBidi" w:hAnsiTheme="majorBidi" w:cstheme="majorBidi"/>
          <w:sz w:val="24"/>
          <w:szCs w:val="24"/>
          <w:rtl/>
        </w:rPr>
        <w:t xml:space="preserve">. </w:t>
      </w:r>
      <w:commentRangeStart w:id="2119"/>
      <w:r w:rsidRPr="00122C02">
        <w:rPr>
          <w:rFonts w:asciiTheme="majorBidi" w:hAnsiTheme="majorBidi" w:cstheme="majorBidi"/>
          <w:sz w:val="24"/>
          <w:szCs w:val="24"/>
          <w:rtl/>
        </w:rPr>
        <w:t xml:space="preserve">הכרחי להרחיב מכוונות למען הערכה מתמשכת של האידיאלים הסופיים שלנו </w:t>
      </w:r>
      <w:commentRangeEnd w:id="2119"/>
      <w:r w:rsidR="00E9654F" w:rsidRPr="00122C02">
        <w:rPr>
          <w:rStyle w:val="ae"/>
          <w:rFonts w:asciiTheme="majorBidi" w:hAnsiTheme="majorBidi" w:cstheme="majorBidi"/>
          <w:sz w:val="24"/>
          <w:szCs w:val="24"/>
          <w:rtl/>
        </w:rPr>
        <w:commentReference w:id="2119"/>
      </w:r>
      <w:r w:rsidRPr="00122C02">
        <w:rPr>
          <w:rFonts w:asciiTheme="majorBidi" w:hAnsiTheme="majorBidi" w:cstheme="majorBidi"/>
          <w:sz w:val="24"/>
          <w:szCs w:val="24"/>
          <w:rtl/>
        </w:rPr>
        <w:t xml:space="preserve">(לדוגמה, </w:t>
      </w:r>
      <w:r w:rsidRPr="00122C02">
        <w:rPr>
          <w:rFonts w:asciiTheme="majorBidi" w:hAnsiTheme="majorBidi" w:cstheme="majorBidi"/>
          <w:sz w:val="24"/>
          <w:szCs w:val="24"/>
        </w:rPr>
        <w:t>CP</w:t>
      </w:r>
      <w:r w:rsidRPr="00122C02">
        <w:rPr>
          <w:rFonts w:asciiTheme="majorBidi" w:hAnsiTheme="majorBidi" w:cstheme="majorBidi"/>
          <w:sz w:val="24"/>
          <w:szCs w:val="24"/>
          <w:rtl/>
        </w:rPr>
        <w:t xml:space="preserve">1.585-588, </w:t>
      </w:r>
      <w:r w:rsidRPr="00122C02">
        <w:rPr>
          <w:rFonts w:asciiTheme="majorBidi" w:hAnsiTheme="majorBidi" w:cstheme="majorBidi"/>
          <w:sz w:val="24"/>
          <w:szCs w:val="24"/>
        </w:rPr>
        <w:t>c. 1903; CP1.591-615, 1903</w:t>
      </w:r>
      <w:r w:rsidRPr="00122C02">
        <w:rPr>
          <w:rFonts w:asciiTheme="majorBidi" w:hAnsiTheme="majorBidi" w:cstheme="majorBidi"/>
          <w:sz w:val="24"/>
          <w:szCs w:val="24"/>
          <w:rtl/>
        </w:rPr>
        <w:t xml:space="preserve">). </w:t>
      </w:r>
    </w:p>
    <w:p w14:paraId="2DA65AE6" w14:textId="193908FA" w:rsidR="00C6364F" w:rsidRPr="00122C02" w:rsidDel="00E9654F" w:rsidRDefault="007F49B8">
      <w:pPr>
        <w:tabs>
          <w:tab w:val="right" w:pos="8132"/>
          <w:tab w:val="right" w:pos="9270"/>
        </w:tabs>
        <w:bidi/>
        <w:spacing w:after="120" w:line="360" w:lineRule="auto"/>
        <w:rPr>
          <w:del w:id="2120" w:author="Noga kadman" w:date="2024-08-09T13:29:00Z" w16du:dateUtc="2024-08-09T10:29:00Z"/>
          <w:rFonts w:asciiTheme="majorBidi" w:hAnsiTheme="majorBidi" w:cstheme="majorBidi"/>
          <w:sz w:val="24"/>
          <w:szCs w:val="24"/>
          <w:rtl/>
        </w:rPr>
        <w:pPrChange w:id="2121" w:author="Noga kadman" w:date="2024-08-09T13:48:00Z" w16du:dateUtc="2024-08-09T10:48:00Z">
          <w:pPr>
            <w:tabs>
              <w:tab w:val="right" w:pos="8132"/>
              <w:tab w:val="right" w:pos="9270"/>
            </w:tabs>
            <w:bidi/>
            <w:spacing w:after="120" w:line="360" w:lineRule="auto"/>
            <w:ind w:left="-644" w:right="446"/>
          </w:pPr>
        </w:pPrChange>
      </w:pPr>
      <w:commentRangeStart w:id="2122"/>
      <w:del w:id="2123" w:author="Noga kadman" w:date="2024-08-12T12:03:00Z" w16du:dateUtc="2024-08-12T09:03:00Z">
        <w:r w:rsidRPr="00122C02" w:rsidDel="002A070F">
          <w:rPr>
            <w:rFonts w:asciiTheme="majorBidi" w:hAnsiTheme="majorBidi" w:cstheme="majorBidi"/>
            <w:sz w:val="24"/>
            <w:szCs w:val="24"/>
            <w:rtl/>
          </w:rPr>
          <w:delText xml:space="preserve">"כל מה שיש בו חיות, כל מה שמכונה טוב, היה בתהליך התפתחות... והוא עדיין, כך סביר לומר, עוד יתפתח" </w:delText>
        </w:r>
        <w:r w:rsidRPr="00122C02" w:rsidDel="002A070F">
          <w:rPr>
            <w:rFonts w:asciiTheme="majorBidi" w:hAnsiTheme="majorBidi" w:cstheme="majorBidi"/>
            <w:sz w:val="24"/>
            <w:szCs w:val="24"/>
          </w:rPr>
          <w:delText>(EP2:466)</w:delText>
        </w:r>
        <w:r w:rsidRPr="00122C02" w:rsidDel="002A070F">
          <w:rPr>
            <w:rFonts w:asciiTheme="majorBidi" w:hAnsiTheme="majorBidi" w:cstheme="majorBidi"/>
            <w:sz w:val="24"/>
            <w:szCs w:val="24"/>
            <w:rtl/>
          </w:rPr>
          <w:delText>. אנו מונעים בכל צעד ושעל לשאול</w:delText>
        </w:r>
      </w:del>
      <w:del w:id="2124" w:author="Noga kadman" w:date="2024-08-09T13:28:00Z" w16du:dateUtc="2024-08-09T10:28:00Z">
        <w:r w:rsidRPr="00122C02" w:rsidDel="00E9654F">
          <w:rPr>
            <w:rFonts w:asciiTheme="majorBidi" w:hAnsiTheme="majorBidi" w:cstheme="majorBidi"/>
            <w:sz w:val="24"/>
            <w:szCs w:val="24"/>
            <w:rtl/>
          </w:rPr>
          <w:delText>,</w:delText>
        </w:r>
      </w:del>
      <w:del w:id="2125" w:author="Noga kadman" w:date="2024-08-12T12:03:00Z" w16du:dateUtc="2024-08-12T09:03:00Z">
        <w:r w:rsidRPr="00122C02" w:rsidDel="002A070F">
          <w:rPr>
            <w:rFonts w:asciiTheme="majorBidi" w:hAnsiTheme="majorBidi" w:cstheme="majorBidi"/>
            <w:sz w:val="24"/>
            <w:szCs w:val="24"/>
            <w:rtl/>
          </w:rPr>
          <w:delText xml:space="preserve"> "כיצד דברים צומחים" </w:delText>
        </w:r>
        <w:r w:rsidRPr="00122C02" w:rsidDel="002A070F">
          <w:rPr>
            <w:rFonts w:asciiTheme="majorBidi" w:hAnsiTheme="majorBidi" w:cstheme="majorBidi"/>
            <w:sz w:val="24"/>
            <w:szCs w:val="24"/>
          </w:rPr>
          <w:delText>(CP7.267N8, 1893)</w:delText>
        </w:r>
        <w:r w:rsidRPr="00122C02" w:rsidDel="002A070F">
          <w:rPr>
            <w:rFonts w:asciiTheme="majorBidi" w:hAnsiTheme="majorBidi" w:cstheme="majorBidi"/>
            <w:sz w:val="24"/>
            <w:szCs w:val="24"/>
            <w:rtl/>
          </w:rPr>
          <w:delText xml:space="preserve">. </w:delText>
        </w:r>
      </w:del>
    </w:p>
    <w:p w14:paraId="68B8BDAF" w14:textId="792D8762" w:rsidR="00C6364F" w:rsidRPr="00122C02" w:rsidDel="002A070F" w:rsidRDefault="007F49B8" w:rsidP="00AC38FD">
      <w:pPr>
        <w:tabs>
          <w:tab w:val="right" w:pos="8132"/>
          <w:tab w:val="right" w:pos="9270"/>
        </w:tabs>
        <w:bidi/>
        <w:spacing w:after="120" w:line="360" w:lineRule="auto"/>
        <w:rPr>
          <w:del w:id="2126" w:author="Noga kadman" w:date="2024-08-12T12:03:00Z" w16du:dateUtc="2024-08-12T09:03:00Z"/>
          <w:rFonts w:asciiTheme="majorBidi" w:hAnsiTheme="majorBidi" w:cstheme="majorBidi"/>
          <w:sz w:val="24"/>
          <w:szCs w:val="24"/>
          <w:rtl/>
        </w:rPr>
      </w:pPr>
      <w:del w:id="2127" w:author="Noga kadman" w:date="2024-08-12T12:03:00Z" w16du:dateUtc="2024-08-12T09:03:00Z">
        <w:r w:rsidRPr="00122C02" w:rsidDel="002A070F">
          <w:rPr>
            <w:rFonts w:asciiTheme="majorBidi" w:hAnsiTheme="majorBidi" w:cstheme="majorBidi"/>
            <w:sz w:val="24"/>
            <w:szCs w:val="24"/>
            <w:rtl/>
          </w:rPr>
          <w:delText>"ברגע שאנו מחבקים את עיקרון הרצף</w:delText>
        </w:r>
      </w:del>
      <w:del w:id="2128" w:author="Noga kadman" w:date="2024-08-09T13:33:00Z" w16du:dateUtc="2024-08-09T10:33:00Z">
        <w:r w:rsidRPr="00122C02" w:rsidDel="00EB0933">
          <w:rPr>
            <w:rFonts w:asciiTheme="majorBidi" w:hAnsiTheme="majorBidi" w:cstheme="majorBidi"/>
            <w:sz w:val="24"/>
            <w:szCs w:val="24"/>
            <w:rtl/>
          </w:rPr>
          <w:delText>,</w:delText>
        </w:r>
      </w:del>
      <w:del w:id="2129" w:author="Noga kadman" w:date="2024-08-12T12:03:00Z" w16du:dateUtc="2024-08-12T09:03:00Z">
        <w:r w:rsidRPr="00122C02" w:rsidDel="002A070F">
          <w:rPr>
            <w:rFonts w:asciiTheme="majorBidi" w:hAnsiTheme="majorBidi" w:cstheme="majorBidi"/>
            <w:sz w:val="24"/>
            <w:szCs w:val="24"/>
            <w:rtl/>
          </w:rPr>
          <w:delText>" פירס</w:delText>
        </w:r>
      </w:del>
      <w:del w:id="2130" w:author="Noga kadman" w:date="2024-08-09T13:33:00Z" w16du:dateUtc="2024-08-09T10:33:00Z">
        <w:r w:rsidRPr="00122C02" w:rsidDel="00EB0933">
          <w:rPr>
            <w:rFonts w:asciiTheme="majorBidi" w:hAnsiTheme="majorBidi" w:cstheme="majorBidi"/>
            <w:sz w:val="24"/>
            <w:szCs w:val="24"/>
            <w:rtl/>
          </w:rPr>
          <w:delText xml:space="preserve"> טוען</w:delText>
        </w:r>
      </w:del>
      <w:del w:id="2131" w:author="Noga kadman" w:date="2024-08-12T12:03:00Z" w16du:dateUtc="2024-08-12T09:03:00Z">
        <w:r w:rsidRPr="00122C02" w:rsidDel="002A070F">
          <w:rPr>
            <w:rFonts w:asciiTheme="majorBidi" w:hAnsiTheme="majorBidi" w:cstheme="majorBidi"/>
            <w:sz w:val="24"/>
            <w:szCs w:val="24"/>
            <w:rtl/>
          </w:rPr>
          <w:delText xml:space="preserve">, "אין שום הסבר של דברים שיספק אותך מלבד זה שהם צמחו" </w:delText>
        </w:r>
        <w:r w:rsidRPr="00122C02" w:rsidDel="002A070F">
          <w:rPr>
            <w:rFonts w:asciiTheme="majorBidi" w:hAnsiTheme="majorBidi" w:cstheme="majorBidi"/>
            <w:sz w:val="24"/>
            <w:szCs w:val="24"/>
          </w:rPr>
          <w:delText>(CP1.175, C. 1897)</w:delText>
        </w:r>
        <w:r w:rsidRPr="00122C02" w:rsidDel="002A070F">
          <w:rPr>
            <w:rFonts w:asciiTheme="majorBidi" w:hAnsiTheme="majorBidi" w:cstheme="majorBidi"/>
            <w:sz w:val="24"/>
            <w:szCs w:val="24"/>
            <w:rtl/>
          </w:rPr>
          <w:delText xml:space="preserve">. </w:delText>
        </w:r>
        <w:r w:rsidRPr="00122C02" w:rsidDel="002A070F">
          <w:rPr>
            <w:rFonts w:asciiTheme="majorBidi" w:hAnsiTheme="majorBidi" w:cstheme="majorBidi"/>
            <w:sz w:val="24"/>
            <w:szCs w:val="24"/>
          </w:rPr>
          <w:delText>(De Waal, C. (2024). p.389)</w:delText>
        </w:r>
      </w:del>
      <w:del w:id="2132" w:author="Noga kadman" w:date="2024-08-09T13:29:00Z" w16du:dateUtc="2024-08-09T10:29:00Z">
        <w:r w:rsidRPr="00122C02" w:rsidDel="00E9654F">
          <w:rPr>
            <w:rFonts w:asciiTheme="majorBidi" w:hAnsiTheme="majorBidi" w:cstheme="majorBidi"/>
            <w:sz w:val="24"/>
            <w:szCs w:val="24"/>
            <w:rtl/>
          </w:rPr>
          <w:delText xml:space="preserve"> (תרגום שלי).     </w:delText>
        </w:r>
      </w:del>
      <w:commentRangeEnd w:id="2122"/>
      <w:r w:rsidR="002A070F" w:rsidRPr="00122C02">
        <w:rPr>
          <w:rStyle w:val="ae"/>
          <w:rFonts w:asciiTheme="majorBidi" w:hAnsiTheme="majorBidi" w:cstheme="majorBidi"/>
          <w:sz w:val="24"/>
          <w:szCs w:val="24"/>
          <w:rtl/>
        </w:rPr>
        <w:commentReference w:id="2122"/>
      </w:r>
    </w:p>
    <w:p w14:paraId="7318894D" w14:textId="35049BF5" w:rsidR="007F49B8" w:rsidRPr="00122C02" w:rsidDel="00EB0933" w:rsidRDefault="007F49B8" w:rsidP="00AC38FD">
      <w:pPr>
        <w:tabs>
          <w:tab w:val="right" w:pos="8132"/>
          <w:tab w:val="right" w:pos="9270"/>
        </w:tabs>
        <w:bidi/>
        <w:spacing w:after="120" w:line="360" w:lineRule="auto"/>
        <w:rPr>
          <w:del w:id="2133" w:author="Noga kadman" w:date="2024-08-09T13:41:00Z" w16du:dateUtc="2024-08-09T10:41:00Z"/>
          <w:rFonts w:asciiTheme="majorBidi" w:hAnsiTheme="majorBidi" w:cstheme="majorBidi"/>
          <w:sz w:val="24"/>
          <w:szCs w:val="24"/>
          <w:rtl/>
        </w:rPr>
      </w:pPr>
      <w:commentRangeStart w:id="2134"/>
      <w:r w:rsidRPr="00122C02">
        <w:rPr>
          <w:rFonts w:asciiTheme="majorBidi" w:hAnsiTheme="majorBidi" w:cstheme="majorBidi"/>
          <w:sz w:val="24"/>
          <w:szCs w:val="24"/>
          <w:rtl/>
        </w:rPr>
        <w:t xml:space="preserve">מושג מרכזי נוסף לעבודת מחקר </w:t>
      </w:r>
      <w:commentRangeEnd w:id="2134"/>
      <w:r w:rsidR="00EB0933" w:rsidRPr="00122C02">
        <w:rPr>
          <w:rStyle w:val="ae"/>
          <w:rFonts w:asciiTheme="majorBidi" w:hAnsiTheme="majorBidi" w:cstheme="majorBidi"/>
          <w:sz w:val="24"/>
          <w:szCs w:val="24"/>
          <w:rtl/>
        </w:rPr>
        <w:commentReference w:id="2134"/>
      </w:r>
      <w:r w:rsidRPr="00122C02">
        <w:rPr>
          <w:rFonts w:asciiTheme="majorBidi" w:hAnsiTheme="majorBidi" w:cstheme="majorBidi"/>
          <w:sz w:val="24"/>
          <w:szCs w:val="24"/>
          <w:rtl/>
        </w:rPr>
        <w:t>זו הוא שליטה עצמית</w:t>
      </w:r>
      <w:ins w:id="2135" w:author="Noga kadman" w:date="2024-08-09T13:35:00Z" w16du:dateUtc="2024-08-09T10:35:00Z">
        <w:r w:rsidR="00EB0933" w:rsidRPr="00122C02">
          <w:rPr>
            <w:rFonts w:asciiTheme="majorBidi" w:hAnsiTheme="majorBidi" w:cstheme="majorBidi"/>
            <w:sz w:val="24"/>
            <w:szCs w:val="24"/>
            <w:rtl/>
          </w:rPr>
          <w:t xml:space="preserve">, שלפי </w:t>
        </w:r>
        <w:proofErr w:type="spellStart"/>
        <w:r w:rsidR="00EB0933" w:rsidRPr="00122C02">
          <w:rPr>
            <w:rFonts w:asciiTheme="majorBidi" w:hAnsiTheme="majorBidi" w:cstheme="majorBidi"/>
            <w:sz w:val="24"/>
            <w:szCs w:val="24"/>
            <w:rtl/>
          </w:rPr>
          <w:t>פירס</w:t>
        </w:r>
      </w:ins>
      <w:proofErr w:type="spellEnd"/>
      <w:ins w:id="2136" w:author="Noga kadman" w:date="2024-08-09T13:36:00Z" w16du:dateUtc="2024-08-09T10:36:00Z">
        <w:r w:rsidR="00EB0933" w:rsidRPr="00122C02">
          <w:rPr>
            <w:rFonts w:asciiTheme="majorBidi" w:hAnsiTheme="majorBidi" w:cstheme="majorBidi"/>
            <w:sz w:val="24"/>
            <w:szCs w:val="24"/>
            <w:rtl/>
          </w:rPr>
          <w:t xml:space="preserve"> מכילה</w:t>
        </w:r>
      </w:ins>
      <w:ins w:id="2137" w:author="Noga kadman" w:date="2024-08-09T13:35:00Z" w16du:dateUtc="2024-08-09T10:35:00Z">
        <w:r w:rsidR="00EB0933" w:rsidRPr="00122C02">
          <w:rPr>
            <w:rFonts w:asciiTheme="majorBidi" w:hAnsiTheme="majorBidi" w:cstheme="majorBidi"/>
            <w:sz w:val="24"/>
            <w:szCs w:val="24"/>
            <w:rtl/>
          </w:rPr>
          <w:t>:</w:t>
        </w:r>
      </w:ins>
      <w:del w:id="2138" w:author="Noga kadman" w:date="2024-08-09T13:35:00Z" w16du:dateUtc="2024-08-09T10:35:00Z">
        <w:r w:rsidRPr="00122C02" w:rsidDel="00EB093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1. </w:t>
      </w:r>
      <w:del w:id="2139" w:author="Noga kadman" w:date="2024-08-09T13:36:00Z" w16du:dateUtc="2024-08-09T10:36:00Z">
        <w:r w:rsidRPr="00122C02" w:rsidDel="00EB0933">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השוואה </w:t>
      </w:r>
      <w:ins w:id="2140" w:author="Noga kadman" w:date="2024-08-09T13:36:00Z" w16du:dateUtc="2024-08-09T10:36:00Z">
        <w:r w:rsidR="00EB0933" w:rsidRPr="00122C02">
          <w:rPr>
            <w:rFonts w:asciiTheme="majorBidi" w:hAnsiTheme="majorBidi" w:cstheme="majorBidi"/>
            <w:sz w:val="24"/>
            <w:szCs w:val="24"/>
            <w:rtl/>
          </w:rPr>
          <w:t xml:space="preserve">של </w:t>
        </w:r>
      </w:ins>
      <w:del w:id="2141" w:author="Noga kadman" w:date="2024-08-09T13:36:00Z" w16du:dateUtc="2024-08-09T10:36:00Z">
        <w:r w:rsidRPr="00122C02" w:rsidDel="00EB0933">
          <w:rPr>
            <w:rFonts w:asciiTheme="majorBidi" w:hAnsiTheme="majorBidi" w:cstheme="majorBidi"/>
            <w:sz w:val="24"/>
            <w:szCs w:val="24"/>
            <w:rtl/>
          </w:rPr>
          <w:delText>ל</w:delText>
        </w:r>
      </w:del>
      <w:r w:rsidRPr="00122C02">
        <w:rPr>
          <w:rFonts w:asciiTheme="majorBidi" w:hAnsiTheme="majorBidi" w:cstheme="majorBidi"/>
          <w:sz w:val="24"/>
          <w:szCs w:val="24"/>
          <w:rtl/>
        </w:rPr>
        <w:t>מעשי</w:t>
      </w:r>
      <w:del w:id="2142" w:author="Noga kadman" w:date="2024-08-09T13:36:00Z" w16du:dateUtc="2024-08-09T10:36:00Z">
        <w:r w:rsidRPr="00122C02" w:rsidDel="00EB0933">
          <w:rPr>
            <w:rFonts w:asciiTheme="majorBidi" w:hAnsiTheme="majorBidi" w:cstheme="majorBidi"/>
            <w:sz w:val="24"/>
            <w:szCs w:val="24"/>
            <w:rtl/>
          </w:rPr>
          <w:delText>ם</w:delText>
        </w:r>
      </w:del>
      <w:r w:rsidRPr="00122C02">
        <w:rPr>
          <w:rFonts w:asciiTheme="majorBidi" w:hAnsiTheme="majorBidi" w:cstheme="majorBidi"/>
          <w:sz w:val="24"/>
          <w:szCs w:val="24"/>
          <w:rtl/>
        </w:rPr>
        <w:t xml:space="preserve"> </w:t>
      </w:r>
      <w:del w:id="2143" w:author="Noga kadman" w:date="2024-08-09T13:36:00Z" w16du:dateUtc="2024-08-09T10:36:00Z">
        <w:r w:rsidRPr="00122C02" w:rsidDel="00EB0933">
          <w:rPr>
            <w:rFonts w:asciiTheme="majorBidi" w:hAnsiTheme="majorBidi" w:cstheme="majorBidi"/>
            <w:sz w:val="24"/>
            <w:szCs w:val="24"/>
            <w:rtl/>
          </w:rPr>
          <w:delText xml:space="preserve">של </w:delText>
        </w:r>
      </w:del>
      <w:r w:rsidRPr="00122C02">
        <w:rPr>
          <w:rFonts w:asciiTheme="majorBidi" w:hAnsiTheme="majorBidi" w:cstheme="majorBidi"/>
          <w:sz w:val="24"/>
          <w:szCs w:val="24"/>
          <w:rtl/>
        </w:rPr>
        <w:t xml:space="preserve">אדם בעבר </w:t>
      </w:r>
      <w:del w:id="2144" w:author="Noga kadman" w:date="2024-08-09T13:36:00Z" w16du:dateUtc="2024-08-09T10:36:00Z">
        <w:r w:rsidRPr="00122C02" w:rsidDel="00EB0933">
          <w:rPr>
            <w:rFonts w:asciiTheme="majorBidi" w:hAnsiTheme="majorBidi" w:cstheme="majorBidi"/>
            <w:sz w:val="24"/>
            <w:szCs w:val="24"/>
            <w:rtl/>
          </w:rPr>
          <w:delText xml:space="preserve">להם היו </w:delText>
        </w:r>
      </w:del>
      <w:ins w:id="2145" w:author="Noga kadman" w:date="2024-08-09T13:36:00Z" w16du:dateUtc="2024-08-09T10:36:00Z">
        <w:r w:rsidR="00EB0933" w:rsidRPr="00122C02">
          <w:rPr>
            <w:rFonts w:asciiTheme="majorBidi" w:hAnsiTheme="majorBidi" w:cstheme="majorBidi"/>
            <w:sz w:val="24"/>
            <w:szCs w:val="24"/>
            <w:rtl/>
          </w:rPr>
          <w:t xml:space="preserve">עם </w:t>
        </w:r>
      </w:ins>
      <w:del w:id="2146" w:author="Noga kadman" w:date="2024-08-09T13:44:00Z" w16du:dateUtc="2024-08-09T10:44:00Z">
        <w:r w:rsidRPr="00122C02" w:rsidDel="00703DE0">
          <w:rPr>
            <w:rFonts w:asciiTheme="majorBidi" w:hAnsiTheme="majorBidi" w:cstheme="majorBidi"/>
            <w:sz w:val="24"/>
            <w:szCs w:val="24"/>
            <w:rtl/>
          </w:rPr>
          <w:delText>סטנדרטים</w:delText>
        </w:r>
      </w:del>
      <w:ins w:id="2147" w:author="Noga kadman" w:date="2024-08-09T13:44:00Z" w16du:dateUtc="2024-08-09T10:44:00Z">
        <w:r w:rsidR="00703DE0" w:rsidRPr="00122C02">
          <w:rPr>
            <w:rFonts w:asciiTheme="majorBidi" w:hAnsiTheme="majorBidi" w:cstheme="majorBidi"/>
            <w:sz w:val="24"/>
            <w:szCs w:val="24"/>
            <w:rtl/>
          </w:rPr>
          <w:t>אמות מידה</w:t>
        </w:r>
      </w:ins>
      <w:ins w:id="2148" w:author="Noga kadman" w:date="2024-08-09T13:36:00Z" w16du:dateUtc="2024-08-09T10:36:00Z">
        <w:r w:rsidR="00EB0933" w:rsidRPr="00122C02">
          <w:rPr>
            <w:rFonts w:asciiTheme="majorBidi" w:hAnsiTheme="majorBidi" w:cstheme="majorBidi"/>
            <w:sz w:val="24"/>
            <w:szCs w:val="24"/>
            <w:rtl/>
          </w:rPr>
          <w:t>;</w:t>
        </w:r>
      </w:ins>
      <w:del w:id="2149" w:author="Noga kadman" w:date="2024-08-09T13:36:00Z" w16du:dateUtc="2024-08-09T10:36:00Z">
        <w:r w:rsidRPr="00122C02" w:rsidDel="00EB093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2. נחישות רציונלית לגבי </w:t>
      </w:r>
      <w:del w:id="2150" w:author="Noga kadman" w:date="2024-08-09T13:37:00Z" w16du:dateUtc="2024-08-09T10:37:00Z">
        <w:r w:rsidRPr="00122C02" w:rsidDel="00EB0933">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איך יפעל אדם בעתיד</w:t>
      </w:r>
      <w:del w:id="2151" w:author="Noga kadman" w:date="2024-08-09T13:38:00Z" w16du:dateUtc="2024-08-09T10:38:00Z">
        <w:r w:rsidRPr="00122C02" w:rsidDel="00EB0933">
          <w:rPr>
            <w:rFonts w:asciiTheme="majorBidi" w:hAnsiTheme="majorBidi" w:cstheme="majorBidi"/>
            <w:sz w:val="24"/>
            <w:szCs w:val="24"/>
            <w:rtl/>
          </w:rPr>
          <w:delText>, פעולה מורכבת כשלעצמה,</w:delText>
        </w:r>
      </w:del>
      <w:ins w:id="2152" w:author="Noga kadman" w:date="2024-08-09T13:38:00Z" w16du:dateUtc="2024-08-09T10:38:00Z">
        <w:r w:rsidR="00EB093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3. יצירת פתרון</w:t>
      </w:r>
      <w:del w:id="2153" w:author="Noga kadman" w:date="2024-08-09T13:38:00Z" w16du:dateUtc="2024-08-09T10:38:00Z">
        <w:r w:rsidRPr="00122C02" w:rsidDel="00EB0933">
          <w:rPr>
            <w:rFonts w:asciiTheme="majorBidi" w:hAnsiTheme="majorBidi" w:cstheme="majorBidi"/>
            <w:sz w:val="24"/>
            <w:szCs w:val="24"/>
            <w:rtl/>
          </w:rPr>
          <w:delText xml:space="preserve">, </w:delText>
        </w:r>
      </w:del>
      <w:ins w:id="2154" w:author="Noga kadman" w:date="2024-08-09T13:38:00Z" w16du:dateUtc="2024-08-09T10:38:00Z">
        <w:r w:rsidR="00EB0933"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4. על בסיס הפתרון </w:t>
      </w:r>
      <w:ins w:id="2155" w:author="Noga kadman" w:date="2024-08-09T13:38:00Z" w16du:dateUtc="2024-08-09T10:38:00Z">
        <w:r w:rsidR="00EB0933" w:rsidRPr="00122C02">
          <w:rPr>
            <w:rFonts w:asciiTheme="majorBidi" w:hAnsiTheme="majorBidi" w:cstheme="majorBidi"/>
            <w:sz w:val="24"/>
            <w:szCs w:val="24"/>
            <w:rtl/>
          </w:rPr>
          <w:t xml:space="preserve">– </w:t>
        </w:r>
      </w:ins>
      <w:del w:id="2156" w:author="Noga kadman" w:date="2024-08-09T13:38:00Z" w16du:dateUtc="2024-08-09T10:38:00Z">
        <w:r w:rsidRPr="00122C02" w:rsidDel="00EB0933">
          <w:rPr>
            <w:rFonts w:asciiTheme="majorBidi" w:hAnsiTheme="majorBidi" w:cstheme="majorBidi"/>
            <w:sz w:val="24"/>
            <w:szCs w:val="24"/>
            <w:rtl/>
          </w:rPr>
          <w:delText xml:space="preserve">נוצרת </w:delText>
        </w:r>
      </w:del>
      <w:ins w:id="2157" w:author="Noga kadman" w:date="2024-08-09T13:38:00Z" w16du:dateUtc="2024-08-09T10:38:00Z">
        <w:r w:rsidR="00EB0933" w:rsidRPr="00122C02">
          <w:rPr>
            <w:rFonts w:asciiTheme="majorBidi" w:hAnsiTheme="majorBidi" w:cstheme="majorBidi"/>
            <w:sz w:val="24"/>
            <w:szCs w:val="24"/>
            <w:rtl/>
          </w:rPr>
          <w:t xml:space="preserve">יצירת </w:t>
        </w:r>
      </w:ins>
      <w:r w:rsidRPr="00122C02">
        <w:rPr>
          <w:rFonts w:asciiTheme="majorBidi" w:hAnsiTheme="majorBidi" w:cstheme="majorBidi"/>
          <w:sz w:val="24"/>
          <w:szCs w:val="24"/>
          <w:rtl/>
        </w:rPr>
        <w:t xml:space="preserve">נחישות </w:t>
      </w:r>
      <w:ins w:id="2158" w:author="Noga kadman" w:date="2024-08-09T13:39:00Z" w16du:dateUtc="2024-08-09T10:39:00Z">
        <w:r w:rsidR="00EB0933" w:rsidRPr="00122C02">
          <w:rPr>
            <w:rFonts w:asciiTheme="majorBidi" w:hAnsiTheme="majorBidi" w:cstheme="majorBidi"/>
            <w:sz w:val="24"/>
            <w:szCs w:val="24"/>
            <w:rtl/>
          </w:rPr>
          <w:t xml:space="preserve">חזקה </w:t>
        </w:r>
      </w:ins>
      <w:r w:rsidRPr="00122C02">
        <w:rPr>
          <w:rFonts w:asciiTheme="majorBidi" w:hAnsiTheme="majorBidi" w:cstheme="majorBidi"/>
          <w:sz w:val="24"/>
          <w:szCs w:val="24"/>
          <w:rtl/>
        </w:rPr>
        <w:t xml:space="preserve">או </w:t>
      </w:r>
      <w:del w:id="2159" w:author="Noga kadman" w:date="2024-08-09T13:39:00Z" w16du:dateUtc="2024-08-09T10:39:00Z">
        <w:r w:rsidRPr="00122C02" w:rsidDel="00EB0933">
          <w:rPr>
            <w:rFonts w:asciiTheme="majorBidi" w:hAnsiTheme="majorBidi" w:cstheme="majorBidi"/>
            <w:sz w:val="24"/>
            <w:szCs w:val="24"/>
            <w:rtl/>
          </w:rPr>
          <w:delText xml:space="preserve">התאמה </w:delText>
        </w:r>
      </w:del>
      <w:ins w:id="2160" w:author="Noga kadman" w:date="2024-08-09T13:39:00Z" w16du:dateUtc="2024-08-09T10:39:00Z">
        <w:r w:rsidR="00EB0933" w:rsidRPr="00122C02">
          <w:rPr>
            <w:rFonts w:asciiTheme="majorBidi" w:hAnsiTheme="majorBidi" w:cstheme="majorBidi"/>
            <w:sz w:val="24"/>
            <w:szCs w:val="24"/>
            <w:rtl/>
          </w:rPr>
          <w:t xml:space="preserve">שינוי </w:t>
        </w:r>
      </w:ins>
      <w:del w:id="2161" w:author="Noga kadman" w:date="2024-08-09T13:44:00Z" w16du:dateUtc="2024-08-09T10:44:00Z">
        <w:r w:rsidRPr="00122C02" w:rsidDel="00703DE0">
          <w:rPr>
            <w:rFonts w:asciiTheme="majorBidi" w:hAnsiTheme="majorBidi" w:cstheme="majorBidi"/>
            <w:sz w:val="24"/>
            <w:szCs w:val="24"/>
            <w:rtl/>
          </w:rPr>
          <w:delText xml:space="preserve">של </w:delText>
        </w:r>
      </w:del>
      <w:r w:rsidRPr="00122C02">
        <w:rPr>
          <w:rFonts w:asciiTheme="majorBidi" w:hAnsiTheme="majorBidi" w:cstheme="majorBidi"/>
          <w:sz w:val="24"/>
          <w:szCs w:val="24"/>
          <w:rtl/>
        </w:rPr>
        <w:t xml:space="preserve">הרגל. </w:t>
      </w:r>
      <w:ins w:id="2162" w:author="Noga kadman" w:date="2024-08-16T10:08:00Z" w16du:dateUtc="2024-08-16T07:08:00Z">
        <w:r w:rsidR="00BA536D" w:rsidRPr="00122C02">
          <w:rPr>
            <w:rFonts w:asciiTheme="majorBidi" w:hAnsiTheme="majorBidi" w:cstheme="majorBidi"/>
            <w:sz w:val="24"/>
            <w:szCs w:val="24"/>
            <w:rtl/>
          </w:rPr>
          <w:t xml:space="preserve">לפי </w:t>
        </w:r>
        <w:proofErr w:type="spellStart"/>
        <w:r w:rsidR="00BA536D" w:rsidRPr="00122C02">
          <w:rPr>
            <w:rFonts w:asciiTheme="majorBidi" w:hAnsiTheme="majorBidi" w:cstheme="majorBidi"/>
            <w:sz w:val="24"/>
            <w:szCs w:val="24"/>
            <w:rtl/>
          </w:rPr>
          <w:t>פירס</w:t>
        </w:r>
        <w:proofErr w:type="spellEnd"/>
        <w:r w:rsidR="00BA536D"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פעול</w:t>
      </w:r>
      <w:ins w:id="2163" w:author="Noga kadman" w:date="2024-08-09T13:39:00Z" w16du:dateUtc="2024-08-09T10:39:00Z">
        <w:r w:rsidR="00EB0933" w:rsidRPr="00122C02">
          <w:rPr>
            <w:rFonts w:asciiTheme="majorBidi" w:hAnsiTheme="majorBidi" w:cstheme="majorBidi"/>
            <w:sz w:val="24"/>
            <w:szCs w:val="24"/>
            <w:rtl/>
          </w:rPr>
          <w:t>ת</w:t>
        </w:r>
      </w:ins>
      <w:del w:id="2164" w:author="Noga kadman" w:date="2024-08-09T13:39:00Z" w16du:dateUtc="2024-08-09T10:39:00Z">
        <w:r w:rsidRPr="00122C02" w:rsidDel="00EB0933">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 השליטה העצמית היא </w:t>
      </w:r>
      <w:commentRangeStart w:id="2165"/>
      <w:r w:rsidRPr="00122C02">
        <w:rPr>
          <w:rFonts w:asciiTheme="majorBidi" w:hAnsiTheme="majorBidi" w:cstheme="majorBidi"/>
          <w:sz w:val="24"/>
          <w:szCs w:val="24"/>
          <w:rtl/>
        </w:rPr>
        <w:t xml:space="preserve">תהליך </w:t>
      </w:r>
      <w:ins w:id="2166" w:author="Noga kadman" w:date="2024-08-09T13:39:00Z" w16du:dateUtc="2024-08-09T10:39:00Z">
        <w:r w:rsidR="00EB0933" w:rsidRPr="00122C02">
          <w:rPr>
            <w:rFonts w:asciiTheme="majorBidi" w:hAnsiTheme="majorBidi" w:cstheme="majorBidi"/>
            <w:sz w:val="24"/>
            <w:szCs w:val="24"/>
            <w:rtl/>
          </w:rPr>
          <w:t xml:space="preserve">שבו </w:t>
        </w:r>
      </w:ins>
      <w:del w:id="2167" w:author="Noga kadman" w:date="2024-08-09T13:39:00Z" w16du:dateUtc="2024-08-09T10:39:00Z">
        <w:r w:rsidRPr="00122C02" w:rsidDel="00EB0933">
          <w:rPr>
            <w:rFonts w:asciiTheme="majorBidi" w:hAnsiTheme="majorBidi" w:cstheme="majorBidi"/>
            <w:sz w:val="24"/>
            <w:szCs w:val="24"/>
            <w:rtl/>
          </w:rPr>
          <w:delText xml:space="preserve">עם </w:delText>
        </w:r>
      </w:del>
      <w:r w:rsidRPr="00122C02">
        <w:rPr>
          <w:rFonts w:asciiTheme="majorBidi" w:hAnsiTheme="majorBidi" w:cstheme="majorBidi"/>
          <w:sz w:val="24"/>
          <w:szCs w:val="24"/>
          <w:rtl/>
        </w:rPr>
        <w:t>רצף לוגי מומר לרצף מכני</w:t>
      </w:r>
      <w:del w:id="2168" w:author="Noga kadman" w:date="2024-08-09T13:39:00Z" w16du:dateUtc="2024-08-09T10:39:00Z">
        <w:r w:rsidRPr="00122C02" w:rsidDel="00EB0933">
          <w:rPr>
            <w:rFonts w:asciiTheme="majorBidi" w:hAnsiTheme="majorBidi" w:cstheme="majorBidi"/>
            <w:sz w:val="24"/>
            <w:szCs w:val="24"/>
            <w:rtl/>
          </w:rPr>
          <w:delText xml:space="preserve"> כנראה</w:delText>
        </w:r>
      </w:del>
      <w:del w:id="2169" w:author="Noga kadman" w:date="2024-08-09T13:44:00Z" w16du:dateUtc="2024-08-09T10:44:00Z">
        <w:r w:rsidRPr="00122C02" w:rsidDel="00703DE0">
          <w:rPr>
            <w:rFonts w:asciiTheme="majorBidi" w:hAnsiTheme="majorBidi" w:cstheme="majorBidi"/>
            <w:sz w:val="24"/>
            <w:szCs w:val="24"/>
            <w:rtl/>
          </w:rPr>
          <w:delText xml:space="preserve">. עד כה </w:delText>
        </w:r>
      </w:del>
      <w:del w:id="2170" w:author="Noga kadman" w:date="2024-08-09T13:40:00Z" w16du:dateUtc="2024-08-09T10:40:00Z">
        <w:r w:rsidRPr="00122C02" w:rsidDel="00EB0933">
          <w:rPr>
            <w:rFonts w:asciiTheme="majorBidi" w:hAnsiTheme="majorBidi" w:cstheme="majorBidi"/>
            <w:sz w:val="24"/>
            <w:szCs w:val="24"/>
            <w:rtl/>
          </w:rPr>
          <w:delText xml:space="preserve">אנחנו לא </w:delText>
        </w:r>
      </w:del>
      <w:del w:id="2171" w:author="Noga kadman" w:date="2024-08-09T13:44:00Z" w16du:dateUtc="2024-08-09T10:44:00Z">
        <w:r w:rsidRPr="00122C02" w:rsidDel="00703DE0">
          <w:rPr>
            <w:rFonts w:asciiTheme="majorBidi" w:hAnsiTheme="majorBidi" w:cstheme="majorBidi"/>
            <w:sz w:val="24"/>
            <w:szCs w:val="24"/>
            <w:rtl/>
          </w:rPr>
          <w:delText xml:space="preserve">יודעים </w:delText>
        </w:r>
      </w:del>
      <w:del w:id="2172" w:author="Noga kadman" w:date="2024-08-09T13:40:00Z" w16du:dateUtc="2024-08-09T10:40:00Z">
        <w:r w:rsidRPr="00122C02" w:rsidDel="00EB0933">
          <w:rPr>
            <w:rFonts w:asciiTheme="majorBidi" w:hAnsiTheme="majorBidi" w:cstheme="majorBidi"/>
            <w:sz w:val="24"/>
            <w:szCs w:val="24"/>
            <w:rtl/>
          </w:rPr>
          <w:delText xml:space="preserve">איך </w:delText>
        </w:r>
      </w:del>
      <w:del w:id="2173" w:author="Noga kadman" w:date="2024-08-09T13:44:00Z" w16du:dateUtc="2024-08-09T10:44:00Z">
        <w:r w:rsidRPr="00122C02" w:rsidDel="00703DE0">
          <w:rPr>
            <w:rFonts w:asciiTheme="majorBidi" w:hAnsiTheme="majorBidi" w:cstheme="majorBidi"/>
            <w:sz w:val="24"/>
            <w:szCs w:val="24"/>
            <w:rtl/>
          </w:rPr>
          <w:delText>זה קורה</w:delText>
        </w:r>
      </w:del>
      <w:ins w:id="2174" w:author="Noga kadman" w:date="2024-08-16T10:08:00Z" w16du:dateUtc="2024-08-16T07:08:00Z">
        <w:r w:rsidR="00BA536D" w:rsidRPr="00122C02">
          <w:rPr>
            <w:rFonts w:asciiTheme="majorBidi" w:hAnsiTheme="majorBidi" w:cstheme="majorBidi"/>
            <w:sz w:val="24"/>
            <w:szCs w:val="24"/>
            <w:rtl/>
          </w:rPr>
          <w:t xml:space="preserve"> ב</w:t>
        </w:r>
      </w:ins>
      <w:ins w:id="2175" w:author="Noga kadman" w:date="2024-08-09T13:44:00Z" w16du:dateUtc="2024-08-09T10:44:00Z">
        <w:r w:rsidR="00703DE0" w:rsidRPr="00122C02">
          <w:rPr>
            <w:rFonts w:asciiTheme="majorBidi" w:hAnsiTheme="majorBidi" w:cstheme="majorBidi"/>
            <w:sz w:val="24"/>
            <w:szCs w:val="24"/>
            <w:rtl/>
          </w:rPr>
          <w:t>אופן</w:t>
        </w:r>
      </w:ins>
      <w:ins w:id="2176" w:author="Noga kadman" w:date="2024-08-16T10:08:00Z" w16du:dateUtc="2024-08-16T07:08:00Z">
        <w:r w:rsidR="00BA536D" w:rsidRPr="00122C02">
          <w:rPr>
            <w:rFonts w:asciiTheme="majorBidi" w:hAnsiTheme="majorBidi" w:cstheme="majorBidi"/>
            <w:sz w:val="24"/>
            <w:szCs w:val="24"/>
            <w:rtl/>
          </w:rPr>
          <w:t xml:space="preserve"> כלשהו</w:t>
        </w:r>
      </w:ins>
      <w:ins w:id="2177" w:author="Noga kadman" w:date="2024-08-09T13:44:00Z" w16du:dateUtc="2024-08-09T10:44:00Z">
        <w:r w:rsidR="00703DE0" w:rsidRPr="00122C02">
          <w:rPr>
            <w:rFonts w:asciiTheme="majorBidi" w:hAnsiTheme="majorBidi" w:cstheme="majorBidi"/>
            <w:sz w:val="24"/>
            <w:szCs w:val="24"/>
            <w:rtl/>
          </w:rPr>
          <w:t>, אולם</w:t>
        </w:r>
      </w:ins>
      <w:del w:id="2178" w:author="Noga kadman" w:date="2024-08-09T13:41:00Z" w16du:dateUtc="2024-08-09T10:41:00Z">
        <w:r w:rsidRPr="00122C02" w:rsidDel="00EB093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2179" w:author="Noga kadman" w:date="2024-08-09T13:40:00Z" w16du:dateUtc="2024-08-09T10:40:00Z">
        <w:r w:rsidR="00EB0933" w:rsidRPr="00122C02">
          <w:rPr>
            <w:rFonts w:asciiTheme="majorBidi" w:hAnsiTheme="majorBidi" w:cstheme="majorBidi"/>
            <w:sz w:val="24"/>
            <w:szCs w:val="24"/>
            <w:rtl/>
          </w:rPr>
          <w:t xml:space="preserve">קיים </w:t>
        </w:r>
      </w:ins>
      <w:del w:id="2180" w:author="Noga kadman" w:date="2024-08-09T13:40:00Z" w16du:dateUtc="2024-08-09T10:40:00Z">
        <w:r w:rsidRPr="00122C02" w:rsidDel="00EB0933">
          <w:rPr>
            <w:rFonts w:asciiTheme="majorBidi" w:hAnsiTheme="majorBidi" w:cstheme="majorBidi"/>
            <w:sz w:val="24"/>
            <w:szCs w:val="24"/>
            <w:rtl/>
          </w:rPr>
          <w:delText xml:space="preserve">זה </w:delText>
        </w:r>
      </w:del>
      <w:r w:rsidRPr="00122C02">
        <w:rPr>
          <w:rFonts w:asciiTheme="majorBidi" w:hAnsiTheme="majorBidi" w:cstheme="majorBidi"/>
          <w:sz w:val="24"/>
          <w:szCs w:val="24"/>
          <w:rtl/>
        </w:rPr>
        <w:t xml:space="preserve">מערך סימנים </w:t>
      </w:r>
      <w:ins w:id="2181" w:author="Noga kadman" w:date="2024-08-09T13:41:00Z" w16du:dateUtc="2024-08-09T10:41:00Z">
        <w:r w:rsidR="00EB0933" w:rsidRPr="00122C02">
          <w:rPr>
            <w:rFonts w:asciiTheme="majorBidi" w:hAnsiTheme="majorBidi" w:cstheme="majorBidi"/>
            <w:sz w:val="24"/>
            <w:szCs w:val="24"/>
            <w:rtl/>
          </w:rPr>
          <w:t>שבו ה</w:t>
        </w:r>
      </w:ins>
      <w:del w:id="2182" w:author="Noga kadman" w:date="2024-08-09T13:41:00Z" w16du:dateUtc="2024-08-09T10:41:00Z">
        <w:r w:rsidRPr="00122C02" w:rsidDel="00EB0933">
          <w:rPr>
            <w:rFonts w:asciiTheme="majorBidi" w:hAnsiTheme="majorBidi" w:cstheme="majorBidi"/>
            <w:sz w:val="24"/>
            <w:szCs w:val="24"/>
            <w:rtl/>
          </w:rPr>
          <w:delText xml:space="preserve">עם </w:delText>
        </w:r>
      </w:del>
      <w:r w:rsidRPr="00122C02">
        <w:rPr>
          <w:rFonts w:asciiTheme="majorBidi" w:hAnsiTheme="majorBidi" w:cstheme="majorBidi"/>
          <w:sz w:val="24"/>
          <w:szCs w:val="24"/>
          <w:rtl/>
        </w:rPr>
        <w:t xml:space="preserve">רצף </w:t>
      </w:r>
      <w:ins w:id="2183" w:author="Noga kadman" w:date="2024-08-09T13:41:00Z" w16du:dateUtc="2024-08-09T10:41:00Z">
        <w:r w:rsidR="00EB0933"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לוגי </w:t>
      </w:r>
      <w:del w:id="2184" w:author="Noga kadman" w:date="2024-08-09T13:41:00Z" w16du:dateUtc="2024-08-09T10:41:00Z">
        <w:r w:rsidRPr="00122C02" w:rsidDel="00EB0933">
          <w:rPr>
            <w:rFonts w:asciiTheme="majorBidi" w:hAnsiTheme="majorBidi" w:cstheme="majorBidi"/>
            <w:sz w:val="24"/>
            <w:szCs w:val="24"/>
            <w:rtl/>
          </w:rPr>
          <w:delText xml:space="preserve">שהינו </w:delText>
        </w:r>
      </w:del>
      <w:ins w:id="2185" w:author="Noga kadman" w:date="2024-08-09T13:41:00Z" w16du:dateUtc="2024-08-09T10:41:00Z">
        <w:r w:rsidR="00EB0933" w:rsidRPr="00122C02">
          <w:rPr>
            <w:rFonts w:asciiTheme="majorBidi" w:hAnsiTheme="majorBidi" w:cstheme="majorBidi"/>
            <w:sz w:val="24"/>
            <w:szCs w:val="24"/>
            <w:rtl/>
          </w:rPr>
          <w:t xml:space="preserve">הוא </w:t>
        </w:r>
      </w:ins>
      <w:ins w:id="2186" w:author="Noga kadman" w:date="2024-08-09T13:44:00Z" w16du:dateUtc="2024-08-09T10:44:00Z">
        <w:r w:rsidR="00703DE0" w:rsidRPr="00122C02">
          <w:rPr>
            <w:rFonts w:asciiTheme="majorBidi" w:hAnsiTheme="majorBidi" w:cstheme="majorBidi"/>
            <w:sz w:val="24"/>
            <w:szCs w:val="24"/>
            <w:rtl/>
          </w:rPr>
          <w:t xml:space="preserve">באותו הזמן </w:t>
        </w:r>
      </w:ins>
      <w:r w:rsidRPr="00122C02">
        <w:rPr>
          <w:rFonts w:asciiTheme="majorBidi" w:hAnsiTheme="majorBidi" w:cstheme="majorBidi"/>
          <w:sz w:val="24"/>
          <w:szCs w:val="24"/>
          <w:rtl/>
        </w:rPr>
        <w:t xml:space="preserve">גם רצף מכני </w:t>
      </w:r>
      <w:ins w:id="2187" w:author="Noga kadman" w:date="2024-08-09T13:44:00Z" w16du:dateUtc="2024-08-09T10:44:00Z">
        <w:r w:rsidR="00703DE0"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וסביר שזה חלק מההסבר</w:t>
      </w:r>
      <w:ins w:id="2188" w:author="Noga kadman" w:date="2024-08-09T13:45:00Z" w16du:dateUtc="2024-08-09T10:45:00Z">
        <w:r w:rsidR="00703DE0" w:rsidRPr="00122C02">
          <w:rPr>
            <w:rFonts w:asciiTheme="majorBidi" w:hAnsiTheme="majorBidi" w:cstheme="majorBidi"/>
            <w:sz w:val="24"/>
            <w:szCs w:val="24"/>
            <w:rtl/>
          </w:rPr>
          <w:t xml:space="preserve"> </w:t>
        </w:r>
      </w:ins>
      <w:commentRangeEnd w:id="2165"/>
      <w:ins w:id="2189" w:author="Noga kadman" w:date="2024-08-16T10:09:00Z" w16du:dateUtc="2024-08-16T07:09:00Z">
        <w:r w:rsidR="00BA536D" w:rsidRPr="00122C02">
          <w:rPr>
            <w:rStyle w:val="ae"/>
            <w:rFonts w:asciiTheme="majorBidi" w:hAnsiTheme="majorBidi" w:cstheme="majorBidi"/>
            <w:sz w:val="24"/>
            <w:szCs w:val="24"/>
            <w:rtl/>
          </w:rPr>
          <w:commentReference w:id="2165"/>
        </w:r>
      </w:ins>
      <w:del w:id="2190" w:author="Noga kadman" w:date="2024-08-09T13:41:00Z" w16du:dateUtc="2024-08-09T10:41:00Z">
        <w:r w:rsidRPr="00122C02" w:rsidDel="00EB0933">
          <w:rPr>
            <w:rFonts w:asciiTheme="majorBidi" w:hAnsiTheme="majorBidi" w:cstheme="majorBidi"/>
            <w:sz w:val="24"/>
            <w:szCs w:val="24"/>
            <w:rtl/>
          </w:rPr>
          <w:delText xml:space="preserve"> לכך. </w:delText>
        </w:r>
      </w:del>
      <w:ins w:id="2191" w:author="Noga kadman" w:date="2024-08-09T13:41:00Z" w16du:dateUtc="2024-08-09T10:41:00Z">
        <w:r w:rsidR="00EB0933" w:rsidRPr="00122C02">
          <w:rPr>
            <w:rFonts w:asciiTheme="majorBidi" w:hAnsiTheme="majorBidi" w:cstheme="majorBidi"/>
            <w:sz w:val="24"/>
            <w:szCs w:val="24"/>
            <w:rtl/>
          </w:rPr>
          <w:t>(</w:t>
        </w:r>
      </w:ins>
    </w:p>
    <w:p w14:paraId="052F8E66" w14:textId="07412FAD" w:rsidR="00C6364F" w:rsidRPr="00122C02" w:rsidRDefault="007F49B8">
      <w:pPr>
        <w:tabs>
          <w:tab w:val="right" w:pos="8132"/>
          <w:tab w:val="right" w:pos="9270"/>
        </w:tabs>
        <w:bidi/>
        <w:spacing w:after="120" w:line="360" w:lineRule="auto"/>
        <w:rPr>
          <w:rFonts w:asciiTheme="majorBidi" w:hAnsiTheme="majorBidi" w:cstheme="majorBidi"/>
          <w:sz w:val="24"/>
          <w:szCs w:val="24"/>
          <w:rtl/>
        </w:rPr>
        <w:pPrChange w:id="2192" w:author="Noga kadman" w:date="2024-08-09T13:41:00Z" w16du:dateUtc="2024-08-09T10:41:00Z">
          <w:pPr>
            <w:autoSpaceDE w:val="0"/>
            <w:autoSpaceDN w:val="0"/>
            <w:adjustRightInd w:val="0"/>
            <w:spacing w:after="0" w:line="360" w:lineRule="auto"/>
          </w:pPr>
        </w:pPrChange>
      </w:pPr>
      <w:r w:rsidRPr="00122C02">
        <w:rPr>
          <w:rFonts w:asciiTheme="majorBidi" w:hAnsiTheme="majorBidi" w:cstheme="majorBidi"/>
          <w:sz w:val="24"/>
          <w:szCs w:val="24"/>
        </w:rPr>
        <w:t xml:space="preserve">Peirce: CP 8.320 Cross-Ref:†† 320. </w:t>
      </w:r>
      <w:del w:id="2193" w:author="Noga kadman" w:date="2024-08-09T13:35:00Z" w16du:dateUtc="2024-08-09T10:35:00Z">
        <w:r w:rsidRPr="00122C02" w:rsidDel="00EB0933">
          <w:rPr>
            <w:rFonts w:asciiTheme="majorBidi" w:hAnsiTheme="majorBidi" w:cstheme="majorBidi"/>
            <w:sz w:val="24"/>
            <w:szCs w:val="24"/>
          </w:rPr>
          <w:delText xml:space="preserve">[…] The power of self-control is certainly not a power over what </w:delText>
        </w:r>
      </w:del>
      <w:ins w:id="2194" w:author="Noga kadman" w:date="2024-08-09T13:42:00Z" w16du:dateUtc="2024-08-09T10:42:00Z">
        <w:r w:rsidR="00EB0933" w:rsidRPr="00122C02">
          <w:rPr>
            <w:rFonts w:asciiTheme="majorBidi" w:hAnsiTheme="majorBidi" w:cstheme="majorBidi"/>
            <w:sz w:val="24"/>
            <w:szCs w:val="24"/>
            <w:rtl/>
          </w:rPr>
          <w:t>).</w:t>
        </w:r>
      </w:ins>
      <w:del w:id="2195" w:author="Noga kadman" w:date="2024-08-09T13:35:00Z" w16du:dateUtc="2024-08-09T10:35:00Z">
        <w:r w:rsidRPr="00122C02" w:rsidDel="00EB0933">
          <w:rPr>
            <w:rFonts w:asciiTheme="majorBidi" w:hAnsiTheme="majorBidi" w:cstheme="majorBidi"/>
            <w:sz w:val="24"/>
            <w:szCs w:val="24"/>
          </w:rPr>
          <w:delText xml:space="preserve">one is doing at the very instant the operation of self-control is commenced. It consists (to mention only the leading constituents) </w:delText>
        </w:r>
      </w:del>
      <w:del w:id="2196" w:author="Noga kadman" w:date="2024-08-09T13:38:00Z" w16du:dateUtc="2024-08-09T10:38:00Z">
        <w:r w:rsidRPr="00122C02" w:rsidDel="00EB0933">
          <w:rPr>
            <w:rFonts w:asciiTheme="majorBidi" w:hAnsiTheme="majorBidi" w:cstheme="majorBidi"/>
            <w:sz w:val="24"/>
            <w:szCs w:val="24"/>
          </w:rPr>
          <w:delText xml:space="preserve">first, in comparing one's past deeds with standards, second, in rational deliberation concerning how one will act in the future, in itself a highly complicated operation, third, in the formation of a resolve, </w:delText>
        </w:r>
      </w:del>
      <w:del w:id="2197" w:author="Noga kadman" w:date="2024-08-09T13:39:00Z" w16du:dateUtc="2024-08-09T10:39:00Z">
        <w:r w:rsidRPr="00122C02" w:rsidDel="00EB0933">
          <w:rPr>
            <w:rFonts w:asciiTheme="majorBidi" w:hAnsiTheme="majorBidi" w:cstheme="majorBidi"/>
            <w:sz w:val="24"/>
            <w:szCs w:val="24"/>
          </w:rPr>
          <w:delText xml:space="preserve">fourth, in the creation, on the basis of the resolve, of a strong determination, or modification of habit. </w:delText>
        </w:r>
      </w:del>
      <w:del w:id="2198" w:author="Noga kadman" w:date="2024-08-09T13:40:00Z" w16du:dateUtc="2024-08-09T10:40:00Z">
        <w:r w:rsidRPr="00122C02" w:rsidDel="00EB0933">
          <w:rPr>
            <w:rFonts w:asciiTheme="majorBidi" w:hAnsiTheme="majorBidi" w:cstheme="majorBidi"/>
            <w:sz w:val="24"/>
            <w:szCs w:val="24"/>
          </w:rPr>
          <w:delText xml:space="preserve">This operation of self-control is a process in which logical sequence is converted into mechanical sequence or something of the sort. How this happens, we are in my opinion as yet entirely ignorant. </w:delText>
        </w:r>
      </w:del>
      <w:del w:id="2199" w:author="Noga kadman" w:date="2024-08-09T13:42:00Z" w16du:dateUtc="2024-08-09T10:42:00Z">
        <w:r w:rsidRPr="00122C02" w:rsidDel="00EB0933">
          <w:rPr>
            <w:rFonts w:asciiTheme="majorBidi" w:hAnsiTheme="majorBidi" w:cstheme="majorBidi"/>
            <w:sz w:val="24"/>
            <w:szCs w:val="24"/>
          </w:rPr>
          <w:delText xml:space="preserve">There is a class of signs in which the logical sequence </w:delText>
        </w:r>
        <w:r w:rsidRPr="00122C02" w:rsidDel="00EB0933">
          <w:rPr>
            <w:rFonts w:asciiTheme="majorBidi" w:hAnsiTheme="majorBidi" w:cstheme="majorBidi"/>
            <w:b/>
            <w:bCs/>
            <w:i/>
            <w:iCs/>
            <w:sz w:val="24"/>
            <w:szCs w:val="24"/>
          </w:rPr>
          <w:delText xml:space="preserve">is </w:delText>
        </w:r>
        <w:r w:rsidRPr="00122C02" w:rsidDel="00EB0933">
          <w:rPr>
            <w:rFonts w:asciiTheme="majorBidi" w:hAnsiTheme="majorBidi" w:cstheme="majorBidi"/>
            <w:sz w:val="24"/>
            <w:szCs w:val="24"/>
          </w:rPr>
          <w:delText>at the same time a mechanical sequence and very likely this fact enters into the explanation.</w:delText>
        </w:r>
      </w:del>
    </w:p>
    <w:p w14:paraId="5BBEAFAF" w14:textId="77777777" w:rsidR="00C6364F" w:rsidRPr="00122C02" w:rsidRDefault="00C6364F" w:rsidP="00AC38FD">
      <w:pPr>
        <w:autoSpaceDE w:val="0"/>
        <w:autoSpaceDN w:val="0"/>
        <w:adjustRightInd w:val="0"/>
        <w:spacing w:after="0" w:line="360" w:lineRule="auto"/>
        <w:rPr>
          <w:rFonts w:asciiTheme="majorBidi" w:hAnsiTheme="majorBidi" w:cstheme="majorBidi"/>
          <w:sz w:val="24"/>
          <w:szCs w:val="24"/>
          <w:rtl/>
        </w:rPr>
      </w:pPr>
    </w:p>
    <w:p w14:paraId="4644ACBD" w14:textId="3442E266" w:rsidR="007F49B8" w:rsidRPr="00122C02" w:rsidRDefault="007F49B8">
      <w:pPr>
        <w:autoSpaceDE w:val="0"/>
        <w:autoSpaceDN w:val="0"/>
        <w:bidi/>
        <w:adjustRightInd w:val="0"/>
        <w:spacing w:after="0" w:line="360" w:lineRule="auto"/>
        <w:rPr>
          <w:rFonts w:asciiTheme="majorBidi" w:hAnsiTheme="majorBidi" w:cstheme="majorBidi"/>
          <w:sz w:val="24"/>
          <w:szCs w:val="24"/>
          <w:u w:val="single"/>
          <w:rtl/>
          <w:rPrChange w:id="2200" w:author="Noga kadman" w:date="2024-08-09T19:25:00Z" w16du:dateUtc="2024-08-09T16:25:00Z">
            <w:rPr>
              <w:rFonts w:ascii="Times New Roman" w:hAnsi="Times New Roman" w:cs="Times New Roman"/>
              <w:sz w:val="24"/>
              <w:szCs w:val="24"/>
              <w:rtl/>
            </w:rPr>
          </w:rPrChange>
        </w:rPr>
        <w:pPrChange w:id="2201" w:author="Noga kadman" w:date="2024-08-09T15:51:00Z" w16du:dateUtc="2024-08-09T12:51:00Z">
          <w:pPr>
            <w:autoSpaceDE w:val="0"/>
            <w:autoSpaceDN w:val="0"/>
            <w:adjustRightInd w:val="0"/>
            <w:spacing w:after="0" w:line="360" w:lineRule="auto"/>
            <w:jc w:val="right"/>
          </w:pPr>
        </w:pPrChange>
      </w:pPr>
      <w:bookmarkStart w:id="2202" w:name="_Hlk174111131"/>
      <w:bookmarkStart w:id="2203" w:name="_Hlk174103958"/>
      <w:commentRangeStart w:id="2204"/>
      <w:r w:rsidRPr="00122C02">
        <w:rPr>
          <w:rFonts w:asciiTheme="majorBidi" w:hAnsiTheme="majorBidi" w:cstheme="majorBidi"/>
          <w:sz w:val="24"/>
          <w:szCs w:val="24"/>
          <w:u w:val="single"/>
          <w:rtl/>
          <w:rPrChange w:id="2205" w:author="Noga kadman" w:date="2024-08-09T19:25:00Z" w16du:dateUtc="2024-08-09T16:25:00Z">
            <w:rPr>
              <w:rFonts w:ascii="Times New Roman" w:hAnsi="Times New Roman" w:cs="Times New Roman"/>
              <w:sz w:val="24"/>
              <w:szCs w:val="24"/>
              <w:rtl/>
            </w:rPr>
          </w:rPrChange>
        </w:rPr>
        <w:t xml:space="preserve">ב.2 </w:t>
      </w:r>
      <w:del w:id="2206" w:author="Noga kadman" w:date="2024-08-09T15:51:00Z" w16du:dateUtc="2024-08-09T12:51:00Z">
        <w:r w:rsidRPr="00122C02" w:rsidDel="00EF2F2D">
          <w:rPr>
            <w:rFonts w:asciiTheme="majorBidi" w:hAnsiTheme="majorBidi" w:cstheme="majorBidi"/>
            <w:sz w:val="24"/>
            <w:szCs w:val="24"/>
            <w:u w:val="single"/>
            <w:rtl/>
          </w:rPr>
          <w:delText>ה</w:delText>
        </w:r>
      </w:del>
      <w:del w:id="2207" w:author="Noga kadman" w:date="2024-08-09T17:28:00Z" w16du:dateUtc="2024-08-09T14:28:00Z">
        <w:r w:rsidRPr="00122C02" w:rsidDel="00FE35BC">
          <w:rPr>
            <w:rFonts w:asciiTheme="majorBidi" w:hAnsiTheme="majorBidi" w:cstheme="majorBidi"/>
            <w:sz w:val="24"/>
            <w:szCs w:val="24"/>
            <w:u w:val="single"/>
            <w:rtl/>
          </w:rPr>
          <w:delText>כוונ</w:delText>
        </w:r>
      </w:del>
      <w:del w:id="2208" w:author="Noga kadman" w:date="2024-08-09T15:51:00Z" w16du:dateUtc="2024-08-09T12:51:00Z">
        <w:r w:rsidRPr="00122C02" w:rsidDel="00EF2F2D">
          <w:rPr>
            <w:rFonts w:asciiTheme="majorBidi" w:hAnsiTheme="majorBidi" w:cstheme="majorBidi"/>
            <w:sz w:val="24"/>
            <w:szCs w:val="24"/>
            <w:u w:val="single"/>
            <w:rtl/>
          </w:rPr>
          <w:delText>ה</w:delText>
        </w:r>
      </w:del>
      <w:del w:id="2209" w:author="Noga kadman" w:date="2024-08-09T17:28:00Z" w16du:dateUtc="2024-08-09T14:28:00Z">
        <w:r w:rsidRPr="00122C02" w:rsidDel="00FE35BC">
          <w:rPr>
            <w:rFonts w:asciiTheme="majorBidi" w:hAnsiTheme="majorBidi" w:cstheme="majorBidi"/>
            <w:sz w:val="24"/>
            <w:szCs w:val="24"/>
            <w:u w:val="single"/>
            <w:rtl/>
          </w:rPr>
          <w:delText xml:space="preserve"> </w:delText>
        </w:r>
      </w:del>
      <w:del w:id="2210" w:author="Noga kadman" w:date="2024-08-09T15:51:00Z" w16du:dateUtc="2024-08-09T12:51:00Z">
        <w:r w:rsidRPr="00122C02" w:rsidDel="00EF2F2D">
          <w:rPr>
            <w:rFonts w:asciiTheme="majorBidi" w:hAnsiTheme="majorBidi" w:cstheme="majorBidi"/>
            <w:sz w:val="24"/>
            <w:szCs w:val="24"/>
            <w:u w:val="single"/>
            <w:rtl/>
          </w:rPr>
          <w:delText xml:space="preserve">של </w:delText>
        </w:r>
      </w:del>
      <w:bookmarkStart w:id="2211" w:name="_Hlk174116960"/>
      <w:del w:id="2212" w:author="Noga kadman" w:date="2024-08-09T17:28:00Z" w16du:dateUtc="2024-08-09T14:28:00Z">
        <w:r w:rsidR="00BA705C" w:rsidRPr="00122C02" w:rsidDel="00FE35BC">
          <w:rPr>
            <w:rFonts w:asciiTheme="majorBidi" w:hAnsiTheme="majorBidi" w:cstheme="majorBidi"/>
            <w:sz w:val="24"/>
            <w:szCs w:val="24"/>
            <w:u w:val="single"/>
            <w:rtl/>
          </w:rPr>
          <w:delText>אינדיבידואל</w:delText>
        </w:r>
      </w:del>
      <w:bookmarkEnd w:id="2202"/>
      <w:ins w:id="2213" w:author="Noga kadman" w:date="2024-08-09T17:24:00Z" w16du:dateUtc="2024-08-09T14:24:00Z">
        <w:r w:rsidR="00FE35BC" w:rsidRPr="00122C02">
          <w:rPr>
            <w:rFonts w:asciiTheme="majorBidi" w:hAnsiTheme="majorBidi" w:cstheme="majorBidi"/>
            <w:sz w:val="24"/>
            <w:szCs w:val="24"/>
            <w:u w:val="single"/>
            <w:rtl/>
            <w:rPrChange w:id="2214" w:author="Noga kadman" w:date="2024-08-09T19:25:00Z" w16du:dateUtc="2024-08-09T16:25:00Z">
              <w:rPr>
                <w:rFonts w:ascii="Times New Roman" w:hAnsi="Times New Roman" w:cs="Times New Roman" w:hint="eastAsia"/>
                <w:sz w:val="24"/>
                <w:szCs w:val="24"/>
                <w:rtl/>
              </w:rPr>
            </w:rPrChange>
          </w:rPr>
          <w:t>גוף</w:t>
        </w:r>
        <w:r w:rsidR="00FE35BC" w:rsidRPr="00122C02">
          <w:rPr>
            <w:rFonts w:asciiTheme="majorBidi" w:hAnsiTheme="majorBidi" w:cstheme="majorBidi"/>
            <w:sz w:val="24"/>
            <w:szCs w:val="24"/>
            <w:u w:val="single"/>
            <w:rtl/>
            <w:rPrChange w:id="2215" w:author="Noga kadman" w:date="2024-08-09T19:25:00Z" w16du:dateUtc="2024-08-09T16:25:00Z">
              <w:rPr>
                <w:rFonts w:ascii="Times New Roman" w:hAnsi="Times New Roman" w:cs="Times New Roman"/>
                <w:sz w:val="24"/>
                <w:szCs w:val="24"/>
                <w:rtl/>
              </w:rPr>
            </w:rPrChange>
          </w:rPr>
          <w:t xml:space="preserve"> </w:t>
        </w:r>
        <w:r w:rsidR="00FE35BC" w:rsidRPr="00122C02">
          <w:rPr>
            <w:rFonts w:asciiTheme="majorBidi" w:hAnsiTheme="majorBidi" w:cstheme="majorBidi"/>
            <w:sz w:val="24"/>
            <w:szCs w:val="24"/>
            <w:u w:val="single"/>
            <w:rtl/>
            <w:rPrChange w:id="2216" w:author="Noga kadman" w:date="2024-08-09T19:25:00Z" w16du:dateUtc="2024-08-09T16:25:00Z">
              <w:rPr>
                <w:rFonts w:ascii="Times New Roman" w:hAnsi="Times New Roman" w:cs="Times New Roman" w:hint="eastAsia"/>
                <w:sz w:val="24"/>
                <w:szCs w:val="24"/>
                <w:rtl/>
              </w:rPr>
            </w:rPrChange>
          </w:rPr>
          <w:t>ראשון</w:t>
        </w:r>
      </w:ins>
      <w:commentRangeEnd w:id="2204"/>
      <w:ins w:id="2217" w:author="Noga kadman" w:date="2024-08-09T17:27:00Z" w16du:dateUtc="2024-08-09T14:27:00Z">
        <w:r w:rsidR="00FE35BC" w:rsidRPr="00122C02">
          <w:rPr>
            <w:rStyle w:val="ae"/>
            <w:rFonts w:asciiTheme="majorBidi" w:hAnsiTheme="majorBidi" w:cstheme="majorBidi"/>
            <w:sz w:val="24"/>
            <w:szCs w:val="24"/>
            <w:u w:val="single"/>
            <w:rtl/>
            <w:rPrChange w:id="2218" w:author="Noga kadman" w:date="2024-08-09T19:25:00Z" w16du:dateUtc="2024-08-09T16:25:00Z">
              <w:rPr>
                <w:rStyle w:val="ae"/>
                <w:rtl/>
              </w:rPr>
            </w:rPrChange>
          </w:rPr>
          <w:commentReference w:id="2204"/>
        </w:r>
      </w:ins>
      <w:ins w:id="2219" w:author="Noga kadman" w:date="2024-08-09T17:28:00Z" w16du:dateUtc="2024-08-09T14:28:00Z">
        <w:r w:rsidR="00FE35BC" w:rsidRPr="00122C02">
          <w:rPr>
            <w:rFonts w:asciiTheme="majorBidi" w:hAnsiTheme="majorBidi" w:cstheme="majorBidi"/>
            <w:sz w:val="24"/>
            <w:szCs w:val="24"/>
            <w:u w:val="single"/>
            <w:rtl/>
            <w:rPrChange w:id="2220" w:author="Noga kadman" w:date="2024-08-09T19:25:00Z" w16du:dateUtc="2024-08-09T16:25:00Z">
              <w:rPr>
                <w:rFonts w:ascii="Times New Roman" w:hAnsi="Times New Roman" w:cs="Times New Roman"/>
                <w:sz w:val="24"/>
                <w:szCs w:val="24"/>
                <w:rtl/>
              </w:rPr>
            </w:rPrChange>
          </w:rPr>
          <w:t xml:space="preserve"> ושימושיות השפה</w:t>
        </w:r>
      </w:ins>
      <w:bookmarkEnd w:id="2211"/>
    </w:p>
    <w:bookmarkEnd w:id="2203"/>
    <w:p w14:paraId="77E5C9B3" w14:textId="07BC7518" w:rsidR="00FE35BC" w:rsidRPr="00122C02" w:rsidRDefault="007F49B8" w:rsidP="007E1926">
      <w:pPr>
        <w:tabs>
          <w:tab w:val="right" w:pos="8132"/>
          <w:tab w:val="right" w:pos="9270"/>
        </w:tabs>
        <w:bidi/>
        <w:spacing w:after="120" w:line="360" w:lineRule="auto"/>
        <w:rPr>
          <w:ins w:id="2221" w:author="Noga kadman" w:date="2024-08-09T17:21:00Z" w16du:dateUtc="2024-08-09T14:21:00Z"/>
          <w:rFonts w:asciiTheme="majorBidi" w:hAnsiTheme="majorBidi" w:cstheme="majorBidi"/>
          <w:sz w:val="24"/>
          <w:szCs w:val="24"/>
          <w:rtl/>
        </w:rPr>
      </w:pPr>
      <w:del w:id="2222" w:author="Noga kadman" w:date="2024-08-09T17:10:00Z" w16du:dateUtc="2024-08-09T14:10:00Z">
        <w:r w:rsidRPr="00122C02" w:rsidDel="000B0388">
          <w:rPr>
            <w:rFonts w:asciiTheme="majorBidi" w:hAnsiTheme="majorBidi" w:cstheme="majorBidi"/>
            <w:sz w:val="24"/>
            <w:szCs w:val="24"/>
            <w:rtl/>
          </w:rPr>
          <w:delText>כיצד מתרחש שינוי? באמצעות ידע בגוף ראשון</w:delText>
        </w:r>
      </w:del>
      <w:del w:id="2223" w:author="Noga kadman" w:date="2024-08-09T15:53:00Z" w16du:dateUtc="2024-08-09T12:53:00Z">
        <w:r w:rsidRPr="00122C02" w:rsidDel="00EF2F2D">
          <w:rPr>
            <w:rFonts w:asciiTheme="majorBidi" w:hAnsiTheme="majorBidi" w:cstheme="majorBidi"/>
            <w:sz w:val="24"/>
            <w:szCs w:val="24"/>
            <w:rtl/>
          </w:rPr>
          <w:delText xml:space="preserve">, </w:delText>
        </w:r>
      </w:del>
      <w:commentRangeStart w:id="2224"/>
      <w:del w:id="2225" w:author="Noga kadman" w:date="2024-08-09T17:24:00Z" w16du:dateUtc="2024-08-09T14:24:00Z">
        <w:r w:rsidRPr="00122C02" w:rsidDel="00FE35BC">
          <w:rPr>
            <w:rFonts w:asciiTheme="majorBidi" w:hAnsiTheme="majorBidi" w:cstheme="majorBidi"/>
            <w:sz w:val="24"/>
            <w:szCs w:val="24"/>
            <w:rtl/>
          </w:rPr>
          <w:delText xml:space="preserve">"משמעות מילה: תפקידה במכלול השפה </w:delText>
        </w:r>
      </w:del>
      <w:commentRangeEnd w:id="2224"/>
      <w:r w:rsidR="00FE35BC" w:rsidRPr="00122C02">
        <w:rPr>
          <w:rStyle w:val="ae"/>
          <w:rFonts w:asciiTheme="majorBidi" w:hAnsiTheme="majorBidi" w:cstheme="majorBidi"/>
          <w:sz w:val="24"/>
          <w:szCs w:val="24"/>
          <w:rtl/>
        </w:rPr>
        <w:commentReference w:id="2224"/>
      </w:r>
      <w:del w:id="2226" w:author="Noga kadman" w:date="2024-08-09T17:24:00Z" w16du:dateUtc="2024-08-09T14:24:00Z">
        <w:r w:rsidRPr="00122C02" w:rsidDel="00FE35BC">
          <w:rPr>
            <w:rFonts w:asciiTheme="majorBidi" w:hAnsiTheme="majorBidi" w:cstheme="majorBidi"/>
            <w:sz w:val="24"/>
            <w:szCs w:val="24"/>
            <w:rtl/>
          </w:rPr>
          <w:delText>(</w:delText>
        </w:r>
        <w:r w:rsidRPr="00122C02" w:rsidDel="00FE35BC">
          <w:rPr>
            <w:rFonts w:asciiTheme="majorBidi" w:hAnsiTheme="majorBidi" w:cstheme="majorBidi"/>
            <w:sz w:val="24"/>
            <w:szCs w:val="24"/>
          </w:rPr>
          <w:delText>Ibid, §65-66</w:delText>
        </w:r>
        <w:r w:rsidRPr="00122C02" w:rsidDel="00FE35BC">
          <w:rPr>
            <w:rFonts w:asciiTheme="majorBidi" w:hAnsiTheme="majorBidi" w:cstheme="majorBidi"/>
            <w:sz w:val="24"/>
            <w:szCs w:val="24"/>
            <w:rtl/>
          </w:rPr>
          <w:delText>)</w:delText>
        </w:r>
      </w:del>
      <w:del w:id="2227" w:author="Noga kadman" w:date="2024-08-09T15:53:00Z" w16du:dateUtc="2024-08-09T12:53:00Z">
        <w:r w:rsidRPr="00122C02" w:rsidDel="00EF2F2D">
          <w:rPr>
            <w:rFonts w:asciiTheme="majorBidi" w:hAnsiTheme="majorBidi" w:cstheme="majorBidi"/>
            <w:sz w:val="24"/>
            <w:szCs w:val="24"/>
            <w:rtl/>
          </w:rPr>
          <w:delText>"</w:delText>
        </w:r>
      </w:del>
      <w:del w:id="2228" w:author="Noga kadman" w:date="2024-08-09T17:24:00Z" w16du:dateUtc="2024-08-09T14:24:00Z">
        <w:r w:rsidRPr="00122C02" w:rsidDel="00FE35BC">
          <w:rPr>
            <w:rFonts w:asciiTheme="majorBidi" w:hAnsiTheme="majorBidi" w:cstheme="majorBidi"/>
            <w:sz w:val="24"/>
            <w:szCs w:val="24"/>
            <w:rtl/>
          </w:rPr>
          <w:delText xml:space="preserve"> </w:delText>
        </w:r>
      </w:del>
      <w:del w:id="2229" w:author="Noga kadman" w:date="2024-08-09T17:12:00Z" w16du:dateUtc="2024-08-09T14:12:00Z">
        <w:r w:rsidRPr="00122C02" w:rsidDel="000B0388">
          <w:rPr>
            <w:rFonts w:asciiTheme="majorBidi" w:hAnsiTheme="majorBidi" w:cstheme="majorBidi"/>
            <w:sz w:val="24"/>
            <w:szCs w:val="24"/>
            <w:rtl/>
          </w:rPr>
          <w:delText>ויטגנשטיין מבהיר</w:delText>
        </w:r>
      </w:del>
      <w:del w:id="2230" w:author="Noga kadman" w:date="2024-08-09T15:54:00Z" w16du:dateUtc="2024-08-09T12:54:00Z">
        <w:r w:rsidRPr="00122C02" w:rsidDel="00EF2F2D">
          <w:rPr>
            <w:rFonts w:asciiTheme="majorBidi" w:hAnsiTheme="majorBidi" w:cstheme="majorBidi"/>
            <w:sz w:val="24"/>
            <w:szCs w:val="24"/>
            <w:rtl/>
          </w:rPr>
          <w:delText xml:space="preserve">, </w:delText>
        </w:r>
      </w:del>
      <w:del w:id="2231" w:author="Noga kadman" w:date="2024-08-09T17:12:00Z" w16du:dateUtc="2024-08-09T14:12:00Z">
        <w:r w:rsidRPr="00122C02" w:rsidDel="000B0388">
          <w:rPr>
            <w:rFonts w:asciiTheme="majorBidi" w:hAnsiTheme="majorBidi" w:cstheme="majorBidi"/>
            <w:sz w:val="24"/>
            <w:szCs w:val="24"/>
            <w:rtl/>
          </w:rPr>
          <w:delText xml:space="preserve">"כאשר אנו רוצים ללכת </w:delText>
        </w:r>
      </w:del>
      <w:del w:id="2232" w:author="Noga kadman" w:date="2024-08-09T17:07:00Z" w16du:dateUtc="2024-08-09T14:07:00Z">
        <w:r w:rsidRPr="00122C02" w:rsidDel="00151C3F">
          <w:rPr>
            <w:rFonts w:asciiTheme="majorBidi" w:hAnsiTheme="majorBidi" w:cstheme="majorBidi"/>
            <w:sz w:val="24"/>
            <w:szCs w:val="24"/>
            <w:rtl/>
          </w:rPr>
          <w:delText xml:space="preserve">אז </w:delText>
        </w:r>
      </w:del>
      <w:del w:id="2233" w:author="Noga kadman" w:date="2024-08-09T17:12:00Z" w16du:dateUtc="2024-08-09T14:12:00Z">
        <w:r w:rsidRPr="00122C02" w:rsidDel="000B0388">
          <w:rPr>
            <w:rFonts w:asciiTheme="majorBidi" w:hAnsiTheme="majorBidi" w:cstheme="majorBidi"/>
            <w:sz w:val="24"/>
            <w:szCs w:val="24"/>
            <w:rtl/>
          </w:rPr>
          <w:delText xml:space="preserve">אנו צריכים </w:delText>
        </w:r>
        <w:r w:rsidRPr="00122C02" w:rsidDel="000B0388">
          <w:rPr>
            <w:rFonts w:asciiTheme="majorBidi" w:hAnsiTheme="majorBidi" w:cstheme="majorBidi"/>
            <w:i/>
            <w:iCs/>
            <w:sz w:val="24"/>
            <w:szCs w:val="24"/>
            <w:rtl/>
          </w:rPr>
          <w:delText>חיכוך</w:delText>
        </w:r>
        <w:r w:rsidRPr="00122C02" w:rsidDel="000B0388">
          <w:rPr>
            <w:rFonts w:asciiTheme="majorBidi" w:hAnsiTheme="majorBidi" w:cstheme="majorBidi"/>
            <w:sz w:val="24"/>
            <w:szCs w:val="24"/>
            <w:rtl/>
          </w:rPr>
          <w:delText xml:space="preserve">. בחזרה לקרקע עם חיכוך! </w:delText>
        </w:r>
        <w:r w:rsidRPr="00122C02" w:rsidDel="000B0388">
          <w:rPr>
            <w:rFonts w:asciiTheme="majorBidi" w:hAnsiTheme="majorBidi" w:cstheme="majorBidi"/>
            <w:sz w:val="24"/>
            <w:szCs w:val="24"/>
          </w:rPr>
          <w:delText>Wittgenstein, 2009, §107</w:delText>
        </w:r>
        <w:r w:rsidRPr="00122C02" w:rsidDel="000B0388">
          <w:rPr>
            <w:rFonts w:asciiTheme="majorBidi" w:hAnsiTheme="majorBidi" w:cstheme="majorBidi"/>
            <w:sz w:val="24"/>
            <w:szCs w:val="24"/>
            <w:rtl/>
          </w:rPr>
          <w:delText xml:space="preserve"> אצל למברגר, 2017, עמ' 198</w:delText>
        </w:r>
      </w:del>
      <w:del w:id="2234" w:author="Noga kadman" w:date="2024-08-09T15:52:00Z" w16du:dateUtc="2024-08-09T12:52:00Z">
        <w:r w:rsidRPr="00122C02" w:rsidDel="00EF2F2D">
          <w:rPr>
            <w:rFonts w:asciiTheme="majorBidi" w:hAnsiTheme="majorBidi" w:cstheme="majorBidi"/>
            <w:sz w:val="24"/>
            <w:szCs w:val="24"/>
            <w:rtl/>
          </w:rPr>
          <w:delText xml:space="preserve"> (תרגום שלי</w:delText>
        </w:r>
      </w:del>
      <w:del w:id="2235" w:author="Noga kadman" w:date="2024-08-09T17:12:00Z" w16du:dateUtc="2024-08-09T14:12:00Z">
        <w:r w:rsidRPr="00122C02" w:rsidDel="000B0388">
          <w:rPr>
            <w:rFonts w:asciiTheme="majorBidi" w:hAnsiTheme="majorBidi" w:cstheme="majorBidi"/>
            <w:sz w:val="24"/>
            <w:szCs w:val="24"/>
            <w:rtl/>
          </w:rPr>
          <w:delText xml:space="preserve">). </w:delText>
        </w:r>
      </w:del>
      <w:moveFromRangeStart w:id="2236" w:author="Noga kadman" w:date="2024-08-09T17:17:00Z" w:name="move174116252"/>
      <w:moveFrom w:id="2237" w:author="Noga kadman" w:date="2024-08-09T17:17:00Z" w16du:dateUtc="2024-08-09T14:17:00Z">
        <w:r w:rsidRPr="00122C02" w:rsidDel="000B0388">
          <w:rPr>
            <w:rFonts w:asciiTheme="majorBidi" w:hAnsiTheme="majorBidi" w:cstheme="majorBidi"/>
            <w:sz w:val="24"/>
            <w:szCs w:val="24"/>
            <w:rtl/>
          </w:rPr>
          <w:t xml:space="preserve">למברגר מצביעה על צורך להבחין בין דרכי שימוש במילה לבין פרשנות השימוש בה </w:t>
        </w:r>
        <w:r w:rsidRPr="00122C02" w:rsidDel="000B0388">
          <w:rPr>
            <w:rFonts w:asciiTheme="majorBidi" w:hAnsiTheme="majorBidi" w:cstheme="majorBidi"/>
            <w:sz w:val="24"/>
            <w:szCs w:val="24"/>
          </w:rPr>
          <w:t>(</w:t>
        </w:r>
        <w:commentRangeStart w:id="2238"/>
        <w:r w:rsidRPr="00122C02" w:rsidDel="000B0388">
          <w:rPr>
            <w:rFonts w:asciiTheme="majorBidi" w:hAnsiTheme="majorBidi" w:cstheme="majorBidi"/>
            <w:sz w:val="24"/>
            <w:szCs w:val="24"/>
          </w:rPr>
          <w:t>Bar-Elli</w:t>
        </w:r>
        <w:commentRangeEnd w:id="2238"/>
        <w:r w:rsidR="00151C3F" w:rsidRPr="00122C02" w:rsidDel="000B0388">
          <w:rPr>
            <w:rStyle w:val="ae"/>
            <w:rFonts w:asciiTheme="majorBidi" w:hAnsiTheme="majorBidi" w:cstheme="majorBidi"/>
            <w:sz w:val="24"/>
            <w:szCs w:val="24"/>
            <w:rtl/>
          </w:rPr>
          <w:commentReference w:id="2238"/>
        </w:r>
        <w:r w:rsidRPr="00122C02" w:rsidDel="000B0388">
          <w:rPr>
            <w:rFonts w:asciiTheme="majorBidi" w:hAnsiTheme="majorBidi" w:cstheme="majorBidi"/>
            <w:sz w:val="24"/>
            <w:szCs w:val="24"/>
          </w:rPr>
          <w:t>, 2009. 9-168, in Lemberger, 2017, p.2016, note 25)</w:t>
        </w:r>
        <w:r w:rsidRPr="00122C02" w:rsidDel="000B0388">
          <w:rPr>
            <w:rFonts w:asciiTheme="majorBidi" w:hAnsiTheme="majorBidi" w:cstheme="majorBidi"/>
            <w:sz w:val="24"/>
            <w:szCs w:val="24"/>
            <w:rtl/>
          </w:rPr>
          <w:t xml:space="preserve">. </w:t>
        </w:r>
      </w:moveFrom>
      <w:moveFromRangeEnd w:id="2236"/>
      <w:del w:id="2239" w:author="Noga kadman" w:date="2024-08-09T17:10:00Z" w16du:dateUtc="2024-08-09T14:10:00Z">
        <w:r w:rsidRPr="00122C02" w:rsidDel="00151C3F">
          <w:rPr>
            <w:rFonts w:asciiTheme="majorBidi" w:hAnsiTheme="majorBidi" w:cstheme="majorBidi"/>
            <w:sz w:val="24"/>
            <w:szCs w:val="24"/>
            <w:rtl/>
          </w:rPr>
          <w:delText>הבחנה הכרחית שיוצרת למברגר (2-17) מאחר ו</w:delText>
        </w:r>
      </w:del>
      <w:ins w:id="2240" w:author="Noga kadman" w:date="2024-08-09T17:10:00Z" w16du:dateUtc="2024-08-09T14:10:00Z">
        <w:r w:rsidR="000B0388" w:rsidRPr="00122C02">
          <w:rPr>
            <w:rFonts w:asciiTheme="majorBidi" w:hAnsiTheme="majorBidi" w:cstheme="majorBidi"/>
            <w:sz w:val="24"/>
            <w:szCs w:val="24"/>
            <w:rtl/>
          </w:rPr>
          <w:t xml:space="preserve">כיצד מתרחש </w:t>
        </w:r>
        <w:commentRangeStart w:id="2241"/>
        <w:r w:rsidR="000B0388" w:rsidRPr="00122C02">
          <w:rPr>
            <w:rFonts w:asciiTheme="majorBidi" w:hAnsiTheme="majorBidi" w:cstheme="majorBidi"/>
            <w:sz w:val="24"/>
            <w:szCs w:val="24"/>
            <w:rtl/>
          </w:rPr>
          <w:t>שינוי</w:t>
        </w:r>
      </w:ins>
      <w:commentRangeEnd w:id="2241"/>
      <w:ins w:id="2242" w:author="Noga kadman" w:date="2024-08-16T10:10:00Z" w16du:dateUtc="2024-08-16T07:10:00Z">
        <w:r w:rsidR="005C6443" w:rsidRPr="00122C02">
          <w:rPr>
            <w:rStyle w:val="ae"/>
            <w:rFonts w:asciiTheme="majorBidi" w:hAnsiTheme="majorBidi" w:cstheme="majorBidi"/>
            <w:sz w:val="24"/>
            <w:szCs w:val="24"/>
            <w:rtl/>
          </w:rPr>
          <w:commentReference w:id="2241"/>
        </w:r>
      </w:ins>
      <w:ins w:id="2243" w:author="Noga kadman" w:date="2024-08-09T17:10:00Z" w16du:dateUtc="2024-08-09T14:10:00Z">
        <w:r w:rsidR="000B0388" w:rsidRPr="00122C02">
          <w:rPr>
            <w:rFonts w:asciiTheme="majorBidi" w:hAnsiTheme="majorBidi" w:cstheme="majorBidi"/>
            <w:sz w:val="24"/>
            <w:szCs w:val="24"/>
            <w:rtl/>
          </w:rPr>
          <w:t xml:space="preserve">? באמצעות </w:t>
        </w:r>
      </w:ins>
      <w:ins w:id="2244" w:author="Noga kadman" w:date="2024-08-09T17:21:00Z" w16du:dateUtc="2024-08-09T14:21:00Z">
        <w:r w:rsidR="00FE35BC" w:rsidRPr="00122C02">
          <w:rPr>
            <w:rFonts w:asciiTheme="majorBidi" w:hAnsiTheme="majorBidi" w:cstheme="majorBidi"/>
            <w:sz w:val="24"/>
            <w:szCs w:val="24"/>
            <w:rtl/>
          </w:rPr>
          <w:t xml:space="preserve">ביטוי </w:t>
        </w:r>
      </w:ins>
      <w:ins w:id="2245" w:author="Noga kadman" w:date="2024-08-09T17:10:00Z" w16du:dateUtc="2024-08-09T14:10:00Z">
        <w:r w:rsidR="000B0388" w:rsidRPr="00122C02">
          <w:rPr>
            <w:rFonts w:asciiTheme="majorBidi" w:hAnsiTheme="majorBidi" w:cstheme="majorBidi"/>
            <w:sz w:val="24"/>
            <w:szCs w:val="24"/>
            <w:rtl/>
          </w:rPr>
          <w:t>ידע בגוף ראשון.</w:t>
        </w:r>
      </w:ins>
      <w:ins w:id="2246" w:author="Noga kadman" w:date="2024-08-09T17:11:00Z" w16du:dateUtc="2024-08-09T14:11:00Z">
        <w:r w:rsidR="000B0388"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ההעדפה לאמירה בגוף ראשון מוסברת על ידי </w:t>
      </w:r>
      <w:proofErr w:type="spellStart"/>
      <w:r w:rsidRPr="00122C02">
        <w:rPr>
          <w:rFonts w:asciiTheme="majorBidi" w:hAnsiTheme="majorBidi" w:cstheme="majorBidi"/>
          <w:sz w:val="24"/>
          <w:szCs w:val="24"/>
          <w:rtl/>
        </w:rPr>
        <w:t>ד</w:t>
      </w:r>
      <w:del w:id="2247" w:author="Noga kadman" w:date="2024-08-16T10:11:00Z" w16du:dateUtc="2024-08-16T07:11:00Z">
        <w:r w:rsidRPr="00122C02" w:rsidDel="005C6443">
          <w:rPr>
            <w:rFonts w:asciiTheme="majorBidi" w:hAnsiTheme="majorBidi" w:cstheme="majorBidi"/>
            <w:sz w:val="24"/>
            <w:szCs w:val="24"/>
            <w:rtl/>
          </w:rPr>
          <w:delText>י</w:delText>
        </w:r>
      </w:del>
      <w:r w:rsidRPr="00122C02">
        <w:rPr>
          <w:rFonts w:asciiTheme="majorBidi" w:hAnsiTheme="majorBidi" w:cstheme="majorBidi"/>
          <w:sz w:val="24"/>
          <w:szCs w:val="24"/>
          <w:rtl/>
        </w:rPr>
        <w:t>יוידסון</w:t>
      </w:r>
      <w:proofErr w:type="spellEnd"/>
      <w:ins w:id="2248" w:author="Noga kadman" w:date="2024-08-09T17:10:00Z" w16du:dateUtc="2024-08-09T14:10:00Z">
        <w:r w:rsidR="000B0388" w:rsidRPr="00122C02">
          <w:rPr>
            <w:rFonts w:asciiTheme="majorBidi" w:hAnsiTheme="majorBidi" w:cstheme="majorBidi"/>
            <w:sz w:val="24"/>
            <w:szCs w:val="24"/>
            <w:rtl/>
          </w:rPr>
          <w:t>:</w:t>
        </w:r>
      </w:ins>
      <w:del w:id="2249" w:author="Noga kadman" w:date="2024-08-09T17:10:00Z" w16du:dateUtc="2024-08-09T14:10:00Z">
        <w:r w:rsidRPr="00122C02" w:rsidDel="000B038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"אמונה אודות עצמו מתקבלת כידע ללא עוררין, רק אדם יודע את רעיונותיו</w:t>
      </w:r>
      <w:commentRangeStart w:id="2250"/>
      <w:r w:rsidRPr="00122C02">
        <w:rPr>
          <w:rFonts w:asciiTheme="majorBidi" w:hAnsiTheme="majorBidi" w:cstheme="majorBidi"/>
          <w:sz w:val="24"/>
          <w:szCs w:val="24"/>
          <w:rtl/>
        </w:rPr>
        <w:t>"</w:t>
      </w:r>
      <w:commentRangeEnd w:id="2250"/>
      <w:r w:rsidR="000B0388" w:rsidRPr="00122C02">
        <w:rPr>
          <w:rStyle w:val="ae"/>
          <w:rFonts w:asciiTheme="majorBidi" w:hAnsiTheme="majorBidi" w:cstheme="majorBidi"/>
          <w:sz w:val="24"/>
          <w:szCs w:val="24"/>
          <w:rtl/>
        </w:rPr>
        <w:commentReference w:id="2250"/>
      </w:r>
      <w:r w:rsidRPr="00122C02">
        <w:rPr>
          <w:rFonts w:asciiTheme="majorBidi" w:hAnsiTheme="majorBidi" w:cstheme="majorBidi"/>
          <w:sz w:val="24"/>
          <w:szCs w:val="24"/>
          <w:rtl/>
        </w:rPr>
        <w:t xml:space="preserve">. </w:t>
      </w:r>
      <w:commentRangeStart w:id="2251"/>
      <w:commentRangeEnd w:id="2251"/>
      <w:ins w:id="2252" w:author="Noga kadman" w:date="2024-08-09T17:21:00Z" w16du:dateUtc="2024-08-09T14:21:00Z">
        <w:r w:rsidR="00FE35BC" w:rsidRPr="00122C02">
          <w:rPr>
            <w:rStyle w:val="ae"/>
            <w:rFonts w:asciiTheme="majorBidi" w:hAnsiTheme="majorBidi" w:cstheme="majorBidi"/>
            <w:sz w:val="24"/>
            <w:szCs w:val="24"/>
            <w:rtl/>
          </w:rPr>
          <w:commentReference w:id="2251"/>
        </w:r>
        <w:r w:rsidR="00FE35BC" w:rsidRPr="00122C02">
          <w:rPr>
            <w:rFonts w:asciiTheme="majorBidi" w:hAnsiTheme="majorBidi" w:cstheme="majorBidi"/>
            <w:sz w:val="24"/>
            <w:szCs w:val="24"/>
            <w:rtl/>
          </w:rPr>
          <w:t xml:space="preserve">בבגרותו רוכש אדם דרך </w:t>
        </w:r>
        <w:r w:rsidR="00FE35BC" w:rsidRPr="00122C02">
          <w:rPr>
            <w:rFonts w:asciiTheme="majorBidi" w:hAnsiTheme="majorBidi" w:cstheme="majorBidi"/>
            <w:sz w:val="24"/>
            <w:szCs w:val="24"/>
            <w:rtl/>
          </w:rPr>
          <w:lastRenderedPageBreak/>
          <w:t xml:space="preserve">התמודדות עם ביטוי רגשות וחוויות, באמצעות שיתוף המילים 'כואב לי', אשר מחליפות בכי, צעקה, או מחווה ספונטנית וגופנית אחרת של כאב (ויטגנשטיין, 1953, סעיף 244, עמ' 123). </w:t>
        </w:r>
      </w:ins>
    </w:p>
    <w:p w14:paraId="403D821A" w14:textId="5F03D831" w:rsidR="00384A96" w:rsidRPr="00122C02" w:rsidDel="00384A96" w:rsidRDefault="00384A96" w:rsidP="00384A96">
      <w:pPr>
        <w:pStyle w:val="a6"/>
        <w:tabs>
          <w:tab w:val="right" w:pos="8132"/>
          <w:tab w:val="right" w:pos="9270"/>
        </w:tabs>
        <w:spacing w:after="120" w:line="360" w:lineRule="auto"/>
        <w:ind w:left="0"/>
        <w:rPr>
          <w:del w:id="2253" w:author="Noga kadman" w:date="2024-08-14T14:50:00Z" w16du:dateUtc="2024-08-14T11:50:00Z"/>
          <w:moveTo w:id="2254" w:author="Noga kadman" w:date="2024-08-14T14:49:00Z" w16du:dateUtc="2024-08-14T11:49:00Z"/>
          <w:rFonts w:asciiTheme="majorBidi" w:hAnsiTheme="majorBidi" w:cstheme="majorBidi"/>
          <w:sz w:val="24"/>
          <w:szCs w:val="24"/>
        </w:rPr>
        <w:pPrChange w:id="2255" w:author="Noga kadman" w:date="2024-08-14T14:50:00Z" w16du:dateUtc="2024-08-14T11:50:00Z">
          <w:pPr>
            <w:pStyle w:val="a6"/>
            <w:numPr>
              <w:numId w:val="27"/>
            </w:numPr>
            <w:tabs>
              <w:tab w:val="right" w:pos="8132"/>
              <w:tab w:val="right" w:pos="9270"/>
            </w:tabs>
            <w:spacing w:after="120" w:line="360" w:lineRule="auto"/>
            <w:ind w:left="0" w:hanging="360"/>
          </w:pPr>
        </w:pPrChange>
      </w:pPr>
      <w:moveToRangeStart w:id="2256" w:author="Noga kadman" w:date="2024-08-14T14:49:00Z" w:name="move174539392"/>
      <w:moveTo w:id="2257" w:author="Noga kadman" w:date="2024-08-14T14:49:00Z" w16du:dateUtc="2024-08-14T11:49:00Z">
        <w:r w:rsidRPr="00122C02">
          <w:rPr>
            <w:rFonts w:asciiTheme="majorBidi" w:hAnsiTheme="majorBidi" w:cstheme="majorBidi"/>
            <w:sz w:val="24"/>
            <w:szCs w:val="24"/>
            <w:rtl/>
          </w:rPr>
          <w:t xml:space="preserve">לודוויג </w:t>
        </w:r>
        <w:proofErr w:type="spellStart"/>
        <w:r w:rsidRPr="00122C02">
          <w:rPr>
            <w:rFonts w:asciiTheme="majorBidi" w:hAnsiTheme="majorBidi" w:cstheme="majorBidi"/>
            <w:sz w:val="24"/>
            <w:szCs w:val="24"/>
            <w:rtl/>
          </w:rPr>
          <w:t>ויטגנשטיין</w:t>
        </w:r>
        <w:proofErr w:type="spellEnd"/>
        <w:r w:rsidRPr="00122C02">
          <w:rPr>
            <w:rFonts w:asciiTheme="majorBidi" w:hAnsiTheme="majorBidi" w:cstheme="majorBidi"/>
            <w:sz w:val="24"/>
            <w:szCs w:val="24"/>
            <w:rtl/>
          </w:rPr>
          <w:t xml:space="preserve"> </w:t>
        </w:r>
      </w:moveTo>
      <w:ins w:id="2258" w:author="Noga kadman" w:date="2024-08-14T14:49:00Z" w16du:dateUtc="2024-08-14T11:49:00Z">
        <w:r w:rsidRPr="00122C02">
          <w:rPr>
            <w:rFonts w:asciiTheme="majorBidi" w:hAnsiTheme="majorBidi" w:cstheme="majorBidi"/>
            <w:sz w:val="24"/>
            <w:szCs w:val="24"/>
            <w:rtl/>
          </w:rPr>
          <w:t>(</w:t>
        </w:r>
      </w:ins>
      <w:moveTo w:id="2259" w:author="Noga kadman" w:date="2024-08-14T14:49:00Z" w16du:dateUtc="2024-08-14T11:49:00Z">
        <w:r w:rsidRPr="00122C02">
          <w:rPr>
            <w:rFonts w:asciiTheme="majorBidi" w:hAnsiTheme="majorBidi" w:cstheme="majorBidi"/>
            <w:sz w:val="24"/>
            <w:szCs w:val="24"/>
          </w:rPr>
          <w:t>Ludwig Wittgenstein</w:t>
        </w:r>
      </w:moveTo>
      <w:ins w:id="2260" w:author="Noga kadman" w:date="2024-08-16T10:12:00Z" w16du:dateUtc="2024-08-16T07:12:00Z">
        <w:r w:rsidR="005C6443" w:rsidRPr="00122C02">
          <w:rPr>
            <w:rFonts w:asciiTheme="majorBidi" w:hAnsiTheme="majorBidi" w:cstheme="majorBidi"/>
            <w:sz w:val="24"/>
            <w:szCs w:val="24"/>
          </w:rPr>
          <w:t>, 1889-1951</w:t>
        </w:r>
      </w:ins>
      <w:ins w:id="2261" w:author="Noga kadman" w:date="2024-08-14T14:50:00Z" w16du:dateUtc="2024-08-14T11:50:00Z">
        <w:r w:rsidRPr="00122C02">
          <w:rPr>
            <w:rFonts w:asciiTheme="majorBidi" w:hAnsiTheme="majorBidi" w:cstheme="majorBidi"/>
            <w:sz w:val="24"/>
            <w:szCs w:val="24"/>
            <w:rtl/>
          </w:rPr>
          <w:t>)</w:t>
        </w:r>
      </w:ins>
      <w:moveTo w:id="2262" w:author="Noga kadman" w:date="2024-08-14T14:49:00Z" w16du:dateUtc="2024-08-14T11:49:00Z">
        <w:del w:id="2263" w:author="Noga kadman" w:date="2024-08-16T10:12:00Z" w16du:dateUtc="2024-08-16T07:12:00Z">
          <w:r w:rsidRPr="00122C02" w:rsidDel="005C6443">
            <w:rPr>
              <w:rFonts w:asciiTheme="majorBidi" w:hAnsiTheme="majorBidi" w:cstheme="majorBidi"/>
              <w:sz w:val="24"/>
              <w:szCs w:val="24"/>
              <w:rtl/>
            </w:rPr>
            <w:delText xml:space="preserve"> (</w:delText>
          </w:r>
        </w:del>
        <w:del w:id="2264" w:author="Noga kadman" w:date="2024-08-14T14:50:00Z" w16du:dateUtc="2024-08-14T11:50:00Z">
          <w:r w:rsidRPr="00122C02" w:rsidDel="00384A96">
            <w:rPr>
              <w:rFonts w:asciiTheme="majorBidi" w:hAnsiTheme="majorBidi" w:cstheme="majorBidi"/>
              <w:sz w:val="24"/>
              <w:szCs w:val="24"/>
              <w:rtl/>
            </w:rPr>
            <w:delText>1889-1951</w:delText>
          </w:r>
        </w:del>
        <w:del w:id="2265" w:author="Noga kadman" w:date="2024-08-16T10:12:00Z" w16du:dateUtc="2024-08-16T07:12:00Z">
          <w:r w:rsidRPr="00122C02" w:rsidDel="005C6443">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פילוסוף מרכזי במאה </w:t>
        </w:r>
        <w:del w:id="2266" w:author="Noga kadman" w:date="2024-08-14T14:50:00Z" w16du:dateUtc="2024-08-14T11:50:00Z">
          <w:r w:rsidRPr="00122C02" w:rsidDel="00384A96">
            <w:rPr>
              <w:rFonts w:asciiTheme="majorBidi" w:hAnsiTheme="majorBidi" w:cstheme="majorBidi"/>
              <w:sz w:val="24"/>
              <w:szCs w:val="24"/>
              <w:rtl/>
            </w:rPr>
            <w:delText>ה20'</w:delText>
          </w:r>
        </w:del>
      </w:moveTo>
      <w:ins w:id="2267" w:author="Noga kadman" w:date="2024-08-14T14:50:00Z" w16du:dateUtc="2024-08-14T11:50:00Z">
        <w:r w:rsidRPr="00122C02">
          <w:rPr>
            <w:rFonts w:asciiTheme="majorBidi" w:hAnsiTheme="majorBidi" w:cstheme="majorBidi"/>
            <w:sz w:val="24"/>
            <w:szCs w:val="24"/>
            <w:rtl/>
          </w:rPr>
          <w:t xml:space="preserve">העשרים, </w:t>
        </w:r>
      </w:ins>
    </w:p>
    <w:moveToRangeEnd w:id="2256"/>
    <w:p w14:paraId="53A39F48" w14:textId="5412D305" w:rsidR="007F49B8" w:rsidRPr="00122C02" w:rsidRDefault="000B0388" w:rsidP="00384A96">
      <w:pPr>
        <w:pStyle w:val="a6"/>
        <w:tabs>
          <w:tab w:val="right" w:pos="8132"/>
          <w:tab w:val="right" w:pos="9270"/>
        </w:tabs>
        <w:spacing w:after="120" w:line="360" w:lineRule="auto"/>
        <w:ind w:left="0"/>
        <w:rPr>
          <w:rFonts w:asciiTheme="majorBidi" w:hAnsiTheme="majorBidi" w:cstheme="majorBidi"/>
          <w:sz w:val="24"/>
          <w:szCs w:val="24"/>
          <w:u w:val="single"/>
          <w:rtl/>
        </w:rPr>
        <w:pPrChange w:id="2268" w:author="Noga kadman" w:date="2024-08-14T14:50:00Z" w16du:dateUtc="2024-08-14T11:50:00Z">
          <w:pPr>
            <w:tabs>
              <w:tab w:val="right" w:pos="8132"/>
              <w:tab w:val="right" w:pos="9270"/>
            </w:tabs>
            <w:bidi/>
            <w:spacing w:after="120" w:line="360" w:lineRule="auto"/>
          </w:pPr>
        </w:pPrChange>
      </w:pPr>
      <w:commentRangeStart w:id="2269"/>
      <w:ins w:id="2270" w:author="Noga kadman" w:date="2024-08-09T17:12:00Z" w16du:dateUtc="2024-08-09T14:12:00Z">
        <w:r w:rsidRPr="00122C02">
          <w:rPr>
            <w:rFonts w:asciiTheme="majorBidi" w:hAnsiTheme="majorBidi" w:cstheme="majorBidi"/>
            <w:sz w:val="24"/>
            <w:szCs w:val="24"/>
            <w:rtl/>
          </w:rPr>
          <w:t>מבהיר</w:t>
        </w:r>
      </w:ins>
      <w:commentRangeEnd w:id="2269"/>
      <w:ins w:id="2271" w:author="Noga kadman" w:date="2024-08-09T17:25:00Z" w16du:dateUtc="2024-08-09T14:25:00Z">
        <w:r w:rsidR="00FE35BC" w:rsidRPr="00122C02">
          <w:rPr>
            <w:rStyle w:val="ae"/>
            <w:rFonts w:asciiTheme="majorBidi" w:hAnsiTheme="majorBidi" w:cstheme="majorBidi"/>
            <w:sz w:val="24"/>
            <w:szCs w:val="24"/>
            <w:rtl/>
          </w:rPr>
          <w:commentReference w:id="2269"/>
        </w:r>
      </w:ins>
      <w:ins w:id="2272" w:author="Noga kadman" w:date="2024-08-09T17:12:00Z" w16du:dateUtc="2024-08-09T14:12:00Z">
        <w:r w:rsidRPr="00122C02">
          <w:rPr>
            <w:rFonts w:asciiTheme="majorBidi" w:hAnsiTheme="majorBidi" w:cstheme="majorBidi"/>
            <w:sz w:val="24"/>
            <w:szCs w:val="24"/>
            <w:rtl/>
          </w:rPr>
          <w:t xml:space="preserve">: "כאשר אנו רוצים ללכת אנו צריכים </w:t>
        </w:r>
        <w:r w:rsidRPr="00122C02">
          <w:rPr>
            <w:rFonts w:asciiTheme="majorBidi" w:hAnsiTheme="majorBidi" w:cstheme="majorBidi"/>
            <w:i/>
            <w:iCs/>
            <w:sz w:val="24"/>
            <w:szCs w:val="24"/>
            <w:rtl/>
          </w:rPr>
          <w:t>חיכוך</w:t>
        </w:r>
        <w:r w:rsidRPr="00122C02">
          <w:rPr>
            <w:rFonts w:asciiTheme="majorBidi" w:hAnsiTheme="majorBidi" w:cstheme="majorBidi"/>
            <w:sz w:val="24"/>
            <w:szCs w:val="24"/>
            <w:rtl/>
          </w:rPr>
          <w:t>. בחזרה לקרקע עם חיכוך! (</w:t>
        </w:r>
        <w:r w:rsidRPr="00122C02">
          <w:rPr>
            <w:rFonts w:asciiTheme="majorBidi" w:hAnsiTheme="majorBidi" w:cstheme="majorBidi"/>
            <w:sz w:val="24"/>
            <w:szCs w:val="24"/>
          </w:rPr>
          <w:t>Wittgenstein, 2009, §107</w:t>
        </w:r>
        <w:r w:rsidRPr="00122C02">
          <w:rPr>
            <w:rFonts w:asciiTheme="majorBidi" w:hAnsiTheme="majorBidi" w:cstheme="majorBidi"/>
            <w:sz w:val="24"/>
            <w:szCs w:val="24"/>
            <w:rtl/>
          </w:rPr>
          <w:t xml:space="preserve"> אצל </w:t>
        </w:r>
        <w:commentRangeStart w:id="2273"/>
        <w:proofErr w:type="spellStart"/>
        <w:r w:rsidRPr="00122C02">
          <w:rPr>
            <w:rFonts w:asciiTheme="majorBidi" w:hAnsiTheme="majorBidi" w:cstheme="majorBidi"/>
            <w:sz w:val="24"/>
            <w:szCs w:val="24"/>
            <w:rtl/>
          </w:rPr>
          <w:t>למברגר</w:t>
        </w:r>
      </w:ins>
      <w:commentRangeEnd w:id="2273"/>
      <w:proofErr w:type="spellEnd"/>
      <w:ins w:id="2274" w:author="Noga kadman" w:date="2024-08-09T17:14:00Z" w16du:dateUtc="2024-08-09T14:14:00Z">
        <w:r w:rsidRPr="00122C02">
          <w:rPr>
            <w:rStyle w:val="ae"/>
            <w:rFonts w:asciiTheme="majorBidi" w:hAnsiTheme="majorBidi" w:cstheme="majorBidi"/>
            <w:sz w:val="24"/>
            <w:szCs w:val="24"/>
            <w:rtl/>
          </w:rPr>
          <w:commentReference w:id="2273"/>
        </w:r>
      </w:ins>
      <w:ins w:id="2275" w:author="Noga kadman" w:date="2024-08-09T17:12:00Z" w16du:dateUtc="2024-08-09T14:12:00Z">
        <w:r w:rsidRPr="00122C02">
          <w:rPr>
            <w:rFonts w:asciiTheme="majorBidi" w:hAnsiTheme="majorBidi" w:cstheme="majorBidi"/>
            <w:sz w:val="24"/>
            <w:szCs w:val="24"/>
            <w:rtl/>
          </w:rPr>
          <w:t xml:space="preserve">, 2017, עמ' 198). </w:t>
        </w:r>
      </w:ins>
      <w:r w:rsidR="007F49B8" w:rsidRPr="00122C02">
        <w:rPr>
          <w:rFonts w:asciiTheme="majorBidi" w:hAnsiTheme="majorBidi" w:cstheme="majorBidi"/>
          <w:sz w:val="24"/>
          <w:szCs w:val="24"/>
          <w:rtl/>
        </w:rPr>
        <w:t xml:space="preserve">הבנת תפקודי שפה מאלצת </w:t>
      </w:r>
      <w:commentRangeStart w:id="2276"/>
      <w:r w:rsidR="007F49B8" w:rsidRPr="00122C02">
        <w:rPr>
          <w:rFonts w:asciiTheme="majorBidi" w:hAnsiTheme="majorBidi" w:cstheme="majorBidi"/>
          <w:sz w:val="24"/>
          <w:szCs w:val="24"/>
          <w:rtl/>
        </w:rPr>
        <w:t>לחזור "לחיכוך בקרקע</w:t>
      </w:r>
      <w:commentRangeEnd w:id="2276"/>
      <w:r w:rsidRPr="00122C02">
        <w:rPr>
          <w:rStyle w:val="ae"/>
          <w:rFonts w:asciiTheme="majorBidi" w:hAnsiTheme="majorBidi" w:cstheme="majorBidi"/>
          <w:sz w:val="24"/>
          <w:szCs w:val="24"/>
          <w:rtl/>
        </w:rPr>
        <w:commentReference w:id="2276"/>
      </w:r>
      <w:r w:rsidR="007F49B8" w:rsidRPr="00122C02">
        <w:rPr>
          <w:rFonts w:asciiTheme="majorBidi" w:hAnsiTheme="majorBidi" w:cstheme="majorBidi"/>
          <w:sz w:val="24"/>
          <w:szCs w:val="24"/>
          <w:rtl/>
        </w:rPr>
        <w:t>"</w:t>
      </w:r>
      <w:ins w:id="2277" w:author="Noga kadman" w:date="2024-08-09T17:12:00Z" w16du:dateUtc="2024-08-09T14:12:00Z">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commentRangeStart w:id="2278"/>
      <w:del w:id="2279" w:author="Noga kadman" w:date="2024-08-09T17:15:00Z" w16du:dateUtc="2024-08-09T14:15:00Z">
        <w:r w:rsidR="007F49B8" w:rsidRPr="00122C02" w:rsidDel="000B0388">
          <w:rPr>
            <w:rFonts w:asciiTheme="majorBidi" w:hAnsiTheme="majorBidi" w:cstheme="majorBidi"/>
            <w:sz w:val="24"/>
            <w:szCs w:val="24"/>
            <w:rtl/>
          </w:rPr>
          <w:delText xml:space="preserve">כאמצעי </w:delText>
        </w:r>
        <w:commentRangeEnd w:id="2278"/>
        <w:r w:rsidRPr="00122C02" w:rsidDel="000B0388">
          <w:rPr>
            <w:rStyle w:val="ae"/>
            <w:rFonts w:asciiTheme="majorBidi" w:hAnsiTheme="majorBidi" w:cstheme="majorBidi"/>
            <w:sz w:val="24"/>
            <w:szCs w:val="24"/>
            <w:rtl/>
          </w:rPr>
          <w:commentReference w:id="2278"/>
        </w:r>
      </w:del>
      <w:ins w:id="2280" w:author="Noga kadman" w:date="2024-08-09T17:15:00Z" w16du:dateUtc="2024-08-09T14:15:00Z">
        <w:r w:rsidRPr="00122C02">
          <w:rPr>
            <w:rFonts w:asciiTheme="majorBidi" w:hAnsiTheme="majorBidi" w:cstheme="majorBidi"/>
            <w:sz w:val="24"/>
            <w:szCs w:val="24"/>
            <w:rtl/>
          </w:rPr>
          <w:t xml:space="preserve">על מנת </w:t>
        </w:r>
      </w:ins>
      <w:r w:rsidR="007F49B8" w:rsidRPr="00122C02">
        <w:rPr>
          <w:rFonts w:asciiTheme="majorBidi" w:hAnsiTheme="majorBidi" w:cstheme="majorBidi"/>
          <w:sz w:val="24"/>
          <w:szCs w:val="24"/>
          <w:rtl/>
        </w:rPr>
        <w:t xml:space="preserve">להבהיר </w:t>
      </w:r>
      <w:ins w:id="2281" w:author="Noga kadman" w:date="2024-08-09T17:15:00Z" w16du:dateUtc="2024-08-09T14:15:00Z">
        <w:r w:rsidRPr="00122C02">
          <w:rPr>
            <w:rFonts w:asciiTheme="majorBidi" w:hAnsiTheme="majorBidi" w:cstheme="majorBidi"/>
            <w:sz w:val="24"/>
            <w:szCs w:val="24"/>
            <w:rtl/>
          </w:rPr>
          <w:t xml:space="preserve">את </w:t>
        </w:r>
      </w:ins>
      <w:r w:rsidR="007F49B8" w:rsidRPr="00122C02">
        <w:rPr>
          <w:rFonts w:asciiTheme="majorBidi" w:hAnsiTheme="majorBidi" w:cstheme="majorBidi"/>
          <w:sz w:val="24"/>
          <w:szCs w:val="24"/>
          <w:rtl/>
        </w:rPr>
        <w:t xml:space="preserve">אמצעי </w:t>
      </w:r>
      <w:ins w:id="2282" w:author="Noga kadman" w:date="2024-08-09T17:15:00Z" w16du:dateUtc="2024-08-09T14:15: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שימוש בשפה </w:t>
      </w:r>
      <w:del w:id="2283" w:author="Noga kadman" w:date="2024-08-09T17:15:00Z" w16du:dateUtc="2024-08-09T14:15:00Z">
        <w:r w:rsidR="007F49B8" w:rsidRPr="00122C02" w:rsidDel="000B0388">
          <w:rPr>
            <w:rFonts w:asciiTheme="majorBidi" w:hAnsiTheme="majorBidi" w:cstheme="majorBidi"/>
            <w:sz w:val="24"/>
            <w:szCs w:val="24"/>
            <w:rtl/>
          </w:rPr>
          <w:delText xml:space="preserve">ולהבנה </w:delText>
        </w:r>
      </w:del>
      <w:ins w:id="2284" w:author="Noga kadman" w:date="2024-08-09T17:15:00Z" w16du:dateUtc="2024-08-09T14:15:00Z">
        <w:r w:rsidRPr="00122C02">
          <w:rPr>
            <w:rFonts w:asciiTheme="majorBidi" w:hAnsiTheme="majorBidi" w:cstheme="majorBidi"/>
            <w:sz w:val="24"/>
            <w:szCs w:val="24"/>
            <w:rtl/>
          </w:rPr>
          <w:t xml:space="preserve">ולהבין </w:t>
        </w:r>
      </w:ins>
      <w:r w:rsidR="007F49B8" w:rsidRPr="00122C02">
        <w:rPr>
          <w:rFonts w:asciiTheme="majorBidi" w:hAnsiTheme="majorBidi" w:cstheme="majorBidi"/>
          <w:sz w:val="24"/>
          <w:szCs w:val="24"/>
          <w:rtl/>
        </w:rPr>
        <w:t xml:space="preserve">איך לשנות </w:t>
      </w:r>
      <w:ins w:id="2285" w:author="Noga kadman" w:date="2024-08-09T17:26:00Z" w16du:dateUtc="2024-08-09T14:26:00Z">
        <w:r w:rsidR="00FE35BC" w:rsidRPr="00122C02">
          <w:rPr>
            <w:rFonts w:asciiTheme="majorBidi" w:hAnsiTheme="majorBidi" w:cstheme="majorBidi"/>
            <w:sz w:val="24"/>
            <w:szCs w:val="24"/>
            <w:rtl/>
          </w:rPr>
          <w:t>אותם</w:t>
        </w:r>
      </w:ins>
      <w:del w:id="2286" w:author="Noga kadman" w:date="2024-08-09T17:26:00Z" w16du:dateUtc="2024-08-09T14:26:00Z">
        <w:r w:rsidR="007F49B8" w:rsidRPr="00122C02" w:rsidDel="00FE35BC">
          <w:rPr>
            <w:rFonts w:asciiTheme="majorBidi" w:hAnsiTheme="majorBidi" w:cstheme="majorBidi"/>
            <w:sz w:val="24"/>
            <w:szCs w:val="24"/>
            <w:rtl/>
          </w:rPr>
          <w:delText>שימושים בה</w:delText>
        </w:r>
      </w:del>
      <w:r w:rsidR="007F49B8" w:rsidRPr="00122C02">
        <w:rPr>
          <w:rFonts w:asciiTheme="majorBidi" w:hAnsiTheme="majorBidi" w:cstheme="majorBidi"/>
          <w:sz w:val="24"/>
          <w:szCs w:val="24"/>
          <w:rtl/>
        </w:rPr>
        <w:t xml:space="preserve">. </w:t>
      </w:r>
      <w:moveToRangeStart w:id="2287" w:author="Noga kadman" w:date="2024-08-09T17:17:00Z" w:name="move174116252"/>
      <w:proofErr w:type="spellStart"/>
      <w:moveTo w:id="2288" w:author="Noga kadman" w:date="2024-08-09T17:17:00Z" w16du:dateUtc="2024-08-09T14:17:00Z">
        <w:r w:rsidRPr="00122C02">
          <w:rPr>
            <w:rFonts w:asciiTheme="majorBidi" w:hAnsiTheme="majorBidi" w:cstheme="majorBidi"/>
            <w:sz w:val="24"/>
            <w:szCs w:val="24"/>
            <w:rtl/>
          </w:rPr>
          <w:t>למברגר</w:t>
        </w:r>
        <w:proofErr w:type="spellEnd"/>
        <w:r w:rsidRPr="00122C02">
          <w:rPr>
            <w:rFonts w:asciiTheme="majorBidi" w:hAnsiTheme="majorBidi" w:cstheme="majorBidi"/>
            <w:sz w:val="24"/>
            <w:szCs w:val="24"/>
            <w:rtl/>
          </w:rPr>
          <w:t xml:space="preserve"> מצביעה על </w:t>
        </w:r>
      </w:moveTo>
      <w:ins w:id="2289" w:author="Noga kadman" w:date="2024-08-09T17:17:00Z" w16du:dateUtc="2024-08-09T14:17:00Z">
        <w:r w:rsidRPr="00122C02">
          <w:rPr>
            <w:rFonts w:asciiTheme="majorBidi" w:hAnsiTheme="majorBidi" w:cstheme="majorBidi"/>
            <w:sz w:val="24"/>
            <w:szCs w:val="24"/>
            <w:rtl/>
          </w:rPr>
          <w:t>ה</w:t>
        </w:r>
      </w:ins>
      <w:moveTo w:id="2290" w:author="Noga kadman" w:date="2024-08-09T17:17:00Z" w16du:dateUtc="2024-08-09T14:17:00Z">
        <w:r w:rsidRPr="00122C02">
          <w:rPr>
            <w:rFonts w:asciiTheme="majorBidi" w:hAnsiTheme="majorBidi" w:cstheme="majorBidi"/>
            <w:sz w:val="24"/>
            <w:szCs w:val="24"/>
            <w:rtl/>
          </w:rPr>
          <w:t xml:space="preserve">צורך להבחין בין דרכי </w:t>
        </w:r>
      </w:moveTo>
      <w:ins w:id="2291" w:author="Noga kadman" w:date="2024-08-09T17:17:00Z" w16du:dateUtc="2024-08-09T14:17:00Z">
        <w:r w:rsidRPr="00122C02">
          <w:rPr>
            <w:rFonts w:asciiTheme="majorBidi" w:hAnsiTheme="majorBidi" w:cstheme="majorBidi"/>
            <w:sz w:val="24"/>
            <w:szCs w:val="24"/>
            <w:rtl/>
          </w:rPr>
          <w:t>ה</w:t>
        </w:r>
      </w:ins>
      <w:moveTo w:id="2292" w:author="Noga kadman" w:date="2024-08-09T17:17:00Z" w16du:dateUtc="2024-08-09T14:17:00Z">
        <w:r w:rsidRPr="00122C02">
          <w:rPr>
            <w:rFonts w:asciiTheme="majorBidi" w:hAnsiTheme="majorBidi" w:cstheme="majorBidi"/>
            <w:sz w:val="24"/>
            <w:szCs w:val="24"/>
            <w:rtl/>
          </w:rPr>
          <w:t xml:space="preserve">שימוש במילה לבין פרשנות השימוש בה </w:t>
        </w:r>
        <w:r w:rsidRPr="00122C02">
          <w:rPr>
            <w:rFonts w:asciiTheme="majorBidi" w:hAnsiTheme="majorBidi" w:cstheme="majorBidi"/>
            <w:sz w:val="24"/>
            <w:szCs w:val="24"/>
          </w:rPr>
          <w:t>(</w:t>
        </w:r>
        <w:commentRangeStart w:id="2293"/>
        <w:r w:rsidRPr="00122C02">
          <w:rPr>
            <w:rFonts w:asciiTheme="majorBidi" w:hAnsiTheme="majorBidi" w:cstheme="majorBidi"/>
            <w:sz w:val="24"/>
            <w:szCs w:val="24"/>
          </w:rPr>
          <w:t>Bar-Elli</w:t>
        </w:r>
        <w:commentRangeEnd w:id="2293"/>
        <w:r w:rsidRPr="00122C02">
          <w:rPr>
            <w:rStyle w:val="ae"/>
            <w:rFonts w:asciiTheme="majorBidi" w:hAnsiTheme="majorBidi" w:cstheme="majorBidi"/>
            <w:sz w:val="24"/>
            <w:szCs w:val="24"/>
            <w:rtl/>
          </w:rPr>
          <w:commentReference w:id="2293"/>
        </w:r>
        <w:r w:rsidRPr="00122C02">
          <w:rPr>
            <w:rFonts w:asciiTheme="majorBidi" w:hAnsiTheme="majorBidi" w:cstheme="majorBidi"/>
            <w:sz w:val="24"/>
            <w:szCs w:val="24"/>
          </w:rPr>
          <w:t>, 2009. 9-168, in Lemberger, 2017, p.2016, note 25)</w:t>
        </w:r>
        <w:r w:rsidRPr="00122C02">
          <w:rPr>
            <w:rFonts w:asciiTheme="majorBidi" w:hAnsiTheme="majorBidi" w:cstheme="majorBidi"/>
            <w:sz w:val="24"/>
            <w:szCs w:val="24"/>
            <w:rtl/>
          </w:rPr>
          <w:t xml:space="preserve">. </w:t>
        </w:r>
      </w:moveTo>
      <w:moveToRangeEnd w:id="2287"/>
      <w:del w:id="2294" w:author="Noga kadman" w:date="2024-08-09T17:19:00Z" w16du:dateUtc="2024-08-09T14:19:00Z">
        <w:r w:rsidR="007F49B8" w:rsidRPr="00122C02" w:rsidDel="000B0388">
          <w:rPr>
            <w:rFonts w:asciiTheme="majorBidi" w:hAnsiTheme="majorBidi" w:cstheme="majorBidi"/>
            <w:sz w:val="24"/>
            <w:szCs w:val="24"/>
            <w:rtl/>
          </w:rPr>
          <w:delText xml:space="preserve">אופן הדיבור אודות רגשות וחוויות </w:delText>
        </w:r>
        <w:commentRangeStart w:id="2295"/>
        <w:r w:rsidR="007F49B8" w:rsidRPr="00122C02" w:rsidDel="000B0388">
          <w:rPr>
            <w:rFonts w:asciiTheme="majorBidi" w:hAnsiTheme="majorBidi" w:cstheme="majorBidi"/>
            <w:sz w:val="24"/>
            <w:szCs w:val="24"/>
            <w:rtl/>
          </w:rPr>
          <w:delText xml:space="preserve">מהווה בעיה </w:delText>
        </w:r>
      </w:del>
      <w:commentRangeEnd w:id="2295"/>
      <w:del w:id="2296" w:author="Noga kadman" w:date="2024-08-09T17:21:00Z" w16du:dateUtc="2024-08-09T14:21:00Z">
        <w:r w:rsidRPr="00122C02" w:rsidDel="00FE35BC">
          <w:rPr>
            <w:rStyle w:val="ae"/>
            <w:rFonts w:asciiTheme="majorBidi" w:hAnsiTheme="majorBidi" w:cstheme="majorBidi"/>
            <w:sz w:val="24"/>
            <w:szCs w:val="24"/>
            <w:rtl/>
          </w:rPr>
          <w:commentReference w:id="2295"/>
        </w:r>
      </w:del>
      <w:del w:id="2297" w:author="Noga kadman" w:date="2024-08-09T17:19:00Z" w16du:dateUtc="2024-08-09T14:19:00Z">
        <w:r w:rsidR="007F49B8" w:rsidRPr="00122C02" w:rsidDel="000B0388">
          <w:rPr>
            <w:rFonts w:asciiTheme="majorBidi" w:hAnsiTheme="majorBidi" w:cstheme="majorBidi"/>
            <w:sz w:val="24"/>
            <w:szCs w:val="24"/>
            <w:rtl/>
          </w:rPr>
          <w:delText xml:space="preserve">מאחר ובמהלך </w:delText>
        </w:r>
      </w:del>
      <w:del w:id="2298" w:author="Noga kadman" w:date="2024-08-09T17:21:00Z" w16du:dateUtc="2024-08-09T14:21:00Z">
        <w:r w:rsidR="007F49B8" w:rsidRPr="00122C02" w:rsidDel="00FE35BC">
          <w:rPr>
            <w:rFonts w:asciiTheme="majorBidi" w:hAnsiTheme="majorBidi" w:cstheme="majorBidi"/>
            <w:sz w:val="24"/>
            <w:szCs w:val="24"/>
            <w:rtl/>
          </w:rPr>
          <w:delText xml:space="preserve">בגרותו רוכש אדם </w:delText>
        </w:r>
      </w:del>
      <w:del w:id="2299" w:author="Noga kadman" w:date="2024-08-09T17:20:00Z" w16du:dateUtc="2024-08-09T14:20:00Z">
        <w:r w:rsidR="007F49B8" w:rsidRPr="00122C02" w:rsidDel="00FE35BC">
          <w:rPr>
            <w:rFonts w:asciiTheme="majorBidi" w:hAnsiTheme="majorBidi" w:cstheme="majorBidi"/>
            <w:sz w:val="24"/>
            <w:szCs w:val="24"/>
            <w:rtl/>
          </w:rPr>
          <w:delText>התנהגות נכונה ל</w:delText>
        </w:r>
      </w:del>
      <w:del w:id="2300" w:author="Noga kadman" w:date="2024-08-09T17:21:00Z" w16du:dateUtc="2024-08-09T14:21:00Z">
        <w:r w:rsidR="007F49B8" w:rsidRPr="00122C02" w:rsidDel="00FE35BC">
          <w:rPr>
            <w:rFonts w:asciiTheme="majorBidi" w:hAnsiTheme="majorBidi" w:cstheme="majorBidi"/>
            <w:sz w:val="24"/>
            <w:szCs w:val="24"/>
            <w:rtl/>
          </w:rPr>
          <w:delText xml:space="preserve">התמודד עם ביטוי </w:delText>
        </w:r>
      </w:del>
      <w:del w:id="2301" w:author="Noga kadman" w:date="2024-08-09T17:18:00Z" w16du:dateUtc="2024-08-09T14:18:00Z">
        <w:r w:rsidR="007F49B8" w:rsidRPr="00122C02" w:rsidDel="000B0388">
          <w:rPr>
            <w:rFonts w:asciiTheme="majorBidi" w:hAnsiTheme="majorBidi" w:cstheme="majorBidi"/>
            <w:sz w:val="24"/>
            <w:szCs w:val="24"/>
            <w:rtl/>
          </w:rPr>
          <w:delText xml:space="preserve">על </w:delText>
        </w:r>
      </w:del>
      <w:del w:id="2302" w:author="Noga kadman" w:date="2024-08-09T17:21:00Z" w16du:dateUtc="2024-08-09T14:21:00Z">
        <w:r w:rsidR="007F49B8" w:rsidRPr="00122C02" w:rsidDel="00FE35BC">
          <w:rPr>
            <w:rFonts w:asciiTheme="majorBidi" w:hAnsiTheme="majorBidi" w:cstheme="majorBidi"/>
            <w:sz w:val="24"/>
            <w:szCs w:val="24"/>
            <w:rtl/>
          </w:rPr>
          <w:delText xml:space="preserve">רגשות וחוויות באמצעות שיתוף המילים 'כואב לי', אשר מחליפות בכי, צעקה, או מחווה ספונטנית וגופנית אחרת של כאב (ויטגנשטיין, 1953, סעיף 244, עמ' 123). </w:delText>
        </w:r>
      </w:del>
      <w:r w:rsidR="007F49B8" w:rsidRPr="00122C02">
        <w:rPr>
          <w:rFonts w:asciiTheme="majorBidi" w:hAnsiTheme="majorBidi" w:cstheme="majorBidi"/>
          <w:sz w:val="24"/>
          <w:szCs w:val="24"/>
          <w:rtl/>
        </w:rPr>
        <w:t>תורת שימושיות השפה היא מכשיר המתמקד באופני שימוש בביטוי חוזר</w:t>
      </w:r>
      <w:ins w:id="2303" w:author="Noga kadman" w:date="2024-08-09T17:22:00Z" w16du:dateUtc="2024-08-09T14:22:00Z">
        <w:r w:rsidR="00FE35BC"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commentRangeStart w:id="2304"/>
      <w:r w:rsidR="007F49B8" w:rsidRPr="00122C02">
        <w:rPr>
          <w:rFonts w:asciiTheme="majorBidi" w:hAnsiTheme="majorBidi" w:cstheme="majorBidi"/>
          <w:sz w:val="24"/>
          <w:szCs w:val="24"/>
          <w:rtl/>
        </w:rPr>
        <w:t xml:space="preserve">המוכיח נכונות ולא </w:t>
      </w:r>
      <w:ins w:id="2305" w:author="Noga kadman" w:date="2024-08-09T17:22:00Z" w16du:dateUtc="2024-08-09T14:22:00Z">
        <w:r w:rsidR="00FE35BC" w:rsidRPr="00122C02">
          <w:rPr>
            <w:rFonts w:asciiTheme="majorBidi" w:hAnsiTheme="majorBidi" w:cstheme="majorBidi"/>
            <w:sz w:val="24"/>
            <w:szCs w:val="24"/>
            <w:rtl/>
          </w:rPr>
          <w:t xml:space="preserve">את </w:t>
        </w:r>
      </w:ins>
      <w:r w:rsidR="007F49B8" w:rsidRPr="00122C02">
        <w:rPr>
          <w:rFonts w:asciiTheme="majorBidi" w:hAnsiTheme="majorBidi" w:cstheme="majorBidi"/>
          <w:sz w:val="24"/>
          <w:szCs w:val="24"/>
          <w:rtl/>
        </w:rPr>
        <w:t xml:space="preserve">אמיתות </w:t>
      </w:r>
      <w:ins w:id="2306" w:author="Noga kadman" w:date="2024-08-09T17:22:00Z" w16du:dateUtc="2024-08-09T14:22:00Z">
        <w:r w:rsidR="00FE35BC"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קיום שלו</w:t>
      </w:r>
      <w:commentRangeEnd w:id="2304"/>
      <w:r w:rsidR="00FE35BC" w:rsidRPr="00122C02">
        <w:rPr>
          <w:rStyle w:val="ae"/>
          <w:rFonts w:asciiTheme="majorBidi" w:hAnsiTheme="majorBidi" w:cstheme="majorBidi"/>
          <w:sz w:val="24"/>
          <w:szCs w:val="24"/>
          <w:rtl/>
        </w:rPr>
        <w:commentReference w:id="2304"/>
      </w:r>
      <w:r w:rsidR="007F49B8" w:rsidRPr="00122C02">
        <w:rPr>
          <w:rFonts w:asciiTheme="majorBidi" w:hAnsiTheme="majorBidi" w:cstheme="majorBidi"/>
          <w:sz w:val="24"/>
          <w:szCs w:val="24"/>
          <w:rtl/>
        </w:rPr>
        <w:t xml:space="preserve">. </w:t>
      </w:r>
      <w:ins w:id="2307" w:author="Noga kadman" w:date="2024-08-09T17:23:00Z" w16du:dateUtc="2024-08-09T14:23:00Z">
        <w:r w:rsidR="00FE35BC" w:rsidRPr="00122C02">
          <w:rPr>
            <w:rFonts w:asciiTheme="majorBidi" w:hAnsiTheme="majorBidi" w:cstheme="majorBidi"/>
            <w:sz w:val="24"/>
            <w:szCs w:val="24"/>
            <w:rtl/>
          </w:rPr>
          <w:t xml:space="preserve">לפי </w:t>
        </w:r>
      </w:ins>
      <w:proofErr w:type="spellStart"/>
      <w:r w:rsidR="007F49B8" w:rsidRPr="00122C02">
        <w:rPr>
          <w:rFonts w:asciiTheme="majorBidi" w:hAnsiTheme="majorBidi" w:cstheme="majorBidi"/>
          <w:sz w:val="24"/>
          <w:szCs w:val="24"/>
          <w:rtl/>
        </w:rPr>
        <w:t>רהיס</w:t>
      </w:r>
      <w:proofErr w:type="spellEnd"/>
      <w:r w:rsidR="007F49B8" w:rsidRPr="00122C02">
        <w:rPr>
          <w:rFonts w:asciiTheme="majorBidi" w:hAnsiTheme="majorBidi" w:cstheme="majorBidi"/>
          <w:sz w:val="24"/>
          <w:szCs w:val="24"/>
          <w:rtl/>
        </w:rPr>
        <w:t xml:space="preserve">, תלמידו של </w:t>
      </w:r>
      <w:proofErr w:type="spellStart"/>
      <w:r w:rsidR="007F49B8" w:rsidRPr="00122C02">
        <w:rPr>
          <w:rFonts w:asciiTheme="majorBidi" w:hAnsiTheme="majorBidi" w:cstheme="majorBidi"/>
          <w:sz w:val="24"/>
          <w:szCs w:val="24"/>
          <w:rtl/>
        </w:rPr>
        <w:t>ויטגנשטיין</w:t>
      </w:r>
      <w:proofErr w:type="spellEnd"/>
      <w:ins w:id="2308" w:author="Noga kadman" w:date="2024-08-09T17:22:00Z" w16du:dateUtc="2024-08-09T14:22:00Z">
        <w:r w:rsidR="00FE35BC"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2309" w:author="Noga kadman" w:date="2024-08-09T17:23:00Z" w16du:dateUtc="2024-08-09T14:23:00Z">
        <w:r w:rsidR="007F49B8" w:rsidRPr="00122C02" w:rsidDel="00FE35BC">
          <w:rPr>
            <w:rFonts w:asciiTheme="majorBidi" w:hAnsiTheme="majorBidi" w:cstheme="majorBidi"/>
            <w:sz w:val="24"/>
            <w:szCs w:val="24"/>
            <w:rtl/>
          </w:rPr>
          <w:delText xml:space="preserve">מצביע על נקודת המבט אודות הטבע החברתי, ובכך </w:delText>
        </w:r>
      </w:del>
      <w:r w:rsidR="007F49B8" w:rsidRPr="00122C02">
        <w:rPr>
          <w:rFonts w:asciiTheme="majorBidi" w:hAnsiTheme="majorBidi" w:cstheme="majorBidi"/>
          <w:sz w:val="24"/>
          <w:szCs w:val="24"/>
          <w:rtl/>
        </w:rPr>
        <w:t>רק בהקשר חברתי ניתן לדבר על שימוש נכון או לא נכון במילים</w:t>
      </w:r>
      <w:ins w:id="2310" w:author="Noga kadman" w:date="2024-08-09T17:23:00Z" w16du:dateUtc="2024-08-09T14:23:00Z">
        <w:r w:rsidR="00FE35BC" w:rsidRPr="00122C02">
          <w:rPr>
            <w:rFonts w:asciiTheme="majorBidi" w:hAnsiTheme="majorBidi" w:cstheme="majorBidi"/>
            <w:sz w:val="24"/>
            <w:szCs w:val="24"/>
            <w:rtl/>
          </w:rPr>
          <w:t>, שכן</w:t>
        </w:r>
      </w:ins>
      <w:del w:id="2311" w:author="Noga kadman" w:date="2024-08-09T17:23:00Z" w16du:dateUtc="2024-08-09T14:23:00Z">
        <w:r w:rsidR="007F49B8" w:rsidRPr="00122C02" w:rsidDel="00FE35BC">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משמעות נוצרת </w:t>
      </w:r>
      <w:del w:id="2312" w:author="Noga kadman" w:date="2024-08-09T17:23:00Z" w16du:dateUtc="2024-08-09T14:23:00Z">
        <w:r w:rsidR="007F49B8" w:rsidRPr="00122C02" w:rsidDel="00FE35BC">
          <w:rPr>
            <w:rFonts w:asciiTheme="majorBidi" w:hAnsiTheme="majorBidi" w:cstheme="majorBidi"/>
            <w:sz w:val="24"/>
            <w:szCs w:val="24"/>
            <w:rtl/>
          </w:rPr>
          <w:delText xml:space="preserve">באמצעות שימוש </w:delText>
        </w:r>
      </w:del>
      <w:ins w:id="2313" w:author="Noga kadman" w:date="2024-08-09T17:23:00Z" w16du:dateUtc="2024-08-09T14:23:00Z">
        <w:r w:rsidR="00FE35BC" w:rsidRPr="00122C02">
          <w:rPr>
            <w:rFonts w:asciiTheme="majorBidi" w:hAnsiTheme="majorBidi" w:cstheme="majorBidi"/>
            <w:sz w:val="24"/>
            <w:szCs w:val="24"/>
            <w:rtl/>
          </w:rPr>
          <w:t>כ</w:t>
        </w:r>
      </w:ins>
      <w:r w:rsidR="007F49B8" w:rsidRPr="00122C02">
        <w:rPr>
          <w:rFonts w:asciiTheme="majorBidi" w:hAnsiTheme="majorBidi" w:cstheme="majorBidi"/>
          <w:sz w:val="24"/>
          <w:szCs w:val="24"/>
          <w:rtl/>
        </w:rPr>
        <w:t xml:space="preserve">אשר </w:t>
      </w:r>
      <w:ins w:id="2314" w:author="Noga kadman" w:date="2024-08-09T17:23:00Z" w16du:dateUtc="2024-08-09T14:23:00Z">
        <w:r w:rsidR="00FE35BC" w:rsidRPr="00122C02">
          <w:rPr>
            <w:rFonts w:asciiTheme="majorBidi" w:hAnsiTheme="majorBidi" w:cstheme="majorBidi"/>
            <w:sz w:val="24"/>
            <w:szCs w:val="24"/>
            <w:rtl/>
          </w:rPr>
          <w:t xml:space="preserve">לפחות </w:t>
        </w:r>
      </w:ins>
      <w:r w:rsidR="007F49B8" w:rsidRPr="00122C02">
        <w:rPr>
          <w:rFonts w:asciiTheme="majorBidi" w:hAnsiTheme="majorBidi" w:cstheme="majorBidi"/>
          <w:sz w:val="24"/>
          <w:szCs w:val="24"/>
          <w:rtl/>
        </w:rPr>
        <w:t xml:space="preserve">שני אנשים </w:t>
      </w:r>
      <w:del w:id="2315" w:author="Noga kadman" w:date="2024-08-09T17:23:00Z" w16du:dateUtc="2024-08-09T14:23:00Z">
        <w:r w:rsidR="007F49B8" w:rsidRPr="00122C02" w:rsidDel="00FE35BC">
          <w:rPr>
            <w:rFonts w:asciiTheme="majorBidi" w:hAnsiTheme="majorBidi" w:cstheme="majorBidi"/>
            <w:sz w:val="24"/>
            <w:szCs w:val="24"/>
            <w:rtl/>
          </w:rPr>
          <w:delText xml:space="preserve">לפחות </w:delText>
        </w:r>
      </w:del>
      <w:r w:rsidR="007F49B8" w:rsidRPr="00122C02">
        <w:rPr>
          <w:rFonts w:asciiTheme="majorBidi" w:hAnsiTheme="majorBidi" w:cstheme="majorBidi"/>
          <w:sz w:val="24"/>
          <w:szCs w:val="24"/>
          <w:rtl/>
        </w:rPr>
        <w:t>ייצרו הבחנה בין שימוש נכון לשימוש לא נכון (</w:t>
      </w:r>
      <w:commentRangeStart w:id="2316"/>
      <w:proofErr w:type="spellStart"/>
      <w:r w:rsidR="007F49B8" w:rsidRPr="00122C02">
        <w:rPr>
          <w:rFonts w:asciiTheme="majorBidi" w:hAnsiTheme="majorBidi" w:cstheme="majorBidi"/>
          <w:sz w:val="24"/>
          <w:szCs w:val="24"/>
          <w:rtl/>
        </w:rPr>
        <w:t>ויטגנשטיין</w:t>
      </w:r>
      <w:commentRangeEnd w:id="2316"/>
      <w:proofErr w:type="spellEnd"/>
      <w:r w:rsidR="00FE35BC" w:rsidRPr="00122C02">
        <w:rPr>
          <w:rStyle w:val="ae"/>
          <w:rFonts w:asciiTheme="majorBidi" w:hAnsiTheme="majorBidi" w:cstheme="majorBidi"/>
          <w:sz w:val="24"/>
          <w:szCs w:val="24"/>
          <w:rtl/>
        </w:rPr>
        <w:commentReference w:id="2316"/>
      </w:r>
      <w:r w:rsidR="007F49B8" w:rsidRPr="00122C02">
        <w:rPr>
          <w:rFonts w:asciiTheme="majorBidi" w:hAnsiTheme="majorBidi" w:cstheme="majorBidi"/>
          <w:sz w:val="24"/>
          <w:szCs w:val="24"/>
          <w:rtl/>
        </w:rPr>
        <w:t>, 1953).</w:t>
      </w:r>
    </w:p>
    <w:p w14:paraId="36599418" w14:textId="77777777" w:rsidR="00B45C85" w:rsidRPr="00122C02" w:rsidRDefault="00B45C85" w:rsidP="00AC38FD">
      <w:pPr>
        <w:tabs>
          <w:tab w:val="right" w:pos="8132"/>
          <w:tab w:val="right" w:pos="9270"/>
        </w:tabs>
        <w:bidi/>
        <w:spacing w:after="120" w:line="360" w:lineRule="auto"/>
        <w:rPr>
          <w:ins w:id="2317" w:author="Noga kadman" w:date="2024-08-05T15:36:00Z" w16du:dateUtc="2024-08-05T12:36:00Z"/>
          <w:rFonts w:asciiTheme="majorBidi" w:hAnsiTheme="majorBidi" w:cstheme="majorBidi"/>
          <w:sz w:val="24"/>
          <w:szCs w:val="24"/>
          <w:rtl/>
        </w:rPr>
      </w:pPr>
    </w:p>
    <w:p w14:paraId="397ACE03" w14:textId="297B7B50" w:rsidR="007F49B8" w:rsidRPr="00122C02" w:rsidRDefault="002B65FA" w:rsidP="00AC38FD">
      <w:pPr>
        <w:tabs>
          <w:tab w:val="right" w:pos="8132"/>
          <w:tab w:val="right" w:pos="9270"/>
        </w:tabs>
        <w:bidi/>
        <w:spacing w:after="120" w:line="360" w:lineRule="auto"/>
        <w:rPr>
          <w:rFonts w:asciiTheme="majorBidi" w:hAnsiTheme="majorBidi" w:cstheme="majorBidi"/>
          <w:sz w:val="24"/>
          <w:szCs w:val="24"/>
          <w:u w:val="single"/>
          <w:rtl/>
        </w:rPr>
      </w:pPr>
      <w:bookmarkStart w:id="2318" w:name="_Hlk174121512"/>
      <w:commentRangeStart w:id="2319"/>
      <w:r w:rsidRPr="00122C02">
        <w:rPr>
          <w:rFonts w:asciiTheme="majorBidi" w:hAnsiTheme="majorBidi" w:cstheme="majorBidi"/>
          <w:sz w:val="24"/>
          <w:szCs w:val="24"/>
          <w:rtl/>
        </w:rPr>
        <w:t>ב.3</w:t>
      </w:r>
      <w:r w:rsidR="007F49B8" w:rsidRPr="00122C02">
        <w:rPr>
          <w:rFonts w:asciiTheme="majorBidi" w:hAnsiTheme="majorBidi" w:cstheme="majorBidi"/>
          <w:sz w:val="24"/>
          <w:szCs w:val="24"/>
          <w:rtl/>
        </w:rPr>
        <w:t xml:space="preserve"> </w:t>
      </w:r>
      <w:del w:id="2320" w:author="Noga kadman" w:date="2024-08-09T17:29:00Z" w16du:dateUtc="2024-08-09T14:29:00Z">
        <w:r w:rsidR="007F49B8" w:rsidRPr="00122C02" w:rsidDel="00FE35BC">
          <w:rPr>
            <w:rFonts w:asciiTheme="majorBidi" w:hAnsiTheme="majorBidi" w:cstheme="majorBidi"/>
            <w:sz w:val="24"/>
            <w:szCs w:val="24"/>
            <w:u w:val="single"/>
            <w:rtl/>
          </w:rPr>
          <w:delText xml:space="preserve">מהי </w:delText>
        </w:r>
      </w:del>
      <w:commentRangeEnd w:id="2319"/>
      <w:r w:rsidR="00F754C1" w:rsidRPr="00122C02">
        <w:rPr>
          <w:rStyle w:val="ae"/>
          <w:rFonts w:asciiTheme="majorBidi" w:hAnsiTheme="majorBidi" w:cstheme="majorBidi"/>
          <w:sz w:val="24"/>
          <w:szCs w:val="24"/>
          <w:rtl/>
        </w:rPr>
        <w:commentReference w:id="2319"/>
      </w:r>
      <w:ins w:id="2321" w:author="Noga kadman" w:date="2024-08-09T17:40:00Z" w16du:dateUtc="2024-08-09T14:40:00Z">
        <w:r w:rsidR="006352B4" w:rsidRPr="00122C02">
          <w:rPr>
            <w:rFonts w:asciiTheme="majorBidi" w:hAnsiTheme="majorBidi" w:cstheme="majorBidi"/>
            <w:sz w:val="24"/>
            <w:szCs w:val="24"/>
            <w:u w:val="single"/>
            <w:rtl/>
          </w:rPr>
          <w:t xml:space="preserve">ידע עצמי, </w:t>
        </w:r>
      </w:ins>
      <w:commentRangeStart w:id="2322"/>
      <w:r w:rsidR="007F49B8" w:rsidRPr="00122C02">
        <w:rPr>
          <w:rFonts w:asciiTheme="majorBidi" w:hAnsiTheme="majorBidi" w:cstheme="majorBidi"/>
          <w:sz w:val="24"/>
          <w:szCs w:val="24"/>
          <w:u w:val="single"/>
          <w:rtl/>
        </w:rPr>
        <w:t xml:space="preserve">סוכנות </w:t>
      </w:r>
      <w:commentRangeEnd w:id="2322"/>
      <w:r w:rsidR="00FE35BC" w:rsidRPr="00122C02">
        <w:rPr>
          <w:rStyle w:val="ae"/>
          <w:rFonts w:asciiTheme="majorBidi" w:hAnsiTheme="majorBidi" w:cstheme="majorBidi"/>
          <w:sz w:val="24"/>
          <w:szCs w:val="24"/>
          <w:rtl/>
        </w:rPr>
        <w:commentReference w:id="2322"/>
      </w:r>
      <w:del w:id="2323" w:author="Noga kadman" w:date="2024-08-09T17:29:00Z" w16du:dateUtc="2024-08-09T14:29:00Z">
        <w:r w:rsidR="007F49B8" w:rsidRPr="00122C02" w:rsidDel="00FE35BC">
          <w:rPr>
            <w:rFonts w:asciiTheme="majorBidi" w:hAnsiTheme="majorBidi" w:cstheme="majorBidi"/>
            <w:sz w:val="24"/>
            <w:szCs w:val="24"/>
            <w:u w:val="single"/>
            <w:rtl/>
          </w:rPr>
          <w:delText xml:space="preserve">ומה </w:delText>
        </w:r>
        <w:commentRangeStart w:id="2324"/>
        <w:r w:rsidR="007F49B8" w:rsidRPr="00122C02" w:rsidDel="00FE35BC">
          <w:rPr>
            <w:rFonts w:asciiTheme="majorBidi" w:hAnsiTheme="majorBidi" w:cstheme="majorBidi"/>
            <w:sz w:val="24"/>
            <w:szCs w:val="24"/>
            <w:u w:val="single"/>
            <w:rtl/>
          </w:rPr>
          <w:delText>ה</w:delText>
        </w:r>
      </w:del>
      <w:ins w:id="2325" w:author="Noga kadman" w:date="2024-08-09T17:29:00Z" w16du:dateUtc="2024-08-09T14:29:00Z">
        <w:r w:rsidR="00FE35BC" w:rsidRPr="00122C02">
          <w:rPr>
            <w:rFonts w:asciiTheme="majorBidi" w:hAnsiTheme="majorBidi" w:cstheme="majorBidi"/>
            <w:sz w:val="24"/>
            <w:szCs w:val="24"/>
            <w:u w:val="single"/>
            <w:rtl/>
          </w:rPr>
          <w:t>ו</w:t>
        </w:r>
      </w:ins>
      <w:r w:rsidR="007F49B8" w:rsidRPr="00122C02">
        <w:rPr>
          <w:rFonts w:asciiTheme="majorBidi" w:hAnsiTheme="majorBidi" w:cstheme="majorBidi"/>
          <w:sz w:val="24"/>
          <w:szCs w:val="24"/>
          <w:u w:val="single"/>
          <w:rtl/>
        </w:rPr>
        <w:t>חוקי</w:t>
      </w:r>
      <w:ins w:id="2326" w:author="Noga kadman" w:date="2024-08-09T17:29:00Z" w16du:dateUtc="2024-08-09T14:29:00Z">
        <w:r w:rsidR="00FE35BC" w:rsidRPr="00122C02">
          <w:rPr>
            <w:rFonts w:asciiTheme="majorBidi" w:hAnsiTheme="majorBidi" w:cstheme="majorBidi"/>
            <w:sz w:val="24"/>
            <w:szCs w:val="24"/>
            <w:u w:val="single"/>
            <w:rtl/>
          </w:rPr>
          <w:t>ה</w:t>
        </w:r>
      </w:ins>
      <w:del w:id="2327" w:author="Noga kadman" w:date="2024-08-09T17:29:00Z" w16du:dateUtc="2024-08-09T14:29:00Z">
        <w:r w:rsidR="007F49B8" w:rsidRPr="00122C02" w:rsidDel="00FE35BC">
          <w:rPr>
            <w:rFonts w:asciiTheme="majorBidi" w:hAnsiTheme="majorBidi" w:cstheme="majorBidi"/>
            <w:sz w:val="24"/>
            <w:szCs w:val="24"/>
            <w:u w:val="single"/>
            <w:rtl/>
          </w:rPr>
          <w:delText xml:space="preserve">ם </w:delText>
        </w:r>
      </w:del>
      <w:commentRangeEnd w:id="2324"/>
      <w:r w:rsidR="00A2477C" w:rsidRPr="00122C02">
        <w:rPr>
          <w:rStyle w:val="ae"/>
          <w:rFonts w:asciiTheme="majorBidi" w:hAnsiTheme="majorBidi" w:cstheme="majorBidi"/>
          <w:sz w:val="24"/>
          <w:szCs w:val="24"/>
          <w:rtl/>
        </w:rPr>
        <w:commentReference w:id="2324"/>
      </w:r>
      <w:del w:id="2328" w:author="Noga kadman" w:date="2024-08-09T17:29:00Z" w16du:dateUtc="2024-08-09T14:29:00Z">
        <w:r w:rsidR="007F49B8" w:rsidRPr="00122C02" w:rsidDel="00FE35BC">
          <w:rPr>
            <w:rFonts w:asciiTheme="majorBidi" w:hAnsiTheme="majorBidi" w:cstheme="majorBidi"/>
            <w:sz w:val="24"/>
            <w:szCs w:val="24"/>
            <w:u w:val="single"/>
            <w:rtl/>
          </w:rPr>
          <w:delText>שלה?</w:delText>
        </w:r>
      </w:del>
    </w:p>
    <w:bookmarkEnd w:id="2318"/>
    <w:p w14:paraId="373E29C0" w14:textId="259516BA" w:rsidR="007F49B8" w:rsidRPr="00122C02" w:rsidRDefault="007F49B8"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מושג הסוכנות </w:t>
      </w:r>
      <w:del w:id="2329" w:author="Noga kadman" w:date="2024-08-09T17:30:00Z" w16du:dateUtc="2024-08-09T14:30:00Z">
        <w:r w:rsidRPr="00122C02" w:rsidDel="00DE6C36">
          <w:rPr>
            <w:rFonts w:asciiTheme="majorBidi" w:hAnsiTheme="majorBidi" w:cstheme="majorBidi"/>
            <w:sz w:val="24"/>
            <w:szCs w:val="24"/>
            <w:rtl/>
          </w:rPr>
          <w:delText xml:space="preserve">הינו </w:delText>
        </w:r>
      </w:del>
      <w:ins w:id="2330" w:author="Noga kadman" w:date="2024-08-09T17:30:00Z" w16du:dateUtc="2024-08-09T14:30:00Z">
        <w:r w:rsidR="00DE6C36" w:rsidRPr="00122C02">
          <w:rPr>
            <w:rFonts w:asciiTheme="majorBidi" w:hAnsiTheme="majorBidi" w:cstheme="majorBidi"/>
            <w:sz w:val="24"/>
            <w:szCs w:val="24"/>
            <w:rtl/>
          </w:rPr>
          <w:t xml:space="preserve">הוא </w:t>
        </w:r>
      </w:ins>
      <w:r w:rsidRPr="00122C02">
        <w:rPr>
          <w:rFonts w:asciiTheme="majorBidi" w:hAnsiTheme="majorBidi" w:cstheme="majorBidi"/>
          <w:sz w:val="24"/>
          <w:szCs w:val="24"/>
          <w:rtl/>
        </w:rPr>
        <w:t>מושג בין</w:t>
      </w:r>
      <w:ins w:id="2331" w:author="Noga kadman" w:date="2024-08-09T17:30:00Z" w16du:dateUtc="2024-08-09T14:30:00Z">
        <w:r w:rsidR="00DE6C36" w:rsidRPr="00122C02">
          <w:rPr>
            <w:rFonts w:asciiTheme="majorBidi" w:hAnsiTheme="majorBidi" w:cstheme="majorBidi"/>
            <w:sz w:val="24"/>
            <w:szCs w:val="24"/>
            <w:rtl/>
          </w:rPr>
          <w:t>-</w:t>
        </w:r>
      </w:ins>
      <w:del w:id="2332" w:author="Noga kadman" w:date="2024-08-09T17:30:00Z" w16du:dateUtc="2024-08-09T14:30:00Z">
        <w:r w:rsidRPr="00122C02" w:rsidDel="00DE6C36">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תחומי</w:t>
      </w:r>
      <w:ins w:id="2333" w:author="Noga kadman" w:date="2024-08-09T17:30:00Z" w16du:dateUtc="2024-08-09T14:30:00Z">
        <w:r w:rsidR="00DE6C36" w:rsidRPr="00122C02">
          <w:rPr>
            <w:rFonts w:asciiTheme="majorBidi" w:hAnsiTheme="majorBidi" w:cstheme="majorBidi"/>
            <w:sz w:val="24"/>
            <w:szCs w:val="24"/>
            <w:rtl/>
          </w:rPr>
          <w:t xml:space="preserve">, ונערך לגביו </w:t>
        </w:r>
      </w:ins>
      <w:del w:id="2334" w:author="Noga kadman" w:date="2024-08-09T17:30:00Z" w16du:dateUtc="2024-08-09T14:30:00Z">
        <w:r w:rsidRPr="00122C02" w:rsidDel="00DE6C36">
          <w:rPr>
            <w:rFonts w:asciiTheme="majorBidi" w:hAnsiTheme="majorBidi" w:cstheme="majorBidi"/>
            <w:sz w:val="24"/>
            <w:szCs w:val="24"/>
            <w:rtl/>
          </w:rPr>
          <w:delText>. הדברים להלן מצביעים על רעיונות מתוך ה</w:delText>
        </w:r>
      </w:del>
      <w:r w:rsidRPr="00122C02">
        <w:rPr>
          <w:rFonts w:asciiTheme="majorBidi" w:hAnsiTheme="majorBidi" w:cstheme="majorBidi"/>
          <w:sz w:val="24"/>
          <w:szCs w:val="24"/>
          <w:rtl/>
        </w:rPr>
        <w:t xml:space="preserve">מחקר </w:t>
      </w:r>
      <w:del w:id="2335" w:author="Noga kadman" w:date="2024-08-09T17:30:00Z" w16du:dateUtc="2024-08-09T14:30:00Z">
        <w:r w:rsidRPr="00122C02" w:rsidDel="00DE6C36">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עשיר </w:t>
      </w:r>
      <w:del w:id="2336" w:author="Noga kadman" w:date="2024-08-09T17:30:00Z" w16du:dateUtc="2024-08-09T14:30:00Z">
        <w:r w:rsidR="00BA531B" w:rsidRPr="00122C02" w:rsidDel="00DE6C36">
          <w:rPr>
            <w:rFonts w:asciiTheme="majorBidi" w:hAnsiTheme="majorBidi" w:cstheme="majorBidi"/>
            <w:sz w:val="24"/>
            <w:szCs w:val="24"/>
            <w:rtl/>
          </w:rPr>
          <w:delText>אודותיו. ב</w:delText>
        </w:r>
        <w:r w:rsidRPr="00122C02" w:rsidDel="00DE6C36">
          <w:rPr>
            <w:rFonts w:asciiTheme="majorBidi" w:hAnsiTheme="majorBidi" w:cstheme="majorBidi"/>
            <w:sz w:val="24"/>
            <w:szCs w:val="24"/>
            <w:rtl/>
          </w:rPr>
          <w:delText xml:space="preserve">מחקר </w:delText>
        </w:r>
      </w:del>
      <w:ins w:id="2337" w:author="Noga kadman" w:date="2024-08-09T17:30:00Z" w16du:dateUtc="2024-08-09T14:30:00Z">
        <w:r w:rsidR="00DE6C36" w:rsidRPr="00122C02">
          <w:rPr>
            <w:rFonts w:asciiTheme="majorBidi" w:hAnsiTheme="majorBidi" w:cstheme="majorBidi"/>
            <w:sz w:val="24"/>
            <w:szCs w:val="24"/>
            <w:rtl/>
          </w:rPr>
          <w:t>בתחומי ה</w:t>
        </w:r>
      </w:ins>
      <w:r w:rsidRPr="00122C02">
        <w:rPr>
          <w:rFonts w:asciiTheme="majorBidi" w:hAnsiTheme="majorBidi" w:cstheme="majorBidi"/>
          <w:sz w:val="24"/>
          <w:szCs w:val="24"/>
          <w:rtl/>
        </w:rPr>
        <w:t>פילוסופי</w:t>
      </w:r>
      <w:ins w:id="2338" w:author="Noga kadman" w:date="2024-08-09T17:30:00Z" w16du:dateUtc="2024-08-09T14:30:00Z">
        <w:r w:rsidR="00DE6C36"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 </w:t>
      </w:r>
      <w:ins w:id="2339" w:author="Noga kadman" w:date="2024-08-09T17:30:00Z" w16du:dateUtc="2024-08-09T14:30:00Z">
        <w:r w:rsidR="00DE6C36" w:rsidRPr="00122C02">
          <w:rPr>
            <w:rFonts w:asciiTheme="majorBidi" w:hAnsiTheme="majorBidi" w:cstheme="majorBidi"/>
            <w:sz w:val="24"/>
            <w:szCs w:val="24"/>
            <w:rtl/>
          </w:rPr>
          <w:t>ה</w:t>
        </w:r>
      </w:ins>
      <w:r w:rsidRPr="00122C02">
        <w:rPr>
          <w:rFonts w:asciiTheme="majorBidi" w:hAnsiTheme="majorBidi" w:cstheme="majorBidi"/>
          <w:sz w:val="24"/>
          <w:szCs w:val="24"/>
          <w:rtl/>
        </w:rPr>
        <w:t>פסיכולוגי</w:t>
      </w:r>
      <w:ins w:id="2340" w:author="Noga kadman" w:date="2024-08-09T17:31:00Z" w16du:dateUtc="2024-08-09T14:31:00Z">
        <w:r w:rsidR="00DE6C36"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 ובתחומים נוספים. </w:t>
      </w:r>
      <w:del w:id="2341" w:author="Noga kadman" w:date="2024-08-09T17:31:00Z" w16du:dateUtc="2024-08-09T14:31:00Z">
        <w:r w:rsidRPr="00122C02" w:rsidDel="00DE6C36">
          <w:rPr>
            <w:rFonts w:asciiTheme="majorBidi" w:hAnsiTheme="majorBidi" w:cstheme="majorBidi"/>
            <w:sz w:val="24"/>
            <w:szCs w:val="24"/>
            <w:rtl/>
          </w:rPr>
          <w:delText xml:space="preserve">להלן </w:delText>
        </w:r>
        <w:r w:rsidR="00D63B25" w:rsidRPr="00122C02" w:rsidDel="00DE6C36">
          <w:rPr>
            <w:rFonts w:asciiTheme="majorBidi" w:hAnsiTheme="majorBidi" w:cstheme="majorBidi"/>
            <w:sz w:val="24"/>
            <w:szCs w:val="24"/>
            <w:rtl/>
          </w:rPr>
          <w:delText xml:space="preserve">דבריהם </w:delText>
        </w:r>
      </w:del>
      <w:ins w:id="2342" w:author="Noga kadman" w:date="2024-08-09T17:31:00Z" w16du:dateUtc="2024-08-09T14:31:00Z">
        <w:r w:rsidR="00DE6C36" w:rsidRPr="00122C02">
          <w:rPr>
            <w:rFonts w:asciiTheme="majorBidi" w:hAnsiTheme="majorBidi" w:cstheme="majorBidi"/>
            <w:sz w:val="24"/>
            <w:szCs w:val="24"/>
            <w:rtl/>
          </w:rPr>
          <w:t xml:space="preserve">הגותם </w:t>
        </w:r>
      </w:ins>
      <w:r w:rsidR="00D63B25" w:rsidRPr="00122C02">
        <w:rPr>
          <w:rFonts w:asciiTheme="majorBidi" w:hAnsiTheme="majorBidi" w:cstheme="majorBidi"/>
          <w:sz w:val="24"/>
          <w:szCs w:val="24"/>
          <w:rtl/>
        </w:rPr>
        <w:t xml:space="preserve">של </w:t>
      </w:r>
      <w:proofErr w:type="spellStart"/>
      <w:r w:rsidRPr="00122C02">
        <w:rPr>
          <w:rFonts w:asciiTheme="majorBidi" w:hAnsiTheme="majorBidi" w:cstheme="majorBidi"/>
          <w:sz w:val="24"/>
          <w:szCs w:val="24"/>
          <w:rtl/>
        </w:rPr>
        <w:t>ג'ופליג</w:t>
      </w:r>
      <w:proofErr w:type="spellEnd"/>
      <w:del w:id="2343" w:author="Noga kadman" w:date="2024-08-09T17:31:00Z" w16du:dateUtc="2024-08-09T14:31:00Z">
        <w:r w:rsidRPr="00122C02" w:rsidDel="00DE6C36">
          <w:rPr>
            <w:rFonts w:asciiTheme="majorBidi" w:hAnsiTheme="majorBidi" w:cstheme="majorBidi"/>
            <w:sz w:val="24"/>
            <w:szCs w:val="24"/>
            <w:rtl/>
          </w:rPr>
          <w:delText xml:space="preserve"> (2000)</w:delText>
        </w:r>
      </w:del>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לוינס</w:t>
      </w:r>
      <w:proofErr w:type="spellEnd"/>
      <w:r w:rsidRPr="00122C02">
        <w:rPr>
          <w:rFonts w:asciiTheme="majorBidi" w:hAnsiTheme="majorBidi" w:cstheme="majorBidi"/>
          <w:sz w:val="24"/>
          <w:szCs w:val="24"/>
          <w:rtl/>
        </w:rPr>
        <w:t xml:space="preserve"> </w:t>
      </w:r>
      <w:del w:id="2344" w:author="Noga kadman" w:date="2024-08-09T17:31:00Z" w16du:dateUtc="2024-08-09T14:31:00Z">
        <w:r w:rsidRPr="00122C02" w:rsidDel="00DE6C36">
          <w:rPr>
            <w:rFonts w:asciiTheme="majorBidi" w:hAnsiTheme="majorBidi" w:cstheme="majorBidi"/>
            <w:sz w:val="24"/>
            <w:szCs w:val="24"/>
            <w:rtl/>
          </w:rPr>
          <w:delText>(2004)</w:delText>
        </w:r>
      </w:del>
      <w:del w:id="2345" w:author="Noga kadman" w:date="2024-08-16T10:13:00Z" w16du:dateUtc="2024-08-16T07:13:00Z">
        <w:r w:rsidRPr="00122C02" w:rsidDel="005C6443">
          <w:rPr>
            <w:rFonts w:asciiTheme="majorBidi" w:hAnsiTheme="majorBidi" w:cstheme="majorBidi"/>
            <w:sz w:val="24"/>
            <w:szCs w:val="24"/>
            <w:rtl/>
          </w:rPr>
          <w:delText xml:space="preserve"> </w:delText>
        </w:r>
      </w:del>
      <w:proofErr w:type="spellStart"/>
      <w:r w:rsidRPr="00122C02">
        <w:rPr>
          <w:rFonts w:asciiTheme="majorBidi" w:hAnsiTheme="majorBidi" w:cstheme="majorBidi"/>
          <w:sz w:val="24"/>
          <w:szCs w:val="24"/>
          <w:rtl/>
        </w:rPr>
        <w:t>וקוסגארד</w:t>
      </w:r>
      <w:proofErr w:type="spellEnd"/>
      <w:r w:rsidRPr="00122C02">
        <w:rPr>
          <w:rFonts w:asciiTheme="majorBidi" w:hAnsiTheme="majorBidi" w:cstheme="majorBidi"/>
          <w:sz w:val="24"/>
          <w:szCs w:val="24"/>
          <w:rtl/>
        </w:rPr>
        <w:t xml:space="preserve"> </w:t>
      </w:r>
      <w:del w:id="2346" w:author="Noga kadman" w:date="2024-08-09T17:31:00Z" w16du:dateUtc="2024-08-09T14:31:00Z">
        <w:r w:rsidRPr="00122C02" w:rsidDel="00DE6C36">
          <w:rPr>
            <w:rFonts w:asciiTheme="majorBidi" w:hAnsiTheme="majorBidi" w:cstheme="majorBidi"/>
            <w:sz w:val="24"/>
            <w:szCs w:val="24"/>
            <w:rtl/>
          </w:rPr>
          <w:delText xml:space="preserve">(2008) </w:delText>
        </w:r>
      </w:del>
      <w:r w:rsidRPr="00122C02">
        <w:rPr>
          <w:rFonts w:asciiTheme="majorBidi" w:hAnsiTheme="majorBidi" w:cstheme="majorBidi"/>
          <w:sz w:val="24"/>
          <w:szCs w:val="24"/>
          <w:rtl/>
        </w:rPr>
        <w:t xml:space="preserve">אודות </w:t>
      </w:r>
      <w:r w:rsidR="00D63B25" w:rsidRPr="00122C02">
        <w:rPr>
          <w:rFonts w:asciiTheme="majorBidi" w:hAnsiTheme="majorBidi" w:cstheme="majorBidi"/>
          <w:sz w:val="24"/>
          <w:szCs w:val="24"/>
          <w:rtl/>
        </w:rPr>
        <w:t xml:space="preserve">המושג </w:t>
      </w:r>
      <w:r w:rsidRPr="00122C02">
        <w:rPr>
          <w:rFonts w:asciiTheme="majorBidi" w:hAnsiTheme="majorBidi" w:cstheme="majorBidi"/>
          <w:sz w:val="24"/>
          <w:szCs w:val="24"/>
          <w:rtl/>
        </w:rPr>
        <w:t>סוכנות</w:t>
      </w:r>
      <w:ins w:id="2347" w:author="Noga kadman" w:date="2024-08-09T17:31:00Z" w16du:dateUtc="2024-08-09T14:31:00Z">
        <w:r w:rsidR="00DE6C3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ומושגים חוברים</w:t>
      </w:r>
      <w:r w:rsidR="00D63B25" w:rsidRPr="00122C02">
        <w:rPr>
          <w:rFonts w:asciiTheme="majorBidi" w:hAnsiTheme="majorBidi" w:cstheme="majorBidi"/>
          <w:sz w:val="24"/>
          <w:szCs w:val="24"/>
          <w:rtl/>
        </w:rPr>
        <w:t xml:space="preserve"> כמו </w:t>
      </w:r>
      <w:r w:rsidRPr="00122C02">
        <w:rPr>
          <w:rFonts w:asciiTheme="majorBidi" w:hAnsiTheme="majorBidi" w:cstheme="majorBidi"/>
          <w:sz w:val="24"/>
          <w:szCs w:val="24"/>
          <w:rtl/>
        </w:rPr>
        <w:t>אני-עצמי-סוכנות</w:t>
      </w:r>
      <w:ins w:id="2348" w:author="Noga kadman" w:date="2024-08-09T17:35:00Z" w16du:dateUtc="2024-08-09T14:35:00Z">
        <w:r w:rsidR="0077349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רלוונטיים למחקר בקליניקה הפסיכואנליטית לטיפול זוגי </w:t>
      </w:r>
      <w:ins w:id="2349" w:author="Noga kadman" w:date="2024-08-09T17:35:00Z" w16du:dateUtc="2024-08-09T14:35:00Z">
        <w:r w:rsidR="00773491" w:rsidRPr="00122C02">
          <w:rPr>
            <w:rFonts w:asciiTheme="majorBidi" w:hAnsiTheme="majorBidi" w:cstheme="majorBidi"/>
            <w:sz w:val="24"/>
            <w:szCs w:val="24"/>
            <w:rtl/>
          </w:rPr>
          <w:t xml:space="preserve">בגישת </w:t>
        </w:r>
      </w:ins>
      <w:r w:rsidRPr="00122C02">
        <w:rPr>
          <w:rFonts w:asciiTheme="majorBidi" w:hAnsiTheme="majorBidi" w:cstheme="majorBidi"/>
          <w:sz w:val="24"/>
          <w:szCs w:val="24"/>
          <w:rtl/>
        </w:rPr>
        <w:t xml:space="preserve">יחסי </w:t>
      </w:r>
      <w:ins w:id="2350" w:author="Noga kadman" w:date="2024-08-09T17:35:00Z" w16du:dateUtc="2024-08-09T14:35:00Z">
        <w:r w:rsidR="00773491" w:rsidRPr="00122C02">
          <w:rPr>
            <w:rFonts w:asciiTheme="majorBidi" w:hAnsiTheme="majorBidi" w:cstheme="majorBidi"/>
            <w:sz w:val="24"/>
            <w:szCs w:val="24"/>
            <w:rtl/>
          </w:rPr>
          <w:t>ה</w:t>
        </w:r>
      </w:ins>
      <w:r w:rsidRPr="00122C02">
        <w:rPr>
          <w:rFonts w:asciiTheme="majorBidi" w:hAnsiTheme="majorBidi" w:cstheme="majorBidi"/>
          <w:sz w:val="24"/>
          <w:szCs w:val="24"/>
          <w:rtl/>
        </w:rPr>
        <w:t>אובייקט</w:t>
      </w:r>
      <w:ins w:id="2351" w:author="Noga kadman" w:date="2024-08-09T17:35:00Z" w16du:dateUtc="2024-08-09T14:35:00Z">
        <w:r w:rsidR="0077349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2352" w:author="Noga kadman" w:date="2024-08-09T17:35:00Z" w16du:dateUtc="2024-08-09T14:35:00Z">
        <w:r w:rsidRPr="00122C02" w:rsidDel="00773491">
          <w:rPr>
            <w:rFonts w:asciiTheme="majorBidi" w:hAnsiTheme="majorBidi" w:cstheme="majorBidi"/>
            <w:sz w:val="24"/>
            <w:szCs w:val="24"/>
            <w:rtl/>
          </w:rPr>
          <w:delText>לאור ש</w:delText>
        </w:r>
      </w:del>
      <w:ins w:id="2353" w:author="Noga kadman" w:date="2024-08-09T17:35:00Z" w16du:dateUtc="2024-08-09T14:35:00Z">
        <w:r w:rsidR="00773491" w:rsidRPr="00122C02">
          <w:rPr>
            <w:rFonts w:asciiTheme="majorBidi" w:hAnsiTheme="majorBidi" w:cstheme="majorBidi"/>
            <w:sz w:val="24"/>
            <w:szCs w:val="24"/>
            <w:rtl/>
          </w:rPr>
          <w:t xml:space="preserve">כי </w:t>
        </w:r>
      </w:ins>
      <w:r w:rsidRPr="00122C02">
        <w:rPr>
          <w:rFonts w:asciiTheme="majorBidi" w:hAnsiTheme="majorBidi" w:cstheme="majorBidi"/>
          <w:sz w:val="24"/>
          <w:szCs w:val="24"/>
          <w:rtl/>
        </w:rPr>
        <w:t xml:space="preserve">רעיונותיהם משלימים </w:t>
      </w:r>
      <w:ins w:id="2354" w:author="Noga kadman" w:date="2024-08-09T17:35:00Z" w16du:dateUtc="2024-08-09T14:35:00Z">
        <w:r w:rsidR="00773491" w:rsidRPr="00122C02">
          <w:rPr>
            <w:rFonts w:asciiTheme="majorBidi" w:hAnsiTheme="majorBidi" w:cstheme="majorBidi"/>
            <w:sz w:val="24"/>
            <w:szCs w:val="24"/>
            <w:rtl/>
          </w:rPr>
          <w:t xml:space="preserve">את </w:t>
        </w:r>
      </w:ins>
      <w:r w:rsidRPr="00122C02">
        <w:rPr>
          <w:rFonts w:asciiTheme="majorBidi" w:hAnsiTheme="majorBidi" w:cstheme="majorBidi"/>
          <w:sz w:val="24"/>
          <w:szCs w:val="24"/>
          <w:rtl/>
        </w:rPr>
        <w:t xml:space="preserve">חקר </w:t>
      </w:r>
      <w:ins w:id="2355" w:author="Noga kadman" w:date="2024-08-09T17:35:00Z" w16du:dateUtc="2024-08-09T14:35:00Z">
        <w:r w:rsidR="00773491" w:rsidRPr="00122C02">
          <w:rPr>
            <w:rFonts w:asciiTheme="majorBidi" w:hAnsiTheme="majorBidi" w:cstheme="majorBidi"/>
            <w:sz w:val="24"/>
            <w:szCs w:val="24"/>
            <w:rtl/>
          </w:rPr>
          <w:t>ה</w:t>
        </w:r>
      </w:ins>
      <w:r w:rsidRPr="00122C02">
        <w:rPr>
          <w:rFonts w:asciiTheme="majorBidi" w:hAnsiTheme="majorBidi" w:cstheme="majorBidi"/>
          <w:sz w:val="24"/>
          <w:szCs w:val="24"/>
          <w:rtl/>
        </w:rPr>
        <w:t>אינדיבידואליות ו</w:t>
      </w:r>
      <w:ins w:id="2356" w:author="Noga kadman" w:date="2024-08-09T17:35:00Z" w16du:dateUtc="2024-08-09T14:35:00Z">
        <w:r w:rsidR="00773491"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יחס לזולת ולאחר המשמעותי.  </w:t>
      </w:r>
    </w:p>
    <w:p w14:paraId="086A431A" w14:textId="6F993D79" w:rsidR="006352B4" w:rsidRPr="00122C02" w:rsidRDefault="007F49B8" w:rsidP="00AC38FD">
      <w:pPr>
        <w:tabs>
          <w:tab w:val="right" w:pos="8132"/>
          <w:tab w:val="right" w:pos="9270"/>
        </w:tabs>
        <w:bidi/>
        <w:spacing w:after="120" w:line="360" w:lineRule="auto"/>
        <w:rPr>
          <w:ins w:id="2357" w:author="Noga kadman" w:date="2024-08-09T17:43:00Z" w16du:dateUtc="2024-08-09T14:43:00Z"/>
          <w:rFonts w:asciiTheme="majorBidi" w:hAnsiTheme="majorBidi" w:cstheme="majorBidi"/>
          <w:sz w:val="24"/>
          <w:szCs w:val="24"/>
          <w:rtl/>
        </w:rPr>
      </w:pPr>
      <w:proofErr w:type="spellStart"/>
      <w:r w:rsidRPr="00122C02">
        <w:rPr>
          <w:rFonts w:asciiTheme="majorBidi" w:hAnsiTheme="majorBidi" w:cstheme="majorBidi"/>
          <w:sz w:val="24"/>
          <w:szCs w:val="24"/>
          <w:rtl/>
        </w:rPr>
        <w:t>דייויד</w:t>
      </w:r>
      <w:proofErr w:type="spellEnd"/>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ג'ופליג</w:t>
      </w:r>
      <w:proofErr w:type="spellEnd"/>
      <w:ins w:id="2358" w:author="Noga kadman" w:date="2024-08-09T17:35:00Z" w16du:dateUtc="2024-08-09T14:35:00Z">
        <w:r w:rsidR="00773491" w:rsidRPr="00122C02">
          <w:rPr>
            <w:rFonts w:asciiTheme="majorBidi" w:hAnsiTheme="majorBidi" w:cstheme="majorBidi"/>
            <w:sz w:val="24"/>
            <w:szCs w:val="24"/>
            <w:rtl/>
          </w:rPr>
          <w:t xml:space="preserve">, </w:t>
        </w:r>
      </w:ins>
      <w:del w:id="2359" w:author="Noga kadman" w:date="2024-08-09T17:35:00Z" w16du:dateUtc="2024-08-09T14:35:00Z">
        <w:r w:rsidRPr="00122C02" w:rsidDel="00773491">
          <w:rPr>
            <w:rFonts w:asciiTheme="majorBidi" w:hAnsiTheme="majorBidi" w:cstheme="majorBidi"/>
            <w:sz w:val="24"/>
            <w:szCs w:val="24"/>
            <w:rtl/>
          </w:rPr>
          <w:delText xml:space="preserve"> </w:delText>
        </w:r>
        <w:r w:rsidRPr="00122C02" w:rsidDel="00773491">
          <w:rPr>
            <w:rFonts w:asciiTheme="majorBidi" w:hAnsiTheme="majorBidi" w:cstheme="majorBidi"/>
            <w:sz w:val="24"/>
            <w:szCs w:val="24"/>
          </w:rPr>
          <w:delText>Joplig</w:delText>
        </w:r>
        <w:r w:rsidRPr="00122C02" w:rsidDel="00773491">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פרופסור לפילוסו</w:t>
      </w:r>
      <w:ins w:id="2360" w:author="Noga kadman" w:date="2024-08-09T17:36:00Z" w16du:dateUtc="2024-08-09T14:36:00Z">
        <w:r w:rsidR="00773491" w:rsidRPr="00122C02">
          <w:rPr>
            <w:rFonts w:asciiTheme="majorBidi" w:hAnsiTheme="majorBidi" w:cstheme="majorBidi"/>
            <w:sz w:val="24"/>
            <w:szCs w:val="24"/>
            <w:rtl/>
          </w:rPr>
          <w:t>פיה,</w:t>
        </w:r>
      </w:ins>
      <w:del w:id="2361" w:author="Noga kadman" w:date="2024-08-09T17:36:00Z" w16du:dateUtc="2024-08-09T14:36:00Z">
        <w:r w:rsidRPr="00122C02" w:rsidDel="00773491">
          <w:rPr>
            <w:rFonts w:asciiTheme="majorBidi" w:hAnsiTheme="majorBidi" w:cstheme="majorBidi"/>
            <w:sz w:val="24"/>
            <w:szCs w:val="24"/>
            <w:rtl/>
          </w:rPr>
          <w:delText>ף</w:delText>
        </w:r>
      </w:del>
      <w:r w:rsidRPr="00122C02">
        <w:rPr>
          <w:rFonts w:asciiTheme="majorBidi" w:hAnsiTheme="majorBidi" w:cstheme="majorBidi"/>
          <w:sz w:val="24"/>
          <w:szCs w:val="24"/>
          <w:rtl/>
        </w:rPr>
        <w:t xml:space="preserve"> חקר בספרו </w:t>
      </w:r>
      <w:proofErr w:type="spellStart"/>
      <w:r w:rsidRPr="00122C02">
        <w:rPr>
          <w:rFonts w:asciiTheme="majorBidi" w:hAnsiTheme="majorBidi" w:cstheme="majorBidi"/>
          <w:sz w:val="24"/>
          <w:szCs w:val="24"/>
        </w:rPr>
        <w:t>Self</w:t>
      </w:r>
      <w:ins w:id="2362" w:author="Noga kadman" w:date="2024-08-16T10:14:00Z" w16du:dateUtc="2024-08-16T07:14:00Z">
        <w:r w:rsidR="005C6443" w:rsidRPr="00122C02">
          <w:rPr>
            <w:rFonts w:asciiTheme="majorBidi" w:hAnsiTheme="majorBidi" w:cstheme="majorBidi"/>
            <w:sz w:val="24"/>
            <w:szCs w:val="24"/>
          </w:rPr>
          <w:t xml:space="preserve"> </w:t>
        </w:r>
      </w:ins>
      <w:del w:id="2363" w:author="Noga kadman" w:date="2024-08-16T10:14:00Z" w16du:dateUtc="2024-08-16T07:14:00Z">
        <w:r w:rsidRPr="00122C02" w:rsidDel="005C6443">
          <w:rPr>
            <w:rFonts w:asciiTheme="majorBidi" w:hAnsiTheme="majorBidi" w:cstheme="majorBidi"/>
            <w:sz w:val="24"/>
            <w:szCs w:val="24"/>
          </w:rPr>
          <w:delText xml:space="preserve"> </w:delText>
        </w:r>
      </w:del>
      <w:r w:rsidRPr="00122C02">
        <w:rPr>
          <w:rFonts w:asciiTheme="majorBidi" w:hAnsiTheme="majorBidi" w:cstheme="majorBidi"/>
          <w:sz w:val="24"/>
          <w:szCs w:val="24"/>
        </w:rPr>
        <w:t>knowledge</w:t>
      </w:r>
      <w:proofErr w:type="spellEnd"/>
      <w:r w:rsidRPr="00122C02">
        <w:rPr>
          <w:rFonts w:asciiTheme="majorBidi" w:hAnsiTheme="majorBidi" w:cstheme="majorBidi"/>
          <w:sz w:val="24"/>
          <w:szCs w:val="24"/>
        </w:rPr>
        <w:t xml:space="preserve"> and the self</w:t>
      </w:r>
      <w:r w:rsidRPr="00122C02">
        <w:rPr>
          <w:rFonts w:asciiTheme="majorBidi" w:hAnsiTheme="majorBidi" w:cstheme="majorBidi"/>
          <w:sz w:val="24"/>
          <w:szCs w:val="24"/>
          <w:rtl/>
        </w:rPr>
        <w:t xml:space="preserve"> (2000) את מושג הידע העצמי של האדם</w:t>
      </w:r>
      <w:r w:rsidR="005812F2" w:rsidRPr="00122C02">
        <w:rPr>
          <w:rFonts w:asciiTheme="majorBidi" w:hAnsiTheme="majorBidi" w:cstheme="majorBidi"/>
          <w:sz w:val="24"/>
          <w:szCs w:val="24"/>
          <w:rtl/>
        </w:rPr>
        <w:t xml:space="preserve">. המושג </w:t>
      </w:r>
      <w:r w:rsidRPr="00122C02">
        <w:rPr>
          <w:rFonts w:asciiTheme="majorBidi" w:hAnsiTheme="majorBidi" w:cstheme="majorBidi"/>
          <w:sz w:val="24"/>
          <w:szCs w:val="24"/>
          <w:rtl/>
        </w:rPr>
        <w:t>מושפע מ</w:t>
      </w:r>
      <w:del w:id="2364" w:author="Noga kadman" w:date="2024-08-09T17:36:00Z" w16du:dateUtc="2024-08-09T14:36:00Z">
        <w:r w:rsidRPr="00122C02" w:rsidDel="00773491">
          <w:rPr>
            <w:rFonts w:asciiTheme="majorBidi" w:hAnsiTheme="majorBidi" w:cstheme="majorBidi"/>
            <w:sz w:val="24"/>
            <w:szCs w:val="24"/>
            <w:rtl/>
          </w:rPr>
          <w:delText xml:space="preserve">שתי </w:delText>
        </w:r>
      </w:del>
      <w:r w:rsidRPr="00122C02">
        <w:rPr>
          <w:rFonts w:asciiTheme="majorBidi" w:hAnsiTheme="majorBidi" w:cstheme="majorBidi"/>
          <w:sz w:val="24"/>
          <w:szCs w:val="24"/>
          <w:rtl/>
        </w:rPr>
        <w:t xml:space="preserve">מסורות בפילוסופיה של יוון ורומא העתיקות, </w:t>
      </w:r>
      <w:r w:rsidR="005812F2" w:rsidRPr="00122C02">
        <w:rPr>
          <w:rFonts w:asciiTheme="majorBidi" w:hAnsiTheme="majorBidi" w:cstheme="majorBidi"/>
          <w:sz w:val="24"/>
          <w:szCs w:val="24"/>
          <w:rtl/>
        </w:rPr>
        <w:t>שם הוא נ</w:t>
      </w:r>
      <w:r w:rsidRPr="00122C02">
        <w:rPr>
          <w:rFonts w:asciiTheme="majorBidi" w:hAnsiTheme="majorBidi" w:cstheme="majorBidi"/>
          <w:sz w:val="24"/>
          <w:szCs w:val="24"/>
          <w:rtl/>
        </w:rPr>
        <w:t>תפס הן כמצווה לפעול מתוכה והן כאיכות גבוהה בחיים האנושיים. ניתן לפ</w:t>
      </w:r>
      <w:r w:rsidR="00A87F62" w:rsidRPr="00122C02">
        <w:rPr>
          <w:rFonts w:asciiTheme="majorBidi" w:hAnsiTheme="majorBidi" w:cstheme="majorBidi"/>
          <w:sz w:val="24"/>
          <w:szCs w:val="24"/>
          <w:rtl/>
        </w:rPr>
        <w:t xml:space="preserve">רש את </w:t>
      </w:r>
      <w:r w:rsidRPr="00122C02">
        <w:rPr>
          <w:rFonts w:asciiTheme="majorBidi" w:hAnsiTheme="majorBidi" w:cstheme="majorBidi"/>
          <w:sz w:val="24"/>
          <w:szCs w:val="24"/>
          <w:rtl/>
        </w:rPr>
        <w:t xml:space="preserve">ערכו </w:t>
      </w:r>
      <w:ins w:id="2365" w:author="Noga kadman" w:date="2024-08-09T17:38:00Z" w16du:dateUtc="2024-08-09T14:38:00Z">
        <w:r w:rsidR="00773491" w:rsidRPr="00122C02">
          <w:rPr>
            <w:rFonts w:asciiTheme="majorBidi" w:hAnsiTheme="majorBidi" w:cstheme="majorBidi"/>
            <w:sz w:val="24"/>
            <w:szCs w:val="24"/>
            <w:rtl/>
          </w:rPr>
          <w:t xml:space="preserve">של הידע העצמי </w:t>
        </w:r>
      </w:ins>
      <w:r w:rsidRPr="00122C02">
        <w:rPr>
          <w:rFonts w:asciiTheme="majorBidi" w:hAnsiTheme="majorBidi" w:cstheme="majorBidi"/>
          <w:sz w:val="24"/>
          <w:szCs w:val="24"/>
          <w:rtl/>
        </w:rPr>
        <w:t xml:space="preserve">בשתי דרכים: </w:t>
      </w:r>
      <w:ins w:id="2366" w:author="Noga kadman" w:date="2024-08-09T17:37:00Z" w16du:dateUtc="2024-08-09T14:37:00Z">
        <w:r w:rsidR="00773491" w:rsidRPr="00122C02">
          <w:rPr>
            <w:rFonts w:asciiTheme="majorBidi" w:hAnsiTheme="majorBidi" w:cstheme="majorBidi"/>
            <w:sz w:val="24"/>
            <w:szCs w:val="24"/>
            <w:rtl/>
          </w:rPr>
          <w:t xml:space="preserve">א) </w:t>
        </w:r>
      </w:ins>
      <w:r w:rsidRPr="00122C02">
        <w:rPr>
          <w:rFonts w:asciiTheme="majorBidi" w:hAnsiTheme="majorBidi" w:cstheme="majorBidi"/>
          <w:sz w:val="24"/>
          <w:szCs w:val="24"/>
          <w:rtl/>
        </w:rPr>
        <w:t>בעל ערך פנימי</w:t>
      </w:r>
      <w:r w:rsidR="00A87F62" w:rsidRPr="00122C02">
        <w:rPr>
          <w:rFonts w:asciiTheme="majorBidi" w:hAnsiTheme="majorBidi" w:cstheme="majorBidi"/>
          <w:sz w:val="24"/>
          <w:szCs w:val="24"/>
          <w:rtl/>
        </w:rPr>
        <w:t xml:space="preserve"> שאינו תלוי </w:t>
      </w:r>
      <w:r w:rsidRPr="00122C02">
        <w:rPr>
          <w:rFonts w:asciiTheme="majorBidi" w:hAnsiTheme="majorBidi" w:cstheme="majorBidi"/>
          <w:sz w:val="24"/>
          <w:szCs w:val="24"/>
          <w:rtl/>
        </w:rPr>
        <w:t xml:space="preserve">בהוצאתו לפועל, </w:t>
      </w:r>
      <w:commentRangeStart w:id="2367"/>
      <w:del w:id="2368" w:author="Noga kadman" w:date="2024-08-09T17:37:00Z" w16du:dateUtc="2024-08-09T14:37:00Z">
        <w:r w:rsidRPr="00122C02" w:rsidDel="00773491">
          <w:rPr>
            <w:rFonts w:asciiTheme="majorBidi" w:hAnsiTheme="majorBidi" w:cstheme="majorBidi"/>
            <w:sz w:val="24"/>
            <w:szCs w:val="24"/>
            <w:rtl/>
          </w:rPr>
          <w:delText xml:space="preserve">ובאיכות זו </w:delText>
        </w:r>
        <w:r w:rsidR="00BB47A0" w:rsidRPr="00122C02" w:rsidDel="00773491">
          <w:rPr>
            <w:rFonts w:asciiTheme="majorBidi" w:hAnsiTheme="majorBidi" w:cstheme="majorBidi"/>
            <w:sz w:val="24"/>
            <w:szCs w:val="24"/>
            <w:rtl/>
          </w:rPr>
          <w:delText xml:space="preserve">יש </w:delText>
        </w:r>
        <w:r w:rsidRPr="00122C02" w:rsidDel="00773491">
          <w:rPr>
            <w:rFonts w:asciiTheme="majorBidi" w:hAnsiTheme="majorBidi" w:cstheme="majorBidi"/>
            <w:sz w:val="24"/>
            <w:szCs w:val="24"/>
            <w:rtl/>
          </w:rPr>
          <w:delText xml:space="preserve">כדי ליצור </w:delText>
        </w:r>
      </w:del>
      <w:ins w:id="2369" w:author="Noga kadman" w:date="2024-08-09T17:37:00Z" w16du:dateUtc="2024-08-09T14:37:00Z">
        <w:r w:rsidR="00773491" w:rsidRPr="00122C02">
          <w:rPr>
            <w:rFonts w:asciiTheme="majorBidi" w:hAnsiTheme="majorBidi" w:cstheme="majorBidi"/>
            <w:sz w:val="24"/>
            <w:szCs w:val="24"/>
            <w:rtl/>
          </w:rPr>
          <w:t xml:space="preserve">ויוצר </w:t>
        </w:r>
      </w:ins>
      <w:r w:rsidRPr="00122C02">
        <w:rPr>
          <w:rFonts w:asciiTheme="majorBidi" w:hAnsiTheme="majorBidi" w:cstheme="majorBidi"/>
          <w:sz w:val="24"/>
          <w:szCs w:val="24"/>
          <w:rtl/>
        </w:rPr>
        <w:t xml:space="preserve">תכונה או איכות חיים יחסית </w:t>
      </w:r>
      <w:commentRangeEnd w:id="2367"/>
      <w:r w:rsidR="005C6443" w:rsidRPr="00122C02">
        <w:rPr>
          <w:rStyle w:val="ae"/>
          <w:rFonts w:asciiTheme="majorBidi" w:hAnsiTheme="majorBidi" w:cstheme="majorBidi"/>
          <w:sz w:val="24"/>
          <w:szCs w:val="24"/>
          <w:rtl/>
        </w:rPr>
        <w:commentReference w:id="2367"/>
      </w:r>
      <w:commentRangeStart w:id="2370"/>
      <w:r w:rsidRPr="00122C02">
        <w:rPr>
          <w:rFonts w:asciiTheme="majorBidi" w:hAnsiTheme="majorBidi" w:cstheme="majorBidi"/>
          <w:sz w:val="24"/>
          <w:szCs w:val="24"/>
          <w:rtl/>
        </w:rPr>
        <w:t>לסוכן</w:t>
      </w:r>
      <w:ins w:id="2371" w:author="Noga kadman" w:date="2024-08-09T17:37:00Z" w16du:dateUtc="2024-08-09T14:37:00Z">
        <w:r w:rsidR="00773491" w:rsidRPr="00122C02">
          <w:rPr>
            <w:rFonts w:asciiTheme="majorBidi" w:hAnsiTheme="majorBidi" w:cstheme="majorBidi"/>
            <w:sz w:val="24"/>
            <w:szCs w:val="24"/>
            <w:rtl/>
          </w:rPr>
          <w:t xml:space="preserve"> הידע</w:t>
        </w:r>
      </w:ins>
      <w:commentRangeEnd w:id="2370"/>
      <w:ins w:id="2372" w:author="Noga kadman" w:date="2024-08-09T17:38:00Z" w16du:dateUtc="2024-08-09T14:38:00Z">
        <w:r w:rsidR="00773491" w:rsidRPr="00122C02">
          <w:rPr>
            <w:rStyle w:val="ae"/>
            <w:rFonts w:asciiTheme="majorBidi" w:hAnsiTheme="majorBidi" w:cstheme="majorBidi"/>
            <w:sz w:val="24"/>
            <w:szCs w:val="24"/>
            <w:rtl/>
          </w:rPr>
          <w:commentReference w:id="2370"/>
        </w:r>
      </w:ins>
      <w:r w:rsidRPr="00122C02">
        <w:rPr>
          <w:rFonts w:asciiTheme="majorBidi" w:hAnsiTheme="majorBidi" w:cstheme="majorBidi"/>
          <w:sz w:val="24"/>
          <w:szCs w:val="24"/>
          <w:rtl/>
        </w:rPr>
        <w:t xml:space="preserve">. הידע נתפס </w:t>
      </w:r>
      <w:ins w:id="2373" w:author="Noga kadman" w:date="2024-08-09T17:38:00Z" w16du:dateUtc="2024-08-09T14:38:00Z">
        <w:r w:rsidR="00773491" w:rsidRPr="00122C02">
          <w:rPr>
            <w:rFonts w:asciiTheme="majorBidi" w:hAnsiTheme="majorBidi" w:cstheme="majorBidi"/>
            <w:sz w:val="24"/>
            <w:szCs w:val="24"/>
            <w:rtl/>
          </w:rPr>
          <w:t xml:space="preserve">תמיד </w:t>
        </w:r>
      </w:ins>
      <w:r w:rsidRPr="00122C02">
        <w:rPr>
          <w:rFonts w:asciiTheme="majorBidi" w:hAnsiTheme="majorBidi" w:cstheme="majorBidi"/>
          <w:sz w:val="24"/>
          <w:szCs w:val="24"/>
          <w:rtl/>
        </w:rPr>
        <w:t>כמשהו טוב</w:t>
      </w:r>
      <w:ins w:id="2374" w:author="Noga kadman" w:date="2024-08-09T17:38:00Z" w16du:dateUtc="2024-08-09T14:38:00Z">
        <w:r w:rsidR="00773491" w:rsidRPr="00122C02">
          <w:rPr>
            <w:rFonts w:asciiTheme="majorBidi" w:hAnsiTheme="majorBidi" w:cstheme="majorBidi"/>
            <w:sz w:val="24"/>
            <w:szCs w:val="24"/>
            <w:rtl/>
          </w:rPr>
          <w:t xml:space="preserve">, </w:t>
        </w:r>
      </w:ins>
      <w:del w:id="2375" w:author="Noga kadman" w:date="2024-08-09T17:38:00Z" w16du:dateUtc="2024-08-09T14:38:00Z">
        <w:r w:rsidRPr="00122C02" w:rsidDel="00773491">
          <w:rPr>
            <w:rFonts w:asciiTheme="majorBidi" w:hAnsiTheme="majorBidi" w:cstheme="majorBidi"/>
            <w:sz w:val="24"/>
            <w:szCs w:val="24"/>
            <w:rtl/>
          </w:rPr>
          <w:delText xml:space="preserve"> תמיד ו</w:delText>
        </w:r>
      </w:del>
      <w:ins w:id="2376" w:author="Noga kadman" w:date="2024-08-09T17:38:00Z" w16du:dateUtc="2024-08-09T14:38:00Z">
        <w:r w:rsidR="00773491" w:rsidRPr="00122C02">
          <w:rPr>
            <w:rFonts w:asciiTheme="majorBidi" w:hAnsiTheme="majorBidi" w:cstheme="majorBidi"/>
            <w:sz w:val="24"/>
            <w:szCs w:val="24"/>
            <w:rtl/>
          </w:rPr>
          <w:t>ש</w:t>
        </w:r>
      </w:ins>
      <w:r w:rsidRPr="00122C02">
        <w:rPr>
          <w:rFonts w:asciiTheme="majorBidi" w:hAnsiTheme="majorBidi" w:cstheme="majorBidi"/>
          <w:sz w:val="24"/>
          <w:szCs w:val="24"/>
          <w:rtl/>
        </w:rPr>
        <w:t>חייב להגיע למידה הגבוהה ביותר</w:t>
      </w:r>
      <w:del w:id="2377" w:author="Noga kadman" w:date="2024-08-09T17:38:00Z" w16du:dateUtc="2024-08-09T14:38:00Z">
        <w:r w:rsidRPr="00122C02" w:rsidDel="00773491">
          <w:rPr>
            <w:rFonts w:asciiTheme="majorBidi" w:hAnsiTheme="majorBidi" w:cstheme="majorBidi"/>
            <w:sz w:val="24"/>
            <w:szCs w:val="24"/>
            <w:rtl/>
          </w:rPr>
          <w:delText xml:space="preserve"> תמיד</w:delText>
        </w:r>
      </w:del>
      <w:r w:rsidRPr="00122C02">
        <w:rPr>
          <w:rFonts w:asciiTheme="majorBidi" w:hAnsiTheme="majorBidi" w:cstheme="majorBidi"/>
          <w:sz w:val="24"/>
          <w:szCs w:val="24"/>
          <w:rtl/>
        </w:rPr>
        <w:t xml:space="preserve">. </w:t>
      </w:r>
      <w:del w:id="2378" w:author="Noga kadman" w:date="2024-08-09T17:37:00Z" w16du:dateUtc="2024-08-09T14:37:00Z">
        <w:r w:rsidRPr="00122C02" w:rsidDel="00773491">
          <w:rPr>
            <w:rFonts w:asciiTheme="majorBidi" w:hAnsiTheme="majorBidi" w:cstheme="majorBidi"/>
            <w:sz w:val="24"/>
            <w:szCs w:val="24"/>
            <w:rtl/>
          </w:rPr>
          <w:delText>דרך שניה לפירוש ידע-עצמי הי</w:delText>
        </w:r>
        <w:r w:rsidR="00BB47A0" w:rsidRPr="00122C02" w:rsidDel="00773491">
          <w:rPr>
            <w:rFonts w:asciiTheme="majorBidi" w:hAnsiTheme="majorBidi" w:cstheme="majorBidi"/>
            <w:sz w:val="24"/>
            <w:szCs w:val="24"/>
            <w:rtl/>
          </w:rPr>
          <w:delText>א</w:delText>
        </w:r>
        <w:r w:rsidRPr="00122C02" w:rsidDel="00773491">
          <w:rPr>
            <w:rFonts w:asciiTheme="majorBidi" w:hAnsiTheme="majorBidi" w:cstheme="majorBidi"/>
            <w:sz w:val="24"/>
            <w:szCs w:val="24"/>
            <w:rtl/>
          </w:rPr>
          <w:delText xml:space="preserve"> </w:delText>
        </w:r>
      </w:del>
      <w:ins w:id="2379" w:author="Noga kadman" w:date="2024-08-09T17:37:00Z" w16du:dateUtc="2024-08-09T14:37:00Z">
        <w:r w:rsidR="00773491" w:rsidRPr="00122C02">
          <w:rPr>
            <w:rFonts w:asciiTheme="majorBidi" w:hAnsiTheme="majorBidi" w:cstheme="majorBidi"/>
            <w:sz w:val="24"/>
            <w:szCs w:val="24"/>
            <w:rtl/>
          </w:rPr>
          <w:t xml:space="preserve">ב) </w:t>
        </w:r>
      </w:ins>
      <w:ins w:id="2380" w:author="Noga kadman" w:date="2024-08-09T17:38:00Z" w16du:dateUtc="2024-08-09T14:38:00Z">
        <w:r w:rsidR="00773491" w:rsidRPr="00122C02">
          <w:rPr>
            <w:rFonts w:asciiTheme="majorBidi" w:hAnsiTheme="majorBidi" w:cstheme="majorBidi"/>
            <w:sz w:val="24"/>
            <w:szCs w:val="24"/>
            <w:rtl/>
          </w:rPr>
          <w:t xml:space="preserve">בעל </w:t>
        </w:r>
      </w:ins>
      <w:r w:rsidRPr="00122C02">
        <w:rPr>
          <w:rFonts w:asciiTheme="majorBidi" w:hAnsiTheme="majorBidi" w:cstheme="majorBidi"/>
          <w:sz w:val="24"/>
          <w:szCs w:val="24"/>
          <w:rtl/>
        </w:rPr>
        <w:t xml:space="preserve">ערך </w:t>
      </w:r>
      <w:del w:id="2381" w:author="Noga kadman" w:date="2024-08-09T17:38:00Z" w16du:dateUtc="2024-08-09T14:38:00Z">
        <w:r w:rsidRPr="00122C02" w:rsidDel="00773491">
          <w:rPr>
            <w:rFonts w:asciiTheme="majorBidi" w:hAnsiTheme="majorBidi" w:cstheme="majorBidi"/>
            <w:sz w:val="24"/>
            <w:szCs w:val="24"/>
            <w:rtl/>
          </w:rPr>
          <w:delText>ה</w:delText>
        </w:r>
      </w:del>
      <w:r w:rsidRPr="00122C02">
        <w:rPr>
          <w:rFonts w:asciiTheme="majorBidi" w:hAnsiTheme="majorBidi" w:cstheme="majorBidi"/>
          <w:sz w:val="24"/>
          <w:szCs w:val="24"/>
          <w:rtl/>
        </w:rPr>
        <w:t>שימושי</w:t>
      </w:r>
      <w:del w:id="2382" w:author="Noga kadman" w:date="2024-08-09T17:38:00Z" w16du:dateUtc="2024-08-09T14:38:00Z">
        <w:r w:rsidRPr="00122C02" w:rsidDel="00773491">
          <w:rPr>
            <w:rFonts w:asciiTheme="majorBidi" w:hAnsiTheme="majorBidi" w:cstheme="majorBidi"/>
            <w:sz w:val="24"/>
            <w:szCs w:val="24"/>
            <w:rtl/>
          </w:rPr>
          <w:delText xml:space="preserve"> שלו</w:delText>
        </w:r>
      </w:del>
      <w:r w:rsidR="00BB47A0"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בסיס </w:t>
      </w:r>
      <w:ins w:id="2383" w:author="Noga kadman" w:date="2024-08-09T17:38:00Z" w16du:dateUtc="2024-08-09T14:38:00Z">
        <w:r w:rsidR="00773491" w:rsidRPr="00122C02">
          <w:rPr>
            <w:rFonts w:asciiTheme="majorBidi" w:hAnsiTheme="majorBidi" w:cstheme="majorBidi"/>
            <w:sz w:val="24"/>
            <w:szCs w:val="24"/>
            <w:rtl/>
          </w:rPr>
          <w:t>ש</w:t>
        </w:r>
      </w:ins>
      <w:r w:rsidRPr="00122C02">
        <w:rPr>
          <w:rFonts w:asciiTheme="majorBidi" w:hAnsiTheme="majorBidi" w:cstheme="majorBidi"/>
          <w:sz w:val="24"/>
          <w:szCs w:val="24"/>
          <w:rtl/>
        </w:rPr>
        <w:t>עליו מישהו מתחנך</w:t>
      </w:r>
      <w:del w:id="2384" w:author="Noga kadman" w:date="2024-08-09T17:39:00Z" w16du:dateUtc="2024-08-09T14:39:00Z">
        <w:r w:rsidR="005F671F" w:rsidRPr="00122C02" w:rsidDel="00773491">
          <w:rPr>
            <w:rFonts w:asciiTheme="majorBidi" w:hAnsiTheme="majorBidi" w:cstheme="majorBidi"/>
            <w:sz w:val="24"/>
            <w:szCs w:val="24"/>
            <w:rtl/>
          </w:rPr>
          <w:delText>;</w:delText>
        </w:r>
        <w:r w:rsidRPr="00122C02" w:rsidDel="00773491">
          <w:rPr>
            <w:rFonts w:asciiTheme="majorBidi" w:hAnsiTheme="majorBidi" w:cstheme="majorBidi"/>
            <w:sz w:val="24"/>
            <w:szCs w:val="24"/>
            <w:rtl/>
          </w:rPr>
          <w:delText xml:space="preserve"> </w:delText>
        </w:r>
        <w:r w:rsidR="005F671F" w:rsidRPr="00122C02" w:rsidDel="00773491">
          <w:rPr>
            <w:rFonts w:asciiTheme="majorBidi" w:hAnsiTheme="majorBidi" w:cstheme="majorBidi"/>
            <w:sz w:val="24"/>
            <w:szCs w:val="24"/>
            <w:rtl/>
          </w:rPr>
          <w:delText xml:space="preserve">כאן </w:delText>
        </w:r>
        <w:r w:rsidRPr="00122C02" w:rsidDel="00773491">
          <w:rPr>
            <w:rFonts w:asciiTheme="majorBidi" w:hAnsiTheme="majorBidi" w:cstheme="majorBidi"/>
            <w:sz w:val="24"/>
            <w:szCs w:val="24"/>
            <w:rtl/>
          </w:rPr>
          <w:delText xml:space="preserve">ידע-עצמי </w:delText>
        </w:r>
      </w:del>
      <w:ins w:id="2385" w:author="Noga kadman" w:date="2024-08-09T17:39:00Z" w16du:dateUtc="2024-08-09T14:39:00Z">
        <w:r w:rsidR="00773491" w:rsidRPr="00122C02">
          <w:rPr>
            <w:rFonts w:asciiTheme="majorBidi" w:hAnsiTheme="majorBidi" w:cstheme="majorBidi"/>
            <w:sz w:val="24"/>
            <w:szCs w:val="24"/>
            <w:rtl/>
          </w:rPr>
          <w:t xml:space="preserve">, </w:t>
        </w:r>
      </w:ins>
      <w:commentRangeStart w:id="2386"/>
      <w:r w:rsidRPr="00122C02">
        <w:rPr>
          <w:rFonts w:asciiTheme="majorBidi" w:hAnsiTheme="majorBidi" w:cstheme="majorBidi"/>
          <w:sz w:val="24"/>
          <w:szCs w:val="24"/>
          <w:rtl/>
        </w:rPr>
        <w:t>מרחיב מניעים חברתיים עצמיים</w:t>
      </w:r>
      <w:r w:rsidR="005F671F" w:rsidRPr="00122C02">
        <w:rPr>
          <w:rFonts w:asciiTheme="majorBidi" w:hAnsiTheme="majorBidi" w:cstheme="majorBidi"/>
          <w:sz w:val="24"/>
          <w:szCs w:val="24"/>
          <w:rtl/>
        </w:rPr>
        <w:t xml:space="preserve"> </w:t>
      </w:r>
      <w:commentRangeEnd w:id="2386"/>
      <w:r w:rsidR="00773491" w:rsidRPr="00122C02">
        <w:rPr>
          <w:rStyle w:val="ae"/>
          <w:rFonts w:asciiTheme="majorBidi" w:hAnsiTheme="majorBidi" w:cstheme="majorBidi"/>
          <w:sz w:val="24"/>
          <w:szCs w:val="24"/>
          <w:rtl/>
        </w:rPr>
        <w:commentReference w:id="2386"/>
      </w:r>
      <w:r w:rsidRPr="00122C02">
        <w:rPr>
          <w:rFonts w:asciiTheme="majorBidi" w:hAnsiTheme="majorBidi" w:cstheme="majorBidi"/>
          <w:sz w:val="24"/>
          <w:szCs w:val="24"/>
        </w:rPr>
        <w:t>(</w:t>
      </w:r>
      <w:proofErr w:type="spellStart"/>
      <w:r w:rsidRPr="00122C02">
        <w:rPr>
          <w:rFonts w:asciiTheme="majorBidi" w:hAnsiTheme="majorBidi" w:cstheme="majorBidi"/>
          <w:sz w:val="24"/>
          <w:szCs w:val="24"/>
        </w:rPr>
        <w:t>Joplig</w:t>
      </w:r>
      <w:proofErr w:type="spellEnd"/>
      <w:r w:rsidRPr="00122C02">
        <w:rPr>
          <w:rFonts w:asciiTheme="majorBidi" w:hAnsiTheme="majorBidi" w:cstheme="majorBidi"/>
          <w:sz w:val="24"/>
          <w:szCs w:val="24"/>
        </w:rPr>
        <w:t>. 2000, p. 3 note</w:t>
      </w:r>
      <w:ins w:id="2387" w:author="Noga kadman" w:date="2024-08-09T18:08:00Z" w16du:dateUtc="2024-08-09T15:08:00Z">
        <w:r w:rsidR="00574461" w:rsidRPr="00122C02">
          <w:rPr>
            <w:rFonts w:asciiTheme="majorBidi" w:hAnsiTheme="majorBidi" w:cstheme="majorBidi"/>
            <w:sz w:val="24"/>
            <w:szCs w:val="24"/>
          </w:rPr>
          <w:t xml:space="preserve"> </w:t>
        </w:r>
      </w:ins>
      <w:r w:rsidRPr="00122C02">
        <w:rPr>
          <w:rFonts w:asciiTheme="majorBidi" w:hAnsiTheme="majorBidi" w:cstheme="majorBidi"/>
          <w:sz w:val="24"/>
          <w:szCs w:val="24"/>
        </w:rPr>
        <w:t>1)</w:t>
      </w:r>
      <w:r w:rsidRPr="00122C02">
        <w:rPr>
          <w:rFonts w:asciiTheme="majorBidi" w:hAnsiTheme="majorBidi" w:cstheme="majorBidi"/>
          <w:sz w:val="24"/>
          <w:szCs w:val="24"/>
          <w:rtl/>
        </w:rPr>
        <w:t>.</w:t>
      </w:r>
      <w:r w:rsidR="00F05FA8" w:rsidRPr="00122C02">
        <w:rPr>
          <w:rFonts w:asciiTheme="majorBidi" w:hAnsiTheme="majorBidi" w:cstheme="majorBidi"/>
          <w:sz w:val="24"/>
          <w:szCs w:val="24"/>
          <w:rtl/>
        </w:rPr>
        <w:t xml:space="preserve"> הידע העצמי מקדים ל</w:t>
      </w:r>
      <w:r w:rsidR="00F16497" w:rsidRPr="00122C02">
        <w:rPr>
          <w:rFonts w:asciiTheme="majorBidi" w:hAnsiTheme="majorBidi" w:cstheme="majorBidi"/>
          <w:sz w:val="24"/>
          <w:szCs w:val="24"/>
          <w:rtl/>
        </w:rPr>
        <w:t xml:space="preserve">מושג </w:t>
      </w:r>
      <w:r w:rsidRPr="00122C02">
        <w:rPr>
          <w:rFonts w:asciiTheme="majorBidi" w:hAnsiTheme="majorBidi" w:cstheme="majorBidi"/>
          <w:sz w:val="24"/>
          <w:szCs w:val="24"/>
          <w:rtl/>
        </w:rPr>
        <w:t>הסוכנות האנושית</w:t>
      </w:r>
      <w:ins w:id="2388" w:author="Noga kadman" w:date="2024-08-09T17:39:00Z" w16du:dateUtc="2024-08-09T14:39:00Z">
        <w:r w:rsidR="0077349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r w:rsidR="00F16497" w:rsidRPr="00122C02">
        <w:rPr>
          <w:rFonts w:asciiTheme="majorBidi" w:hAnsiTheme="majorBidi" w:cstheme="majorBidi"/>
          <w:sz w:val="24"/>
          <w:szCs w:val="24"/>
          <w:rtl/>
        </w:rPr>
        <w:t xml:space="preserve">שהיא </w:t>
      </w:r>
      <w:r w:rsidRPr="00122C02">
        <w:rPr>
          <w:rFonts w:asciiTheme="majorBidi" w:hAnsiTheme="majorBidi" w:cstheme="majorBidi"/>
          <w:sz w:val="24"/>
          <w:szCs w:val="24"/>
          <w:rtl/>
        </w:rPr>
        <w:t xml:space="preserve">מודעות וקביעות עצמית וקיומית </w:t>
      </w:r>
      <w:r w:rsidRPr="00122C02">
        <w:rPr>
          <w:rFonts w:asciiTheme="majorBidi" w:hAnsiTheme="majorBidi" w:cstheme="majorBidi"/>
          <w:sz w:val="24"/>
          <w:szCs w:val="24"/>
        </w:rPr>
        <w:t>(</w:t>
      </w:r>
      <w:del w:id="2389" w:author="Noga kadman" w:date="2024-08-09T17:39:00Z" w16du:dateUtc="2024-08-09T14:39:00Z">
        <w:r w:rsidRPr="00122C02" w:rsidDel="00773491">
          <w:rPr>
            <w:rFonts w:asciiTheme="majorBidi" w:hAnsiTheme="majorBidi" w:cstheme="majorBidi"/>
            <w:sz w:val="24"/>
            <w:szCs w:val="24"/>
          </w:rPr>
          <w:delText>Joplig. 2000</w:delText>
        </w:r>
      </w:del>
      <w:ins w:id="2390" w:author="Noga kadman" w:date="2024-08-09T17:39:00Z" w16du:dateUtc="2024-08-09T14:39:00Z">
        <w:r w:rsidR="00773491" w:rsidRPr="00122C02">
          <w:rPr>
            <w:rFonts w:asciiTheme="majorBidi" w:hAnsiTheme="majorBidi" w:cstheme="majorBidi"/>
            <w:sz w:val="24"/>
            <w:szCs w:val="24"/>
          </w:rPr>
          <w:t>Ibid</w:t>
        </w:r>
      </w:ins>
      <w:r w:rsidRPr="00122C02">
        <w:rPr>
          <w:rFonts w:asciiTheme="majorBidi" w:hAnsiTheme="majorBidi" w:cstheme="majorBidi"/>
          <w:sz w:val="24"/>
          <w:szCs w:val="24"/>
        </w:rPr>
        <w:t>, p. 106)</w:t>
      </w:r>
      <w:r w:rsidRPr="00122C02">
        <w:rPr>
          <w:rFonts w:asciiTheme="majorBidi" w:hAnsiTheme="majorBidi" w:cstheme="majorBidi"/>
          <w:sz w:val="24"/>
          <w:szCs w:val="24"/>
          <w:rtl/>
        </w:rPr>
        <w:t xml:space="preserve">. סוכנות בנויה </w:t>
      </w:r>
      <w:commentRangeStart w:id="2391"/>
      <w:r w:rsidRPr="00122C02">
        <w:rPr>
          <w:rFonts w:asciiTheme="majorBidi" w:hAnsiTheme="majorBidi" w:cstheme="majorBidi"/>
          <w:sz w:val="24"/>
          <w:szCs w:val="24"/>
          <w:rtl/>
        </w:rPr>
        <w:t>מחומרים חופשיים</w:t>
      </w:r>
      <w:ins w:id="2392" w:author="Noga kadman" w:date="2024-08-09T17:41:00Z" w16du:dateUtc="2024-08-09T14:41:00Z">
        <w:r w:rsidR="006352B4" w:rsidRPr="00122C02">
          <w:rPr>
            <w:rFonts w:asciiTheme="majorBidi" w:hAnsiTheme="majorBidi" w:cstheme="majorBidi"/>
            <w:sz w:val="24"/>
            <w:szCs w:val="24"/>
            <w:rtl/>
          </w:rPr>
          <w:t xml:space="preserve"> ומ</w:t>
        </w:r>
      </w:ins>
      <w:del w:id="2393" w:author="Noga kadman" w:date="2024-08-09T17:41:00Z" w16du:dateUtc="2024-08-09T14:41:00Z">
        <w:r w:rsidRPr="00122C02" w:rsidDel="006352B4">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פעולות</w:t>
      </w:r>
      <w:ins w:id="2394" w:author="Noga kadman" w:date="2024-08-09T17:41:00Z" w16du:dateUtc="2024-08-09T14:41:00Z">
        <w:r w:rsidR="006352B4" w:rsidRPr="00122C02">
          <w:rPr>
            <w:rFonts w:asciiTheme="majorBidi" w:hAnsiTheme="majorBidi" w:cstheme="majorBidi"/>
            <w:sz w:val="24"/>
            <w:szCs w:val="24"/>
            <w:rtl/>
          </w:rPr>
          <w:t xml:space="preserve">, </w:t>
        </w:r>
      </w:ins>
      <w:del w:id="2395" w:author="Noga kadman" w:date="2024-08-09T17:41:00Z" w16du:dateUtc="2024-08-09T14:41:00Z">
        <w:r w:rsidRPr="00122C02" w:rsidDel="006352B4">
          <w:rPr>
            <w:rFonts w:asciiTheme="majorBidi" w:hAnsiTheme="majorBidi" w:cstheme="majorBidi"/>
            <w:sz w:val="24"/>
            <w:szCs w:val="24"/>
            <w:rtl/>
          </w:rPr>
          <w:delText xml:space="preserve"> המוסברות על ידי סוכנות עמוקה. לסוכנות </w:delText>
        </w:r>
      </w:del>
      <w:r w:rsidRPr="00122C02">
        <w:rPr>
          <w:rFonts w:asciiTheme="majorBidi" w:hAnsiTheme="majorBidi" w:cstheme="majorBidi"/>
          <w:sz w:val="24"/>
          <w:szCs w:val="24"/>
          <w:rtl/>
        </w:rPr>
        <w:t xml:space="preserve">יש </w:t>
      </w:r>
      <w:ins w:id="2396" w:author="Noga kadman" w:date="2024-08-09T17:41:00Z" w16du:dateUtc="2024-08-09T14:41:00Z">
        <w:r w:rsidR="006352B4" w:rsidRPr="00122C02">
          <w:rPr>
            <w:rFonts w:asciiTheme="majorBidi" w:hAnsiTheme="majorBidi" w:cstheme="majorBidi"/>
            <w:sz w:val="24"/>
            <w:szCs w:val="24"/>
            <w:rtl/>
          </w:rPr>
          <w:t xml:space="preserve">לה </w:t>
        </w:r>
      </w:ins>
      <w:r w:rsidRPr="00122C02">
        <w:rPr>
          <w:rFonts w:asciiTheme="majorBidi" w:hAnsiTheme="majorBidi" w:cstheme="majorBidi"/>
          <w:sz w:val="24"/>
          <w:szCs w:val="24"/>
          <w:rtl/>
        </w:rPr>
        <w:t>רמות</w:t>
      </w:r>
      <w:commentRangeEnd w:id="2391"/>
      <w:r w:rsidR="006352B4" w:rsidRPr="00122C02">
        <w:rPr>
          <w:rStyle w:val="ae"/>
          <w:rFonts w:asciiTheme="majorBidi" w:hAnsiTheme="majorBidi" w:cstheme="majorBidi"/>
          <w:sz w:val="24"/>
          <w:szCs w:val="24"/>
          <w:rtl/>
        </w:rPr>
        <w:commentReference w:id="2391"/>
      </w:r>
      <w:ins w:id="2397" w:author="Noga kadman" w:date="2024-08-09T17:41:00Z" w16du:dateUtc="2024-08-09T14:41:00Z">
        <w:r w:rsidR="006352B4" w:rsidRPr="00122C02">
          <w:rPr>
            <w:rFonts w:asciiTheme="majorBidi" w:hAnsiTheme="majorBidi" w:cstheme="majorBidi"/>
            <w:sz w:val="24"/>
            <w:szCs w:val="24"/>
            <w:rtl/>
          </w:rPr>
          <w:t>, ו</w:t>
        </w:r>
      </w:ins>
      <w:del w:id="2398" w:author="Noga kadman" w:date="2024-08-09T17:41:00Z" w16du:dateUtc="2024-08-09T14:41:00Z">
        <w:r w:rsidRPr="00122C02" w:rsidDel="006352B4">
          <w:rPr>
            <w:rFonts w:asciiTheme="majorBidi" w:hAnsiTheme="majorBidi" w:cstheme="majorBidi"/>
            <w:sz w:val="24"/>
            <w:szCs w:val="24"/>
            <w:rtl/>
          </w:rPr>
          <w:delText xml:space="preserve">. </w:delText>
        </w:r>
      </w:del>
      <w:commentRangeStart w:id="2399"/>
      <w:r w:rsidRPr="00122C02">
        <w:rPr>
          <w:rFonts w:asciiTheme="majorBidi" w:hAnsiTheme="majorBidi" w:cstheme="majorBidi"/>
          <w:sz w:val="24"/>
          <w:szCs w:val="24"/>
          <w:rtl/>
        </w:rPr>
        <w:t>אלוהים הוא המקור החיצוני המסביר א</w:t>
      </w:r>
      <w:r w:rsidR="00975688" w:rsidRPr="00122C02">
        <w:rPr>
          <w:rFonts w:asciiTheme="majorBidi" w:hAnsiTheme="majorBidi" w:cstheme="majorBidi"/>
          <w:sz w:val="24"/>
          <w:szCs w:val="24"/>
          <w:rtl/>
        </w:rPr>
        <w:t>ו</w:t>
      </w:r>
      <w:r w:rsidRPr="00122C02">
        <w:rPr>
          <w:rFonts w:asciiTheme="majorBidi" w:hAnsiTheme="majorBidi" w:cstheme="majorBidi"/>
          <w:sz w:val="24"/>
          <w:szCs w:val="24"/>
          <w:rtl/>
        </w:rPr>
        <w:t>ת</w:t>
      </w:r>
      <w:r w:rsidR="00975688" w:rsidRPr="00122C02">
        <w:rPr>
          <w:rFonts w:asciiTheme="majorBidi" w:hAnsiTheme="majorBidi" w:cstheme="majorBidi"/>
          <w:sz w:val="24"/>
          <w:szCs w:val="24"/>
          <w:rtl/>
        </w:rPr>
        <w:t>ה</w:t>
      </w:r>
      <w:commentRangeEnd w:id="2399"/>
      <w:r w:rsidR="006352B4" w:rsidRPr="00122C02">
        <w:rPr>
          <w:rStyle w:val="ae"/>
          <w:rFonts w:asciiTheme="majorBidi" w:hAnsiTheme="majorBidi" w:cstheme="majorBidi"/>
          <w:sz w:val="24"/>
          <w:szCs w:val="24"/>
          <w:rtl/>
        </w:rPr>
        <w:commentReference w:id="2399"/>
      </w:r>
      <w:r w:rsidRPr="00122C02">
        <w:rPr>
          <w:rFonts w:asciiTheme="majorBidi" w:hAnsiTheme="majorBidi" w:cstheme="majorBidi"/>
          <w:sz w:val="24"/>
          <w:szCs w:val="24"/>
          <w:rtl/>
        </w:rPr>
        <w:t>.</w:t>
      </w:r>
      <w:del w:id="2400" w:author="Noga kadman" w:date="2024-08-09T17:42:00Z" w16du:dateUtc="2024-08-09T14:42:00Z">
        <w:r w:rsidRPr="00122C02" w:rsidDel="006352B4">
          <w:rPr>
            <w:rFonts w:asciiTheme="majorBidi" w:hAnsiTheme="majorBidi" w:cstheme="majorBidi"/>
            <w:sz w:val="24"/>
            <w:szCs w:val="24"/>
            <w:rtl/>
          </w:rPr>
          <w:delText xml:space="preserve"> כך, </w:delText>
        </w:r>
      </w:del>
    </w:p>
    <w:p w14:paraId="7E0153CA" w14:textId="4448D49F" w:rsidR="007F49B8" w:rsidRPr="00122C02" w:rsidDel="00866D4A" w:rsidRDefault="007F49B8" w:rsidP="006352B4">
      <w:pPr>
        <w:tabs>
          <w:tab w:val="right" w:pos="8132"/>
          <w:tab w:val="right" w:pos="9270"/>
        </w:tabs>
        <w:bidi/>
        <w:spacing w:after="120" w:line="360" w:lineRule="auto"/>
        <w:rPr>
          <w:del w:id="2401" w:author="Noga kadman" w:date="2024-08-09T17:56:00Z" w16du:dateUtc="2024-08-09T14:56:00Z"/>
          <w:rFonts w:asciiTheme="majorBidi" w:hAnsiTheme="majorBidi" w:cstheme="majorBidi"/>
          <w:sz w:val="24"/>
          <w:szCs w:val="24"/>
          <w:rtl/>
        </w:rPr>
      </w:pPr>
      <w:commentRangeStart w:id="2402"/>
      <w:r w:rsidRPr="00122C02">
        <w:rPr>
          <w:rFonts w:asciiTheme="majorBidi" w:hAnsiTheme="majorBidi" w:cstheme="majorBidi"/>
          <w:sz w:val="24"/>
          <w:szCs w:val="24"/>
          <w:rtl/>
        </w:rPr>
        <w:lastRenderedPageBreak/>
        <w:t xml:space="preserve">תחושת </w:t>
      </w:r>
      <w:commentRangeEnd w:id="2402"/>
      <w:r w:rsidR="006352B4" w:rsidRPr="00122C02">
        <w:rPr>
          <w:rStyle w:val="ae"/>
          <w:rFonts w:asciiTheme="majorBidi" w:hAnsiTheme="majorBidi" w:cstheme="majorBidi"/>
          <w:sz w:val="24"/>
          <w:szCs w:val="24"/>
          <w:rtl/>
        </w:rPr>
        <w:commentReference w:id="2402"/>
      </w:r>
      <w:del w:id="2403" w:author="Noga kadman" w:date="2024-08-09T17:42:00Z" w16du:dateUtc="2024-08-09T14:42:00Z">
        <w:r w:rsidRPr="00122C02" w:rsidDel="006352B4">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עצמי רגוע או עצבני, פעיל או סביל </w:t>
      </w:r>
      <w:ins w:id="2404" w:author="Noga kadman" w:date="2024-08-09T17:42:00Z" w16du:dateUtc="2024-08-09T14:42:00Z">
        <w:r w:rsidR="006352B4"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מתחילה בינקות </w:t>
      </w:r>
      <w:commentRangeStart w:id="2405"/>
      <w:r w:rsidRPr="00122C02">
        <w:rPr>
          <w:rFonts w:asciiTheme="majorBidi" w:hAnsiTheme="majorBidi" w:cstheme="majorBidi"/>
          <w:sz w:val="24"/>
          <w:szCs w:val="24"/>
          <w:rtl/>
        </w:rPr>
        <w:t>בידי מטפל האדם</w:t>
      </w:r>
      <w:commentRangeEnd w:id="2405"/>
      <w:r w:rsidR="006352B4" w:rsidRPr="00122C02">
        <w:rPr>
          <w:rStyle w:val="ae"/>
          <w:rFonts w:asciiTheme="majorBidi" w:hAnsiTheme="majorBidi" w:cstheme="majorBidi"/>
          <w:sz w:val="24"/>
          <w:szCs w:val="24"/>
          <w:rtl/>
        </w:rPr>
        <w:commentReference w:id="2405"/>
      </w:r>
      <w:r w:rsidRPr="00122C02">
        <w:rPr>
          <w:rFonts w:asciiTheme="majorBidi" w:hAnsiTheme="majorBidi" w:cstheme="majorBidi"/>
          <w:sz w:val="24"/>
          <w:szCs w:val="24"/>
          <w:rtl/>
        </w:rPr>
        <w:t xml:space="preserve">, ומתפתחת בילדות כהגדרה סומטית שמובעת במושגי מערך גופני, קוליות ותנועתיות. </w:t>
      </w:r>
    </w:p>
    <w:p w14:paraId="13F85CB4" w14:textId="3C2F31D9" w:rsidR="007F49B8" w:rsidRPr="00122C02" w:rsidDel="00F754C1" w:rsidRDefault="007F49B8" w:rsidP="00574461">
      <w:pPr>
        <w:tabs>
          <w:tab w:val="right" w:pos="8132"/>
          <w:tab w:val="right" w:pos="9270"/>
        </w:tabs>
        <w:bidi/>
        <w:spacing w:after="120" w:line="360" w:lineRule="auto"/>
        <w:rPr>
          <w:del w:id="2406" w:author="Noga kadman" w:date="2024-08-09T18:16:00Z" w16du:dateUtc="2024-08-09T15:16:00Z"/>
          <w:rFonts w:asciiTheme="majorBidi" w:hAnsiTheme="majorBidi" w:cstheme="majorBidi"/>
          <w:sz w:val="24"/>
          <w:szCs w:val="24"/>
          <w:rtl/>
        </w:rPr>
      </w:pPr>
      <w:del w:id="2407" w:author="Noga kadman" w:date="2024-08-09T17:56:00Z" w16du:dateUtc="2024-08-09T14:56:00Z">
        <w:r w:rsidRPr="00122C02" w:rsidDel="00866D4A">
          <w:rPr>
            <w:rFonts w:asciiTheme="majorBidi" w:hAnsiTheme="majorBidi" w:cstheme="majorBidi"/>
            <w:sz w:val="24"/>
            <w:szCs w:val="24"/>
            <w:rtl/>
          </w:rPr>
          <w:delText xml:space="preserve">ג'ופליג </w:delText>
        </w:r>
      </w:del>
      <w:del w:id="2408" w:author="Noga kadman" w:date="2024-08-09T17:55:00Z" w16du:dateUtc="2024-08-09T14:55:00Z">
        <w:r w:rsidRPr="00122C02" w:rsidDel="00866D4A">
          <w:rPr>
            <w:rFonts w:asciiTheme="majorBidi" w:hAnsiTheme="majorBidi" w:cstheme="majorBidi"/>
            <w:sz w:val="24"/>
            <w:szCs w:val="24"/>
            <w:rtl/>
          </w:rPr>
          <w:delText>מצביע על הפילוסופיה לרכיבים פרוזודיים</w:delText>
        </w:r>
      </w:del>
      <w:del w:id="2409" w:author="Noga kadman" w:date="2024-08-09T17:49:00Z" w16du:dateUtc="2024-08-09T14:49:00Z">
        <w:r w:rsidRPr="00122C02" w:rsidDel="006352B4">
          <w:rPr>
            <w:rFonts w:asciiTheme="majorBidi" w:hAnsiTheme="majorBidi" w:cstheme="majorBidi"/>
            <w:sz w:val="24"/>
            <w:szCs w:val="24"/>
            <w:rtl/>
          </w:rPr>
          <w:delText>,</w:delText>
        </w:r>
      </w:del>
      <w:del w:id="2410" w:author="Noga kadman" w:date="2024-08-09T17:55:00Z" w16du:dateUtc="2024-08-09T14:55:00Z">
        <w:r w:rsidRPr="00122C02" w:rsidDel="00866D4A">
          <w:rPr>
            <w:rFonts w:asciiTheme="majorBidi" w:hAnsiTheme="majorBidi" w:cstheme="majorBidi"/>
            <w:sz w:val="24"/>
            <w:szCs w:val="24"/>
            <w:rtl/>
          </w:rPr>
          <w:delText xml:space="preserve"> </w:delText>
        </w:r>
        <w:r w:rsidR="00121073" w:rsidRPr="00122C02" w:rsidDel="00866D4A">
          <w:rPr>
            <w:rFonts w:asciiTheme="majorBidi" w:hAnsiTheme="majorBidi" w:cstheme="majorBidi"/>
            <w:sz w:val="24"/>
            <w:szCs w:val="24"/>
            <w:rtl/>
          </w:rPr>
          <w:delText>כ</w:delText>
        </w:r>
        <w:r w:rsidRPr="00122C02" w:rsidDel="00866D4A">
          <w:rPr>
            <w:rFonts w:asciiTheme="majorBidi" w:hAnsiTheme="majorBidi" w:cstheme="majorBidi"/>
            <w:sz w:val="24"/>
            <w:szCs w:val="24"/>
            <w:rtl/>
          </w:rPr>
          <w:delText xml:space="preserve">תחושה </w:delText>
        </w:r>
        <w:r w:rsidR="00121073" w:rsidRPr="00122C02" w:rsidDel="00866D4A">
          <w:rPr>
            <w:rFonts w:asciiTheme="majorBidi" w:hAnsiTheme="majorBidi" w:cstheme="majorBidi"/>
            <w:sz w:val="24"/>
            <w:szCs w:val="24"/>
            <w:rtl/>
          </w:rPr>
          <w:delText>ה</w:delText>
        </w:r>
        <w:r w:rsidRPr="00122C02" w:rsidDel="00866D4A">
          <w:rPr>
            <w:rFonts w:asciiTheme="majorBidi" w:hAnsiTheme="majorBidi" w:cstheme="majorBidi"/>
            <w:sz w:val="24"/>
            <w:szCs w:val="24"/>
            <w:rtl/>
          </w:rPr>
          <w:delText xml:space="preserve">מקושרת לערכי ליבה ואידאלים, אשר יפעילו לחץ להבנה עצמית של אינדיבידואל בדרכים לא מוכרות. </w:delText>
        </w:r>
      </w:del>
      <w:r w:rsidRPr="00122C02">
        <w:rPr>
          <w:rFonts w:asciiTheme="majorBidi" w:hAnsiTheme="majorBidi" w:cstheme="majorBidi"/>
          <w:sz w:val="24"/>
          <w:szCs w:val="24"/>
          <w:rtl/>
        </w:rPr>
        <w:t>פעוט שחווה עצמו כפסיבי ובהמשך ילדותו לא יצליח לפתח תחושת סוכנות סובייקטיבית חזקה</w:t>
      </w:r>
      <w:ins w:id="2411" w:author="Noga kadman" w:date="2024-08-09T17:49:00Z" w16du:dateUtc="2024-08-09T14:49:00Z">
        <w:r w:rsidR="006352B4"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יפתח נטייה ואמונה שמבטאות פסיביות זו בהמשך חייו. </w:t>
      </w:r>
      <w:del w:id="2412" w:author="Noga kadman" w:date="2024-08-09T17:50:00Z" w16du:dateUtc="2024-08-09T14:50:00Z">
        <w:r w:rsidRPr="00122C02" w:rsidDel="00866D4A">
          <w:rPr>
            <w:rFonts w:asciiTheme="majorBidi" w:hAnsiTheme="majorBidi" w:cstheme="majorBidi"/>
            <w:sz w:val="24"/>
            <w:szCs w:val="24"/>
            <w:rtl/>
          </w:rPr>
          <w:delText xml:space="preserve">דוגמא </w:delText>
        </w:r>
      </w:del>
      <w:r w:rsidRPr="00122C02">
        <w:rPr>
          <w:rFonts w:asciiTheme="majorBidi" w:hAnsiTheme="majorBidi" w:cstheme="majorBidi"/>
          <w:sz w:val="24"/>
          <w:szCs w:val="24"/>
          <w:rtl/>
        </w:rPr>
        <w:t>חוויה של להיות ב</w:t>
      </w:r>
      <w:ins w:id="2413" w:author="Noga kadman" w:date="2024-08-09T17:50:00Z" w16du:dateUtc="2024-08-09T14:50:00Z">
        <w:r w:rsidR="00866D4A" w:rsidRPr="00122C02">
          <w:rPr>
            <w:rFonts w:asciiTheme="majorBidi" w:hAnsiTheme="majorBidi" w:cstheme="majorBidi"/>
            <w:sz w:val="24"/>
            <w:szCs w:val="24"/>
            <w:rtl/>
          </w:rPr>
          <w:t xml:space="preserve">על </w:t>
        </w:r>
      </w:ins>
      <w:r w:rsidRPr="00122C02">
        <w:rPr>
          <w:rFonts w:asciiTheme="majorBidi" w:hAnsiTheme="majorBidi" w:cstheme="majorBidi"/>
          <w:sz w:val="24"/>
          <w:szCs w:val="24"/>
          <w:rtl/>
        </w:rPr>
        <w:t xml:space="preserve">משקל רב יכולה להיות מקושרת עם תחושת סוכנות מועטה, </w:t>
      </w:r>
      <w:ins w:id="2414" w:author="Noga kadman" w:date="2024-08-09T17:51:00Z" w16du:dateUtc="2024-08-09T14:51:00Z">
        <w:r w:rsidR="00866D4A" w:rsidRPr="00122C02">
          <w:rPr>
            <w:rFonts w:asciiTheme="majorBidi" w:hAnsiTheme="majorBidi" w:cstheme="majorBidi"/>
            <w:sz w:val="24"/>
            <w:szCs w:val="24"/>
            <w:rtl/>
          </w:rPr>
          <w:t xml:space="preserve">תוך </w:t>
        </w:r>
      </w:ins>
      <w:del w:id="2415" w:author="Noga kadman" w:date="2024-08-09T17:51:00Z" w16du:dateUtc="2024-08-09T14:51:00Z">
        <w:r w:rsidRPr="00122C02" w:rsidDel="00866D4A">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ביטוי </w:t>
      </w:r>
      <w:del w:id="2416" w:author="Noga kadman" w:date="2024-08-09T17:51:00Z" w16du:dateUtc="2024-08-09T14:51:00Z">
        <w:r w:rsidRPr="00122C02" w:rsidDel="00866D4A">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רגש שלילי בהתייחסות </w:t>
      </w:r>
      <w:ins w:id="2417" w:author="Noga kadman" w:date="2024-08-09T17:51:00Z" w16du:dateUtc="2024-08-09T14:51:00Z">
        <w:r w:rsidR="00866D4A" w:rsidRPr="00122C02">
          <w:rPr>
            <w:rFonts w:asciiTheme="majorBidi" w:hAnsiTheme="majorBidi" w:cstheme="majorBidi"/>
            <w:sz w:val="24"/>
            <w:szCs w:val="24"/>
            <w:rtl/>
          </w:rPr>
          <w:t>ה</w:t>
        </w:r>
      </w:ins>
      <w:r w:rsidRPr="00122C02">
        <w:rPr>
          <w:rFonts w:asciiTheme="majorBidi" w:hAnsiTheme="majorBidi" w:cstheme="majorBidi"/>
          <w:sz w:val="24"/>
          <w:szCs w:val="24"/>
          <w:rtl/>
        </w:rPr>
        <w:t>עצמית ו</w:t>
      </w:r>
      <w:del w:id="2418" w:author="Noga kadman" w:date="2024-08-09T17:51:00Z" w16du:dateUtc="2024-08-09T14:51:00Z">
        <w:r w:rsidRPr="00122C02" w:rsidDel="00866D4A">
          <w:rPr>
            <w:rFonts w:asciiTheme="majorBidi" w:hAnsiTheme="majorBidi" w:cstheme="majorBidi"/>
            <w:sz w:val="24"/>
            <w:szCs w:val="24"/>
            <w:rtl/>
          </w:rPr>
          <w:delText>ל</w:delText>
        </w:r>
      </w:del>
      <w:r w:rsidRPr="00122C02">
        <w:rPr>
          <w:rFonts w:asciiTheme="majorBidi" w:hAnsiTheme="majorBidi" w:cstheme="majorBidi"/>
          <w:sz w:val="24"/>
          <w:szCs w:val="24"/>
          <w:rtl/>
        </w:rPr>
        <w:t>פעול</w:t>
      </w:r>
      <w:ins w:id="2419" w:author="Noga kadman" w:date="2024-08-09T17:51:00Z" w16du:dateUtc="2024-08-09T14:51:00Z">
        <w:r w:rsidR="00866D4A"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 </w:t>
      </w:r>
      <w:ins w:id="2420" w:author="Noga kadman" w:date="2024-08-09T17:51:00Z" w16du:dateUtc="2024-08-09T14:51:00Z">
        <w:r w:rsidR="00866D4A" w:rsidRPr="00122C02">
          <w:rPr>
            <w:rFonts w:asciiTheme="majorBidi" w:hAnsiTheme="majorBidi" w:cstheme="majorBidi"/>
            <w:sz w:val="24"/>
            <w:szCs w:val="24"/>
            <w:rtl/>
          </w:rPr>
          <w:t xml:space="preserve">של </w:t>
        </w:r>
      </w:ins>
      <w:del w:id="2421" w:author="Noga kadman" w:date="2024-08-09T17:51:00Z" w16du:dateUtc="2024-08-09T14:51:00Z">
        <w:r w:rsidRPr="00122C02" w:rsidDel="00866D4A">
          <w:rPr>
            <w:rFonts w:asciiTheme="majorBidi" w:hAnsiTheme="majorBidi" w:cstheme="majorBidi"/>
            <w:sz w:val="24"/>
            <w:szCs w:val="24"/>
            <w:rtl/>
          </w:rPr>
          <w:delText>ב</w:delText>
        </w:r>
      </w:del>
      <w:r w:rsidRPr="00122C02">
        <w:rPr>
          <w:rFonts w:asciiTheme="majorBidi" w:hAnsiTheme="majorBidi" w:cstheme="majorBidi"/>
          <w:sz w:val="24"/>
          <w:szCs w:val="24"/>
          <w:rtl/>
        </w:rPr>
        <w:t>התנערות עצמית</w:t>
      </w:r>
      <w:ins w:id="2422" w:author="Noga kadman" w:date="2024-08-09T17:51:00Z" w16du:dateUtc="2024-08-09T14:51:00Z">
        <w:r w:rsidR="00866D4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שמפריעה לדיוק חקר עצמי (</w:t>
      </w:r>
      <w:r w:rsidR="004451B3" w:rsidRPr="00122C02">
        <w:rPr>
          <w:rFonts w:asciiTheme="majorBidi" w:hAnsiTheme="majorBidi" w:cstheme="majorBidi"/>
          <w:sz w:val="24"/>
          <w:szCs w:val="24"/>
        </w:rPr>
        <w:t>ibid, p.45</w:t>
      </w:r>
      <w:r w:rsidRPr="00122C02">
        <w:rPr>
          <w:rFonts w:asciiTheme="majorBidi" w:hAnsiTheme="majorBidi" w:cstheme="majorBidi"/>
          <w:sz w:val="24"/>
          <w:szCs w:val="24"/>
          <w:rtl/>
        </w:rPr>
        <w:t xml:space="preserve">). כשאדם חווה </w:t>
      </w:r>
      <w:ins w:id="2423" w:author="Noga kadman" w:date="2024-08-09T17:52:00Z" w16du:dateUtc="2024-08-09T14:52:00Z">
        <w:r w:rsidR="00866D4A" w:rsidRPr="00122C02">
          <w:rPr>
            <w:rFonts w:asciiTheme="majorBidi" w:hAnsiTheme="majorBidi" w:cstheme="majorBidi"/>
            <w:sz w:val="24"/>
            <w:szCs w:val="24"/>
            <w:rtl/>
          </w:rPr>
          <w:t>בושה מ</w:t>
        </w:r>
      </w:ins>
      <w:ins w:id="2424" w:author="Noga kadman" w:date="2024-08-09T17:53:00Z" w16du:dateUtc="2024-08-09T14:53:00Z">
        <w:r w:rsidR="00866D4A" w:rsidRPr="00122C02">
          <w:rPr>
            <w:rFonts w:asciiTheme="majorBidi" w:hAnsiTheme="majorBidi" w:cstheme="majorBidi"/>
            <w:sz w:val="24"/>
            <w:szCs w:val="24"/>
            <w:rtl/>
          </w:rPr>
          <w:t xml:space="preserve">הצגת </w:t>
        </w:r>
      </w:ins>
      <w:del w:id="2425" w:author="Noga kadman" w:date="2024-08-09T17:53:00Z" w16du:dateUtc="2024-08-09T14:53:00Z">
        <w:r w:rsidRPr="00122C02" w:rsidDel="00866D4A">
          <w:rPr>
            <w:rFonts w:asciiTheme="majorBidi" w:hAnsiTheme="majorBidi" w:cstheme="majorBidi"/>
            <w:sz w:val="24"/>
            <w:szCs w:val="24"/>
            <w:rtl/>
          </w:rPr>
          <w:delText xml:space="preserve">את </w:delText>
        </w:r>
      </w:del>
      <w:r w:rsidRPr="00122C02">
        <w:rPr>
          <w:rFonts w:asciiTheme="majorBidi" w:hAnsiTheme="majorBidi" w:cstheme="majorBidi"/>
          <w:sz w:val="24"/>
          <w:szCs w:val="24"/>
          <w:rtl/>
        </w:rPr>
        <w:t xml:space="preserve">גופו </w:t>
      </w:r>
      <w:del w:id="2426" w:author="Noga kadman" w:date="2024-08-09T17:53:00Z" w16du:dateUtc="2024-08-09T14:53:00Z">
        <w:r w:rsidRPr="00122C02" w:rsidDel="00866D4A">
          <w:rPr>
            <w:rFonts w:asciiTheme="majorBidi" w:hAnsiTheme="majorBidi" w:cstheme="majorBidi"/>
            <w:sz w:val="24"/>
            <w:szCs w:val="24"/>
            <w:rtl/>
          </w:rPr>
          <w:delText xml:space="preserve">מעורר בושה </w:delText>
        </w:r>
      </w:del>
      <w:ins w:id="2427" w:author="Noga kadman" w:date="2024-08-09T17:53:00Z" w16du:dateUtc="2024-08-09T14:53:00Z">
        <w:r w:rsidR="00866D4A" w:rsidRPr="00122C02">
          <w:rPr>
            <w:rFonts w:asciiTheme="majorBidi" w:hAnsiTheme="majorBidi" w:cstheme="majorBidi"/>
            <w:sz w:val="24"/>
            <w:szCs w:val="24"/>
            <w:rtl/>
          </w:rPr>
          <w:t xml:space="preserve">מול </w:t>
        </w:r>
      </w:ins>
      <w:del w:id="2428" w:author="Noga kadman" w:date="2024-08-09T17:53:00Z" w16du:dateUtc="2024-08-09T14:53:00Z">
        <w:r w:rsidRPr="00122C02" w:rsidDel="00866D4A">
          <w:rPr>
            <w:rFonts w:asciiTheme="majorBidi" w:hAnsiTheme="majorBidi" w:cstheme="majorBidi"/>
            <w:sz w:val="24"/>
            <w:szCs w:val="24"/>
            <w:rtl/>
          </w:rPr>
          <w:delText xml:space="preserve">בעיני </w:delText>
        </w:r>
      </w:del>
      <w:r w:rsidRPr="00122C02">
        <w:rPr>
          <w:rFonts w:asciiTheme="majorBidi" w:hAnsiTheme="majorBidi" w:cstheme="majorBidi"/>
          <w:sz w:val="24"/>
          <w:szCs w:val="24"/>
          <w:rtl/>
        </w:rPr>
        <w:t xml:space="preserve">אחרים, </w:t>
      </w:r>
      <w:ins w:id="2429" w:author="Noga kadman" w:date="2024-08-09T17:53:00Z" w16du:dateUtc="2024-08-09T14:53:00Z">
        <w:r w:rsidR="00866D4A" w:rsidRPr="00122C02">
          <w:rPr>
            <w:rFonts w:asciiTheme="majorBidi" w:hAnsiTheme="majorBidi" w:cstheme="majorBidi"/>
            <w:sz w:val="24"/>
            <w:szCs w:val="24"/>
            <w:rtl/>
          </w:rPr>
          <w:t xml:space="preserve">הדבר </w:t>
        </w:r>
      </w:ins>
      <w:r w:rsidRPr="00122C02">
        <w:rPr>
          <w:rFonts w:asciiTheme="majorBidi" w:hAnsiTheme="majorBidi" w:cstheme="majorBidi"/>
          <w:sz w:val="24"/>
          <w:szCs w:val="24"/>
          <w:rtl/>
        </w:rPr>
        <w:t xml:space="preserve">יכול </w:t>
      </w:r>
      <w:del w:id="2430" w:author="Noga kadman" w:date="2024-08-09T17:53:00Z" w16du:dateUtc="2024-08-09T14:53:00Z">
        <w:r w:rsidRPr="00122C02" w:rsidDel="00866D4A">
          <w:rPr>
            <w:rFonts w:asciiTheme="majorBidi" w:hAnsiTheme="majorBidi" w:cstheme="majorBidi"/>
            <w:sz w:val="24"/>
            <w:szCs w:val="24"/>
            <w:rtl/>
          </w:rPr>
          <w:delText xml:space="preserve">הדבר </w:delText>
        </w:r>
      </w:del>
      <w:r w:rsidRPr="00122C02">
        <w:rPr>
          <w:rFonts w:asciiTheme="majorBidi" w:hAnsiTheme="majorBidi" w:cstheme="majorBidi"/>
          <w:sz w:val="24"/>
          <w:szCs w:val="24"/>
          <w:rtl/>
        </w:rPr>
        <w:t xml:space="preserve">להתקשר לגירושים מורגשים בין "עצמי פנימי", </w:t>
      </w:r>
      <w:ins w:id="2431" w:author="Noga kadman" w:date="2024-08-09T17:53:00Z" w16du:dateUtc="2024-08-09T14:53:00Z">
        <w:r w:rsidR="00866D4A" w:rsidRPr="00122C02">
          <w:rPr>
            <w:rFonts w:asciiTheme="majorBidi" w:hAnsiTheme="majorBidi" w:cstheme="majorBidi"/>
            <w:sz w:val="24"/>
            <w:szCs w:val="24"/>
            <w:rtl/>
          </w:rPr>
          <w:t>ו</w:t>
        </w:r>
      </w:ins>
      <w:r w:rsidRPr="00122C02">
        <w:rPr>
          <w:rFonts w:asciiTheme="majorBidi" w:hAnsiTheme="majorBidi" w:cstheme="majorBidi"/>
          <w:sz w:val="24"/>
          <w:szCs w:val="24"/>
          <w:rtl/>
        </w:rPr>
        <w:t xml:space="preserve">בו </w:t>
      </w:r>
      <w:commentRangeStart w:id="2432"/>
      <w:r w:rsidRPr="00122C02">
        <w:rPr>
          <w:rFonts w:asciiTheme="majorBidi" w:hAnsiTheme="majorBidi" w:cstheme="majorBidi"/>
          <w:sz w:val="24"/>
          <w:szCs w:val="24"/>
          <w:rtl/>
        </w:rPr>
        <w:t>סוכנות טבעית</w:t>
      </w:r>
      <w:commentRangeEnd w:id="2432"/>
      <w:r w:rsidR="00866D4A" w:rsidRPr="00122C02">
        <w:rPr>
          <w:rStyle w:val="ae"/>
          <w:rFonts w:asciiTheme="majorBidi" w:hAnsiTheme="majorBidi" w:cstheme="majorBidi"/>
          <w:sz w:val="24"/>
          <w:szCs w:val="24"/>
          <w:rtl/>
        </w:rPr>
        <w:commentReference w:id="2432"/>
      </w:r>
      <w:r w:rsidRPr="00122C02">
        <w:rPr>
          <w:rFonts w:asciiTheme="majorBidi" w:hAnsiTheme="majorBidi" w:cstheme="majorBidi"/>
          <w:sz w:val="24"/>
          <w:szCs w:val="24"/>
          <w:rtl/>
        </w:rPr>
        <w:t xml:space="preserve">, </w:t>
      </w:r>
      <w:ins w:id="2433" w:author="Noga kadman" w:date="2024-08-09T17:53:00Z" w16du:dateUtc="2024-08-09T14:53:00Z">
        <w:r w:rsidR="00866D4A" w:rsidRPr="00122C02">
          <w:rPr>
            <w:rFonts w:asciiTheme="majorBidi" w:hAnsiTheme="majorBidi" w:cstheme="majorBidi"/>
            <w:sz w:val="24"/>
            <w:szCs w:val="24"/>
            <w:rtl/>
          </w:rPr>
          <w:t xml:space="preserve">לבין </w:t>
        </w:r>
      </w:ins>
      <w:del w:id="2434" w:author="Noga kadman" w:date="2024-08-09T17:53:00Z" w16du:dateUtc="2024-08-09T14:53:00Z">
        <w:r w:rsidRPr="00122C02" w:rsidDel="00866D4A">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גוף "חיצוני", </w:t>
      </w:r>
      <w:ins w:id="2435" w:author="Noga kadman" w:date="2024-08-09T17:53:00Z" w16du:dateUtc="2024-08-09T14:53:00Z">
        <w:r w:rsidR="00866D4A" w:rsidRPr="00122C02">
          <w:rPr>
            <w:rFonts w:asciiTheme="majorBidi" w:hAnsiTheme="majorBidi" w:cstheme="majorBidi"/>
            <w:sz w:val="24"/>
            <w:szCs w:val="24"/>
            <w:rtl/>
          </w:rPr>
          <w:t xml:space="preserve">שהוא </w:t>
        </w:r>
      </w:ins>
      <w:r w:rsidRPr="00122C02">
        <w:rPr>
          <w:rFonts w:asciiTheme="majorBidi" w:hAnsiTheme="majorBidi" w:cstheme="majorBidi"/>
          <w:sz w:val="24"/>
          <w:szCs w:val="24"/>
          <w:rtl/>
        </w:rPr>
        <w:t xml:space="preserve">אובייקט </w:t>
      </w:r>
      <w:ins w:id="2436" w:author="Noga kadman" w:date="2024-08-09T17:53:00Z" w16du:dateUtc="2024-08-09T14:53:00Z">
        <w:r w:rsidR="00866D4A"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 xml:space="preserve">פעולות </w:t>
      </w:r>
      <w:commentRangeStart w:id="2437"/>
      <w:r w:rsidRPr="00122C02">
        <w:rPr>
          <w:rFonts w:asciiTheme="majorBidi" w:hAnsiTheme="majorBidi" w:cstheme="majorBidi"/>
          <w:sz w:val="24"/>
          <w:szCs w:val="24"/>
          <w:rtl/>
        </w:rPr>
        <w:t>מוכחשות במפורש</w:t>
      </w:r>
      <w:commentRangeEnd w:id="2437"/>
      <w:r w:rsidR="00866D4A" w:rsidRPr="00122C02">
        <w:rPr>
          <w:rStyle w:val="ae"/>
          <w:rFonts w:asciiTheme="majorBidi" w:hAnsiTheme="majorBidi" w:cstheme="majorBidi"/>
          <w:sz w:val="24"/>
          <w:szCs w:val="24"/>
          <w:rtl/>
        </w:rPr>
        <w:commentReference w:id="2437"/>
      </w:r>
      <w:r w:rsidRPr="00122C02">
        <w:rPr>
          <w:rFonts w:asciiTheme="majorBidi" w:hAnsiTheme="majorBidi" w:cstheme="majorBidi"/>
          <w:sz w:val="24"/>
          <w:szCs w:val="24"/>
          <w:rtl/>
        </w:rPr>
        <w:t>. פנים וראש נחווים כשייכים באופן ייחודי לעצמי, וחלקי גוף אחרים נחווים כתזכורות לא יעילות, ניתנות להכחשה כ"לא אני", ולהתאפיין במושגי אובייקט (</w:t>
      </w:r>
      <w:ins w:id="2438" w:author="Noga kadman" w:date="2024-08-09T17:54:00Z" w16du:dateUtc="2024-08-09T14:54:00Z">
        <w:r w:rsidR="00866D4A"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הגוף הוא הדבר </w:t>
      </w:r>
      <w:ins w:id="2439" w:author="Noga kadman" w:date="2024-08-09T17:54:00Z" w16du:dateUtc="2024-08-09T14:54:00Z">
        <w:r w:rsidR="00866D4A" w:rsidRPr="00122C02">
          <w:rPr>
            <w:rFonts w:asciiTheme="majorBidi" w:hAnsiTheme="majorBidi" w:cstheme="majorBidi"/>
            <w:sz w:val="24"/>
            <w:szCs w:val="24"/>
            <w:rtl/>
          </w:rPr>
          <w:t>ש</w:t>
        </w:r>
      </w:ins>
      <w:r w:rsidRPr="00122C02">
        <w:rPr>
          <w:rFonts w:asciiTheme="majorBidi" w:hAnsiTheme="majorBidi" w:cstheme="majorBidi"/>
          <w:sz w:val="24"/>
          <w:szCs w:val="24"/>
          <w:rtl/>
        </w:rPr>
        <w:t>בו אני מכוסה</w:t>
      </w:r>
      <w:ins w:id="2440" w:author="Noga kadman" w:date="2024-08-09T17:54:00Z" w16du:dateUtc="2024-08-09T14:54:00Z">
        <w:r w:rsidR="00866D4A" w:rsidRPr="00122C02">
          <w:rPr>
            <w:rFonts w:asciiTheme="majorBidi" w:hAnsiTheme="majorBidi" w:cstheme="majorBidi"/>
            <w:sz w:val="24"/>
            <w:szCs w:val="24"/>
            <w:rtl/>
          </w:rPr>
          <w:t>"</w:t>
        </w:r>
      </w:ins>
      <w:r w:rsidRPr="00122C02">
        <w:rPr>
          <w:rFonts w:asciiTheme="majorBidi" w:hAnsiTheme="majorBidi" w:cstheme="majorBidi"/>
          <w:sz w:val="24"/>
          <w:szCs w:val="24"/>
          <w:rtl/>
        </w:rPr>
        <w:t>)</w:t>
      </w:r>
      <w:r w:rsidR="004451B3" w:rsidRPr="00122C02">
        <w:rPr>
          <w:rFonts w:asciiTheme="majorBidi" w:hAnsiTheme="majorBidi" w:cstheme="majorBidi"/>
          <w:sz w:val="24"/>
          <w:szCs w:val="24"/>
          <w:rtl/>
        </w:rPr>
        <w:t xml:space="preserve"> (</w:t>
      </w:r>
      <w:r w:rsidR="004451B3" w:rsidRPr="00122C02">
        <w:rPr>
          <w:rFonts w:asciiTheme="majorBidi" w:hAnsiTheme="majorBidi" w:cstheme="majorBidi"/>
          <w:sz w:val="24"/>
          <w:szCs w:val="24"/>
        </w:rPr>
        <w:t>ibid</w:t>
      </w:r>
      <w:del w:id="2441" w:author="Noga kadman" w:date="2024-08-09T17:54:00Z" w16du:dateUtc="2024-08-09T14:54:00Z">
        <w:r w:rsidR="004451B3" w:rsidRPr="00122C02" w:rsidDel="00866D4A">
          <w:rPr>
            <w:rFonts w:asciiTheme="majorBidi" w:hAnsiTheme="majorBidi" w:cstheme="majorBidi"/>
            <w:sz w:val="24"/>
            <w:szCs w:val="24"/>
          </w:rPr>
          <w:delText>, p.45</w:delText>
        </w:r>
      </w:del>
      <w:r w:rsidR="004451B3" w:rsidRPr="00122C02">
        <w:rPr>
          <w:rFonts w:asciiTheme="majorBidi" w:hAnsiTheme="majorBidi" w:cstheme="majorBidi"/>
          <w:sz w:val="24"/>
          <w:szCs w:val="24"/>
          <w:rtl/>
        </w:rPr>
        <w:t>)</w:t>
      </w:r>
      <w:r w:rsidRPr="00122C02">
        <w:rPr>
          <w:rFonts w:asciiTheme="majorBidi" w:hAnsiTheme="majorBidi" w:cstheme="majorBidi"/>
          <w:sz w:val="24"/>
          <w:szCs w:val="24"/>
          <w:rtl/>
        </w:rPr>
        <w:t>.</w:t>
      </w:r>
      <w:ins w:id="2442" w:author="Noga kadman" w:date="2024-08-09T18:16:00Z" w16du:dateUtc="2024-08-09T15:16:00Z">
        <w:r w:rsidR="00F754C1" w:rsidRPr="00122C02">
          <w:rPr>
            <w:rFonts w:asciiTheme="majorBidi" w:hAnsiTheme="majorBidi" w:cstheme="majorBidi"/>
            <w:sz w:val="24"/>
            <w:szCs w:val="24"/>
            <w:rtl/>
          </w:rPr>
          <w:t xml:space="preserve"> </w:t>
        </w:r>
      </w:ins>
    </w:p>
    <w:p w14:paraId="483A6CC4" w14:textId="272D117A" w:rsidR="00574461" w:rsidRPr="00122C02" w:rsidRDefault="007F49B8" w:rsidP="00F754C1">
      <w:pPr>
        <w:tabs>
          <w:tab w:val="right" w:pos="8132"/>
          <w:tab w:val="right" w:pos="9270"/>
        </w:tabs>
        <w:bidi/>
        <w:spacing w:after="120" w:line="360" w:lineRule="auto"/>
        <w:rPr>
          <w:rFonts w:asciiTheme="majorBidi" w:hAnsiTheme="majorBidi" w:cstheme="majorBidi"/>
          <w:sz w:val="24"/>
          <w:szCs w:val="24"/>
          <w:rtl/>
        </w:rPr>
      </w:pPr>
      <w:proofErr w:type="spellStart"/>
      <w:r w:rsidRPr="00122C02">
        <w:rPr>
          <w:rFonts w:asciiTheme="majorBidi" w:hAnsiTheme="majorBidi" w:cstheme="majorBidi"/>
          <w:sz w:val="24"/>
          <w:szCs w:val="24"/>
          <w:rtl/>
        </w:rPr>
        <w:t>ג'ופליג</w:t>
      </w:r>
      <w:proofErr w:type="spellEnd"/>
      <w:del w:id="2443" w:author="Noga kadman" w:date="2024-08-09T18:02:00Z" w16du:dateUtc="2024-08-09T15:02:00Z">
        <w:r w:rsidRPr="00122C02" w:rsidDel="00574461">
          <w:rPr>
            <w:rFonts w:asciiTheme="majorBidi" w:hAnsiTheme="majorBidi" w:cstheme="majorBidi"/>
            <w:sz w:val="24"/>
            <w:szCs w:val="24"/>
            <w:rtl/>
          </w:rPr>
          <w:delText xml:space="preserve"> </w:delText>
        </w:r>
      </w:del>
      <w:ins w:id="2444" w:author="Noga kadman" w:date="2024-08-09T17:56:00Z" w16du:dateUtc="2024-08-09T14:56:00Z">
        <w:r w:rsidR="00866D4A" w:rsidRPr="00122C02">
          <w:rPr>
            <w:rFonts w:asciiTheme="majorBidi" w:hAnsiTheme="majorBidi" w:cstheme="majorBidi"/>
            <w:sz w:val="24"/>
            <w:szCs w:val="24"/>
            <w:rtl/>
          </w:rPr>
          <w:t xml:space="preserve"> </w:t>
        </w:r>
      </w:ins>
      <w:del w:id="2445" w:author="Noga kadman" w:date="2024-08-09T18:03:00Z" w16du:dateUtc="2024-08-09T15:03:00Z">
        <w:r w:rsidRPr="00122C02" w:rsidDel="00574461">
          <w:rPr>
            <w:rFonts w:asciiTheme="majorBidi" w:hAnsiTheme="majorBidi" w:cstheme="majorBidi"/>
            <w:sz w:val="24"/>
            <w:szCs w:val="24"/>
            <w:rtl/>
          </w:rPr>
          <w:delText xml:space="preserve">מצביע על אמצעים לעבודה בקליניקה לטיפול זוגי מסוג יחסי אובייקט מאחר והוא </w:delText>
        </w:r>
      </w:del>
      <w:r w:rsidRPr="00122C02">
        <w:rPr>
          <w:rFonts w:asciiTheme="majorBidi" w:hAnsiTheme="majorBidi" w:cstheme="majorBidi"/>
          <w:sz w:val="24"/>
          <w:szCs w:val="24"/>
          <w:rtl/>
        </w:rPr>
        <w:t>מציע הרחבה לרעיון העצמי ו</w:t>
      </w:r>
      <w:del w:id="2446" w:author="Noga kadman" w:date="2024-08-09T18:03:00Z" w16du:dateUtc="2024-08-09T15:03:00Z">
        <w:r w:rsidRPr="00122C02" w:rsidDel="00574461">
          <w:rPr>
            <w:rFonts w:asciiTheme="majorBidi" w:hAnsiTheme="majorBidi" w:cstheme="majorBidi"/>
            <w:sz w:val="24"/>
            <w:szCs w:val="24"/>
            <w:rtl/>
          </w:rPr>
          <w:delText xml:space="preserve">בו </w:delText>
        </w:r>
      </w:del>
      <w:r w:rsidRPr="00122C02">
        <w:rPr>
          <w:rFonts w:asciiTheme="majorBidi" w:hAnsiTheme="majorBidi" w:cstheme="majorBidi"/>
          <w:sz w:val="24"/>
          <w:szCs w:val="24"/>
          <w:rtl/>
        </w:rPr>
        <w:t>דיוק בחקר העצמי</w:t>
      </w:r>
      <w:ins w:id="2447" w:author="Noga kadman" w:date="2024-08-09T18:04:00Z" w16du:dateUtc="2024-08-09T15:04:00Z">
        <w:r w:rsidR="00574461" w:rsidRPr="00122C02">
          <w:rPr>
            <w:rFonts w:asciiTheme="majorBidi" w:hAnsiTheme="majorBidi" w:cstheme="majorBidi"/>
            <w:sz w:val="24"/>
            <w:szCs w:val="24"/>
            <w:rtl/>
          </w:rPr>
          <w:t>. הוא</w:t>
        </w:r>
      </w:ins>
      <w:del w:id="2448" w:author="Noga kadman" w:date="2024-08-09T18:04:00Z" w16du:dateUtc="2024-08-09T15:04:00Z">
        <w:r w:rsidRPr="00122C02" w:rsidDel="00574461">
          <w:rPr>
            <w:rFonts w:asciiTheme="majorBidi" w:hAnsiTheme="majorBidi" w:cstheme="majorBidi"/>
            <w:sz w:val="24"/>
            <w:szCs w:val="24"/>
            <w:rtl/>
          </w:rPr>
          <w:delText xml:space="preserve"> אשר מבהיר </w:delText>
        </w:r>
      </w:del>
      <w:del w:id="2449" w:author="Noga kadman" w:date="2024-08-09T18:03:00Z" w16du:dateUtc="2024-08-09T15:03:00Z">
        <w:r w:rsidRPr="00122C02" w:rsidDel="00574461">
          <w:rPr>
            <w:rFonts w:asciiTheme="majorBidi" w:hAnsiTheme="majorBidi" w:cstheme="majorBidi"/>
            <w:sz w:val="24"/>
            <w:szCs w:val="24"/>
            <w:rtl/>
          </w:rPr>
          <w:delText>את ה</w:delText>
        </w:r>
      </w:del>
      <w:del w:id="2450" w:author="Noga kadman" w:date="2024-08-09T18:04:00Z" w16du:dateUtc="2024-08-09T15:04:00Z">
        <w:r w:rsidRPr="00122C02" w:rsidDel="00574461">
          <w:rPr>
            <w:rFonts w:asciiTheme="majorBidi" w:hAnsiTheme="majorBidi" w:cstheme="majorBidi"/>
            <w:sz w:val="24"/>
            <w:szCs w:val="24"/>
            <w:rtl/>
          </w:rPr>
          <w:delText>רכיבים פרוזודיים שכוונתם הגברה של הבנה עצמית.</w:delText>
        </w:r>
      </w:del>
      <w:ins w:id="2451" w:author="Noga kadman" w:date="2024-08-09T18:09:00Z" w16du:dateUtc="2024-08-09T15:09:00Z">
        <w:r w:rsidR="00574461" w:rsidRPr="00122C02">
          <w:rPr>
            <w:rFonts w:asciiTheme="majorBidi" w:hAnsiTheme="majorBidi" w:cstheme="majorBidi"/>
            <w:sz w:val="24"/>
            <w:szCs w:val="24"/>
            <w:rtl/>
          </w:rPr>
          <w:t xml:space="preserve"> </w:t>
        </w:r>
      </w:ins>
      <w:ins w:id="2452" w:author="Noga kadman" w:date="2024-08-09T18:02:00Z" w16du:dateUtc="2024-08-09T15:02:00Z">
        <w:r w:rsidR="00574461" w:rsidRPr="00122C02">
          <w:rPr>
            <w:rFonts w:asciiTheme="majorBidi" w:hAnsiTheme="majorBidi" w:cstheme="majorBidi"/>
            <w:sz w:val="24"/>
            <w:szCs w:val="24"/>
            <w:rtl/>
          </w:rPr>
          <w:t xml:space="preserve">מצביע על </w:t>
        </w:r>
        <w:commentRangeStart w:id="2453"/>
        <w:r w:rsidR="00574461" w:rsidRPr="00122C02">
          <w:rPr>
            <w:rFonts w:asciiTheme="majorBidi" w:hAnsiTheme="majorBidi" w:cstheme="majorBidi"/>
            <w:sz w:val="24"/>
            <w:szCs w:val="24"/>
            <w:rtl/>
          </w:rPr>
          <w:t xml:space="preserve">הפילוסופיה לרכיבים </w:t>
        </w:r>
        <w:proofErr w:type="spellStart"/>
        <w:r w:rsidR="00574461" w:rsidRPr="00122C02">
          <w:rPr>
            <w:rFonts w:asciiTheme="majorBidi" w:hAnsiTheme="majorBidi" w:cstheme="majorBidi"/>
            <w:sz w:val="24"/>
            <w:szCs w:val="24"/>
            <w:rtl/>
          </w:rPr>
          <w:t>פרוזודיים</w:t>
        </w:r>
        <w:commentRangeEnd w:id="2453"/>
        <w:proofErr w:type="spellEnd"/>
        <w:r w:rsidR="00574461" w:rsidRPr="00122C02">
          <w:rPr>
            <w:rStyle w:val="ae"/>
            <w:rFonts w:asciiTheme="majorBidi" w:hAnsiTheme="majorBidi" w:cstheme="majorBidi"/>
            <w:sz w:val="24"/>
            <w:szCs w:val="24"/>
            <w:rtl/>
          </w:rPr>
          <w:commentReference w:id="2453"/>
        </w:r>
        <w:r w:rsidR="00574461" w:rsidRPr="00122C02">
          <w:rPr>
            <w:rFonts w:asciiTheme="majorBidi" w:hAnsiTheme="majorBidi" w:cstheme="majorBidi"/>
            <w:sz w:val="24"/>
            <w:szCs w:val="24"/>
            <w:rtl/>
          </w:rPr>
          <w:t xml:space="preserve"> כתחושה המקושרת לערכי ליבה ואידאלים, אשר יפעילו לחץ להבנה עצמית של אינדיבידואל בדרכים לא מוכרות</w:t>
        </w:r>
      </w:ins>
      <w:ins w:id="2454" w:author="Noga kadman" w:date="2024-08-09T18:04:00Z" w16du:dateUtc="2024-08-09T15:04:00Z">
        <w:r w:rsidR="00574461" w:rsidRPr="00122C02">
          <w:rPr>
            <w:rFonts w:asciiTheme="majorBidi" w:hAnsiTheme="majorBidi" w:cstheme="majorBidi"/>
            <w:sz w:val="24"/>
            <w:szCs w:val="24"/>
            <w:rtl/>
          </w:rPr>
          <w:t xml:space="preserve">. </w:t>
        </w:r>
      </w:ins>
      <w:ins w:id="2455" w:author="Noga kadman" w:date="2024-08-09T18:05:00Z" w16du:dateUtc="2024-08-09T15:05:00Z">
        <w:r w:rsidR="00574461" w:rsidRPr="00122C02">
          <w:rPr>
            <w:rFonts w:asciiTheme="majorBidi" w:hAnsiTheme="majorBidi" w:cstheme="majorBidi"/>
            <w:sz w:val="24"/>
            <w:szCs w:val="24"/>
            <w:rtl/>
          </w:rPr>
          <w:t xml:space="preserve">על בסיס זה, הוא </w:t>
        </w:r>
      </w:ins>
      <w:ins w:id="2456" w:author="Noga kadman" w:date="2024-08-09T18:03:00Z" w16du:dateUtc="2024-08-09T15:03:00Z">
        <w:r w:rsidR="00574461" w:rsidRPr="00122C02">
          <w:rPr>
            <w:rFonts w:asciiTheme="majorBidi" w:hAnsiTheme="majorBidi" w:cstheme="majorBidi"/>
            <w:sz w:val="24"/>
            <w:szCs w:val="24"/>
            <w:rtl/>
          </w:rPr>
          <w:t xml:space="preserve">מצביע על </w:t>
        </w:r>
        <w:commentRangeStart w:id="2457"/>
        <w:r w:rsidR="00574461" w:rsidRPr="00122C02">
          <w:rPr>
            <w:rFonts w:asciiTheme="majorBidi" w:hAnsiTheme="majorBidi" w:cstheme="majorBidi"/>
            <w:sz w:val="24"/>
            <w:szCs w:val="24"/>
            <w:rtl/>
          </w:rPr>
          <w:t xml:space="preserve">אמצעים </w:t>
        </w:r>
      </w:ins>
      <w:commentRangeEnd w:id="2457"/>
      <w:ins w:id="2458" w:author="Noga kadman" w:date="2024-08-09T18:09:00Z" w16du:dateUtc="2024-08-09T15:09:00Z">
        <w:r w:rsidR="00574461" w:rsidRPr="00122C02">
          <w:rPr>
            <w:rStyle w:val="ae"/>
            <w:rFonts w:asciiTheme="majorBidi" w:hAnsiTheme="majorBidi" w:cstheme="majorBidi"/>
            <w:sz w:val="24"/>
            <w:szCs w:val="24"/>
            <w:rtl/>
          </w:rPr>
          <w:commentReference w:id="2457"/>
        </w:r>
      </w:ins>
      <w:ins w:id="2459" w:author="Noga kadman" w:date="2024-08-09T18:03:00Z" w16du:dateUtc="2024-08-09T15:03:00Z">
        <w:r w:rsidR="00574461" w:rsidRPr="00122C02">
          <w:rPr>
            <w:rFonts w:asciiTheme="majorBidi" w:hAnsiTheme="majorBidi" w:cstheme="majorBidi"/>
            <w:sz w:val="24"/>
            <w:szCs w:val="24"/>
            <w:rtl/>
          </w:rPr>
          <w:t>לעבודה בקליניקה לטיפול זוגי מסוג יחסי אובייקט</w:t>
        </w:r>
      </w:ins>
      <w:ins w:id="2460" w:author="Noga kadman" w:date="2024-08-09T18:05:00Z" w16du:dateUtc="2024-08-09T15:05:00Z">
        <w:r w:rsidR="00574461" w:rsidRPr="00122C02">
          <w:rPr>
            <w:rFonts w:asciiTheme="majorBidi" w:hAnsiTheme="majorBidi" w:cstheme="majorBidi"/>
            <w:sz w:val="24"/>
            <w:szCs w:val="24"/>
            <w:rtl/>
          </w:rPr>
          <w:t>.</w:t>
        </w:r>
      </w:ins>
    </w:p>
    <w:p w14:paraId="0BA9BBB3" w14:textId="768EEC8B" w:rsidR="007F49B8" w:rsidRPr="00122C02" w:rsidDel="00F754C1" w:rsidRDefault="00F754C1" w:rsidP="00F754C1">
      <w:pPr>
        <w:tabs>
          <w:tab w:val="right" w:pos="8132"/>
          <w:tab w:val="right" w:pos="9270"/>
        </w:tabs>
        <w:bidi/>
        <w:spacing w:after="120" w:line="360" w:lineRule="auto"/>
        <w:rPr>
          <w:del w:id="2461" w:author="Noga kadman" w:date="2024-08-09T18:18:00Z" w16du:dateUtc="2024-08-09T15:18:00Z"/>
          <w:rFonts w:asciiTheme="majorBidi" w:hAnsiTheme="majorBidi" w:cstheme="majorBidi"/>
          <w:sz w:val="24"/>
          <w:szCs w:val="24"/>
          <w:rtl/>
        </w:rPr>
      </w:pPr>
      <w:moveToRangeStart w:id="2462" w:author="Noga kadman" w:date="2024-08-09T18:11:00Z" w:name="move174119516"/>
      <w:moveTo w:id="2463" w:author="Noga kadman" w:date="2024-08-09T18:11:00Z" w16du:dateUtc="2024-08-09T15:11:00Z">
        <w:r w:rsidRPr="00122C02">
          <w:rPr>
            <w:rFonts w:asciiTheme="majorBidi" w:hAnsiTheme="majorBidi" w:cstheme="majorBidi"/>
            <w:sz w:val="24"/>
            <w:szCs w:val="24"/>
            <w:rtl/>
          </w:rPr>
          <w:t xml:space="preserve">מושג הסוכנות </w:t>
        </w:r>
      </w:moveTo>
      <w:ins w:id="2464" w:author="Noga kadman" w:date="2024-08-09T18:11:00Z" w16du:dateUtc="2024-08-09T15:11:00Z">
        <w:r w:rsidRPr="00122C02">
          <w:rPr>
            <w:rFonts w:asciiTheme="majorBidi" w:hAnsiTheme="majorBidi" w:cstheme="majorBidi"/>
            <w:sz w:val="24"/>
            <w:szCs w:val="24"/>
            <w:rtl/>
          </w:rPr>
          <w:t>ה</w:t>
        </w:r>
      </w:ins>
      <w:moveTo w:id="2465" w:author="Noga kadman" w:date="2024-08-09T18:11:00Z" w16du:dateUtc="2024-08-09T15:11:00Z">
        <w:r w:rsidRPr="00122C02">
          <w:rPr>
            <w:rFonts w:asciiTheme="majorBidi" w:hAnsiTheme="majorBidi" w:cstheme="majorBidi"/>
            <w:sz w:val="24"/>
            <w:szCs w:val="24"/>
            <w:rtl/>
          </w:rPr>
          <w:t xml:space="preserve">מסורתי מקושר עם חופש בחירה, </w:t>
        </w:r>
        <w:commentRangeStart w:id="2466"/>
        <w:r w:rsidRPr="00122C02">
          <w:rPr>
            <w:rFonts w:asciiTheme="majorBidi" w:hAnsiTheme="majorBidi" w:cstheme="majorBidi"/>
            <w:sz w:val="24"/>
            <w:szCs w:val="24"/>
            <w:rtl/>
          </w:rPr>
          <w:t>ומבחין בין חופש אגואיסטי לבין שלילת חופש או פסיביות</w:t>
        </w:r>
        <w:r w:rsidRPr="00122C02">
          <w:rPr>
            <w:rFonts w:asciiTheme="majorBidi" w:hAnsiTheme="majorBidi" w:cstheme="majorBidi"/>
            <w:b/>
            <w:bCs/>
            <w:sz w:val="24"/>
            <w:szCs w:val="24"/>
            <w:rtl/>
          </w:rPr>
          <w:t xml:space="preserve"> </w:t>
        </w:r>
        <w:r w:rsidRPr="00122C02">
          <w:rPr>
            <w:rFonts w:asciiTheme="majorBidi" w:hAnsiTheme="majorBidi" w:cstheme="majorBidi"/>
            <w:sz w:val="24"/>
            <w:szCs w:val="24"/>
            <w:rtl/>
          </w:rPr>
          <w:t>קיצונית יעילה</w:t>
        </w:r>
      </w:moveTo>
      <w:commentRangeEnd w:id="2466"/>
      <w:r w:rsidRPr="00122C02">
        <w:rPr>
          <w:rStyle w:val="ae"/>
          <w:rFonts w:asciiTheme="majorBidi" w:hAnsiTheme="majorBidi" w:cstheme="majorBidi"/>
          <w:sz w:val="24"/>
          <w:szCs w:val="24"/>
          <w:rtl/>
        </w:rPr>
        <w:commentReference w:id="2466"/>
      </w:r>
      <w:moveTo w:id="2467" w:author="Noga kadman" w:date="2024-08-09T18:11:00Z" w16du:dateUtc="2024-08-09T15:11:00Z">
        <w:r w:rsidRPr="00122C02">
          <w:rPr>
            <w:rFonts w:asciiTheme="majorBidi" w:hAnsiTheme="majorBidi" w:cstheme="majorBidi"/>
            <w:sz w:val="24"/>
            <w:szCs w:val="24"/>
            <w:rtl/>
          </w:rPr>
          <w:t xml:space="preserve">. </w:t>
        </w:r>
      </w:moveTo>
      <w:moveToRangeEnd w:id="2462"/>
      <w:r w:rsidR="007F49B8" w:rsidRPr="00122C02">
        <w:rPr>
          <w:rFonts w:asciiTheme="majorBidi" w:hAnsiTheme="majorBidi" w:cstheme="majorBidi"/>
          <w:sz w:val="24"/>
          <w:szCs w:val="24"/>
          <w:rtl/>
        </w:rPr>
        <w:t xml:space="preserve">לפי </w:t>
      </w:r>
      <w:proofErr w:type="spellStart"/>
      <w:r w:rsidR="007F49B8" w:rsidRPr="00122C02">
        <w:rPr>
          <w:rFonts w:asciiTheme="majorBidi" w:hAnsiTheme="majorBidi" w:cstheme="majorBidi"/>
          <w:sz w:val="24"/>
          <w:szCs w:val="24"/>
          <w:rtl/>
        </w:rPr>
        <w:t>לוינס</w:t>
      </w:r>
      <w:proofErr w:type="spellEnd"/>
      <w:ins w:id="2468" w:author="Noga kadman" w:date="2024-08-09T17:59:00Z" w16du:dateUtc="2024-08-09T14:59:00Z">
        <w:r w:rsidR="00866D4A" w:rsidRPr="00122C02">
          <w:rPr>
            <w:rFonts w:asciiTheme="majorBidi" w:hAnsiTheme="majorBidi" w:cstheme="majorBidi"/>
            <w:sz w:val="24"/>
            <w:szCs w:val="24"/>
            <w:rtl/>
          </w:rPr>
          <w:t>,</w:t>
        </w:r>
      </w:ins>
      <w:del w:id="2469" w:author="Noga kadman" w:date="2024-08-09T17:59:00Z" w16du:dateUtc="2024-08-09T14:59:00Z">
        <w:r w:rsidR="007F49B8" w:rsidRPr="00122C02" w:rsidDel="00866D4A">
          <w:rPr>
            <w:rFonts w:asciiTheme="majorBidi" w:hAnsiTheme="majorBidi" w:cstheme="majorBidi"/>
            <w:sz w:val="24"/>
            <w:szCs w:val="24"/>
            <w:rtl/>
          </w:rPr>
          <w:delText xml:space="preserve"> </w:delText>
        </w:r>
        <w:r w:rsidR="007F49B8" w:rsidRPr="00122C02" w:rsidDel="00866D4A">
          <w:rPr>
            <w:rFonts w:asciiTheme="majorBidi" w:hAnsiTheme="majorBidi" w:cstheme="majorBidi"/>
            <w:sz w:val="24"/>
            <w:szCs w:val="24"/>
          </w:rPr>
          <w:delText>Levinas</w:delText>
        </w:r>
        <w:r w:rsidR="007F49B8" w:rsidRPr="00122C02" w:rsidDel="00866D4A">
          <w:rPr>
            <w:rFonts w:asciiTheme="majorBidi" w:hAnsiTheme="majorBidi" w:cstheme="majorBidi"/>
            <w:sz w:val="24"/>
            <w:szCs w:val="24"/>
            <w:rtl/>
          </w:rPr>
          <w:delText xml:space="preserve"> </w:delText>
        </w:r>
      </w:del>
      <w:ins w:id="2470" w:author="Noga kadman" w:date="2024-08-09T17:59:00Z" w16du:dateUtc="2024-08-09T14:59:00Z">
        <w:r w:rsidR="00866D4A"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פילוסוף צרפתי יהודי</w:t>
      </w:r>
      <w:ins w:id="2471" w:author="Noga kadman" w:date="2024-08-09T17:59:00Z" w16du:dateUtc="2024-08-09T14:59:00Z">
        <w:r w:rsidR="00866D4A"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סוכנות הי</w:t>
      </w:r>
      <w:r w:rsidR="00484269" w:rsidRPr="00122C02">
        <w:rPr>
          <w:rFonts w:asciiTheme="majorBidi" w:hAnsiTheme="majorBidi" w:cstheme="majorBidi"/>
          <w:sz w:val="24"/>
          <w:szCs w:val="24"/>
          <w:rtl/>
        </w:rPr>
        <w:t>א</w:t>
      </w:r>
      <w:r w:rsidR="007F49B8" w:rsidRPr="00122C02">
        <w:rPr>
          <w:rFonts w:asciiTheme="majorBidi" w:hAnsiTheme="majorBidi" w:cstheme="majorBidi"/>
          <w:sz w:val="24"/>
          <w:szCs w:val="24"/>
          <w:rtl/>
        </w:rPr>
        <w:t xml:space="preserve"> כוח פנימי </w:t>
      </w:r>
      <w:commentRangeStart w:id="2472"/>
      <w:ins w:id="2473" w:author="Noga kadman" w:date="2024-08-09T18:10:00Z" w16du:dateUtc="2024-08-09T15:10:00Z">
        <w:r w:rsidR="00574461"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 xml:space="preserve">שולל יכולת </w:t>
      </w:r>
      <w:ins w:id="2474" w:author="Noga kadman" w:date="2024-08-09T18:10:00Z" w16du:dateUtc="2024-08-09T15:10:00Z">
        <w:r w:rsidRPr="00122C02">
          <w:rPr>
            <w:rFonts w:asciiTheme="majorBidi" w:hAnsiTheme="majorBidi" w:cstheme="majorBidi"/>
            <w:sz w:val="24"/>
            <w:szCs w:val="24"/>
            <w:rtl/>
          </w:rPr>
          <w:t xml:space="preserve">של </w:t>
        </w:r>
      </w:ins>
      <w:r w:rsidR="007F49B8" w:rsidRPr="00122C02">
        <w:rPr>
          <w:rFonts w:asciiTheme="majorBidi" w:hAnsiTheme="majorBidi" w:cstheme="majorBidi"/>
          <w:sz w:val="24"/>
          <w:szCs w:val="24"/>
          <w:rtl/>
        </w:rPr>
        <w:t>חופש אגואיסטי, ועל כן</w:t>
      </w:r>
      <w:r w:rsidR="00484269" w:rsidRPr="00122C02">
        <w:rPr>
          <w:rFonts w:asciiTheme="majorBidi" w:hAnsiTheme="majorBidi" w:cstheme="majorBidi"/>
          <w:sz w:val="24"/>
          <w:szCs w:val="24"/>
          <w:rtl/>
        </w:rPr>
        <w:t xml:space="preserve"> אינו</w:t>
      </w:r>
      <w:r w:rsidR="007F49B8" w:rsidRPr="00122C02">
        <w:rPr>
          <w:rFonts w:asciiTheme="majorBidi" w:hAnsiTheme="majorBidi" w:cstheme="majorBidi"/>
          <w:sz w:val="24"/>
          <w:szCs w:val="24"/>
          <w:rtl/>
        </w:rPr>
        <w:t xml:space="preserve"> נובע מהחלטה רציונלית </w:t>
      </w:r>
      <w:commentRangeEnd w:id="2472"/>
      <w:r w:rsidRPr="00122C02">
        <w:rPr>
          <w:rStyle w:val="ae"/>
          <w:rFonts w:asciiTheme="majorBidi" w:hAnsiTheme="majorBidi" w:cstheme="majorBidi"/>
          <w:sz w:val="24"/>
          <w:szCs w:val="24"/>
          <w:rtl/>
        </w:rPr>
        <w:commentReference w:id="2472"/>
      </w:r>
      <w:r w:rsidR="007F49B8" w:rsidRPr="00122C02">
        <w:rPr>
          <w:rFonts w:asciiTheme="majorBidi" w:hAnsiTheme="majorBidi" w:cstheme="majorBidi"/>
          <w:sz w:val="24"/>
          <w:szCs w:val="24"/>
          <w:rtl/>
        </w:rPr>
        <w:t>(</w:t>
      </w:r>
      <w:proofErr w:type="spellStart"/>
      <w:r w:rsidR="007F49B8" w:rsidRPr="00122C02">
        <w:rPr>
          <w:rFonts w:asciiTheme="majorBidi" w:hAnsiTheme="majorBidi" w:cstheme="majorBidi"/>
          <w:sz w:val="24"/>
          <w:szCs w:val="24"/>
          <w:rtl/>
        </w:rPr>
        <w:t>לוינס</w:t>
      </w:r>
      <w:proofErr w:type="spellEnd"/>
      <w:r w:rsidR="007F49B8" w:rsidRPr="00122C02">
        <w:rPr>
          <w:rFonts w:asciiTheme="majorBidi" w:hAnsiTheme="majorBidi" w:cstheme="majorBidi"/>
          <w:sz w:val="24"/>
          <w:szCs w:val="24"/>
          <w:rtl/>
        </w:rPr>
        <w:t xml:space="preserve">, 2004, עמ' 26). לוינס שואל מה מאפשר לפעול </w:t>
      </w:r>
      <w:ins w:id="2475" w:author="Noga kadman" w:date="2024-08-09T18:11:00Z" w16du:dateUtc="2024-08-09T15:11:00Z">
        <w:r w:rsidRPr="00122C02">
          <w:rPr>
            <w:rFonts w:asciiTheme="majorBidi" w:hAnsiTheme="majorBidi" w:cstheme="majorBidi"/>
            <w:sz w:val="24"/>
            <w:szCs w:val="24"/>
            <w:rtl/>
          </w:rPr>
          <w:t xml:space="preserve">עבור </w:t>
        </w:r>
      </w:ins>
      <w:del w:id="2476" w:author="Noga kadman" w:date="2024-08-09T18:11:00Z" w16du:dateUtc="2024-08-09T15:11:00Z">
        <w:r w:rsidR="007F49B8" w:rsidRPr="00122C02" w:rsidDel="00F754C1">
          <w:rPr>
            <w:rFonts w:asciiTheme="majorBidi" w:hAnsiTheme="majorBidi" w:cstheme="majorBidi"/>
            <w:sz w:val="24"/>
            <w:szCs w:val="24"/>
            <w:rtl/>
          </w:rPr>
          <w:delText>ב</w:delText>
        </w:r>
      </w:del>
      <w:r w:rsidR="007F49B8" w:rsidRPr="00122C02">
        <w:rPr>
          <w:rFonts w:asciiTheme="majorBidi" w:hAnsiTheme="majorBidi" w:cstheme="majorBidi"/>
          <w:sz w:val="24"/>
          <w:szCs w:val="24"/>
          <w:rtl/>
        </w:rPr>
        <w:t xml:space="preserve">אינטרס </w:t>
      </w:r>
      <w:ins w:id="2477" w:author="Noga kadman" w:date="2024-08-09T18:12:00Z" w16du:dateUtc="2024-08-09T15:12:00Z">
        <w:r w:rsidRPr="00122C02">
          <w:rPr>
            <w:rFonts w:asciiTheme="majorBidi" w:hAnsiTheme="majorBidi" w:cstheme="majorBidi"/>
            <w:sz w:val="24"/>
            <w:szCs w:val="24"/>
            <w:rtl/>
          </w:rPr>
          <w:t xml:space="preserve">של </w:t>
        </w:r>
      </w:ins>
      <w:r w:rsidR="007F49B8" w:rsidRPr="00122C02">
        <w:rPr>
          <w:rFonts w:asciiTheme="majorBidi" w:hAnsiTheme="majorBidi" w:cstheme="majorBidi"/>
          <w:sz w:val="24"/>
          <w:szCs w:val="24"/>
          <w:rtl/>
        </w:rPr>
        <w:t>האחר</w:t>
      </w:r>
      <w:del w:id="2478" w:author="Noga kadman" w:date="2024-08-09T18:12:00Z" w16du:dateUtc="2024-08-09T15:12:00Z">
        <w:r w:rsidR="007F49B8" w:rsidRPr="00122C02" w:rsidDel="00F754C1">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w:t>
      </w:r>
      <w:ins w:id="2479" w:author="Noga kadman" w:date="2024-08-09T18:12:00Z" w16du:dateUtc="2024-08-09T15:12:00Z">
        <w:r w:rsidRPr="00122C02">
          <w:rPr>
            <w:rFonts w:asciiTheme="majorBidi" w:hAnsiTheme="majorBidi" w:cstheme="majorBidi"/>
            <w:sz w:val="24"/>
            <w:szCs w:val="24"/>
            <w:rtl/>
          </w:rPr>
          <w:t>ו</w:t>
        </w:r>
      </w:ins>
      <w:r w:rsidR="007F49B8" w:rsidRPr="00122C02">
        <w:rPr>
          <w:rFonts w:asciiTheme="majorBidi" w:hAnsiTheme="majorBidi" w:cstheme="majorBidi"/>
          <w:sz w:val="24"/>
          <w:szCs w:val="24"/>
          <w:rtl/>
        </w:rPr>
        <w:t xml:space="preserve">להניח </w:t>
      </w:r>
      <w:ins w:id="2480" w:author="Noga kadman" w:date="2024-08-09T18:11:00Z" w16du:dateUtc="2024-08-09T15:11:00Z">
        <w:r w:rsidRPr="00122C02">
          <w:rPr>
            <w:rFonts w:asciiTheme="majorBidi" w:hAnsiTheme="majorBidi" w:cstheme="majorBidi"/>
            <w:sz w:val="24"/>
            <w:szCs w:val="24"/>
            <w:rtl/>
          </w:rPr>
          <w:t xml:space="preserve">את </w:t>
        </w:r>
      </w:ins>
      <w:r w:rsidR="007F49B8" w:rsidRPr="00122C02">
        <w:rPr>
          <w:rFonts w:asciiTheme="majorBidi" w:hAnsiTheme="majorBidi" w:cstheme="majorBidi"/>
          <w:sz w:val="24"/>
          <w:szCs w:val="24"/>
          <w:rtl/>
        </w:rPr>
        <w:t>רווחתו לפני רווחתנו, ו</w:t>
      </w:r>
      <w:ins w:id="2481" w:author="Noga kadman" w:date="2024-08-09T18:12:00Z" w16du:dateUtc="2024-08-09T15:12:00Z">
        <w:r w:rsidRPr="00122C02">
          <w:rPr>
            <w:rFonts w:asciiTheme="majorBidi" w:hAnsiTheme="majorBidi" w:cstheme="majorBidi"/>
            <w:sz w:val="24"/>
            <w:szCs w:val="24"/>
            <w:rtl/>
          </w:rPr>
          <w:t xml:space="preserve">מנסה </w:t>
        </w:r>
      </w:ins>
      <w:r w:rsidR="007F49B8" w:rsidRPr="00122C02">
        <w:rPr>
          <w:rFonts w:asciiTheme="majorBidi" w:hAnsiTheme="majorBidi" w:cstheme="majorBidi"/>
          <w:sz w:val="24"/>
          <w:szCs w:val="24"/>
          <w:rtl/>
        </w:rPr>
        <w:t xml:space="preserve">להבין </w:t>
      </w:r>
      <w:r w:rsidR="004B592E" w:rsidRPr="00122C02">
        <w:rPr>
          <w:rFonts w:asciiTheme="majorBidi" w:hAnsiTheme="majorBidi" w:cstheme="majorBidi"/>
          <w:sz w:val="24"/>
          <w:szCs w:val="24"/>
          <w:rtl/>
        </w:rPr>
        <w:t>את</w:t>
      </w:r>
      <w:r w:rsidR="007F49B8" w:rsidRPr="00122C02">
        <w:rPr>
          <w:rFonts w:asciiTheme="majorBidi" w:hAnsiTheme="majorBidi" w:cstheme="majorBidi"/>
          <w:sz w:val="24"/>
          <w:szCs w:val="24"/>
          <w:rtl/>
        </w:rPr>
        <w:t xml:space="preserve"> תנאי האפשרות לסוכנות מוסרית. </w:t>
      </w:r>
      <w:moveFromRangeStart w:id="2482" w:author="Noga kadman" w:date="2024-08-09T18:11:00Z" w:name="move174119516"/>
      <w:moveFrom w:id="2483" w:author="Noga kadman" w:date="2024-08-09T18:11:00Z" w16du:dateUtc="2024-08-09T15:11:00Z">
        <w:r w:rsidR="007F49B8" w:rsidRPr="00122C02" w:rsidDel="00F754C1">
          <w:rPr>
            <w:rFonts w:asciiTheme="majorBidi" w:hAnsiTheme="majorBidi" w:cstheme="majorBidi"/>
            <w:sz w:val="24"/>
            <w:szCs w:val="24"/>
            <w:rtl/>
          </w:rPr>
          <w:t>מושג הסוכנות מסורתי מקושר עם חופש בחירה, ומבחין בין חופש אגואיסטי לבין שלילת חופש או פסיביות</w:t>
        </w:r>
        <w:r w:rsidR="007F49B8" w:rsidRPr="00122C02" w:rsidDel="00F754C1">
          <w:rPr>
            <w:rFonts w:asciiTheme="majorBidi" w:hAnsiTheme="majorBidi" w:cstheme="majorBidi"/>
            <w:b/>
            <w:bCs/>
            <w:sz w:val="24"/>
            <w:szCs w:val="24"/>
            <w:rtl/>
          </w:rPr>
          <w:t xml:space="preserve"> </w:t>
        </w:r>
        <w:r w:rsidR="007F49B8" w:rsidRPr="00122C02" w:rsidDel="00F754C1">
          <w:rPr>
            <w:rFonts w:asciiTheme="majorBidi" w:hAnsiTheme="majorBidi" w:cstheme="majorBidi"/>
            <w:sz w:val="24"/>
            <w:szCs w:val="24"/>
            <w:rtl/>
          </w:rPr>
          <w:t xml:space="preserve">קיצונית יעילה. </w:t>
        </w:r>
      </w:moveFrom>
      <w:moveFromRangeStart w:id="2484" w:author="Noga kadman" w:date="2024-08-09T18:14:00Z" w:name="move174119671"/>
      <w:moveFromRangeEnd w:id="2482"/>
      <w:moveFrom w:id="2485" w:author="Noga kadman" w:date="2024-08-09T18:14:00Z" w16du:dateUtc="2024-08-09T15:14:00Z">
        <w:r w:rsidR="007F49B8" w:rsidRPr="00122C02" w:rsidDel="00F754C1">
          <w:rPr>
            <w:rFonts w:asciiTheme="majorBidi" w:hAnsiTheme="majorBidi" w:cstheme="majorBidi"/>
            <w:sz w:val="24"/>
            <w:szCs w:val="24"/>
            <w:rtl/>
          </w:rPr>
          <w:t xml:space="preserve">פעולה אתית מתאפשרת לאור שיתוק </w:t>
        </w:r>
        <w:r w:rsidR="004B592E" w:rsidRPr="00122C02" w:rsidDel="00F754C1">
          <w:rPr>
            <w:rFonts w:asciiTheme="majorBidi" w:hAnsiTheme="majorBidi" w:cstheme="majorBidi"/>
            <w:sz w:val="24"/>
            <w:szCs w:val="24"/>
            <w:rtl/>
          </w:rPr>
          <w:t xml:space="preserve">לגבי </w:t>
        </w:r>
        <w:r w:rsidR="007F49B8" w:rsidRPr="00122C02" w:rsidDel="00F754C1">
          <w:rPr>
            <w:rFonts w:asciiTheme="majorBidi" w:hAnsiTheme="majorBidi" w:cstheme="majorBidi"/>
            <w:sz w:val="24"/>
            <w:szCs w:val="24"/>
            <w:rtl/>
          </w:rPr>
          <w:t xml:space="preserve">התערבות בפעולה למען האחר. </w:t>
        </w:r>
      </w:moveFrom>
      <w:moveFromRangeEnd w:id="2484"/>
      <w:r w:rsidR="007F49B8" w:rsidRPr="00122C02">
        <w:rPr>
          <w:rFonts w:asciiTheme="majorBidi" w:hAnsiTheme="majorBidi" w:cstheme="majorBidi"/>
          <w:sz w:val="24"/>
          <w:szCs w:val="24"/>
          <w:rtl/>
        </w:rPr>
        <w:t>בעמידה פנים אל פנים מול אדם אחר קורה לסובייקט משהו, הגדרת ה'אני' משתנה</w:t>
      </w:r>
      <w:del w:id="2486" w:author="Noga kadman" w:date="2024-08-09T18:13:00Z" w16du:dateUtc="2024-08-09T15:13:00Z">
        <w:r w:rsidR="007F49B8" w:rsidRPr="00122C02" w:rsidDel="00F754C1">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w:t>
      </w:r>
      <w:ins w:id="2487" w:author="Noga kadman" w:date="2024-08-16T10:20:00Z" w16du:dateUtc="2024-08-16T07:20:00Z">
        <w:r w:rsidR="005D6003" w:rsidRPr="00122C02">
          <w:rPr>
            <w:rFonts w:asciiTheme="majorBidi" w:hAnsiTheme="majorBidi" w:cstheme="majorBidi"/>
            <w:sz w:val="24"/>
            <w:szCs w:val="24"/>
            <w:rtl/>
          </w:rPr>
          <w:t>ו</w:t>
        </w:r>
      </w:ins>
      <w:moveToRangeStart w:id="2488" w:author="Noga kadman" w:date="2024-08-09T18:14:00Z" w:name="move174119671"/>
      <w:moveTo w:id="2489" w:author="Noga kadman" w:date="2024-08-09T18:14:00Z" w16du:dateUtc="2024-08-09T15:14:00Z">
        <w:r w:rsidRPr="00122C02">
          <w:rPr>
            <w:rFonts w:asciiTheme="majorBidi" w:hAnsiTheme="majorBidi" w:cstheme="majorBidi"/>
            <w:sz w:val="24"/>
            <w:szCs w:val="24"/>
            <w:rtl/>
          </w:rPr>
          <w:t>פעולה אתית מתאפשרת</w:t>
        </w:r>
      </w:moveTo>
      <w:ins w:id="2490" w:author="Noga kadman" w:date="2024-08-16T10:20:00Z" w16du:dateUtc="2024-08-16T07:20:00Z">
        <w:r w:rsidR="005D6003" w:rsidRPr="00122C02">
          <w:rPr>
            <w:rFonts w:asciiTheme="majorBidi" w:hAnsiTheme="majorBidi" w:cstheme="majorBidi"/>
            <w:sz w:val="24"/>
            <w:szCs w:val="24"/>
            <w:rtl/>
          </w:rPr>
          <w:t>,</w:t>
        </w:r>
      </w:ins>
      <w:moveTo w:id="2491" w:author="Noga kadman" w:date="2024-08-09T18:14:00Z" w16du:dateUtc="2024-08-09T15:14:00Z">
        <w:r w:rsidRPr="00122C02">
          <w:rPr>
            <w:rFonts w:asciiTheme="majorBidi" w:hAnsiTheme="majorBidi" w:cstheme="majorBidi"/>
            <w:sz w:val="24"/>
            <w:szCs w:val="24"/>
            <w:rtl/>
          </w:rPr>
          <w:t xml:space="preserve"> </w:t>
        </w:r>
        <w:commentRangeStart w:id="2492"/>
        <w:r w:rsidRPr="00122C02">
          <w:rPr>
            <w:rFonts w:asciiTheme="majorBidi" w:hAnsiTheme="majorBidi" w:cstheme="majorBidi"/>
            <w:sz w:val="24"/>
            <w:szCs w:val="24"/>
            <w:rtl/>
          </w:rPr>
          <w:t xml:space="preserve">לאור </w:t>
        </w:r>
      </w:moveTo>
      <w:commentRangeEnd w:id="2492"/>
      <w:r w:rsidRPr="00122C02">
        <w:rPr>
          <w:rStyle w:val="ae"/>
          <w:rFonts w:asciiTheme="majorBidi" w:hAnsiTheme="majorBidi" w:cstheme="majorBidi"/>
          <w:sz w:val="24"/>
          <w:szCs w:val="24"/>
          <w:rtl/>
        </w:rPr>
        <w:commentReference w:id="2492"/>
      </w:r>
      <w:moveTo w:id="2493" w:author="Noga kadman" w:date="2024-08-09T18:14:00Z" w16du:dateUtc="2024-08-09T15:14:00Z">
        <w:r w:rsidRPr="00122C02">
          <w:rPr>
            <w:rFonts w:asciiTheme="majorBidi" w:hAnsiTheme="majorBidi" w:cstheme="majorBidi"/>
            <w:sz w:val="24"/>
            <w:szCs w:val="24"/>
            <w:rtl/>
          </w:rPr>
          <w:t>שיתוק לגבי התערבות בפעולה למען האחר</w:t>
        </w:r>
        <w:del w:id="2494" w:author="Noga kadman" w:date="2024-08-09T18:14:00Z" w16du:dateUtc="2024-08-09T15:14:00Z">
          <w:r w:rsidRPr="00122C02" w:rsidDel="00F754C1">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moveTo>
      <w:moveToRangeEnd w:id="2488"/>
      <w:r w:rsidR="007F49B8" w:rsidRPr="00122C02">
        <w:rPr>
          <w:rFonts w:asciiTheme="majorBidi" w:hAnsiTheme="majorBidi" w:cstheme="majorBidi"/>
          <w:sz w:val="24"/>
          <w:szCs w:val="24"/>
          <w:rtl/>
        </w:rPr>
        <w:t xml:space="preserve">(שם, עמ' 26-27). </w:t>
      </w:r>
      <w:ins w:id="2495" w:author="Noga kadman" w:date="2024-08-09T18:15:00Z" w16du:dateUtc="2024-08-09T15:15:00Z">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האחר בתוכי</w:t>
      </w:r>
      <w:ins w:id="2496" w:author="Noga kadman" w:date="2024-08-09T18:15:00Z" w16du:dateUtc="2024-08-09T15:15:00Z">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2497" w:author="Noga kadman" w:date="2024-08-09T18:15:00Z" w16du:dateUtc="2024-08-09T15:15:00Z">
        <w:r w:rsidR="007F49B8" w:rsidRPr="00122C02" w:rsidDel="00F754C1">
          <w:rPr>
            <w:rFonts w:asciiTheme="majorBidi" w:hAnsiTheme="majorBidi" w:cstheme="majorBidi"/>
            <w:sz w:val="24"/>
            <w:szCs w:val="24"/>
            <w:rtl/>
          </w:rPr>
          <w:delText xml:space="preserve">הינו </w:delText>
        </w:r>
      </w:del>
      <w:ins w:id="2498" w:author="Noga kadman" w:date="2024-08-09T18:15:00Z" w16du:dateUtc="2024-08-09T15:15:00Z">
        <w:r w:rsidRPr="00122C02">
          <w:rPr>
            <w:rFonts w:asciiTheme="majorBidi" w:hAnsiTheme="majorBidi" w:cstheme="majorBidi"/>
            <w:sz w:val="24"/>
            <w:szCs w:val="24"/>
            <w:rtl/>
          </w:rPr>
          <w:t xml:space="preserve">הוא </w:t>
        </w:r>
      </w:ins>
      <w:r w:rsidR="007F49B8" w:rsidRPr="00122C02">
        <w:rPr>
          <w:rFonts w:asciiTheme="majorBidi" w:hAnsiTheme="majorBidi" w:cstheme="majorBidi"/>
          <w:sz w:val="24"/>
          <w:szCs w:val="24"/>
          <w:rtl/>
        </w:rPr>
        <w:t xml:space="preserve">רעיון לב הסובייקטיביות, </w:t>
      </w:r>
      <w:ins w:id="2499" w:author="Noga kadman" w:date="2024-08-09T18:15:00Z" w16du:dateUtc="2024-08-09T15:15:00Z">
        <w:r w:rsidRPr="00122C02">
          <w:rPr>
            <w:rFonts w:asciiTheme="majorBidi" w:hAnsiTheme="majorBidi" w:cstheme="majorBidi"/>
            <w:sz w:val="24"/>
            <w:szCs w:val="24"/>
            <w:rtl/>
          </w:rPr>
          <w:t>ש</w:t>
        </w:r>
      </w:ins>
      <w:del w:id="2500" w:author="Noga kadman" w:date="2024-08-09T18:15:00Z" w16du:dateUtc="2024-08-09T15:15:00Z">
        <w:r w:rsidR="007F49B8" w:rsidRPr="00122C02" w:rsidDel="00F754C1">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נוגע לאפשרות </w:t>
      </w:r>
      <w:ins w:id="2501" w:author="Noga kadman" w:date="2024-08-09T18:15:00Z" w16du:dateUtc="2024-08-09T15:15: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הגבלה </w:t>
      </w:r>
      <w:ins w:id="2502" w:author="Noga kadman" w:date="2024-08-09T18:15:00Z" w16du:dateUtc="2024-08-09T15:15:00Z">
        <w:r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עצמית, </w:t>
      </w:r>
      <w:ins w:id="2503" w:author="Noga kadman" w:date="2024-08-09T18:15:00Z" w16du:dateUtc="2024-08-09T15:15:00Z">
        <w:r w:rsidRPr="00122C02">
          <w:rPr>
            <w:rFonts w:asciiTheme="majorBidi" w:hAnsiTheme="majorBidi" w:cstheme="majorBidi"/>
            <w:sz w:val="24"/>
            <w:szCs w:val="24"/>
            <w:rtl/>
          </w:rPr>
          <w:t xml:space="preserve">כדברי </w:t>
        </w:r>
        <w:proofErr w:type="spellStart"/>
        <w:r w:rsidRPr="00122C02">
          <w:rPr>
            <w:rFonts w:asciiTheme="majorBidi" w:hAnsiTheme="majorBidi" w:cstheme="majorBidi"/>
            <w:sz w:val="24"/>
            <w:szCs w:val="24"/>
            <w:rtl/>
          </w:rPr>
          <w:t>לוינס</w:t>
        </w:r>
        <w:proofErr w:type="spellEnd"/>
        <w:r w:rsidRPr="00122C02">
          <w:rPr>
            <w:rFonts w:asciiTheme="majorBidi" w:hAnsiTheme="majorBidi" w:cstheme="majorBidi"/>
            <w:sz w:val="24"/>
            <w:szCs w:val="24"/>
            <w:rtl/>
          </w:rPr>
          <w:t xml:space="preserve">: </w:t>
        </w:r>
      </w:ins>
      <w:del w:id="2504" w:author="Noga kadman" w:date="2024-08-09T18:15:00Z" w16du:dateUtc="2024-08-09T15:15:00Z">
        <w:r w:rsidR="007F49B8" w:rsidRPr="00122C02" w:rsidDel="00F754C1">
          <w:rPr>
            <w:rFonts w:asciiTheme="majorBidi" w:hAnsiTheme="majorBidi" w:cstheme="majorBidi"/>
            <w:sz w:val="24"/>
            <w:szCs w:val="24"/>
            <w:rtl/>
          </w:rPr>
          <w:delText>'</w:delText>
        </w:r>
      </w:del>
      <w:ins w:id="2505" w:author="Noga kadman" w:date="2024-08-09T18:15:00Z" w16du:dateUtc="2024-08-09T15:15:00Z">
        <w:r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האגו יכול להיות מכונה של אחריות בלתי נגמרת, ולהיות עסוק גם עם עצמו</w:t>
      </w:r>
      <w:del w:id="2506" w:author="Noga kadman" w:date="2024-08-09T18:15:00Z" w16du:dateUtc="2024-08-09T15:15:00Z">
        <w:r w:rsidR="007F49B8" w:rsidRPr="00122C02" w:rsidDel="00F754C1">
          <w:rPr>
            <w:rFonts w:asciiTheme="majorBidi" w:hAnsiTheme="majorBidi" w:cstheme="majorBidi"/>
            <w:sz w:val="24"/>
            <w:szCs w:val="24"/>
            <w:rtl/>
          </w:rPr>
          <w:delText>'</w:delText>
        </w:r>
      </w:del>
      <w:ins w:id="2507" w:author="Noga kadman" w:date="2024-08-09T18:15:00Z" w16du:dateUtc="2024-08-09T15:15:00Z">
        <w:r w:rsidRPr="00122C02">
          <w:rPr>
            <w:rFonts w:asciiTheme="majorBidi" w:hAnsiTheme="majorBidi" w:cstheme="majorBidi"/>
            <w:sz w:val="24"/>
            <w:szCs w:val="24"/>
            <w:rtl/>
          </w:rPr>
          <w:t xml:space="preserve"> </w:t>
        </w:r>
      </w:ins>
      <w:commentRangeStart w:id="2508"/>
      <w:r w:rsidR="007F49B8" w:rsidRPr="00122C02">
        <w:rPr>
          <w:rFonts w:asciiTheme="majorBidi" w:hAnsiTheme="majorBidi" w:cstheme="majorBidi"/>
          <w:sz w:val="24"/>
          <w:szCs w:val="24"/>
          <w:rtl/>
        </w:rPr>
        <w:t xml:space="preserve">[...] </w:t>
      </w:r>
      <w:commentRangeEnd w:id="2508"/>
      <w:r w:rsidRPr="00122C02">
        <w:rPr>
          <w:rStyle w:val="ae"/>
          <w:rFonts w:asciiTheme="majorBidi" w:hAnsiTheme="majorBidi" w:cstheme="majorBidi"/>
          <w:sz w:val="24"/>
          <w:szCs w:val="24"/>
          <w:rtl/>
        </w:rPr>
        <w:commentReference w:id="2508"/>
      </w:r>
      <w:r w:rsidR="007F49B8" w:rsidRPr="00122C02">
        <w:rPr>
          <w:rFonts w:asciiTheme="majorBidi" w:hAnsiTheme="majorBidi" w:cstheme="majorBidi"/>
          <w:sz w:val="24"/>
          <w:szCs w:val="24"/>
          <w:rtl/>
        </w:rPr>
        <w:t>היוולדות מחשבה של מודעות וצדק'</w:t>
      </w:r>
      <w:del w:id="2509" w:author="Noga kadman" w:date="2024-08-09T18:15:00Z" w16du:dateUtc="2024-08-09T15:15:00Z">
        <w:r w:rsidR="007F49B8" w:rsidRPr="00122C02" w:rsidDel="00F754C1">
          <w:rPr>
            <w:rFonts w:asciiTheme="majorBidi" w:hAnsiTheme="majorBidi" w:cstheme="majorBidi"/>
            <w:sz w:val="24"/>
            <w:szCs w:val="24"/>
            <w:rtl/>
          </w:rPr>
          <w:delText>.(</w:delText>
        </w:r>
      </w:del>
      <w:ins w:id="2510" w:author="Noga kadman" w:date="2024-08-09T18:15:00Z" w16du:dateUtc="2024-08-09T15:15:00Z">
        <w:r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 xml:space="preserve">שם, עמ' 107). </w:t>
      </w:r>
      <w:ins w:id="2511" w:author="Noga kadman" w:date="2024-08-09T18:20:00Z" w16du:dateUtc="2024-08-09T15:20:00Z">
        <w:r w:rsidRPr="00122C02">
          <w:rPr>
            <w:rFonts w:asciiTheme="majorBidi" w:hAnsiTheme="majorBidi" w:cstheme="majorBidi"/>
            <w:sz w:val="24"/>
            <w:szCs w:val="24"/>
            <w:rtl/>
          </w:rPr>
          <w:t xml:space="preserve">וכן: </w:t>
        </w:r>
      </w:ins>
    </w:p>
    <w:p w14:paraId="09928970" w14:textId="16D5E122" w:rsidR="007F49B8" w:rsidRPr="00122C02" w:rsidRDefault="007F49B8" w:rsidP="00F754C1">
      <w:pPr>
        <w:tabs>
          <w:tab w:val="right" w:pos="8132"/>
          <w:tab w:val="right" w:pos="9270"/>
        </w:tabs>
        <w:bidi/>
        <w:spacing w:after="120" w:line="360" w:lineRule="auto"/>
        <w:rPr>
          <w:rFonts w:asciiTheme="majorBidi" w:hAnsiTheme="majorBidi" w:cstheme="majorBidi"/>
          <w:color w:val="000000" w:themeColor="text1"/>
          <w:sz w:val="24"/>
          <w:szCs w:val="24"/>
          <w:rtl/>
        </w:rPr>
      </w:pPr>
      <w:commentRangeStart w:id="2512"/>
      <w:del w:id="2513" w:author="Noga kadman" w:date="2024-08-09T18:20:00Z" w16du:dateUtc="2024-08-09T15:20:00Z">
        <w:r w:rsidRPr="00122C02" w:rsidDel="00F754C1">
          <w:rPr>
            <w:rFonts w:asciiTheme="majorBidi" w:hAnsiTheme="majorBidi" w:cstheme="majorBidi"/>
            <w:sz w:val="24"/>
            <w:szCs w:val="24"/>
            <w:rtl/>
          </w:rPr>
          <w:delText xml:space="preserve">רעיון </w:delText>
        </w:r>
      </w:del>
      <w:commentRangeEnd w:id="2512"/>
      <w:r w:rsidR="00F754C1" w:rsidRPr="00122C02">
        <w:rPr>
          <w:rStyle w:val="ae"/>
          <w:rFonts w:asciiTheme="majorBidi" w:hAnsiTheme="majorBidi" w:cstheme="majorBidi"/>
          <w:sz w:val="24"/>
          <w:szCs w:val="24"/>
          <w:rtl/>
        </w:rPr>
        <w:commentReference w:id="2512"/>
      </w:r>
      <w:del w:id="2514" w:author="Noga kadman" w:date="2024-08-09T18:20:00Z" w16du:dateUtc="2024-08-09T15:20:00Z">
        <w:r w:rsidRPr="00122C02" w:rsidDel="00F754C1">
          <w:rPr>
            <w:rFonts w:asciiTheme="majorBidi" w:hAnsiTheme="majorBidi" w:cstheme="majorBidi"/>
            <w:sz w:val="24"/>
            <w:szCs w:val="24"/>
            <w:rtl/>
          </w:rPr>
          <w:delText>'מרחב הביניים' של יחס אתי, צד שלישי וקירבה מהווים מושגי מפתח לעמדתו הפילוסופית ובה אני מחויב לאחר</w:delText>
        </w:r>
      </w:del>
      <w:del w:id="2515" w:author="Noga kadman" w:date="2024-08-09T18:18:00Z" w16du:dateUtc="2024-08-09T15:18:00Z">
        <w:r w:rsidRPr="00122C02" w:rsidDel="00F754C1">
          <w:rPr>
            <w:rFonts w:asciiTheme="majorBidi" w:hAnsiTheme="majorBidi" w:cstheme="majorBidi"/>
            <w:sz w:val="24"/>
            <w:szCs w:val="24"/>
            <w:rtl/>
          </w:rPr>
          <w:delText>,</w:delText>
        </w:r>
      </w:del>
      <w:del w:id="2516" w:author="Noga kadman" w:date="2024-08-09T18:20:00Z" w16du:dateUtc="2024-08-09T15:20:00Z">
        <w:r w:rsidRPr="00122C02" w:rsidDel="00F754C1">
          <w:rPr>
            <w:rFonts w:asciiTheme="majorBidi" w:hAnsiTheme="majorBidi" w:cstheme="majorBidi"/>
            <w:sz w:val="24"/>
            <w:szCs w:val="24"/>
            <w:rtl/>
          </w:rPr>
          <w:delText xml:space="preserve"> ודורשני תמיד כלפי העצמי מאשר עם אחרים</w:delText>
        </w:r>
      </w:del>
      <w:del w:id="2517" w:author="Noga kadman" w:date="2024-08-09T18:18:00Z" w16du:dateUtc="2024-08-09T15:18:00Z">
        <w:r w:rsidRPr="00122C02" w:rsidDel="00F754C1">
          <w:rPr>
            <w:rFonts w:asciiTheme="majorBidi" w:hAnsiTheme="majorBidi" w:cstheme="majorBidi"/>
            <w:sz w:val="24"/>
            <w:szCs w:val="24"/>
            <w:rtl/>
          </w:rPr>
          <w:delText xml:space="preserve"> (שם, עמ' 137),</w:delText>
        </w:r>
      </w:del>
      <w:del w:id="2518" w:author="Noga kadman" w:date="2024-08-09T18:20:00Z" w16du:dateUtc="2024-08-09T15:20:00Z">
        <w:r w:rsidRPr="00122C02" w:rsidDel="00F754C1">
          <w:rPr>
            <w:rFonts w:asciiTheme="majorBidi" w:hAnsiTheme="majorBidi" w:cstheme="majorBidi"/>
            <w:sz w:val="24"/>
            <w:szCs w:val="24"/>
            <w:rtl/>
          </w:rPr>
          <w:delText xml:space="preserve"> </w:delText>
        </w:r>
      </w:del>
      <w:r w:rsidRPr="00122C02">
        <w:rPr>
          <w:rFonts w:asciiTheme="majorBidi" w:hAnsiTheme="majorBidi" w:cstheme="majorBidi"/>
          <w:color w:val="000000" w:themeColor="text1"/>
          <w:sz w:val="24"/>
          <w:szCs w:val="24"/>
          <w:rtl/>
        </w:rPr>
        <w:t>"אדם צריך לערוב לאפשרות הגבלה עצמית, ובכך מתפתח אצלו מרחב ביניים של יחס אתי, צד שלישי וקירבה שהם העמדה ובה הוא מחויב לאחר, ודורשני כלפי עצמו יותר מאחרים</w:t>
      </w:r>
      <w:del w:id="2519" w:author="Noga kadman" w:date="2024-08-16T10:21:00Z" w16du:dateUtc="2024-08-16T07:21:00Z">
        <w:r w:rsidRPr="00122C02" w:rsidDel="005D6003">
          <w:rPr>
            <w:rFonts w:asciiTheme="majorBidi" w:hAnsiTheme="majorBidi" w:cstheme="majorBidi"/>
            <w:color w:val="000000" w:themeColor="text1"/>
            <w:sz w:val="24"/>
            <w:szCs w:val="24"/>
            <w:rtl/>
          </w:rPr>
          <w:delText>.</w:delText>
        </w:r>
      </w:del>
      <w:r w:rsidRPr="00122C02">
        <w:rPr>
          <w:rFonts w:asciiTheme="majorBidi" w:hAnsiTheme="majorBidi" w:cstheme="majorBidi"/>
          <w:color w:val="000000" w:themeColor="text1"/>
          <w:sz w:val="24"/>
          <w:szCs w:val="24"/>
          <w:rtl/>
        </w:rPr>
        <w:t xml:space="preserve">" (שם, עמ' 137). </w:t>
      </w:r>
    </w:p>
    <w:p w14:paraId="55AF4522" w14:textId="0A6B9A50" w:rsidR="007F49B8" w:rsidRPr="00122C02" w:rsidDel="00DD1BA6" w:rsidRDefault="007F49B8" w:rsidP="00AC38FD">
      <w:pPr>
        <w:tabs>
          <w:tab w:val="right" w:pos="8132"/>
          <w:tab w:val="right" w:pos="9270"/>
        </w:tabs>
        <w:bidi/>
        <w:spacing w:after="120" w:line="360" w:lineRule="auto"/>
        <w:rPr>
          <w:moveFrom w:id="2520" w:author="Noga kadman" w:date="2024-08-13T08:57:00Z" w16du:dateUtc="2024-08-13T05:57:00Z"/>
          <w:rFonts w:asciiTheme="majorBidi" w:hAnsiTheme="majorBidi" w:cstheme="majorBidi"/>
          <w:color w:val="000000" w:themeColor="text1"/>
          <w:sz w:val="24"/>
          <w:szCs w:val="24"/>
          <w:rtl/>
        </w:rPr>
      </w:pPr>
      <w:moveFromRangeStart w:id="2521" w:author="Noga kadman" w:date="2024-08-13T08:57:00Z" w:name="move174431868"/>
      <w:moveFrom w:id="2522" w:author="Noga kadman" w:date="2024-08-13T08:57:00Z" w16du:dateUtc="2024-08-13T05:57:00Z">
        <w:r w:rsidRPr="00122C02" w:rsidDel="00DD1BA6">
          <w:rPr>
            <w:rFonts w:asciiTheme="majorBidi" w:hAnsiTheme="majorBidi" w:cstheme="majorBidi"/>
            <w:color w:val="000000" w:themeColor="text1"/>
            <w:sz w:val="24"/>
            <w:szCs w:val="24"/>
            <w:rtl/>
          </w:rPr>
          <w:t xml:space="preserve">בקליניקה לטיפול זוגי מתאפשר שינוי סוכנות מאחר ונוצר שם מצב ממנו נמנע האדם עד כה. מצב זה ובו מצוי האדם בהשהיה ובחשיבה על הדברים מאתחל שינוי בסוכנות ומהווה שינוי לשיח הזוגי, עליו יוסבר בהמשך. </w:t>
        </w:r>
      </w:moveFrom>
    </w:p>
    <w:moveFromRangeEnd w:id="2521"/>
    <w:p w14:paraId="39A7E852" w14:textId="77777777" w:rsidR="008B1514" w:rsidRPr="00122C02" w:rsidRDefault="007F49B8" w:rsidP="00AC38FD">
      <w:pPr>
        <w:tabs>
          <w:tab w:val="right" w:pos="8132"/>
          <w:tab w:val="right" w:pos="9270"/>
        </w:tabs>
        <w:bidi/>
        <w:spacing w:after="120" w:line="360" w:lineRule="auto"/>
        <w:rPr>
          <w:ins w:id="2523" w:author="Noga kadman" w:date="2024-08-09T18:30:00Z" w16du:dateUtc="2024-08-09T15:30:00Z"/>
          <w:rFonts w:asciiTheme="majorBidi" w:hAnsiTheme="majorBidi" w:cstheme="majorBidi"/>
          <w:color w:val="000000" w:themeColor="text1"/>
          <w:sz w:val="24"/>
          <w:szCs w:val="24"/>
          <w:rtl/>
        </w:rPr>
      </w:pPr>
      <w:del w:id="2524" w:author="Noga kadman" w:date="2024-08-09T18:26:00Z" w16du:dateUtc="2024-08-09T15:26:00Z">
        <w:r w:rsidRPr="00122C02" w:rsidDel="008B1514">
          <w:rPr>
            <w:rFonts w:asciiTheme="majorBidi" w:hAnsiTheme="majorBidi" w:cstheme="majorBidi"/>
            <w:color w:val="000000" w:themeColor="text1"/>
            <w:sz w:val="24"/>
            <w:szCs w:val="24"/>
            <w:rtl/>
          </w:rPr>
          <w:lastRenderedPageBreak/>
          <w:delText xml:space="preserve">סוכנות </w:delText>
        </w:r>
      </w:del>
      <w:r w:rsidRPr="00122C02">
        <w:rPr>
          <w:rFonts w:asciiTheme="majorBidi" w:hAnsiTheme="majorBidi" w:cstheme="majorBidi"/>
          <w:color w:val="000000" w:themeColor="text1"/>
          <w:sz w:val="24"/>
          <w:szCs w:val="24"/>
          <w:rtl/>
        </w:rPr>
        <w:t xml:space="preserve">לפי </w:t>
      </w:r>
      <w:proofErr w:type="spellStart"/>
      <w:r w:rsidRPr="00122C02">
        <w:rPr>
          <w:rFonts w:asciiTheme="majorBidi" w:hAnsiTheme="majorBidi" w:cstheme="majorBidi"/>
          <w:color w:val="000000" w:themeColor="text1"/>
          <w:sz w:val="24"/>
          <w:szCs w:val="24"/>
          <w:rtl/>
        </w:rPr>
        <w:t>קורסגארד</w:t>
      </w:r>
      <w:proofErr w:type="spellEnd"/>
      <w:ins w:id="2525" w:author="Noga kadman" w:date="2024-08-09T18:26:00Z" w16du:dateUtc="2024-08-09T15:26:00Z">
        <w:r w:rsidR="008B1514" w:rsidRPr="00122C02">
          <w:rPr>
            <w:rFonts w:asciiTheme="majorBidi" w:hAnsiTheme="majorBidi" w:cstheme="majorBidi"/>
            <w:color w:val="000000" w:themeColor="text1"/>
            <w:sz w:val="24"/>
            <w:szCs w:val="24"/>
            <w:rtl/>
          </w:rPr>
          <w:t>,</w:t>
        </w:r>
      </w:ins>
      <w:r w:rsidRPr="00122C02">
        <w:rPr>
          <w:rFonts w:asciiTheme="majorBidi" w:hAnsiTheme="majorBidi" w:cstheme="majorBidi"/>
          <w:color w:val="000000" w:themeColor="text1"/>
          <w:sz w:val="24"/>
          <w:szCs w:val="24"/>
          <w:rtl/>
        </w:rPr>
        <w:t xml:space="preserve"> </w:t>
      </w:r>
      <w:del w:id="2526" w:author="Noga kadman" w:date="2024-08-09T18:26:00Z" w16du:dateUtc="2024-08-09T15:26:00Z">
        <w:r w:rsidRPr="00122C02" w:rsidDel="008B1514">
          <w:rPr>
            <w:rFonts w:asciiTheme="majorBidi" w:hAnsiTheme="majorBidi" w:cstheme="majorBidi"/>
            <w:color w:val="000000" w:themeColor="text1"/>
            <w:sz w:val="24"/>
            <w:szCs w:val="24"/>
          </w:rPr>
          <w:delText>(Korsgaard, M. Christine, 2008)</w:delText>
        </w:r>
        <w:r w:rsidRPr="00122C02" w:rsidDel="008B1514">
          <w:rPr>
            <w:rFonts w:asciiTheme="majorBidi" w:hAnsiTheme="majorBidi" w:cstheme="majorBidi"/>
            <w:color w:val="000000" w:themeColor="text1"/>
            <w:sz w:val="24"/>
            <w:szCs w:val="24"/>
            <w:rtl/>
          </w:rPr>
          <w:delText xml:space="preserve"> </w:delText>
        </w:r>
      </w:del>
      <w:r w:rsidRPr="00122C02">
        <w:rPr>
          <w:rFonts w:asciiTheme="majorBidi" w:hAnsiTheme="majorBidi" w:cstheme="majorBidi"/>
          <w:color w:val="000000" w:themeColor="text1"/>
          <w:sz w:val="24"/>
          <w:szCs w:val="24"/>
          <w:rtl/>
        </w:rPr>
        <w:t>פילוסופית אמריקאית</w:t>
      </w:r>
      <w:ins w:id="2527" w:author="Noga kadman" w:date="2024-08-09T18:26:00Z" w16du:dateUtc="2024-08-09T15:26:00Z">
        <w:r w:rsidR="008B1514" w:rsidRPr="00122C02">
          <w:rPr>
            <w:rFonts w:asciiTheme="majorBidi" w:hAnsiTheme="majorBidi" w:cstheme="majorBidi"/>
            <w:color w:val="000000" w:themeColor="text1"/>
            <w:sz w:val="24"/>
            <w:szCs w:val="24"/>
            <w:rtl/>
          </w:rPr>
          <w:t xml:space="preserve">, סוכנות היא </w:t>
        </w:r>
      </w:ins>
      <w:del w:id="2528" w:author="Noga kadman" w:date="2024-08-09T18:26:00Z" w16du:dateUtc="2024-08-09T15:26:00Z">
        <w:r w:rsidRPr="00122C02" w:rsidDel="008B1514">
          <w:rPr>
            <w:rFonts w:asciiTheme="majorBidi" w:hAnsiTheme="majorBidi" w:cstheme="majorBidi"/>
            <w:color w:val="000000" w:themeColor="text1"/>
            <w:sz w:val="24"/>
            <w:szCs w:val="24"/>
            <w:rtl/>
          </w:rPr>
          <w:delText xml:space="preserve"> </w:delText>
        </w:r>
        <w:r w:rsidR="000012CA" w:rsidRPr="00122C02" w:rsidDel="008B1514">
          <w:rPr>
            <w:rFonts w:asciiTheme="majorBidi" w:hAnsiTheme="majorBidi" w:cstheme="majorBidi"/>
            <w:color w:val="000000" w:themeColor="text1"/>
            <w:sz w:val="24"/>
            <w:szCs w:val="24"/>
            <w:rtl/>
          </w:rPr>
          <w:delText xml:space="preserve">אשר מצאה כי </w:delText>
        </w:r>
        <w:r w:rsidRPr="00122C02" w:rsidDel="008B1514">
          <w:rPr>
            <w:rFonts w:asciiTheme="majorBidi" w:hAnsiTheme="majorBidi" w:cstheme="majorBidi"/>
            <w:color w:val="000000" w:themeColor="text1"/>
            <w:sz w:val="24"/>
            <w:szCs w:val="24"/>
            <w:rtl/>
          </w:rPr>
          <w:delText xml:space="preserve">זהו </w:delText>
        </w:r>
      </w:del>
      <w:r w:rsidRPr="00122C02">
        <w:rPr>
          <w:rFonts w:asciiTheme="majorBidi" w:hAnsiTheme="majorBidi" w:cstheme="majorBidi"/>
          <w:color w:val="000000" w:themeColor="text1"/>
          <w:sz w:val="24"/>
          <w:szCs w:val="24"/>
          <w:rtl/>
        </w:rPr>
        <w:t xml:space="preserve">רצון </w:t>
      </w:r>
      <w:del w:id="2529" w:author="Noga kadman" w:date="2024-08-09T18:26:00Z" w16du:dateUtc="2024-08-09T15:26:00Z">
        <w:r w:rsidRPr="00122C02" w:rsidDel="008B1514">
          <w:rPr>
            <w:rFonts w:asciiTheme="majorBidi" w:hAnsiTheme="majorBidi" w:cstheme="majorBidi"/>
            <w:color w:val="000000" w:themeColor="text1"/>
            <w:sz w:val="24"/>
            <w:szCs w:val="24"/>
            <w:rtl/>
          </w:rPr>
          <w:delText xml:space="preserve">אשר </w:delText>
        </w:r>
      </w:del>
      <w:ins w:id="2530" w:author="Noga kadman" w:date="2024-08-09T18:26:00Z" w16du:dateUtc="2024-08-09T15:26:00Z">
        <w:r w:rsidR="008B1514" w:rsidRPr="00122C02">
          <w:rPr>
            <w:rFonts w:asciiTheme="majorBidi" w:hAnsiTheme="majorBidi" w:cstheme="majorBidi"/>
            <w:color w:val="000000" w:themeColor="text1"/>
            <w:sz w:val="24"/>
            <w:szCs w:val="24"/>
            <w:rtl/>
          </w:rPr>
          <w:t>ה</w:t>
        </w:r>
      </w:ins>
      <w:r w:rsidRPr="00122C02">
        <w:rPr>
          <w:rFonts w:asciiTheme="majorBidi" w:hAnsiTheme="majorBidi" w:cstheme="majorBidi"/>
          <w:color w:val="000000" w:themeColor="text1"/>
          <w:sz w:val="24"/>
          <w:szCs w:val="24"/>
          <w:rtl/>
        </w:rPr>
        <w:t>מניע לפעולה</w:t>
      </w:r>
      <w:ins w:id="2531" w:author="Noga kadman" w:date="2024-08-09T18:28:00Z" w16du:dateUtc="2024-08-09T15:28:00Z">
        <w:r w:rsidR="008B1514" w:rsidRPr="00122C02">
          <w:rPr>
            <w:rFonts w:asciiTheme="majorBidi" w:hAnsiTheme="majorBidi" w:cstheme="majorBidi"/>
            <w:color w:val="000000" w:themeColor="text1"/>
            <w:sz w:val="24"/>
            <w:szCs w:val="24"/>
            <w:rtl/>
          </w:rPr>
          <w:t xml:space="preserve">, </w:t>
        </w:r>
      </w:ins>
      <w:moveToRangeStart w:id="2532" w:author="Noga kadman" w:date="2024-08-09T18:28:00Z" w:name="move174120548"/>
      <w:moveTo w:id="2533" w:author="Noga kadman" w:date="2024-08-09T18:28:00Z" w16du:dateUtc="2024-08-09T15:28:00Z">
        <w:del w:id="2534" w:author="Noga kadman" w:date="2024-08-09T18:29:00Z" w16du:dateUtc="2024-08-09T15:29:00Z">
          <w:r w:rsidR="008B1514" w:rsidRPr="00122C02" w:rsidDel="008B1514">
            <w:rPr>
              <w:rFonts w:asciiTheme="majorBidi" w:hAnsiTheme="majorBidi" w:cstheme="majorBidi"/>
              <w:color w:val="000000" w:themeColor="text1"/>
              <w:sz w:val="24"/>
              <w:szCs w:val="24"/>
              <w:rtl/>
            </w:rPr>
            <w:delText xml:space="preserve">סוכנות היא </w:delText>
          </w:r>
        </w:del>
        <w:r w:rsidR="008B1514" w:rsidRPr="00122C02">
          <w:rPr>
            <w:rFonts w:asciiTheme="majorBidi" w:hAnsiTheme="majorBidi" w:cstheme="majorBidi"/>
            <w:color w:val="000000" w:themeColor="text1"/>
            <w:sz w:val="24"/>
            <w:szCs w:val="24"/>
            <w:rtl/>
          </w:rPr>
          <w:t>מושג רציונלי המכונן מתוך בחירת פעולותינו לפי עקרונות סיבתיים פרקטיים</w:t>
        </w:r>
        <w:del w:id="2535" w:author="Noga kadman" w:date="2024-08-09T18:29:00Z" w16du:dateUtc="2024-08-09T15:29:00Z">
          <w:r w:rsidR="008B1514" w:rsidRPr="00122C02" w:rsidDel="008B1514">
            <w:rPr>
              <w:rFonts w:asciiTheme="majorBidi" w:hAnsiTheme="majorBidi" w:cstheme="majorBidi"/>
              <w:color w:val="000000" w:themeColor="text1"/>
              <w:sz w:val="24"/>
              <w:szCs w:val="24"/>
              <w:rtl/>
            </w:rPr>
            <w:delText>.</w:delText>
          </w:r>
        </w:del>
      </w:moveTo>
      <w:moveToRangeEnd w:id="2532"/>
      <w:r w:rsidRPr="00122C02">
        <w:rPr>
          <w:rFonts w:asciiTheme="majorBidi" w:hAnsiTheme="majorBidi" w:cstheme="majorBidi"/>
          <w:color w:val="000000" w:themeColor="text1"/>
          <w:sz w:val="24"/>
          <w:szCs w:val="24"/>
          <w:rtl/>
        </w:rPr>
        <w:t xml:space="preserve"> </w:t>
      </w:r>
      <w:r w:rsidRPr="00122C02">
        <w:rPr>
          <w:rFonts w:asciiTheme="majorBidi" w:hAnsiTheme="majorBidi" w:cstheme="majorBidi"/>
          <w:color w:val="000000" w:themeColor="text1"/>
          <w:sz w:val="24"/>
          <w:szCs w:val="24"/>
        </w:rPr>
        <w:t>(</w:t>
      </w:r>
      <w:ins w:id="2536" w:author="Noga kadman" w:date="2024-08-09T18:26:00Z" w16du:dateUtc="2024-08-09T15:26:00Z">
        <w:r w:rsidR="008B1514" w:rsidRPr="00122C02">
          <w:rPr>
            <w:rFonts w:asciiTheme="majorBidi" w:hAnsiTheme="majorBidi" w:cstheme="majorBidi"/>
            <w:color w:val="000000" w:themeColor="text1"/>
            <w:sz w:val="24"/>
            <w:szCs w:val="24"/>
          </w:rPr>
          <w:t>Korsgaard, 2008</w:t>
        </w:r>
      </w:ins>
      <w:del w:id="2537" w:author="Noga kadman" w:date="2024-08-09T18:26:00Z" w16du:dateUtc="2024-08-09T15:26:00Z">
        <w:r w:rsidRPr="00122C02" w:rsidDel="008B1514">
          <w:rPr>
            <w:rFonts w:asciiTheme="majorBidi" w:hAnsiTheme="majorBidi" w:cstheme="majorBidi"/>
            <w:color w:val="000000" w:themeColor="text1"/>
            <w:sz w:val="24"/>
            <w:szCs w:val="24"/>
          </w:rPr>
          <w:delText>Ibid</w:delText>
        </w:r>
      </w:del>
      <w:r w:rsidRPr="00122C02">
        <w:rPr>
          <w:rFonts w:asciiTheme="majorBidi" w:hAnsiTheme="majorBidi" w:cstheme="majorBidi"/>
          <w:color w:val="000000" w:themeColor="text1"/>
          <w:sz w:val="24"/>
          <w:szCs w:val="24"/>
        </w:rPr>
        <w:t>, p.75)</w:t>
      </w:r>
      <w:del w:id="2538" w:author="Noga kadman" w:date="2024-08-09T18:28:00Z" w16du:dateUtc="2024-08-09T15:28:00Z">
        <w:r w:rsidRPr="00122C02" w:rsidDel="008B1514">
          <w:rPr>
            <w:rFonts w:asciiTheme="majorBidi" w:hAnsiTheme="majorBidi" w:cstheme="majorBidi"/>
            <w:color w:val="000000" w:themeColor="text1"/>
            <w:sz w:val="24"/>
            <w:szCs w:val="24"/>
            <w:rtl/>
          </w:rPr>
          <w:delText xml:space="preserve"> (תרגום שלי)</w:delText>
        </w:r>
      </w:del>
      <w:r w:rsidRPr="00122C02">
        <w:rPr>
          <w:rFonts w:asciiTheme="majorBidi" w:hAnsiTheme="majorBidi" w:cstheme="majorBidi"/>
          <w:color w:val="000000" w:themeColor="text1"/>
          <w:sz w:val="24"/>
          <w:szCs w:val="24"/>
          <w:rtl/>
        </w:rPr>
        <w:t xml:space="preserve">. </w:t>
      </w:r>
      <w:moveFromRangeStart w:id="2539" w:author="Noga kadman" w:date="2024-08-09T18:28:00Z" w:name="move174120548"/>
      <w:moveFrom w:id="2540" w:author="Noga kadman" w:date="2024-08-09T18:28:00Z" w16du:dateUtc="2024-08-09T15:28:00Z">
        <w:r w:rsidRPr="00122C02" w:rsidDel="008B1514">
          <w:rPr>
            <w:rFonts w:asciiTheme="majorBidi" w:hAnsiTheme="majorBidi" w:cstheme="majorBidi"/>
            <w:color w:val="000000" w:themeColor="text1"/>
            <w:sz w:val="24"/>
            <w:szCs w:val="24"/>
            <w:rtl/>
          </w:rPr>
          <w:t xml:space="preserve">סוכנות היא מושג רציונלי המכונן מתוך בחירת פעולותינו לפי עקרונות סיבתיים פרקטיים. </w:t>
        </w:r>
      </w:moveFrom>
      <w:moveFromRangeEnd w:id="2539"/>
      <w:proofErr w:type="spellStart"/>
      <w:r w:rsidRPr="00122C02">
        <w:rPr>
          <w:rFonts w:asciiTheme="majorBidi" w:hAnsiTheme="majorBidi" w:cstheme="majorBidi"/>
          <w:color w:val="000000" w:themeColor="text1"/>
          <w:sz w:val="24"/>
          <w:szCs w:val="24"/>
          <w:rtl/>
        </w:rPr>
        <w:t>קורסגארד</w:t>
      </w:r>
      <w:proofErr w:type="spellEnd"/>
      <w:r w:rsidRPr="00122C02">
        <w:rPr>
          <w:rFonts w:asciiTheme="majorBidi" w:hAnsiTheme="majorBidi" w:cstheme="majorBidi"/>
          <w:color w:val="000000" w:themeColor="text1"/>
          <w:sz w:val="24"/>
          <w:szCs w:val="24"/>
          <w:rtl/>
        </w:rPr>
        <w:t xml:space="preserve"> מתבססת על תיאוריית האוטונומיה של קאנט</w:t>
      </w:r>
      <w:ins w:id="2541" w:author="Noga kadman" w:date="2024-08-09T18:29:00Z" w16du:dateUtc="2024-08-09T15:29:00Z">
        <w:r w:rsidR="008B1514" w:rsidRPr="00122C02">
          <w:rPr>
            <w:rFonts w:asciiTheme="majorBidi" w:hAnsiTheme="majorBidi" w:cstheme="majorBidi"/>
            <w:color w:val="000000" w:themeColor="text1"/>
            <w:sz w:val="24"/>
            <w:szCs w:val="24"/>
            <w:rtl/>
          </w:rPr>
          <w:t>,</w:t>
        </w:r>
      </w:ins>
      <w:r w:rsidRPr="00122C02">
        <w:rPr>
          <w:rFonts w:asciiTheme="majorBidi" w:hAnsiTheme="majorBidi" w:cstheme="majorBidi"/>
          <w:color w:val="000000" w:themeColor="text1"/>
          <w:sz w:val="24"/>
          <w:szCs w:val="24"/>
          <w:rtl/>
        </w:rPr>
        <w:t xml:space="preserve"> </w:t>
      </w:r>
      <w:ins w:id="2542" w:author="Noga kadman" w:date="2024-08-09T18:29:00Z" w16du:dateUtc="2024-08-09T15:29:00Z">
        <w:r w:rsidR="008B1514" w:rsidRPr="00122C02">
          <w:rPr>
            <w:rFonts w:asciiTheme="majorBidi" w:hAnsiTheme="majorBidi" w:cstheme="majorBidi"/>
            <w:color w:val="000000" w:themeColor="text1"/>
            <w:sz w:val="24"/>
            <w:szCs w:val="24"/>
            <w:rtl/>
          </w:rPr>
          <w:t xml:space="preserve">וטוענת </w:t>
        </w:r>
      </w:ins>
      <w:del w:id="2543" w:author="Noga kadman" w:date="2024-08-09T18:29:00Z" w16du:dateUtc="2024-08-09T15:29:00Z">
        <w:r w:rsidRPr="00122C02" w:rsidDel="008B1514">
          <w:rPr>
            <w:rFonts w:asciiTheme="majorBidi" w:hAnsiTheme="majorBidi" w:cstheme="majorBidi"/>
            <w:color w:val="000000" w:themeColor="text1"/>
            <w:sz w:val="24"/>
            <w:szCs w:val="24"/>
            <w:rtl/>
          </w:rPr>
          <w:delText xml:space="preserve">ובכך </w:delText>
        </w:r>
      </w:del>
      <w:ins w:id="2544" w:author="Noga kadman" w:date="2024-08-09T18:29:00Z" w16du:dateUtc="2024-08-09T15:29:00Z">
        <w:r w:rsidR="008B1514" w:rsidRPr="00122C02">
          <w:rPr>
            <w:rFonts w:asciiTheme="majorBidi" w:hAnsiTheme="majorBidi" w:cstheme="majorBidi"/>
            <w:color w:val="000000" w:themeColor="text1"/>
            <w:sz w:val="24"/>
            <w:szCs w:val="24"/>
            <w:rtl/>
          </w:rPr>
          <w:t>ש</w:t>
        </w:r>
      </w:ins>
      <w:r w:rsidRPr="00122C02">
        <w:rPr>
          <w:rFonts w:asciiTheme="majorBidi" w:hAnsiTheme="majorBidi" w:cstheme="majorBidi"/>
          <w:color w:val="000000" w:themeColor="text1"/>
          <w:sz w:val="24"/>
          <w:szCs w:val="24"/>
          <w:rtl/>
        </w:rPr>
        <w:t xml:space="preserve">רצון עצמי מונע מכוח שאינו זר. </w:t>
      </w:r>
    </w:p>
    <w:p w14:paraId="4474A50E" w14:textId="25DEBC5A" w:rsidR="007F49B8" w:rsidRPr="00122C02" w:rsidDel="00A2477C" w:rsidRDefault="007F49B8" w:rsidP="008B1514">
      <w:pPr>
        <w:tabs>
          <w:tab w:val="right" w:pos="8132"/>
          <w:tab w:val="right" w:pos="9270"/>
        </w:tabs>
        <w:bidi/>
        <w:spacing w:after="120" w:line="360" w:lineRule="auto"/>
        <w:rPr>
          <w:del w:id="2545" w:author="Noga kadman" w:date="2024-08-09T18:37:00Z" w16du:dateUtc="2024-08-09T15:37:00Z"/>
          <w:rFonts w:asciiTheme="majorBidi" w:hAnsiTheme="majorBidi" w:cstheme="majorBidi"/>
          <w:color w:val="000000" w:themeColor="text1"/>
          <w:sz w:val="24"/>
          <w:szCs w:val="24"/>
          <w:rtl/>
        </w:rPr>
      </w:pPr>
      <w:r w:rsidRPr="00122C02">
        <w:rPr>
          <w:rFonts w:asciiTheme="majorBidi" w:hAnsiTheme="majorBidi" w:cstheme="majorBidi"/>
          <w:color w:val="000000" w:themeColor="text1"/>
          <w:sz w:val="24"/>
          <w:szCs w:val="24"/>
          <w:rtl/>
        </w:rPr>
        <w:t xml:space="preserve">לפי </w:t>
      </w:r>
      <w:commentRangeStart w:id="2546"/>
      <w:r w:rsidRPr="00122C02">
        <w:rPr>
          <w:rFonts w:asciiTheme="majorBidi" w:hAnsiTheme="majorBidi" w:cstheme="majorBidi"/>
          <w:color w:val="000000" w:themeColor="text1"/>
          <w:sz w:val="24"/>
          <w:szCs w:val="24"/>
          <w:rtl/>
        </w:rPr>
        <w:t xml:space="preserve">אפלטון </w:t>
      </w:r>
      <w:commentRangeEnd w:id="2546"/>
      <w:r w:rsidR="00A9581A" w:rsidRPr="00122C02">
        <w:rPr>
          <w:rStyle w:val="ae"/>
          <w:rFonts w:asciiTheme="majorBidi" w:hAnsiTheme="majorBidi" w:cstheme="majorBidi"/>
          <w:sz w:val="24"/>
          <w:szCs w:val="24"/>
          <w:rtl/>
        </w:rPr>
        <w:commentReference w:id="2546"/>
      </w:r>
      <w:r w:rsidRPr="00122C02">
        <w:rPr>
          <w:rFonts w:asciiTheme="majorBidi" w:hAnsiTheme="majorBidi" w:cstheme="majorBidi"/>
          <w:color w:val="000000" w:themeColor="text1"/>
          <w:sz w:val="24"/>
          <w:szCs w:val="24"/>
          <w:rtl/>
        </w:rPr>
        <w:t>אנו תופסים את עצמנו כסוכנים</w:t>
      </w:r>
      <w:ins w:id="2547" w:author="Noga kadman" w:date="2024-08-09T18:32:00Z" w16du:dateUtc="2024-08-09T15:32:00Z">
        <w:r w:rsidR="00A2477C" w:rsidRPr="00122C02">
          <w:rPr>
            <w:rFonts w:asciiTheme="majorBidi" w:hAnsiTheme="majorBidi" w:cstheme="majorBidi"/>
            <w:color w:val="000000" w:themeColor="text1"/>
            <w:sz w:val="24"/>
            <w:szCs w:val="24"/>
            <w:rtl/>
          </w:rPr>
          <w:t>,</w:t>
        </w:r>
      </w:ins>
      <w:r w:rsidRPr="00122C02">
        <w:rPr>
          <w:rFonts w:asciiTheme="majorBidi" w:hAnsiTheme="majorBidi" w:cstheme="majorBidi"/>
          <w:color w:val="000000" w:themeColor="text1"/>
          <w:sz w:val="24"/>
          <w:szCs w:val="24"/>
          <w:rtl/>
        </w:rPr>
        <w:t xml:space="preserve"> </w:t>
      </w:r>
      <w:commentRangeStart w:id="2548"/>
      <w:r w:rsidR="005841E2" w:rsidRPr="00122C02">
        <w:rPr>
          <w:rFonts w:asciiTheme="majorBidi" w:hAnsiTheme="majorBidi" w:cstheme="majorBidi"/>
          <w:color w:val="000000" w:themeColor="text1"/>
          <w:sz w:val="24"/>
          <w:szCs w:val="24"/>
          <w:rtl/>
        </w:rPr>
        <w:t xml:space="preserve">כי </w:t>
      </w:r>
      <w:commentRangeEnd w:id="2548"/>
      <w:r w:rsidR="00A2477C" w:rsidRPr="00122C02">
        <w:rPr>
          <w:rStyle w:val="ae"/>
          <w:rFonts w:asciiTheme="majorBidi" w:hAnsiTheme="majorBidi" w:cstheme="majorBidi"/>
          <w:sz w:val="24"/>
          <w:szCs w:val="24"/>
          <w:rtl/>
        </w:rPr>
        <w:commentReference w:id="2548"/>
      </w:r>
      <w:r w:rsidRPr="00122C02">
        <w:rPr>
          <w:rFonts w:asciiTheme="majorBidi" w:hAnsiTheme="majorBidi" w:cstheme="majorBidi"/>
          <w:color w:val="000000" w:themeColor="text1"/>
          <w:sz w:val="24"/>
          <w:szCs w:val="24"/>
          <w:rtl/>
        </w:rPr>
        <w:t>הנפש נוטה להי</w:t>
      </w:r>
      <w:r w:rsidR="005841E2" w:rsidRPr="00122C02">
        <w:rPr>
          <w:rFonts w:asciiTheme="majorBidi" w:hAnsiTheme="majorBidi" w:cstheme="majorBidi"/>
          <w:color w:val="000000" w:themeColor="text1"/>
          <w:sz w:val="24"/>
          <w:szCs w:val="24"/>
          <w:rtl/>
        </w:rPr>
        <w:t>שלט ב</w:t>
      </w:r>
      <w:r w:rsidRPr="00122C02">
        <w:rPr>
          <w:rFonts w:asciiTheme="majorBidi" w:hAnsiTheme="majorBidi" w:cstheme="majorBidi"/>
          <w:color w:val="000000" w:themeColor="text1"/>
          <w:sz w:val="24"/>
          <w:szCs w:val="24"/>
          <w:rtl/>
        </w:rPr>
        <w:t xml:space="preserve">ידי חלקים נחותים של האדם, תיאבון </w:t>
      </w:r>
      <w:commentRangeStart w:id="2549"/>
      <w:r w:rsidRPr="00122C02">
        <w:rPr>
          <w:rFonts w:asciiTheme="majorBidi" w:hAnsiTheme="majorBidi" w:cstheme="majorBidi"/>
          <w:color w:val="000000" w:themeColor="text1"/>
          <w:sz w:val="24"/>
          <w:szCs w:val="24"/>
          <w:rtl/>
        </w:rPr>
        <w:t xml:space="preserve">ורוח </w:t>
      </w:r>
      <w:commentRangeEnd w:id="2549"/>
      <w:r w:rsidR="00A2477C" w:rsidRPr="00122C02">
        <w:rPr>
          <w:rStyle w:val="ae"/>
          <w:rFonts w:asciiTheme="majorBidi" w:hAnsiTheme="majorBidi" w:cstheme="majorBidi"/>
          <w:sz w:val="24"/>
          <w:szCs w:val="24"/>
          <w:rtl/>
        </w:rPr>
        <w:commentReference w:id="2549"/>
      </w:r>
      <w:r w:rsidRPr="00122C02">
        <w:rPr>
          <w:rFonts w:asciiTheme="majorBidi" w:hAnsiTheme="majorBidi" w:cstheme="majorBidi"/>
          <w:color w:val="000000" w:themeColor="text1"/>
          <w:sz w:val="24"/>
          <w:szCs w:val="24"/>
          <w:rtl/>
        </w:rPr>
        <w:t>(</w:t>
      </w:r>
      <w:commentRangeStart w:id="2550"/>
      <w:r w:rsidRPr="00122C02">
        <w:rPr>
          <w:rFonts w:asciiTheme="majorBidi" w:hAnsiTheme="majorBidi" w:cstheme="majorBidi"/>
          <w:color w:val="000000" w:themeColor="text1"/>
          <w:sz w:val="24"/>
          <w:szCs w:val="24"/>
          <w:rtl/>
        </w:rPr>
        <w:t>שם</w:t>
      </w:r>
      <w:commentRangeEnd w:id="2550"/>
      <w:r w:rsidR="008B1514" w:rsidRPr="00122C02">
        <w:rPr>
          <w:rStyle w:val="ae"/>
          <w:rFonts w:asciiTheme="majorBidi" w:hAnsiTheme="majorBidi" w:cstheme="majorBidi"/>
          <w:sz w:val="24"/>
          <w:szCs w:val="24"/>
          <w:rtl/>
        </w:rPr>
        <w:commentReference w:id="2550"/>
      </w:r>
      <w:r w:rsidRPr="00122C02">
        <w:rPr>
          <w:rFonts w:asciiTheme="majorBidi" w:hAnsiTheme="majorBidi" w:cstheme="majorBidi"/>
          <w:color w:val="000000" w:themeColor="text1"/>
          <w:sz w:val="24"/>
          <w:szCs w:val="24"/>
          <w:rtl/>
        </w:rPr>
        <w:t xml:space="preserve">, הערה 16, עמ' 12). סוכנות </w:t>
      </w:r>
      <w:commentRangeStart w:id="2551"/>
      <w:r w:rsidRPr="00122C02">
        <w:rPr>
          <w:rFonts w:asciiTheme="majorBidi" w:hAnsiTheme="majorBidi" w:cstheme="majorBidi"/>
          <w:color w:val="000000" w:themeColor="text1"/>
          <w:sz w:val="24"/>
          <w:szCs w:val="24"/>
          <w:rtl/>
        </w:rPr>
        <w:t>מכוננת רק מעיני הסובבים</w:t>
      </w:r>
      <w:commentRangeEnd w:id="2551"/>
      <w:r w:rsidR="00A2477C" w:rsidRPr="00122C02">
        <w:rPr>
          <w:rStyle w:val="ae"/>
          <w:rFonts w:asciiTheme="majorBidi" w:hAnsiTheme="majorBidi" w:cstheme="majorBidi"/>
          <w:sz w:val="24"/>
          <w:szCs w:val="24"/>
          <w:rtl/>
        </w:rPr>
        <w:commentReference w:id="2551"/>
      </w:r>
      <w:r w:rsidRPr="00122C02">
        <w:rPr>
          <w:rFonts w:asciiTheme="majorBidi" w:hAnsiTheme="majorBidi" w:cstheme="majorBidi"/>
          <w:color w:val="000000" w:themeColor="text1"/>
          <w:sz w:val="24"/>
          <w:szCs w:val="24"/>
          <w:rtl/>
        </w:rPr>
        <w:t>, וסימפטיה לאחר מעצבת ומגבילה את הכוח שלנו ל</w:t>
      </w:r>
      <w:commentRangeStart w:id="2552"/>
      <w:r w:rsidRPr="00122C02">
        <w:rPr>
          <w:rFonts w:asciiTheme="majorBidi" w:hAnsiTheme="majorBidi" w:cstheme="majorBidi"/>
          <w:color w:val="000000" w:themeColor="text1"/>
          <w:sz w:val="24"/>
          <w:szCs w:val="24"/>
          <w:rtl/>
        </w:rPr>
        <w:t xml:space="preserve">כינון עצמי בדרכים חשובות </w:t>
      </w:r>
      <w:commentRangeEnd w:id="2552"/>
      <w:r w:rsidR="00A2477C" w:rsidRPr="00122C02">
        <w:rPr>
          <w:rStyle w:val="ae"/>
          <w:rFonts w:asciiTheme="majorBidi" w:hAnsiTheme="majorBidi" w:cstheme="majorBidi"/>
          <w:sz w:val="24"/>
          <w:szCs w:val="24"/>
          <w:rtl/>
        </w:rPr>
        <w:commentReference w:id="2552"/>
      </w:r>
      <w:r w:rsidRPr="00122C02">
        <w:rPr>
          <w:rFonts w:asciiTheme="majorBidi" w:hAnsiTheme="majorBidi" w:cstheme="majorBidi"/>
          <w:color w:val="000000" w:themeColor="text1"/>
          <w:sz w:val="24"/>
          <w:szCs w:val="24"/>
          <w:rtl/>
        </w:rPr>
        <w:t xml:space="preserve">(שם, עמ' 18, 22). </w:t>
      </w:r>
    </w:p>
    <w:p w14:paraId="49ECEC2B" w14:textId="5B77B3D2" w:rsidR="007F49B8" w:rsidRPr="00122C02" w:rsidRDefault="007F49B8" w:rsidP="00A2477C">
      <w:pPr>
        <w:tabs>
          <w:tab w:val="right" w:pos="8132"/>
          <w:tab w:val="right" w:pos="9270"/>
        </w:tabs>
        <w:bidi/>
        <w:spacing w:after="120" w:line="360" w:lineRule="auto"/>
        <w:rPr>
          <w:rFonts w:asciiTheme="majorBidi" w:hAnsiTheme="majorBidi" w:cstheme="majorBidi"/>
          <w:color w:val="000000" w:themeColor="text1"/>
          <w:sz w:val="24"/>
          <w:szCs w:val="24"/>
          <w:rtl/>
        </w:rPr>
      </w:pPr>
      <w:r w:rsidRPr="00122C02">
        <w:rPr>
          <w:rFonts w:asciiTheme="majorBidi" w:hAnsiTheme="majorBidi" w:cstheme="majorBidi"/>
          <w:sz w:val="24"/>
          <w:szCs w:val="24"/>
          <w:rtl/>
        </w:rPr>
        <w:t xml:space="preserve">לפי אריסטו, אנו אוהבים </w:t>
      </w:r>
      <w:ins w:id="2553" w:author="Noga kadman" w:date="2024-08-09T18:36:00Z" w16du:dateUtc="2024-08-09T15:36:00Z">
        <w:r w:rsidR="00A2477C" w:rsidRPr="00122C02">
          <w:rPr>
            <w:rFonts w:asciiTheme="majorBidi" w:hAnsiTheme="majorBidi" w:cstheme="majorBidi"/>
            <w:sz w:val="24"/>
            <w:szCs w:val="24"/>
            <w:rtl/>
          </w:rPr>
          <w:t xml:space="preserve">את </w:t>
        </w:r>
      </w:ins>
      <w:r w:rsidRPr="00122C02">
        <w:rPr>
          <w:rFonts w:asciiTheme="majorBidi" w:hAnsiTheme="majorBidi" w:cstheme="majorBidi"/>
          <w:sz w:val="24"/>
          <w:szCs w:val="24"/>
          <w:rtl/>
        </w:rPr>
        <w:t>השפעת פעולותינו כ</w:t>
      </w:r>
      <w:ins w:id="2554" w:author="Noga kadman" w:date="2024-08-09T18:36:00Z" w16du:dateUtc="2024-08-09T15:36:00Z">
        <w:r w:rsidR="00A2477C" w:rsidRPr="00122C02">
          <w:rPr>
            <w:rFonts w:asciiTheme="majorBidi" w:hAnsiTheme="majorBidi" w:cstheme="majorBidi"/>
            <w:sz w:val="24"/>
            <w:szCs w:val="24"/>
            <w:rtl/>
          </w:rPr>
          <w:t>פי ש</w:t>
        </w:r>
      </w:ins>
      <w:r w:rsidRPr="00122C02">
        <w:rPr>
          <w:rFonts w:asciiTheme="majorBidi" w:hAnsiTheme="majorBidi" w:cstheme="majorBidi"/>
          <w:sz w:val="24"/>
          <w:szCs w:val="24"/>
          <w:rtl/>
        </w:rPr>
        <w:t xml:space="preserve">משורר </w:t>
      </w:r>
      <w:ins w:id="2555" w:author="Noga kadman" w:date="2024-08-09T18:36:00Z" w16du:dateUtc="2024-08-09T15:36:00Z">
        <w:r w:rsidR="00A2477C" w:rsidRPr="00122C02">
          <w:rPr>
            <w:rFonts w:asciiTheme="majorBidi" w:hAnsiTheme="majorBidi" w:cstheme="majorBidi"/>
            <w:sz w:val="24"/>
            <w:szCs w:val="24"/>
            <w:rtl/>
          </w:rPr>
          <w:t xml:space="preserve">אוהב </w:t>
        </w:r>
      </w:ins>
      <w:r w:rsidRPr="00122C02">
        <w:rPr>
          <w:rFonts w:asciiTheme="majorBidi" w:hAnsiTheme="majorBidi" w:cstheme="majorBidi"/>
          <w:sz w:val="24"/>
          <w:szCs w:val="24"/>
          <w:rtl/>
        </w:rPr>
        <w:t xml:space="preserve">את שיריו, </w:t>
      </w:r>
      <w:ins w:id="2556" w:author="Noga kadman" w:date="2024-08-09T18:36:00Z" w16du:dateUtc="2024-08-09T15:36:00Z">
        <w:r w:rsidR="00A2477C" w:rsidRPr="00122C02">
          <w:rPr>
            <w:rFonts w:asciiTheme="majorBidi" w:hAnsiTheme="majorBidi" w:cstheme="majorBidi"/>
            <w:sz w:val="24"/>
            <w:szCs w:val="24"/>
            <w:rtl/>
          </w:rPr>
          <w:t xml:space="preserve">או </w:t>
        </w:r>
      </w:ins>
      <w:del w:id="2557" w:author="Noga kadman" w:date="2024-08-09T18:36:00Z" w16du:dateUtc="2024-08-09T15:36:00Z">
        <w:r w:rsidRPr="00122C02" w:rsidDel="00A2477C">
          <w:rPr>
            <w:rFonts w:asciiTheme="majorBidi" w:hAnsiTheme="majorBidi" w:cstheme="majorBidi"/>
            <w:sz w:val="24"/>
            <w:szCs w:val="24"/>
            <w:rtl/>
          </w:rPr>
          <w:delText>כ</w:delText>
        </w:r>
      </w:del>
      <w:r w:rsidRPr="00122C02">
        <w:rPr>
          <w:rFonts w:asciiTheme="majorBidi" w:hAnsiTheme="majorBidi" w:cstheme="majorBidi"/>
          <w:sz w:val="24"/>
          <w:szCs w:val="24"/>
          <w:rtl/>
        </w:rPr>
        <w:t>הורה את ילדיו, כי אנו רואים בה</w:t>
      </w:r>
      <w:ins w:id="2558" w:author="Noga kadman" w:date="2024-08-16T10:23:00Z" w16du:dateUtc="2024-08-16T07:23:00Z">
        <w:r w:rsidR="005D6003" w:rsidRPr="00122C02">
          <w:rPr>
            <w:rFonts w:asciiTheme="majorBidi" w:hAnsiTheme="majorBidi" w:cstheme="majorBidi"/>
            <w:sz w:val="24"/>
            <w:szCs w:val="24"/>
            <w:rtl/>
          </w:rPr>
          <w:t>ן</w:t>
        </w:r>
      </w:ins>
      <w:del w:id="2559" w:author="Noga kadman" w:date="2024-08-16T10:22:00Z" w16du:dateUtc="2024-08-16T07:22:00Z">
        <w:r w:rsidRPr="00122C02" w:rsidDel="005D6003">
          <w:rPr>
            <w:rFonts w:asciiTheme="majorBidi" w:hAnsiTheme="majorBidi" w:cstheme="majorBidi"/>
            <w:sz w:val="24"/>
            <w:szCs w:val="24"/>
            <w:rtl/>
          </w:rPr>
          <w:delText>ם</w:delText>
        </w:r>
      </w:del>
      <w:r w:rsidRPr="00122C02">
        <w:rPr>
          <w:rFonts w:asciiTheme="majorBidi" w:hAnsiTheme="majorBidi" w:cstheme="majorBidi"/>
          <w:sz w:val="24"/>
          <w:szCs w:val="24"/>
          <w:rtl/>
        </w:rPr>
        <w:t xml:space="preserve"> את מלאכת היד שלנו, ובתוכ</w:t>
      </w:r>
      <w:del w:id="2560" w:author="Noga kadman" w:date="2024-08-16T10:23:00Z" w16du:dateUtc="2024-08-16T07:23:00Z">
        <w:r w:rsidRPr="00122C02" w:rsidDel="005D6003">
          <w:rPr>
            <w:rFonts w:asciiTheme="majorBidi" w:hAnsiTheme="majorBidi" w:cstheme="majorBidi"/>
            <w:sz w:val="24"/>
            <w:szCs w:val="24"/>
            <w:rtl/>
          </w:rPr>
          <w:delText>ם</w:delText>
        </w:r>
      </w:del>
      <w:ins w:id="2561" w:author="Noga kadman" w:date="2024-08-09T18:36:00Z" w16du:dateUtc="2024-08-09T15:36:00Z">
        <w:r w:rsidR="00A2477C" w:rsidRPr="00122C02">
          <w:rPr>
            <w:rFonts w:asciiTheme="majorBidi" w:hAnsiTheme="majorBidi" w:cstheme="majorBidi"/>
            <w:sz w:val="24"/>
            <w:szCs w:val="24"/>
            <w:rtl/>
          </w:rPr>
          <w:t>ן</w:t>
        </w:r>
      </w:ins>
      <w:r w:rsidRPr="00122C02">
        <w:rPr>
          <w:rFonts w:asciiTheme="majorBidi" w:hAnsiTheme="majorBidi" w:cstheme="majorBidi"/>
          <w:sz w:val="24"/>
          <w:szCs w:val="24"/>
          <w:rtl/>
        </w:rPr>
        <w:t xml:space="preserve"> אנו רואים את עצמנו ממומשים ומלאים </w:t>
      </w:r>
      <w:r w:rsidRPr="00122C02">
        <w:rPr>
          <w:rFonts w:asciiTheme="majorBidi" w:hAnsiTheme="majorBidi" w:cstheme="majorBidi"/>
          <w:sz w:val="24"/>
          <w:szCs w:val="24"/>
        </w:rPr>
        <w:t>(</w:t>
      </w:r>
      <w:commentRangeStart w:id="2562"/>
      <w:r w:rsidRPr="00122C02">
        <w:rPr>
          <w:rFonts w:asciiTheme="majorBidi" w:hAnsiTheme="majorBidi" w:cstheme="majorBidi"/>
          <w:sz w:val="24"/>
          <w:szCs w:val="24"/>
        </w:rPr>
        <w:t>NE 9/7 1168a1-9</w:t>
      </w:r>
      <w:commentRangeEnd w:id="2562"/>
      <w:r w:rsidR="00A2477C" w:rsidRPr="00122C02">
        <w:rPr>
          <w:rStyle w:val="ae"/>
          <w:rFonts w:asciiTheme="majorBidi" w:hAnsiTheme="majorBidi" w:cstheme="majorBidi"/>
          <w:sz w:val="24"/>
          <w:szCs w:val="24"/>
          <w:rtl/>
        </w:rPr>
        <w:commentReference w:id="2562"/>
      </w:r>
      <w:r w:rsidRPr="00122C02">
        <w:rPr>
          <w:rFonts w:asciiTheme="majorBidi" w:hAnsiTheme="majorBidi" w:cstheme="majorBidi"/>
          <w:sz w:val="24"/>
          <w:szCs w:val="24"/>
        </w:rPr>
        <w:t>)</w:t>
      </w:r>
      <w:r w:rsidRPr="00122C02">
        <w:rPr>
          <w:rFonts w:asciiTheme="majorBidi" w:hAnsiTheme="majorBidi" w:cstheme="majorBidi"/>
          <w:sz w:val="24"/>
          <w:szCs w:val="24"/>
          <w:rtl/>
        </w:rPr>
        <w:t xml:space="preserve">. </w:t>
      </w:r>
      <w:commentRangeStart w:id="2563"/>
      <w:r w:rsidRPr="00122C02">
        <w:rPr>
          <w:rFonts w:asciiTheme="majorBidi" w:hAnsiTheme="majorBidi" w:cstheme="majorBidi"/>
          <w:sz w:val="24"/>
          <w:szCs w:val="24"/>
          <w:rtl/>
        </w:rPr>
        <w:t>סוכן יעיל ואוטונומי הוא כשני צדדיו של אותו מטבע</w:t>
      </w:r>
      <w:commentRangeEnd w:id="2563"/>
      <w:r w:rsidR="00B829C6" w:rsidRPr="00122C02">
        <w:rPr>
          <w:rStyle w:val="ae"/>
          <w:rFonts w:asciiTheme="majorBidi" w:hAnsiTheme="majorBidi" w:cstheme="majorBidi"/>
          <w:sz w:val="24"/>
          <w:szCs w:val="24"/>
          <w:rtl/>
        </w:rPr>
        <w:commentReference w:id="2563"/>
      </w:r>
      <w:r w:rsidRPr="00122C02">
        <w:rPr>
          <w:rFonts w:asciiTheme="majorBidi" w:hAnsiTheme="majorBidi" w:cstheme="majorBidi"/>
          <w:sz w:val="24"/>
          <w:szCs w:val="24"/>
          <w:rtl/>
        </w:rPr>
        <w:t xml:space="preserve">. </w:t>
      </w:r>
      <w:commentRangeStart w:id="2564"/>
      <w:del w:id="2565" w:author="Noga kadman" w:date="2024-08-09T18:39:00Z" w16du:dateUtc="2024-08-09T15:39:00Z">
        <w:r w:rsidRPr="00122C02" w:rsidDel="00B829C6">
          <w:rPr>
            <w:rFonts w:asciiTheme="majorBidi" w:hAnsiTheme="majorBidi" w:cstheme="majorBidi"/>
            <w:sz w:val="24"/>
            <w:szCs w:val="24"/>
            <w:rtl/>
          </w:rPr>
          <w:delText xml:space="preserve">מיקוד </w:delText>
        </w:r>
      </w:del>
      <w:commentRangeEnd w:id="2564"/>
      <w:r w:rsidR="006C6445" w:rsidRPr="00122C02">
        <w:rPr>
          <w:rStyle w:val="ae"/>
          <w:rFonts w:asciiTheme="majorBidi" w:hAnsiTheme="majorBidi" w:cstheme="majorBidi"/>
          <w:sz w:val="24"/>
          <w:szCs w:val="24"/>
          <w:rtl/>
        </w:rPr>
        <w:commentReference w:id="2564"/>
      </w:r>
      <w:del w:id="2566" w:author="Noga kadman" w:date="2024-08-09T18:39:00Z" w16du:dateUtc="2024-08-09T15:39:00Z">
        <w:r w:rsidRPr="00122C02" w:rsidDel="00B829C6">
          <w:rPr>
            <w:rFonts w:asciiTheme="majorBidi" w:hAnsiTheme="majorBidi" w:cstheme="majorBidi"/>
            <w:sz w:val="24"/>
            <w:szCs w:val="24"/>
            <w:rtl/>
          </w:rPr>
          <w:delText xml:space="preserve">בעובדת סיבותיך מהעבר, יכול לאיים על תחושת סוכנותך. לכן, </w:delText>
        </w:r>
      </w:del>
      <w:r w:rsidRPr="00122C02">
        <w:rPr>
          <w:rFonts w:asciiTheme="majorBidi" w:hAnsiTheme="majorBidi" w:cstheme="majorBidi"/>
          <w:sz w:val="24"/>
          <w:szCs w:val="24"/>
          <w:rtl/>
        </w:rPr>
        <w:t>לפי קאנט</w:t>
      </w:r>
      <w:ins w:id="2567" w:author="Noga kadman" w:date="2024-08-16T10:23:00Z" w16du:dateUtc="2024-08-16T07:23:00Z">
        <w:r w:rsidR="005D600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להיות סוכן משמעו להיות מודע לסיבותיך</w:t>
      </w:r>
      <w:del w:id="2568" w:author="Noga kadman" w:date="2024-08-09T18:40:00Z" w16du:dateUtc="2024-08-09T15:40:00Z">
        <w:r w:rsidRPr="00122C02" w:rsidDel="00B829C6">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commentRangeStart w:id="2569"/>
      <w:del w:id="2570" w:author="Noga kadman" w:date="2024-08-09T18:40:00Z" w16du:dateUtc="2024-08-09T15:40:00Z">
        <w:r w:rsidRPr="00122C02" w:rsidDel="00B829C6">
          <w:rPr>
            <w:rFonts w:asciiTheme="majorBidi" w:hAnsiTheme="majorBidi" w:cstheme="majorBidi"/>
            <w:sz w:val="24"/>
            <w:szCs w:val="24"/>
            <w:rtl/>
          </w:rPr>
          <w:delText>לחשוב לעצמך שתבטא דבר מה</w:delText>
        </w:r>
      </w:del>
      <w:commentRangeEnd w:id="2569"/>
      <w:r w:rsidR="00B829C6" w:rsidRPr="00122C02">
        <w:rPr>
          <w:rStyle w:val="ae"/>
          <w:rFonts w:asciiTheme="majorBidi" w:hAnsiTheme="majorBidi" w:cstheme="majorBidi"/>
          <w:sz w:val="24"/>
          <w:szCs w:val="24"/>
          <w:rtl/>
        </w:rPr>
        <w:commentReference w:id="2569"/>
      </w:r>
      <w:del w:id="2571" w:author="Noga kadman" w:date="2024-08-09T18:40:00Z" w16du:dateUtc="2024-08-09T15:40:00Z">
        <w:r w:rsidRPr="00122C02" w:rsidDel="00B829C6">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ולבטא זאת במחשבה. כשאתה חושב </w:t>
      </w:r>
      <w:del w:id="2572" w:author="Noga kadman" w:date="2024-08-09T18:40:00Z" w16du:dateUtc="2024-08-09T15:40:00Z">
        <w:r w:rsidRPr="00122C02" w:rsidDel="00B829C6">
          <w:rPr>
            <w:rFonts w:asciiTheme="majorBidi" w:hAnsiTheme="majorBidi" w:cstheme="majorBidi"/>
            <w:sz w:val="24"/>
            <w:szCs w:val="24"/>
            <w:rtl/>
          </w:rPr>
          <w:delText xml:space="preserve">לעצמך </w:delText>
        </w:r>
      </w:del>
      <w:r w:rsidRPr="00122C02">
        <w:rPr>
          <w:rFonts w:asciiTheme="majorBidi" w:hAnsiTheme="majorBidi" w:cstheme="majorBidi"/>
          <w:sz w:val="24"/>
          <w:szCs w:val="24"/>
          <w:rtl/>
        </w:rPr>
        <w:t>כסוכן, אתה חושב שאתה הסיבה להשפעות שלך. בכך הפך העולם לאחר, כי אתה גרמת לכך</w:t>
      </w:r>
      <w:commentRangeStart w:id="2573"/>
      <w:r w:rsidRPr="00122C02">
        <w:rPr>
          <w:rFonts w:asciiTheme="majorBidi" w:hAnsiTheme="majorBidi" w:cstheme="majorBidi"/>
          <w:sz w:val="24"/>
          <w:szCs w:val="24"/>
          <w:rtl/>
        </w:rPr>
        <w:t>.</w:t>
      </w:r>
      <w:commentRangeEnd w:id="2573"/>
      <w:r w:rsidR="006C6445" w:rsidRPr="00122C02">
        <w:rPr>
          <w:rStyle w:val="ae"/>
          <w:rFonts w:asciiTheme="majorBidi" w:hAnsiTheme="majorBidi" w:cstheme="majorBidi"/>
          <w:sz w:val="24"/>
          <w:szCs w:val="24"/>
          <w:rtl/>
        </w:rPr>
        <w:commentReference w:id="2573"/>
      </w:r>
    </w:p>
    <w:p w14:paraId="02F46FB8" w14:textId="7B1E3618" w:rsidR="00EE55C2" w:rsidRPr="00122C02" w:rsidRDefault="00EE55C2" w:rsidP="00AC38FD">
      <w:pPr>
        <w:tabs>
          <w:tab w:val="right" w:pos="8132"/>
          <w:tab w:val="right" w:pos="9270"/>
        </w:tabs>
        <w:bidi/>
        <w:spacing w:after="120" w:line="360" w:lineRule="auto"/>
        <w:rPr>
          <w:ins w:id="2574" w:author="Noga kadman" w:date="2024-08-09T19:28:00Z" w16du:dateUtc="2024-08-09T16:28:00Z"/>
          <w:rFonts w:asciiTheme="majorBidi" w:hAnsiTheme="majorBidi" w:cstheme="majorBidi"/>
          <w:color w:val="000000" w:themeColor="text1"/>
          <w:sz w:val="24"/>
          <w:szCs w:val="24"/>
          <w:rtl/>
        </w:rPr>
      </w:pPr>
      <w:moveToRangeStart w:id="2575" w:author="Noga kadman" w:date="2024-08-09T19:28:00Z" w:name="move174124149"/>
      <w:commentRangeStart w:id="2576"/>
      <w:moveTo w:id="2577" w:author="Noga kadman" w:date="2024-08-09T19:28:00Z" w16du:dateUtc="2024-08-09T16:28:00Z">
        <w:r w:rsidRPr="00122C02">
          <w:rPr>
            <w:rFonts w:asciiTheme="majorBidi" w:hAnsiTheme="majorBidi" w:cstheme="majorBidi"/>
            <w:sz w:val="24"/>
            <w:szCs w:val="24"/>
            <w:rtl/>
          </w:rPr>
          <w:t xml:space="preserve">פרויד </w:t>
        </w:r>
      </w:moveTo>
      <w:commentRangeEnd w:id="2576"/>
      <w:r w:rsidRPr="00122C02">
        <w:rPr>
          <w:rStyle w:val="ae"/>
          <w:rFonts w:asciiTheme="majorBidi" w:hAnsiTheme="majorBidi" w:cstheme="majorBidi"/>
          <w:sz w:val="24"/>
          <w:szCs w:val="24"/>
          <w:rtl/>
        </w:rPr>
        <w:commentReference w:id="2576"/>
      </w:r>
      <w:moveTo w:id="2578" w:author="Noga kadman" w:date="2024-08-09T19:28:00Z" w16du:dateUtc="2024-08-09T16:28:00Z">
        <w:r w:rsidRPr="00122C02">
          <w:rPr>
            <w:rFonts w:asciiTheme="majorBidi" w:hAnsiTheme="majorBidi" w:cstheme="majorBidi"/>
            <w:sz w:val="24"/>
            <w:szCs w:val="24"/>
            <w:rtl/>
          </w:rPr>
          <w:t xml:space="preserve">וניטשה </w:t>
        </w:r>
        <w:del w:id="2579" w:author="Noga kadman" w:date="2024-08-09T19:29:00Z" w16du:dateUtc="2024-08-09T16:29:00Z">
          <w:r w:rsidRPr="00122C02" w:rsidDel="00EE55C2">
            <w:rPr>
              <w:rFonts w:asciiTheme="majorBidi" w:hAnsiTheme="majorBidi" w:cstheme="majorBidi"/>
              <w:sz w:val="24"/>
              <w:szCs w:val="24"/>
              <w:rtl/>
            </w:rPr>
            <w:delText xml:space="preserve">רואים </w:delText>
          </w:r>
        </w:del>
      </w:moveTo>
      <w:ins w:id="2580" w:author="Noga kadman" w:date="2024-08-09T19:29:00Z" w16du:dateUtc="2024-08-09T16:29:00Z">
        <w:r w:rsidRPr="00122C02">
          <w:rPr>
            <w:rFonts w:asciiTheme="majorBidi" w:hAnsiTheme="majorBidi" w:cstheme="majorBidi"/>
            <w:sz w:val="24"/>
            <w:szCs w:val="24"/>
            <w:rtl/>
          </w:rPr>
          <w:t xml:space="preserve">קובעים </w:t>
        </w:r>
      </w:ins>
      <w:moveTo w:id="2581" w:author="Noga kadman" w:date="2024-08-09T19:28:00Z" w16du:dateUtc="2024-08-09T16:28:00Z">
        <w:r w:rsidRPr="00122C02">
          <w:rPr>
            <w:rFonts w:asciiTheme="majorBidi" w:hAnsiTheme="majorBidi" w:cstheme="majorBidi"/>
            <w:sz w:val="24"/>
            <w:szCs w:val="24"/>
            <w:rtl/>
          </w:rPr>
          <w:t xml:space="preserve">שהסוכנות האנושית מורכבת מרגשות </w:t>
        </w:r>
        <w:r w:rsidRPr="00122C02">
          <w:rPr>
            <w:rFonts w:asciiTheme="majorBidi" w:hAnsiTheme="majorBidi" w:cstheme="majorBidi"/>
            <w:sz w:val="24"/>
            <w:szCs w:val="24"/>
          </w:rPr>
          <w:t>(Jurist, 2012)</w:t>
        </w:r>
        <w:r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טאובר</w:t>
        </w:r>
        <w:proofErr w:type="spellEnd"/>
        <w:r w:rsidRPr="00122C02">
          <w:rPr>
            <w:rFonts w:asciiTheme="majorBidi" w:hAnsiTheme="majorBidi" w:cstheme="majorBidi"/>
            <w:sz w:val="24"/>
            <w:szCs w:val="24"/>
            <w:rtl/>
          </w:rPr>
          <w:t xml:space="preserve"> מכיר בהשפעת </w:t>
        </w:r>
      </w:moveTo>
      <w:ins w:id="2582" w:author="Noga kadman" w:date="2024-08-09T19:29:00Z" w16du:dateUtc="2024-08-09T16:29:00Z">
        <w:r w:rsidRPr="00122C02">
          <w:rPr>
            <w:rFonts w:asciiTheme="majorBidi" w:hAnsiTheme="majorBidi" w:cstheme="majorBidi"/>
            <w:sz w:val="24"/>
            <w:szCs w:val="24"/>
            <w:rtl/>
          </w:rPr>
          <w:t>ה</w:t>
        </w:r>
      </w:ins>
      <w:moveTo w:id="2583" w:author="Noga kadman" w:date="2024-08-09T19:28:00Z" w16du:dateUtc="2024-08-09T16:28:00Z">
        <w:r w:rsidRPr="00122C02">
          <w:rPr>
            <w:rFonts w:asciiTheme="majorBidi" w:hAnsiTheme="majorBidi" w:cstheme="majorBidi"/>
            <w:sz w:val="24"/>
            <w:szCs w:val="24"/>
            <w:rtl/>
          </w:rPr>
          <w:t xml:space="preserve">פילוסופים </w:t>
        </w:r>
      </w:moveTo>
      <w:ins w:id="2584" w:author="Noga kadman" w:date="2024-08-09T19:29:00Z" w16du:dateUtc="2024-08-09T16:29:00Z">
        <w:r w:rsidRPr="00122C02">
          <w:rPr>
            <w:rFonts w:asciiTheme="majorBidi" w:hAnsiTheme="majorBidi" w:cstheme="majorBidi"/>
            <w:sz w:val="24"/>
            <w:szCs w:val="24"/>
            <w:rtl/>
          </w:rPr>
          <w:t>ש</w:t>
        </w:r>
      </w:ins>
      <w:moveTo w:id="2585" w:author="Noga kadman" w:date="2024-08-09T19:28:00Z" w16du:dateUtc="2024-08-09T16:28:00Z">
        <w:del w:id="2586" w:author="Noga kadman" w:date="2024-08-09T19:29:00Z" w16du:dateUtc="2024-08-09T16:29:00Z">
          <w:r w:rsidRPr="00122C02" w:rsidDel="00EE55C2">
            <w:rPr>
              <w:rFonts w:asciiTheme="majorBidi" w:hAnsiTheme="majorBidi" w:cstheme="majorBidi"/>
              <w:sz w:val="24"/>
              <w:szCs w:val="24"/>
              <w:rtl/>
            </w:rPr>
            <w:delText>ל</w:delText>
          </w:r>
        </w:del>
        <w:r w:rsidRPr="00122C02">
          <w:rPr>
            <w:rFonts w:asciiTheme="majorBidi" w:hAnsiTheme="majorBidi" w:cstheme="majorBidi"/>
            <w:sz w:val="24"/>
            <w:szCs w:val="24"/>
            <w:rtl/>
          </w:rPr>
          <w:t>אחר</w:t>
        </w:r>
      </w:moveTo>
      <w:ins w:id="2587" w:author="Noga kadman" w:date="2024-08-09T19:29:00Z" w16du:dateUtc="2024-08-09T16:29:00Z">
        <w:r w:rsidRPr="00122C02">
          <w:rPr>
            <w:rFonts w:asciiTheme="majorBidi" w:hAnsiTheme="majorBidi" w:cstheme="majorBidi"/>
            <w:sz w:val="24"/>
            <w:szCs w:val="24"/>
            <w:rtl/>
          </w:rPr>
          <w:t>י</w:t>
        </w:r>
      </w:ins>
      <w:moveTo w:id="2588" w:author="Noga kadman" w:date="2024-08-09T19:28:00Z" w16du:dateUtc="2024-08-09T16:28:00Z">
        <w:r w:rsidRPr="00122C02">
          <w:rPr>
            <w:rFonts w:asciiTheme="majorBidi" w:hAnsiTheme="majorBidi" w:cstheme="majorBidi"/>
            <w:sz w:val="24"/>
            <w:szCs w:val="24"/>
            <w:rtl/>
          </w:rPr>
          <w:t xml:space="preserve"> קאנט על פרויד</w:t>
        </w:r>
      </w:moveTo>
      <w:ins w:id="2589" w:author="Noga kadman" w:date="2024-08-09T19:29:00Z" w16du:dateUtc="2024-08-09T16:29:00Z">
        <w:r w:rsidRPr="00122C02">
          <w:rPr>
            <w:rFonts w:asciiTheme="majorBidi" w:hAnsiTheme="majorBidi" w:cstheme="majorBidi"/>
            <w:sz w:val="24"/>
            <w:szCs w:val="24"/>
            <w:rtl/>
          </w:rPr>
          <w:t>,</w:t>
        </w:r>
      </w:ins>
      <w:moveTo w:id="2590" w:author="Noga kadman" w:date="2024-08-09T19:28:00Z" w16du:dateUtc="2024-08-09T16:28:00Z">
        <w:r w:rsidRPr="00122C02">
          <w:rPr>
            <w:rFonts w:asciiTheme="majorBidi" w:hAnsiTheme="majorBidi" w:cstheme="majorBidi"/>
            <w:sz w:val="24"/>
            <w:szCs w:val="24"/>
            <w:rtl/>
          </w:rPr>
          <w:t xml:space="preserve"> </w:t>
        </w:r>
      </w:moveTo>
      <w:ins w:id="2591" w:author="Noga kadman" w:date="2024-08-09T19:29:00Z" w16du:dateUtc="2024-08-09T16:29:00Z">
        <w:r w:rsidRPr="00122C02">
          <w:rPr>
            <w:rFonts w:asciiTheme="majorBidi" w:hAnsiTheme="majorBidi" w:cstheme="majorBidi"/>
            <w:sz w:val="24"/>
            <w:szCs w:val="24"/>
            <w:rtl/>
          </w:rPr>
          <w:t>ב</w:t>
        </w:r>
      </w:ins>
      <w:moveTo w:id="2592" w:author="Noga kadman" w:date="2024-08-09T19:28:00Z" w16du:dateUtc="2024-08-09T16:28:00Z">
        <w:del w:id="2593" w:author="Noga kadman" w:date="2024-08-09T19:29:00Z" w16du:dateUtc="2024-08-09T16:29:00Z">
          <w:r w:rsidRPr="00122C02" w:rsidDel="00EE55C2">
            <w:rPr>
              <w:rFonts w:asciiTheme="majorBidi" w:hAnsiTheme="majorBidi" w:cstheme="majorBidi"/>
              <w:sz w:val="24"/>
              <w:szCs w:val="24"/>
              <w:rtl/>
            </w:rPr>
            <w:delText>ול</w:delText>
          </w:r>
        </w:del>
        <w:r w:rsidRPr="00122C02">
          <w:rPr>
            <w:rFonts w:asciiTheme="majorBidi" w:hAnsiTheme="majorBidi" w:cstheme="majorBidi"/>
            <w:sz w:val="24"/>
            <w:szCs w:val="24"/>
            <w:rtl/>
          </w:rPr>
          <w:t xml:space="preserve">היבט </w:t>
        </w:r>
      </w:moveTo>
      <w:ins w:id="2594" w:author="Noga kadman" w:date="2024-08-09T19:29:00Z" w16du:dateUtc="2024-08-09T16:29:00Z">
        <w:r w:rsidRPr="00122C02">
          <w:rPr>
            <w:rFonts w:asciiTheme="majorBidi" w:hAnsiTheme="majorBidi" w:cstheme="majorBidi"/>
            <w:sz w:val="24"/>
            <w:szCs w:val="24"/>
            <w:rtl/>
          </w:rPr>
          <w:t>ה</w:t>
        </w:r>
      </w:ins>
      <w:moveTo w:id="2595" w:author="Noga kadman" w:date="2024-08-09T19:28:00Z" w16du:dateUtc="2024-08-09T16:28:00Z">
        <w:r w:rsidRPr="00122C02">
          <w:rPr>
            <w:rFonts w:asciiTheme="majorBidi" w:hAnsiTheme="majorBidi" w:cstheme="majorBidi"/>
            <w:sz w:val="24"/>
            <w:szCs w:val="24"/>
            <w:rtl/>
          </w:rPr>
          <w:t>דינמי של סוכנות לאחר הגל, ו</w:t>
        </w:r>
      </w:moveTo>
      <w:ins w:id="2596" w:author="Noga kadman" w:date="2024-08-09T19:29:00Z" w16du:dateUtc="2024-08-09T16:29:00Z">
        <w:r w:rsidRPr="00122C02">
          <w:rPr>
            <w:rFonts w:asciiTheme="majorBidi" w:hAnsiTheme="majorBidi" w:cstheme="majorBidi"/>
            <w:sz w:val="24"/>
            <w:szCs w:val="24"/>
            <w:rtl/>
          </w:rPr>
          <w:t>ב</w:t>
        </w:r>
      </w:ins>
      <w:moveTo w:id="2597" w:author="Noga kadman" w:date="2024-08-09T19:28:00Z" w16du:dateUtc="2024-08-09T16:28:00Z">
        <w:r w:rsidRPr="00122C02">
          <w:rPr>
            <w:rFonts w:asciiTheme="majorBidi" w:hAnsiTheme="majorBidi" w:cstheme="majorBidi"/>
            <w:sz w:val="24"/>
            <w:szCs w:val="24"/>
            <w:rtl/>
          </w:rPr>
          <w:t xml:space="preserve">מרחב </w:t>
        </w:r>
      </w:moveTo>
      <w:ins w:id="2598" w:author="Noga kadman" w:date="2024-08-09T19:29:00Z" w16du:dateUtc="2024-08-09T16:29:00Z">
        <w:r w:rsidRPr="00122C02">
          <w:rPr>
            <w:rFonts w:asciiTheme="majorBidi" w:hAnsiTheme="majorBidi" w:cstheme="majorBidi"/>
            <w:sz w:val="24"/>
            <w:szCs w:val="24"/>
            <w:rtl/>
          </w:rPr>
          <w:t>ה</w:t>
        </w:r>
      </w:ins>
      <w:moveTo w:id="2599" w:author="Noga kadman" w:date="2024-08-09T19:28:00Z" w16du:dateUtc="2024-08-09T16:28:00Z">
        <w:r w:rsidRPr="00122C02">
          <w:rPr>
            <w:rFonts w:asciiTheme="majorBidi" w:hAnsiTheme="majorBidi" w:cstheme="majorBidi"/>
            <w:sz w:val="24"/>
            <w:szCs w:val="24"/>
            <w:rtl/>
          </w:rPr>
          <w:t xml:space="preserve">רצון </w:t>
        </w:r>
      </w:moveTo>
      <w:commentRangeStart w:id="2600"/>
      <w:ins w:id="2601" w:author="Noga kadman" w:date="2024-08-09T19:29:00Z" w16du:dateUtc="2024-08-09T16:29:00Z">
        <w:r w:rsidRPr="00122C02">
          <w:rPr>
            <w:rFonts w:asciiTheme="majorBidi" w:hAnsiTheme="majorBidi" w:cstheme="majorBidi"/>
            <w:sz w:val="24"/>
            <w:szCs w:val="24"/>
            <w:rtl/>
          </w:rPr>
          <w:t>ש</w:t>
        </w:r>
      </w:ins>
      <w:ins w:id="2602" w:author="Noga kadman" w:date="2024-08-09T19:30:00Z" w16du:dateUtc="2024-08-09T16:30:00Z">
        <w:r w:rsidRPr="00122C02">
          <w:rPr>
            <w:rFonts w:asciiTheme="majorBidi" w:hAnsiTheme="majorBidi" w:cstheme="majorBidi"/>
            <w:sz w:val="24"/>
            <w:szCs w:val="24"/>
            <w:rtl/>
          </w:rPr>
          <w:t xml:space="preserve">הגה </w:t>
        </w:r>
        <w:commentRangeEnd w:id="2600"/>
        <w:r w:rsidRPr="00122C02">
          <w:rPr>
            <w:rStyle w:val="ae"/>
            <w:rFonts w:asciiTheme="majorBidi" w:hAnsiTheme="majorBidi" w:cstheme="majorBidi"/>
            <w:sz w:val="24"/>
            <w:szCs w:val="24"/>
            <w:rtl/>
          </w:rPr>
          <w:commentReference w:id="2600"/>
        </w:r>
      </w:ins>
      <w:moveTo w:id="2603" w:author="Noga kadman" w:date="2024-08-09T19:28:00Z" w16du:dateUtc="2024-08-09T16:28:00Z">
        <w:del w:id="2604" w:author="Noga kadman" w:date="2024-08-09T19:30:00Z" w16du:dateUtc="2024-08-09T16:30:00Z">
          <w:r w:rsidRPr="00122C02" w:rsidDel="00EE55C2">
            <w:rPr>
              <w:rFonts w:asciiTheme="majorBidi" w:hAnsiTheme="majorBidi" w:cstheme="majorBidi"/>
              <w:sz w:val="24"/>
              <w:szCs w:val="24"/>
              <w:rtl/>
            </w:rPr>
            <w:delText>מ</w:delText>
          </w:r>
        </w:del>
        <w:r w:rsidRPr="00122C02">
          <w:rPr>
            <w:rFonts w:asciiTheme="majorBidi" w:hAnsiTheme="majorBidi" w:cstheme="majorBidi"/>
            <w:sz w:val="24"/>
            <w:szCs w:val="24"/>
            <w:rtl/>
          </w:rPr>
          <w:t xml:space="preserve">שופנהאואר </w:t>
        </w:r>
        <w:r w:rsidRPr="00122C02">
          <w:rPr>
            <w:rFonts w:asciiTheme="majorBidi" w:hAnsiTheme="majorBidi" w:cstheme="majorBidi"/>
            <w:sz w:val="24"/>
            <w:szCs w:val="24"/>
          </w:rPr>
          <w:t>(Tauber, 2010)</w:t>
        </w:r>
        <w:r w:rsidRPr="00122C02">
          <w:rPr>
            <w:rFonts w:asciiTheme="majorBidi" w:hAnsiTheme="majorBidi" w:cstheme="majorBidi"/>
            <w:sz w:val="24"/>
            <w:szCs w:val="24"/>
            <w:rtl/>
          </w:rPr>
          <w:t xml:space="preserve">. </w:t>
        </w:r>
      </w:moveTo>
      <w:ins w:id="2605" w:author="Noga kadman" w:date="2024-08-09T19:30:00Z" w16du:dateUtc="2024-08-09T16:30:00Z">
        <w:r w:rsidRPr="00122C02">
          <w:rPr>
            <w:rFonts w:asciiTheme="majorBidi" w:hAnsiTheme="majorBidi" w:cstheme="majorBidi"/>
            <w:sz w:val="24"/>
            <w:szCs w:val="24"/>
            <w:rtl/>
          </w:rPr>
          <w:t>לפי פרויד</w:t>
        </w:r>
        <w:commentRangeStart w:id="2606"/>
        <w:r w:rsidRPr="00122C02">
          <w:rPr>
            <w:rFonts w:asciiTheme="majorBidi" w:hAnsiTheme="majorBidi" w:cstheme="majorBidi"/>
            <w:sz w:val="24"/>
            <w:szCs w:val="24"/>
            <w:rtl/>
          </w:rPr>
          <w:t xml:space="preserve">, </w:t>
        </w:r>
      </w:ins>
      <w:moveTo w:id="2607" w:author="Noga kadman" w:date="2024-08-09T19:28:00Z" w16du:dateUtc="2024-08-09T16:28:00Z">
        <w:r w:rsidRPr="00122C02">
          <w:rPr>
            <w:rFonts w:asciiTheme="majorBidi" w:hAnsiTheme="majorBidi" w:cstheme="majorBidi"/>
            <w:sz w:val="24"/>
            <w:szCs w:val="24"/>
            <w:rtl/>
          </w:rPr>
          <w:t xml:space="preserve">סוכנות היא ערבוב </w:t>
        </w:r>
      </w:moveTo>
      <w:ins w:id="2608" w:author="Noga kadman" w:date="2024-08-09T19:30:00Z" w16du:dateUtc="2024-08-09T16:30:00Z">
        <w:r w:rsidRPr="00122C02">
          <w:rPr>
            <w:rFonts w:asciiTheme="majorBidi" w:hAnsiTheme="majorBidi" w:cstheme="majorBidi"/>
            <w:sz w:val="24"/>
            <w:szCs w:val="24"/>
            <w:rtl/>
          </w:rPr>
          <w:t xml:space="preserve">של </w:t>
        </w:r>
      </w:ins>
      <w:moveTo w:id="2609" w:author="Noga kadman" w:date="2024-08-09T19:28:00Z" w16du:dateUtc="2024-08-09T16:28:00Z">
        <w:r w:rsidRPr="00122C02">
          <w:rPr>
            <w:rFonts w:asciiTheme="majorBidi" w:hAnsiTheme="majorBidi" w:cstheme="majorBidi"/>
            <w:sz w:val="24"/>
            <w:szCs w:val="24"/>
            <w:rtl/>
          </w:rPr>
          <w:t>איד עם סוכנות מודחקת. האגו הוא חלק מהאיד</w:t>
        </w:r>
      </w:moveTo>
      <w:ins w:id="2610" w:author="Noga kadman" w:date="2024-08-09T19:30:00Z" w16du:dateUtc="2024-08-09T16:30:00Z">
        <w:r w:rsidRPr="00122C02">
          <w:rPr>
            <w:rFonts w:asciiTheme="majorBidi" w:hAnsiTheme="majorBidi" w:cstheme="majorBidi"/>
            <w:sz w:val="24"/>
            <w:szCs w:val="24"/>
            <w:rtl/>
          </w:rPr>
          <w:t>,</w:t>
        </w:r>
      </w:ins>
      <w:moveTo w:id="2611" w:author="Noga kadman" w:date="2024-08-09T19:28:00Z" w16du:dateUtc="2024-08-09T16:28:00Z">
        <w:r w:rsidRPr="00122C02">
          <w:rPr>
            <w:rFonts w:asciiTheme="majorBidi" w:hAnsiTheme="majorBidi" w:cstheme="majorBidi"/>
            <w:sz w:val="24"/>
            <w:szCs w:val="24"/>
            <w:rtl/>
          </w:rPr>
          <w:t xml:space="preserve"> שהותאם ישירות מהעולם החיצוני דרך התפיסה </w:t>
        </w:r>
      </w:moveTo>
      <w:commentRangeEnd w:id="2606"/>
      <w:r w:rsidRPr="00122C02">
        <w:rPr>
          <w:rStyle w:val="ae"/>
          <w:rFonts w:asciiTheme="majorBidi" w:hAnsiTheme="majorBidi" w:cstheme="majorBidi"/>
          <w:sz w:val="24"/>
          <w:szCs w:val="24"/>
          <w:rtl/>
        </w:rPr>
        <w:commentReference w:id="2606"/>
      </w:r>
      <w:moveTo w:id="2612" w:author="Noga kadman" w:date="2024-08-09T19:28:00Z" w16du:dateUtc="2024-08-09T16:28:00Z">
        <w:r w:rsidRPr="00122C02">
          <w:rPr>
            <w:rFonts w:asciiTheme="majorBidi" w:hAnsiTheme="majorBidi" w:cstheme="majorBidi"/>
            <w:sz w:val="24"/>
            <w:szCs w:val="24"/>
            <w:rtl/>
          </w:rPr>
          <w:t xml:space="preserve">(פרויד, </w:t>
        </w:r>
        <w:r w:rsidRPr="00122C02">
          <w:rPr>
            <w:rFonts w:asciiTheme="majorBidi" w:hAnsiTheme="majorBidi" w:cstheme="majorBidi"/>
            <w:sz w:val="24"/>
            <w:szCs w:val="24"/>
          </w:rPr>
          <w:t>PEP</w:t>
        </w:r>
        <w:r w:rsidRPr="00122C02">
          <w:rPr>
            <w:rFonts w:asciiTheme="majorBidi" w:hAnsiTheme="majorBidi" w:cstheme="majorBidi"/>
            <w:sz w:val="24"/>
            <w:szCs w:val="24"/>
            <w:rtl/>
          </w:rPr>
          <w:t>, 2016).</w:t>
        </w:r>
      </w:moveTo>
      <w:moveToRangeEnd w:id="2575"/>
    </w:p>
    <w:p w14:paraId="212CFE8C" w14:textId="1C4AC0BE" w:rsidR="007F49B8" w:rsidRPr="00122C02" w:rsidRDefault="007F49B8" w:rsidP="00EE55C2">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color w:val="000000" w:themeColor="text1"/>
          <w:sz w:val="24"/>
          <w:szCs w:val="24"/>
          <w:rtl/>
        </w:rPr>
        <w:t xml:space="preserve">פעולותינו מופעלות מתוך מערך המודעות העצמית </w:t>
      </w:r>
      <w:ins w:id="2613" w:author="Noga kadman" w:date="2024-08-09T18:42:00Z" w16du:dateUtc="2024-08-09T15:42:00Z">
        <w:r w:rsidR="006C6445" w:rsidRPr="00122C02">
          <w:rPr>
            <w:rFonts w:asciiTheme="majorBidi" w:hAnsiTheme="majorBidi" w:cstheme="majorBidi"/>
            <w:color w:val="000000" w:themeColor="text1"/>
            <w:sz w:val="24"/>
            <w:szCs w:val="24"/>
            <w:rtl/>
          </w:rPr>
          <w:t xml:space="preserve">שלנו </w:t>
        </w:r>
      </w:ins>
      <w:r w:rsidRPr="00122C02">
        <w:rPr>
          <w:rFonts w:asciiTheme="majorBidi" w:hAnsiTheme="majorBidi" w:cstheme="majorBidi"/>
          <w:color w:val="000000" w:themeColor="text1"/>
          <w:sz w:val="24"/>
          <w:szCs w:val="24"/>
          <w:rtl/>
        </w:rPr>
        <w:t>ובסיס אמונותינו</w:t>
      </w:r>
      <w:del w:id="2614" w:author="Noga kadman" w:date="2024-08-09T18:42:00Z" w16du:dateUtc="2024-08-09T15:42:00Z">
        <w:r w:rsidRPr="00122C02" w:rsidDel="006C6445">
          <w:rPr>
            <w:rFonts w:asciiTheme="majorBidi" w:hAnsiTheme="majorBidi" w:cstheme="majorBidi"/>
            <w:color w:val="000000" w:themeColor="text1"/>
            <w:sz w:val="24"/>
            <w:szCs w:val="24"/>
            <w:rtl/>
          </w:rPr>
          <w:delText xml:space="preserve">, ובכך </w:delText>
        </w:r>
      </w:del>
      <w:ins w:id="2615" w:author="Noga kadman" w:date="2024-08-09T18:42:00Z" w16du:dateUtc="2024-08-09T15:42:00Z">
        <w:r w:rsidR="006C6445" w:rsidRPr="00122C02">
          <w:rPr>
            <w:rFonts w:asciiTheme="majorBidi" w:hAnsiTheme="majorBidi" w:cstheme="majorBidi"/>
            <w:color w:val="000000" w:themeColor="text1"/>
            <w:sz w:val="24"/>
            <w:szCs w:val="24"/>
            <w:rtl/>
          </w:rPr>
          <w:t xml:space="preserve">. </w:t>
        </w:r>
      </w:ins>
      <w:r w:rsidRPr="00122C02">
        <w:rPr>
          <w:rFonts w:asciiTheme="majorBidi" w:hAnsiTheme="majorBidi" w:cstheme="majorBidi"/>
          <w:color w:val="000000" w:themeColor="text1"/>
          <w:sz w:val="24"/>
          <w:szCs w:val="24"/>
          <w:rtl/>
        </w:rPr>
        <w:t>הרציונליות היא צור</w:t>
      </w:r>
      <w:ins w:id="2616" w:author="Noga kadman" w:date="2024-08-16T10:24:00Z" w16du:dateUtc="2024-08-16T07:24:00Z">
        <w:r w:rsidR="005D6003" w:rsidRPr="00122C02">
          <w:rPr>
            <w:rFonts w:asciiTheme="majorBidi" w:hAnsiTheme="majorBidi" w:cstheme="majorBidi"/>
            <w:color w:val="000000" w:themeColor="text1"/>
            <w:sz w:val="24"/>
            <w:szCs w:val="24"/>
            <w:rtl/>
          </w:rPr>
          <w:t>ה</w:t>
        </w:r>
      </w:ins>
      <w:del w:id="2617" w:author="Noga kadman" w:date="2024-08-16T10:24:00Z" w16du:dateUtc="2024-08-16T07:24:00Z">
        <w:r w:rsidRPr="00122C02" w:rsidDel="005D6003">
          <w:rPr>
            <w:rFonts w:asciiTheme="majorBidi" w:hAnsiTheme="majorBidi" w:cstheme="majorBidi"/>
            <w:color w:val="000000" w:themeColor="text1"/>
            <w:sz w:val="24"/>
            <w:szCs w:val="24"/>
            <w:rtl/>
          </w:rPr>
          <w:delText>ת</w:delText>
        </w:r>
      </w:del>
      <w:r w:rsidRPr="00122C02">
        <w:rPr>
          <w:rFonts w:asciiTheme="majorBidi" w:hAnsiTheme="majorBidi" w:cstheme="majorBidi"/>
          <w:color w:val="000000" w:themeColor="text1"/>
          <w:sz w:val="24"/>
          <w:szCs w:val="24"/>
          <w:rtl/>
        </w:rPr>
        <w:t xml:space="preserve"> </w:t>
      </w:r>
      <w:ins w:id="2618" w:author="Noga kadman" w:date="2024-08-16T10:24:00Z" w16du:dateUtc="2024-08-16T07:24:00Z">
        <w:r w:rsidR="005D6003" w:rsidRPr="00122C02">
          <w:rPr>
            <w:rFonts w:asciiTheme="majorBidi" w:hAnsiTheme="majorBidi" w:cstheme="majorBidi"/>
            <w:color w:val="000000" w:themeColor="text1"/>
            <w:sz w:val="24"/>
            <w:szCs w:val="24"/>
            <w:rtl/>
          </w:rPr>
          <w:t xml:space="preserve">של </w:t>
        </w:r>
      </w:ins>
      <w:r w:rsidRPr="00122C02">
        <w:rPr>
          <w:rFonts w:asciiTheme="majorBidi" w:hAnsiTheme="majorBidi" w:cstheme="majorBidi"/>
          <w:color w:val="000000" w:themeColor="text1"/>
          <w:sz w:val="24"/>
          <w:szCs w:val="24"/>
          <w:rtl/>
        </w:rPr>
        <w:t>מודעות עצמית</w:t>
      </w:r>
      <w:ins w:id="2619" w:author="Noga kadman" w:date="2024-08-16T10:24:00Z" w16du:dateUtc="2024-08-16T07:24:00Z">
        <w:r w:rsidR="005D6003" w:rsidRPr="00122C02">
          <w:rPr>
            <w:rFonts w:asciiTheme="majorBidi" w:hAnsiTheme="majorBidi" w:cstheme="majorBidi"/>
            <w:color w:val="000000" w:themeColor="text1"/>
            <w:sz w:val="24"/>
            <w:szCs w:val="24"/>
            <w:rtl/>
          </w:rPr>
          <w:t>,</w:t>
        </w:r>
      </w:ins>
      <w:r w:rsidRPr="00122C02">
        <w:rPr>
          <w:rFonts w:asciiTheme="majorBidi" w:hAnsiTheme="majorBidi" w:cstheme="majorBidi"/>
          <w:color w:val="000000" w:themeColor="text1"/>
          <w:sz w:val="24"/>
          <w:szCs w:val="24"/>
          <w:rtl/>
        </w:rPr>
        <w:t xml:space="preserve"> המעניקה שליטה והכוונה לעבר ההיבטים שהכרחי לתפוס לגביהם שליטה. הדבר מתרחש כאשר אנו מוצאים עקרונות נורמטיביים וחוקים למשול באמונה ובעשייה שלנו </w:t>
      </w:r>
      <w:r w:rsidRPr="00122C02">
        <w:rPr>
          <w:rFonts w:asciiTheme="majorBidi" w:hAnsiTheme="majorBidi" w:cstheme="majorBidi"/>
          <w:color w:val="000000" w:themeColor="text1"/>
          <w:sz w:val="24"/>
          <w:szCs w:val="24"/>
        </w:rPr>
        <w:t>(Korsgaard, 2009, xi)</w:t>
      </w:r>
      <w:r w:rsidRPr="00122C02">
        <w:rPr>
          <w:rFonts w:asciiTheme="majorBidi" w:hAnsiTheme="majorBidi" w:cstheme="majorBidi"/>
          <w:color w:val="000000" w:themeColor="text1"/>
          <w:sz w:val="24"/>
          <w:szCs w:val="24"/>
          <w:rtl/>
        </w:rPr>
        <w:t xml:space="preserve">. </w:t>
      </w:r>
      <w:r w:rsidRPr="00122C02">
        <w:rPr>
          <w:rFonts w:asciiTheme="majorBidi" w:hAnsiTheme="majorBidi" w:cstheme="majorBidi"/>
          <w:sz w:val="24"/>
          <w:szCs w:val="24"/>
          <w:rtl/>
        </w:rPr>
        <w:t xml:space="preserve">קיום אינטראקציה עם עצמך היא פעולה הנוגעת לדרישה לאיחוד סוכנותך העצמית מבפנים, והיא זהה לדרישה לאיחוד סוכנותך עם אחרים. כינון סוכנות </w:t>
      </w:r>
      <w:del w:id="2620" w:author="Noga kadman" w:date="2024-08-09T18:42:00Z" w16du:dateUtc="2024-08-09T15:42:00Z">
        <w:r w:rsidRPr="00122C02" w:rsidDel="006C6445">
          <w:rPr>
            <w:rFonts w:asciiTheme="majorBidi" w:hAnsiTheme="majorBidi" w:cstheme="majorBidi"/>
            <w:sz w:val="24"/>
            <w:szCs w:val="24"/>
            <w:rtl/>
          </w:rPr>
          <w:delText xml:space="preserve">זה </w:delText>
        </w:r>
      </w:del>
      <w:ins w:id="2621" w:author="Noga kadman" w:date="2024-08-09T18:42:00Z" w16du:dateUtc="2024-08-09T15:42:00Z">
        <w:r w:rsidR="006C6445" w:rsidRPr="00122C02">
          <w:rPr>
            <w:rFonts w:asciiTheme="majorBidi" w:hAnsiTheme="majorBidi" w:cstheme="majorBidi"/>
            <w:sz w:val="24"/>
            <w:szCs w:val="24"/>
            <w:rtl/>
          </w:rPr>
          <w:t xml:space="preserve">הוא </w:t>
        </w:r>
      </w:ins>
      <w:r w:rsidRPr="00122C02">
        <w:rPr>
          <w:rFonts w:asciiTheme="majorBidi" w:hAnsiTheme="majorBidi" w:cstheme="majorBidi"/>
          <w:sz w:val="24"/>
          <w:szCs w:val="24"/>
          <w:rtl/>
        </w:rPr>
        <w:t xml:space="preserve">עניין לבחירת </w:t>
      </w:r>
      <w:commentRangeStart w:id="2622"/>
      <w:r w:rsidRPr="00122C02">
        <w:rPr>
          <w:rFonts w:asciiTheme="majorBidi" w:hAnsiTheme="majorBidi" w:cstheme="majorBidi"/>
          <w:sz w:val="24"/>
          <w:szCs w:val="24"/>
          <w:rtl/>
        </w:rPr>
        <w:t xml:space="preserve">סיבות </w:t>
      </w:r>
      <w:commentRangeEnd w:id="2622"/>
      <w:r w:rsidR="006C6445" w:rsidRPr="00122C02">
        <w:rPr>
          <w:rStyle w:val="ae"/>
          <w:rFonts w:asciiTheme="majorBidi" w:hAnsiTheme="majorBidi" w:cstheme="majorBidi"/>
          <w:sz w:val="24"/>
          <w:szCs w:val="24"/>
          <w:rtl/>
        </w:rPr>
        <w:commentReference w:id="2622"/>
      </w:r>
      <w:ins w:id="2623" w:author="Noga kadman" w:date="2024-08-09T18:42:00Z" w16du:dateUtc="2024-08-09T15:42:00Z">
        <w:r w:rsidR="006C6445" w:rsidRPr="00122C02">
          <w:rPr>
            <w:rFonts w:asciiTheme="majorBidi" w:hAnsiTheme="majorBidi" w:cstheme="majorBidi"/>
            <w:sz w:val="24"/>
            <w:szCs w:val="24"/>
            <w:rtl/>
          </w:rPr>
          <w:t>ש</w:t>
        </w:r>
      </w:ins>
      <w:r w:rsidRPr="00122C02">
        <w:rPr>
          <w:rFonts w:asciiTheme="majorBidi" w:hAnsiTheme="majorBidi" w:cstheme="majorBidi"/>
          <w:sz w:val="24"/>
          <w:szCs w:val="24"/>
          <w:rtl/>
        </w:rPr>
        <w:t xml:space="preserve">אותן ניתן לחלוק רק עם עצמך. </w:t>
      </w:r>
    </w:p>
    <w:p w14:paraId="199B4FA5" w14:textId="77777777" w:rsidR="00B45C85" w:rsidRPr="00122C02" w:rsidRDefault="00B45C85" w:rsidP="00AC38FD">
      <w:pPr>
        <w:tabs>
          <w:tab w:val="right" w:pos="8132"/>
          <w:tab w:val="right" w:pos="9270"/>
        </w:tabs>
        <w:bidi/>
        <w:spacing w:after="120" w:line="360" w:lineRule="auto"/>
        <w:rPr>
          <w:ins w:id="2624" w:author="Noga kadman" w:date="2024-08-05T15:36:00Z" w16du:dateUtc="2024-08-05T12:36:00Z"/>
          <w:rFonts w:asciiTheme="majorBidi" w:hAnsiTheme="majorBidi" w:cstheme="majorBidi"/>
          <w:sz w:val="24"/>
          <w:szCs w:val="24"/>
          <w:rtl/>
        </w:rPr>
      </w:pPr>
    </w:p>
    <w:p w14:paraId="562DFAEE" w14:textId="1120BF28" w:rsidR="007F49B8" w:rsidRPr="00122C02" w:rsidRDefault="003A0AD7" w:rsidP="00AC38FD">
      <w:pPr>
        <w:tabs>
          <w:tab w:val="right" w:pos="8132"/>
          <w:tab w:val="right" w:pos="9270"/>
        </w:tabs>
        <w:bidi/>
        <w:spacing w:after="120" w:line="360" w:lineRule="auto"/>
        <w:rPr>
          <w:rFonts w:asciiTheme="majorBidi" w:hAnsiTheme="majorBidi" w:cstheme="majorBidi"/>
          <w:b/>
          <w:bCs/>
          <w:sz w:val="24"/>
          <w:szCs w:val="24"/>
          <w:u w:val="single"/>
          <w:rtl/>
          <w:rPrChange w:id="2625" w:author="Noga kadman" w:date="2024-08-09T18:44:00Z" w16du:dateUtc="2024-08-09T15:44:00Z">
            <w:rPr>
              <w:rFonts w:ascii="Times New Roman" w:hAnsi="Times New Roman" w:cs="Times New Roman"/>
              <w:sz w:val="24"/>
              <w:szCs w:val="24"/>
              <w:u w:val="single"/>
              <w:rtl/>
            </w:rPr>
          </w:rPrChange>
        </w:rPr>
      </w:pPr>
      <w:bookmarkStart w:id="2626" w:name="_Hlk174121463"/>
      <w:commentRangeStart w:id="2627"/>
      <w:r w:rsidRPr="00122C02">
        <w:rPr>
          <w:rFonts w:asciiTheme="majorBidi" w:hAnsiTheme="majorBidi" w:cstheme="majorBidi"/>
          <w:b/>
          <w:bCs/>
          <w:sz w:val="24"/>
          <w:szCs w:val="24"/>
          <w:rtl/>
          <w:rPrChange w:id="2628" w:author="Noga kadman" w:date="2024-08-09T18:44:00Z" w16du:dateUtc="2024-08-09T15:44:00Z">
            <w:rPr>
              <w:rFonts w:ascii="Times New Roman" w:hAnsi="Times New Roman" w:cs="Times New Roman"/>
              <w:sz w:val="24"/>
              <w:szCs w:val="24"/>
              <w:rtl/>
            </w:rPr>
          </w:rPrChange>
        </w:rPr>
        <w:t xml:space="preserve">ג. </w:t>
      </w:r>
      <w:bookmarkStart w:id="2629" w:name="_Hlk174123310"/>
      <w:ins w:id="2630" w:author="Noga kadman" w:date="2024-08-09T19:14:00Z" w16du:dateUtc="2024-08-09T16:14:00Z">
        <w:r w:rsidR="004E725F" w:rsidRPr="00122C02">
          <w:rPr>
            <w:rFonts w:asciiTheme="majorBidi" w:hAnsiTheme="majorBidi" w:cstheme="majorBidi"/>
            <w:b/>
            <w:bCs/>
            <w:sz w:val="24"/>
            <w:szCs w:val="24"/>
            <w:u w:val="single"/>
            <w:rtl/>
          </w:rPr>
          <w:t>שיח וזוגיות</w:t>
        </w:r>
      </w:ins>
      <w:del w:id="2631" w:author="Noga kadman" w:date="2024-08-09T19:14:00Z" w16du:dateUtc="2024-08-09T16:14:00Z">
        <w:r w:rsidRPr="00122C02" w:rsidDel="004E725F">
          <w:rPr>
            <w:rFonts w:asciiTheme="majorBidi" w:hAnsiTheme="majorBidi" w:cstheme="majorBidi"/>
            <w:b/>
            <w:bCs/>
            <w:sz w:val="24"/>
            <w:szCs w:val="24"/>
            <w:u w:val="single"/>
            <w:rtl/>
            <w:rPrChange w:id="2632" w:author="Noga kadman" w:date="2024-08-09T18:44:00Z" w16du:dateUtc="2024-08-09T15:44:00Z">
              <w:rPr>
                <w:rFonts w:ascii="Times New Roman" w:hAnsi="Times New Roman" w:cs="Times New Roman"/>
                <w:sz w:val="24"/>
                <w:szCs w:val="24"/>
                <w:u w:val="single"/>
                <w:rtl/>
              </w:rPr>
            </w:rPrChange>
          </w:rPr>
          <w:delText>חקר שפה</w:delText>
        </w:r>
      </w:del>
      <w:commentRangeEnd w:id="2627"/>
      <w:r w:rsidR="004E725F" w:rsidRPr="00122C02">
        <w:rPr>
          <w:rStyle w:val="ae"/>
          <w:rFonts w:asciiTheme="majorBidi" w:hAnsiTheme="majorBidi" w:cstheme="majorBidi"/>
          <w:sz w:val="24"/>
          <w:szCs w:val="24"/>
          <w:rtl/>
        </w:rPr>
        <w:commentReference w:id="2627"/>
      </w:r>
      <w:bookmarkEnd w:id="2629"/>
    </w:p>
    <w:bookmarkEnd w:id="2626"/>
    <w:p w14:paraId="37E2410D" w14:textId="6E222813" w:rsidR="00983D83" w:rsidRPr="00122C02" w:rsidDel="004E4CD0" w:rsidRDefault="00983D83" w:rsidP="00AC38FD">
      <w:pPr>
        <w:pStyle w:val="a6"/>
        <w:tabs>
          <w:tab w:val="right" w:pos="8132"/>
          <w:tab w:val="right" w:pos="9270"/>
        </w:tabs>
        <w:spacing w:after="120" w:line="360" w:lineRule="auto"/>
        <w:ind w:left="0"/>
        <w:rPr>
          <w:del w:id="2633" w:author="Noga kadman" w:date="2024-08-09T18:55:00Z" w16du:dateUtc="2024-08-09T15:55:00Z"/>
          <w:rFonts w:asciiTheme="majorBidi" w:hAnsiTheme="majorBidi" w:cstheme="majorBidi"/>
          <w:sz w:val="24"/>
          <w:szCs w:val="24"/>
          <w:rtl/>
        </w:rPr>
      </w:pPr>
      <w:del w:id="2634" w:author="Noga kadman" w:date="2024-08-09T18:55:00Z" w16du:dateUtc="2024-08-09T15:55:00Z">
        <w:r w:rsidRPr="00122C02" w:rsidDel="004E4CD0">
          <w:rPr>
            <w:rFonts w:asciiTheme="majorBidi" w:hAnsiTheme="majorBidi" w:cstheme="majorBidi"/>
            <w:sz w:val="24"/>
            <w:szCs w:val="24"/>
            <w:rtl/>
          </w:rPr>
          <w:delText>נקודת המבט של פוקו על האינדיבידואל ועל יחסי הכוח שהוא חווה</w:delText>
        </w:r>
      </w:del>
    </w:p>
    <w:p w14:paraId="2D30A0D1" w14:textId="77777777" w:rsidR="005D6003" w:rsidRPr="00122C02" w:rsidRDefault="007F49B8" w:rsidP="004E4CD0">
      <w:pPr>
        <w:pStyle w:val="a6"/>
        <w:tabs>
          <w:tab w:val="right" w:pos="8132"/>
          <w:tab w:val="right" w:pos="9270"/>
        </w:tabs>
        <w:spacing w:after="120" w:line="360" w:lineRule="auto"/>
        <w:ind w:left="0"/>
        <w:rPr>
          <w:ins w:id="2635" w:author="Noga kadman" w:date="2024-08-16T10:27:00Z" w16du:dateUtc="2024-08-16T07:27:00Z"/>
          <w:rFonts w:asciiTheme="majorBidi" w:hAnsiTheme="majorBidi" w:cstheme="majorBidi"/>
          <w:sz w:val="24"/>
          <w:szCs w:val="24"/>
          <w:rtl/>
        </w:rPr>
      </w:pPr>
      <w:r w:rsidRPr="00122C02">
        <w:rPr>
          <w:rFonts w:asciiTheme="majorBidi" w:hAnsiTheme="majorBidi" w:cstheme="majorBidi"/>
          <w:sz w:val="24"/>
          <w:szCs w:val="24"/>
          <w:rtl/>
        </w:rPr>
        <w:t>מישל פוקו</w:t>
      </w:r>
      <w:del w:id="2636" w:author="Noga kadman" w:date="2024-08-09T18:45:00Z" w16du:dateUtc="2024-08-09T15:45:00Z">
        <w:r w:rsidRPr="00122C02" w:rsidDel="006C6445">
          <w:rPr>
            <w:rFonts w:asciiTheme="majorBidi" w:hAnsiTheme="majorBidi" w:cstheme="majorBidi"/>
            <w:sz w:val="24"/>
            <w:szCs w:val="24"/>
            <w:rtl/>
          </w:rPr>
          <w:delText xml:space="preserve"> </w:delText>
        </w:r>
        <w:r w:rsidRPr="00122C02" w:rsidDel="006C6445">
          <w:rPr>
            <w:rFonts w:asciiTheme="majorBidi" w:hAnsiTheme="majorBidi" w:cstheme="majorBidi"/>
            <w:sz w:val="24"/>
            <w:szCs w:val="24"/>
          </w:rPr>
          <w:delText>Paul-Michel Foucault</w:delText>
        </w:r>
        <w:r w:rsidRPr="00122C02" w:rsidDel="006C6445">
          <w:rPr>
            <w:rFonts w:asciiTheme="majorBidi" w:hAnsiTheme="majorBidi" w:cstheme="majorBidi"/>
            <w:sz w:val="24"/>
            <w:szCs w:val="24"/>
            <w:rtl/>
          </w:rPr>
          <w:delText xml:space="preserve"> </w:delText>
        </w:r>
      </w:del>
      <w:del w:id="2637" w:author="Noga kadman" w:date="2024-08-15T16:34:00Z" w16du:dateUtc="2024-08-15T13:34:00Z">
        <w:r w:rsidRPr="00122C02" w:rsidDel="00021444">
          <w:rPr>
            <w:rFonts w:asciiTheme="majorBidi" w:hAnsiTheme="majorBidi" w:cstheme="majorBidi"/>
            <w:sz w:val="24"/>
            <w:szCs w:val="24"/>
            <w:rtl/>
          </w:rPr>
          <w:delText>(1926-1984)</w:delText>
        </w:r>
      </w:del>
      <w:r w:rsidRPr="00122C02">
        <w:rPr>
          <w:rFonts w:asciiTheme="majorBidi" w:hAnsiTheme="majorBidi" w:cstheme="majorBidi"/>
          <w:sz w:val="24"/>
          <w:szCs w:val="24"/>
          <w:rtl/>
        </w:rPr>
        <w:t xml:space="preserve"> </w:t>
      </w:r>
      <w:ins w:id="2638" w:author="Noga kadman" w:date="2024-08-15T16:33:00Z" w16du:dateUtc="2024-08-15T13:33:00Z">
        <w:r w:rsidR="00021444" w:rsidRPr="00122C02">
          <w:rPr>
            <w:rFonts w:asciiTheme="majorBidi" w:hAnsiTheme="majorBidi" w:cstheme="majorBidi"/>
            <w:sz w:val="24"/>
            <w:szCs w:val="24"/>
            <w:rtl/>
          </w:rPr>
          <w:t>(</w:t>
        </w:r>
        <w:r w:rsidR="00021444" w:rsidRPr="00122C02">
          <w:rPr>
            <w:rFonts w:asciiTheme="majorBidi" w:hAnsiTheme="majorBidi" w:cstheme="majorBidi"/>
            <w:sz w:val="24"/>
            <w:szCs w:val="24"/>
          </w:rPr>
          <w:t>Paul-Michel Foucault</w:t>
        </w:r>
        <w:r w:rsidR="00021444" w:rsidRPr="00122C02">
          <w:rPr>
            <w:rFonts w:asciiTheme="majorBidi" w:hAnsiTheme="majorBidi" w:cstheme="majorBidi"/>
            <w:sz w:val="24"/>
            <w:szCs w:val="24"/>
            <w:rtl/>
          </w:rPr>
          <w:t xml:space="preserve">) </w:t>
        </w:r>
        <w:r w:rsidR="00021444" w:rsidRPr="00122C02">
          <w:rPr>
            <w:rFonts w:asciiTheme="majorBidi" w:hAnsiTheme="majorBidi" w:cstheme="majorBidi"/>
            <w:sz w:val="24"/>
            <w:szCs w:val="24"/>
            <w:rtl/>
          </w:rPr>
          <w:t>(</w:t>
        </w:r>
        <w:r w:rsidR="00021444" w:rsidRPr="00122C02">
          <w:rPr>
            <w:rFonts w:asciiTheme="majorBidi" w:hAnsiTheme="majorBidi" w:cstheme="majorBidi"/>
            <w:sz w:val="24"/>
            <w:szCs w:val="24"/>
            <w:rtl/>
          </w:rPr>
          <w:t>1984-1926</w:t>
        </w:r>
        <w:r w:rsidR="00021444" w:rsidRPr="00122C02">
          <w:rPr>
            <w:rFonts w:asciiTheme="majorBidi" w:hAnsiTheme="majorBidi" w:cstheme="majorBidi"/>
            <w:sz w:val="24"/>
            <w:szCs w:val="24"/>
            <w:rtl/>
          </w:rPr>
          <w:t>), פילוסוף צרפתי</w:t>
        </w:r>
        <w:r w:rsidR="00021444" w:rsidRPr="00122C02">
          <w:rPr>
            <w:rFonts w:asciiTheme="majorBidi" w:hAnsiTheme="majorBidi" w:cstheme="majorBidi"/>
            <w:sz w:val="24"/>
            <w:szCs w:val="24"/>
            <w:rtl/>
          </w:rPr>
          <w:t>,</w:t>
        </w:r>
        <w:r w:rsidR="00021444" w:rsidRPr="00122C02">
          <w:rPr>
            <w:rFonts w:asciiTheme="majorBidi" w:hAnsiTheme="majorBidi" w:cstheme="majorBidi"/>
            <w:sz w:val="24"/>
            <w:szCs w:val="24"/>
            <w:rtl/>
          </w:rPr>
          <w:t xml:space="preserve"> מההוגים החשובים של הפוסט</w:t>
        </w:r>
        <w:r w:rsidR="00021444" w:rsidRPr="00122C02">
          <w:rPr>
            <w:rFonts w:asciiTheme="majorBidi" w:hAnsiTheme="majorBidi" w:cstheme="majorBidi"/>
            <w:sz w:val="24"/>
            <w:szCs w:val="24"/>
            <w:rtl/>
          </w:rPr>
          <w:t>-</w:t>
        </w:r>
        <w:r w:rsidR="00021444" w:rsidRPr="00122C02">
          <w:rPr>
            <w:rFonts w:asciiTheme="majorBidi" w:hAnsiTheme="majorBidi" w:cstheme="majorBidi"/>
            <w:sz w:val="24"/>
            <w:szCs w:val="24"/>
            <w:rtl/>
          </w:rPr>
          <w:t>סטרוקטורליזם והת</w:t>
        </w:r>
        <w:r w:rsidR="00021444" w:rsidRPr="00122C02">
          <w:rPr>
            <w:rFonts w:asciiTheme="majorBidi" w:hAnsiTheme="majorBidi" w:cstheme="majorBidi"/>
            <w:sz w:val="24"/>
            <w:szCs w:val="24"/>
            <w:rtl/>
          </w:rPr>
          <w:t>י</w:t>
        </w:r>
        <w:r w:rsidR="00021444" w:rsidRPr="00122C02">
          <w:rPr>
            <w:rFonts w:asciiTheme="majorBidi" w:hAnsiTheme="majorBidi" w:cstheme="majorBidi"/>
            <w:sz w:val="24"/>
            <w:szCs w:val="24"/>
            <w:rtl/>
          </w:rPr>
          <w:t xml:space="preserve">אוריה הביקורתית, </w:t>
        </w:r>
        <w:r w:rsidR="00021444" w:rsidRPr="00122C02">
          <w:rPr>
            <w:rFonts w:asciiTheme="majorBidi" w:hAnsiTheme="majorBidi" w:cstheme="majorBidi"/>
            <w:sz w:val="24"/>
            <w:szCs w:val="24"/>
            <w:rtl/>
          </w:rPr>
          <w:t>ש</w:t>
        </w:r>
        <w:r w:rsidR="00021444" w:rsidRPr="00122C02">
          <w:rPr>
            <w:rFonts w:asciiTheme="majorBidi" w:hAnsiTheme="majorBidi" w:cstheme="majorBidi"/>
            <w:sz w:val="24"/>
            <w:szCs w:val="24"/>
            <w:rtl/>
          </w:rPr>
          <w:t>השפיע על שדות ידע רבים</w:t>
        </w:r>
      </w:ins>
      <w:ins w:id="2639" w:author="Noga kadman" w:date="2024-08-15T16:34:00Z" w16du:dateUtc="2024-08-15T13:34:00Z">
        <w:r w:rsidR="00021444" w:rsidRPr="00122C02">
          <w:rPr>
            <w:rFonts w:asciiTheme="majorBidi" w:hAnsiTheme="majorBidi" w:cstheme="majorBidi"/>
            <w:sz w:val="24"/>
            <w:szCs w:val="24"/>
            <w:rtl/>
          </w:rPr>
          <w:t>,</w:t>
        </w:r>
      </w:ins>
      <w:del w:id="2640" w:author="Noga kadman" w:date="2024-08-15T16:34:00Z" w16du:dateUtc="2024-08-15T13:34:00Z">
        <w:r w:rsidRPr="00122C02" w:rsidDel="00021444">
          <w:rPr>
            <w:rFonts w:asciiTheme="majorBidi" w:hAnsiTheme="majorBidi" w:cstheme="majorBidi"/>
            <w:sz w:val="24"/>
            <w:szCs w:val="24"/>
            <w:rtl/>
          </w:rPr>
          <w:delText>פילוסוף צרפתי וחשוב באסכולה הפוסט</w:delText>
        </w:r>
      </w:del>
      <w:del w:id="2641" w:author="Noga kadman" w:date="2024-08-09T18:58:00Z" w16du:dateUtc="2024-08-09T15:58:00Z">
        <w:r w:rsidRPr="00122C02" w:rsidDel="004E4CD0">
          <w:rPr>
            <w:rFonts w:asciiTheme="majorBidi" w:hAnsiTheme="majorBidi" w:cstheme="majorBidi"/>
            <w:sz w:val="24"/>
            <w:szCs w:val="24"/>
            <w:rtl/>
          </w:rPr>
          <w:delText xml:space="preserve"> </w:delText>
        </w:r>
      </w:del>
      <w:del w:id="2642" w:author="Noga kadman" w:date="2024-08-15T16:34:00Z" w16du:dateUtc="2024-08-15T13:34:00Z">
        <w:r w:rsidRPr="00122C02" w:rsidDel="00021444">
          <w:rPr>
            <w:rFonts w:asciiTheme="majorBidi" w:hAnsiTheme="majorBidi" w:cstheme="majorBidi"/>
            <w:sz w:val="24"/>
            <w:szCs w:val="24"/>
            <w:rtl/>
          </w:rPr>
          <w:delText>מבנית ובתיאוריה הביקורתית</w:delText>
        </w:r>
      </w:del>
      <w:r w:rsidRPr="00122C02">
        <w:rPr>
          <w:rFonts w:asciiTheme="majorBidi" w:hAnsiTheme="majorBidi" w:cstheme="majorBidi"/>
          <w:sz w:val="24"/>
          <w:szCs w:val="24"/>
          <w:rtl/>
        </w:rPr>
        <w:t xml:space="preserve"> מבהיר מהו שיח</w:t>
      </w:r>
      <w:del w:id="2643" w:author="Noga kadman" w:date="2024-08-09T18:45:00Z" w16du:dateUtc="2024-08-09T15:45:00Z">
        <w:r w:rsidRPr="00122C02" w:rsidDel="006C6445">
          <w:rPr>
            <w:rFonts w:asciiTheme="majorBidi" w:hAnsiTheme="majorBidi" w:cstheme="majorBidi"/>
            <w:sz w:val="24"/>
            <w:szCs w:val="24"/>
            <w:rtl/>
          </w:rPr>
          <w:delText xml:space="preserve">, </w:delText>
        </w:r>
      </w:del>
      <w:ins w:id="2644" w:author="Noga kadman" w:date="2024-08-09T18:45:00Z" w16du:dateUtc="2024-08-09T15:45:00Z">
        <w:r w:rsidR="006C6445" w:rsidRPr="00122C02">
          <w:rPr>
            <w:rFonts w:asciiTheme="majorBidi" w:hAnsiTheme="majorBidi" w:cstheme="majorBidi"/>
            <w:sz w:val="24"/>
            <w:szCs w:val="24"/>
            <w:rtl/>
          </w:rPr>
          <w:t xml:space="preserve"> – </w:t>
        </w:r>
      </w:ins>
      <w:r w:rsidRPr="00122C02">
        <w:rPr>
          <w:rFonts w:asciiTheme="majorBidi" w:hAnsiTheme="majorBidi" w:cstheme="majorBidi"/>
          <w:sz w:val="24"/>
          <w:szCs w:val="24"/>
          <w:rtl/>
        </w:rPr>
        <w:t xml:space="preserve">מה שמצוי מתחת לסדרים הספונטניים של התרבות וניתן לסידור מעצם היותו שייך לסדר אילם כלשהו (פוקו, (2011[1966], עמ' 12). השיח מעצב </w:t>
      </w:r>
      <w:ins w:id="2645" w:author="Noga kadman" w:date="2024-08-09T18:45:00Z" w16du:dateUtc="2024-08-09T15:45:00Z">
        <w:r w:rsidR="006C6445" w:rsidRPr="00122C02">
          <w:rPr>
            <w:rFonts w:asciiTheme="majorBidi" w:hAnsiTheme="majorBidi" w:cstheme="majorBidi"/>
            <w:sz w:val="24"/>
            <w:szCs w:val="24"/>
            <w:rtl/>
          </w:rPr>
          <w:t xml:space="preserve">את </w:t>
        </w:r>
      </w:ins>
      <w:r w:rsidRPr="00122C02">
        <w:rPr>
          <w:rFonts w:asciiTheme="majorBidi" w:hAnsiTheme="majorBidi" w:cstheme="majorBidi"/>
          <w:sz w:val="24"/>
          <w:szCs w:val="24"/>
          <w:rtl/>
        </w:rPr>
        <w:t xml:space="preserve">קווי </w:t>
      </w:r>
      <w:ins w:id="2646" w:author="Noga kadman" w:date="2024-08-09T18:45:00Z" w16du:dateUtc="2024-08-09T15:45:00Z">
        <w:r w:rsidR="006C6445"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גבול </w:t>
      </w:r>
      <w:r w:rsidRPr="00122C02">
        <w:rPr>
          <w:rFonts w:asciiTheme="majorBidi" w:hAnsiTheme="majorBidi" w:cstheme="majorBidi"/>
          <w:sz w:val="24"/>
          <w:szCs w:val="24"/>
          <w:rtl/>
        </w:rPr>
        <w:lastRenderedPageBreak/>
        <w:t xml:space="preserve">בין דיכוטומיות בתפקיד נשי וגברי או מקובל ולא מקובל, </w:t>
      </w:r>
      <w:del w:id="2647" w:author="Noga kadman" w:date="2024-08-09T18:56:00Z" w16du:dateUtc="2024-08-09T15:56:00Z">
        <w:r w:rsidRPr="00122C02" w:rsidDel="004E4CD0">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עד </w:t>
      </w:r>
      <w:ins w:id="2648" w:author="Noga kadman" w:date="2024-08-09T18:56:00Z" w16du:dateUtc="2024-08-09T15:56:00Z">
        <w:r w:rsidR="004E4CD0" w:rsidRPr="00122C02">
          <w:rPr>
            <w:rFonts w:asciiTheme="majorBidi" w:hAnsiTheme="majorBidi" w:cstheme="majorBidi"/>
            <w:sz w:val="24"/>
            <w:szCs w:val="24"/>
            <w:rtl/>
          </w:rPr>
          <w:t>לתחומי ה</w:t>
        </w:r>
      </w:ins>
      <w:r w:rsidRPr="00122C02">
        <w:rPr>
          <w:rFonts w:asciiTheme="majorBidi" w:hAnsiTheme="majorBidi" w:cstheme="majorBidi"/>
          <w:sz w:val="24"/>
          <w:szCs w:val="24"/>
          <w:rtl/>
        </w:rPr>
        <w:t xml:space="preserve">אינטימיות </w:t>
      </w:r>
      <w:ins w:id="2649" w:author="Noga kadman" w:date="2024-08-09T18:56:00Z" w16du:dateUtc="2024-08-09T15:56:00Z">
        <w:r w:rsidR="004E4CD0"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זוגית והעדפות ביחסי אישות, </w:t>
      </w:r>
      <w:ins w:id="2650" w:author="Noga kadman" w:date="2024-08-09T18:56:00Z" w16du:dateUtc="2024-08-09T15:56:00Z">
        <w:r w:rsidR="004E4CD0" w:rsidRPr="00122C02">
          <w:rPr>
            <w:rFonts w:asciiTheme="majorBidi" w:hAnsiTheme="majorBidi" w:cstheme="majorBidi"/>
            <w:sz w:val="24"/>
            <w:szCs w:val="24"/>
            <w:rtl/>
          </w:rPr>
          <w:t xml:space="preserve">תוך שהוא </w:t>
        </w:r>
      </w:ins>
      <w:commentRangeStart w:id="2651"/>
      <w:r w:rsidRPr="00122C02">
        <w:rPr>
          <w:rFonts w:asciiTheme="majorBidi" w:hAnsiTheme="majorBidi" w:cstheme="majorBidi"/>
          <w:sz w:val="24"/>
          <w:szCs w:val="24"/>
          <w:rtl/>
        </w:rPr>
        <w:t xml:space="preserve">מחליף "מריונטות תלויות על חוטי השיח </w:t>
      </w:r>
      <w:proofErr w:type="spellStart"/>
      <w:r w:rsidRPr="00122C02">
        <w:rPr>
          <w:rFonts w:asciiTheme="majorBidi" w:hAnsiTheme="majorBidi" w:cstheme="majorBidi"/>
          <w:sz w:val="24"/>
          <w:szCs w:val="24"/>
          <w:rtl/>
        </w:rPr>
        <w:t>ואפיסטמה</w:t>
      </w:r>
      <w:proofErr w:type="spellEnd"/>
      <w:r w:rsidRPr="00122C02">
        <w:rPr>
          <w:rFonts w:asciiTheme="majorBidi" w:hAnsiTheme="majorBidi" w:cstheme="majorBidi"/>
          <w:sz w:val="24"/>
          <w:szCs w:val="24"/>
          <w:rtl/>
        </w:rPr>
        <w:t xml:space="preserve"> עכשווית" </w:t>
      </w:r>
      <w:commentRangeEnd w:id="2651"/>
      <w:r w:rsidR="004E4CD0" w:rsidRPr="00122C02">
        <w:rPr>
          <w:rStyle w:val="ae"/>
          <w:rFonts w:asciiTheme="majorBidi" w:eastAsiaTheme="minorHAnsi" w:hAnsiTheme="majorBidi" w:cstheme="majorBidi"/>
          <w:color w:val="auto"/>
          <w:sz w:val="24"/>
          <w:szCs w:val="24"/>
          <w:rtl/>
        </w:rPr>
        <w:commentReference w:id="2651"/>
      </w:r>
      <w:r w:rsidRPr="00122C02">
        <w:rPr>
          <w:rFonts w:asciiTheme="majorBidi" w:hAnsiTheme="majorBidi" w:cstheme="majorBidi"/>
          <w:sz w:val="24"/>
          <w:szCs w:val="24"/>
          <w:rtl/>
        </w:rPr>
        <w:t xml:space="preserve">(פוקו, 1986, עמ' 210). </w:t>
      </w:r>
    </w:p>
    <w:p w14:paraId="098C8096" w14:textId="51E73031" w:rsidR="00983D83" w:rsidRPr="00122C02" w:rsidDel="004E4CD0" w:rsidRDefault="007F49B8" w:rsidP="00AC38FD">
      <w:pPr>
        <w:pStyle w:val="a6"/>
        <w:tabs>
          <w:tab w:val="right" w:pos="8132"/>
          <w:tab w:val="right" w:pos="9270"/>
        </w:tabs>
        <w:spacing w:after="120" w:line="360" w:lineRule="auto"/>
        <w:ind w:left="0"/>
        <w:rPr>
          <w:del w:id="2652" w:author="Noga kadman" w:date="2024-08-09T19:03:00Z" w16du:dateUtc="2024-08-09T16:03:00Z"/>
          <w:rFonts w:asciiTheme="majorBidi" w:hAnsiTheme="majorBidi" w:cstheme="majorBidi"/>
          <w:sz w:val="24"/>
          <w:szCs w:val="24"/>
          <w:rtl/>
        </w:rPr>
      </w:pPr>
      <w:commentRangeStart w:id="2653"/>
      <w:commentRangeStart w:id="2654"/>
      <w:del w:id="2655" w:author="Noga kadman" w:date="2024-08-09T18:59:00Z" w16du:dateUtc="2024-08-09T15:59:00Z">
        <w:r w:rsidRPr="00122C02" w:rsidDel="004E4CD0">
          <w:rPr>
            <w:rFonts w:asciiTheme="majorBidi" w:hAnsiTheme="majorBidi" w:cstheme="majorBidi"/>
            <w:sz w:val="24"/>
            <w:szCs w:val="24"/>
            <w:rtl/>
          </w:rPr>
          <w:delText>כך</w:delText>
        </w:r>
      </w:del>
      <w:commentRangeEnd w:id="2653"/>
      <w:r w:rsidR="004E4CD0" w:rsidRPr="00122C02">
        <w:rPr>
          <w:rStyle w:val="ae"/>
          <w:rFonts w:asciiTheme="majorBidi" w:eastAsiaTheme="minorHAnsi" w:hAnsiTheme="majorBidi" w:cstheme="majorBidi"/>
          <w:color w:val="auto"/>
          <w:sz w:val="24"/>
          <w:szCs w:val="24"/>
          <w:rtl/>
        </w:rPr>
        <w:commentReference w:id="2653"/>
      </w:r>
      <w:del w:id="2656" w:author="Noga kadman" w:date="2024-08-09T18:59:00Z" w16du:dateUtc="2024-08-09T15:59:00Z">
        <w:r w:rsidRPr="00122C02" w:rsidDel="004E4CD0">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האסכולה </w:t>
      </w:r>
      <w:commentRangeEnd w:id="2654"/>
      <w:r w:rsidR="005D6003" w:rsidRPr="00122C02">
        <w:rPr>
          <w:rStyle w:val="ae"/>
          <w:rFonts w:asciiTheme="majorBidi" w:eastAsiaTheme="minorHAnsi" w:hAnsiTheme="majorBidi" w:cstheme="majorBidi"/>
          <w:color w:val="auto"/>
          <w:sz w:val="24"/>
          <w:szCs w:val="24"/>
          <w:rtl/>
        </w:rPr>
        <w:commentReference w:id="2654"/>
      </w:r>
      <w:r w:rsidRPr="00122C02">
        <w:rPr>
          <w:rFonts w:asciiTheme="majorBidi" w:hAnsiTheme="majorBidi" w:cstheme="majorBidi"/>
          <w:sz w:val="24"/>
          <w:szCs w:val="24"/>
          <w:rtl/>
        </w:rPr>
        <w:t>הפוסט</w:t>
      </w:r>
      <w:ins w:id="2657" w:author="Noga kadman" w:date="2024-08-09T18:58:00Z" w16du:dateUtc="2024-08-09T15:58:00Z">
        <w:r w:rsidR="004E4CD0" w:rsidRPr="00122C02">
          <w:rPr>
            <w:rFonts w:asciiTheme="majorBidi" w:hAnsiTheme="majorBidi" w:cstheme="majorBidi"/>
            <w:sz w:val="24"/>
            <w:szCs w:val="24"/>
            <w:rtl/>
          </w:rPr>
          <w:t>-</w:t>
        </w:r>
      </w:ins>
      <w:del w:id="2658" w:author="Noga kadman" w:date="2024-08-09T18:58:00Z" w16du:dateUtc="2024-08-09T15:58:00Z">
        <w:r w:rsidRPr="00122C02" w:rsidDel="004E4CD0">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מבנית ותיאוריות ביקורתיות מסיטות את הדגש </w:t>
      </w:r>
      <w:commentRangeStart w:id="2659"/>
      <w:r w:rsidRPr="00122C02">
        <w:rPr>
          <w:rFonts w:asciiTheme="majorBidi" w:hAnsiTheme="majorBidi" w:cstheme="majorBidi"/>
          <w:sz w:val="24"/>
          <w:szCs w:val="24"/>
          <w:rtl/>
        </w:rPr>
        <w:t xml:space="preserve">לאחריות </w:t>
      </w:r>
      <w:commentRangeEnd w:id="2659"/>
      <w:r w:rsidR="004E4CD0" w:rsidRPr="00122C02">
        <w:rPr>
          <w:rStyle w:val="ae"/>
          <w:rFonts w:asciiTheme="majorBidi" w:eastAsiaTheme="minorHAnsi" w:hAnsiTheme="majorBidi" w:cstheme="majorBidi"/>
          <w:color w:val="auto"/>
          <w:sz w:val="24"/>
          <w:szCs w:val="24"/>
          <w:rtl/>
        </w:rPr>
        <w:commentReference w:id="2659"/>
      </w:r>
      <w:r w:rsidRPr="00122C02">
        <w:rPr>
          <w:rFonts w:asciiTheme="majorBidi" w:hAnsiTheme="majorBidi" w:cstheme="majorBidi"/>
          <w:sz w:val="24"/>
          <w:szCs w:val="24"/>
          <w:rtl/>
        </w:rPr>
        <w:t xml:space="preserve">על </w:t>
      </w:r>
      <w:commentRangeStart w:id="2660"/>
      <w:r w:rsidRPr="00122C02">
        <w:rPr>
          <w:rFonts w:asciiTheme="majorBidi" w:hAnsiTheme="majorBidi" w:cstheme="majorBidi"/>
          <w:sz w:val="24"/>
          <w:szCs w:val="24"/>
          <w:rtl/>
        </w:rPr>
        <w:t xml:space="preserve">מנגנוני כוח-ידע </w:t>
      </w:r>
      <w:commentRangeEnd w:id="2660"/>
      <w:r w:rsidR="004E4CD0" w:rsidRPr="00122C02">
        <w:rPr>
          <w:rStyle w:val="ae"/>
          <w:rFonts w:asciiTheme="majorBidi" w:eastAsiaTheme="minorHAnsi" w:hAnsiTheme="majorBidi" w:cstheme="majorBidi"/>
          <w:color w:val="auto"/>
          <w:sz w:val="24"/>
          <w:szCs w:val="24"/>
          <w:rtl/>
        </w:rPr>
        <w:commentReference w:id="2660"/>
      </w:r>
      <w:r w:rsidRPr="00122C02">
        <w:rPr>
          <w:rFonts w:asciiTheme="majorBidi" w:hAnsiTheme="majorBidi" w:cstheme="majorBidi"/>
          <w:sz w:val="24"/>
          <w:szCs w:val="24"/>
          <w:rtl/>
        </w:rPr>
        <w:t xml:space="preserve">הפועלים במערכות המקיפות את הסובייקט (פוקו, 2005). </w:t>
      </w:r>
      <w:ins w:id="2661" w:author="Noga kadman" w:date="2024-08-09T19:00:00Z" w16du:dateUtc="2024-08-09T16:00:00Z">
        <w:r w:rsidR="004E4CD0" w:rsidRPr="00122C02">
          <w:rPr>
            <w:rFonts w:asciiTheme="majorBidi" w:hAnsiTheme="majorBidi" w:cstheme="majorBidi"/>
            <w:sz w:val="24"/>
            <w:szCs w:val="24"/>
            <w:rtl/>
          </w:rPr>
          <w:t xml:space="preserve">בשונה מכך, </w:t>
        </w:r>
      </w:ins>
      <w:commentRangeStart w:id="2662"/>
      <w:r w:rsidRPr="00122C02">
        <w:rPr>
          <w:rFonts w:asciiTheme="majorBidi" w:hAnsiTheme="majorBidi" w:cstheme="majorBidi"/>
          <w:sz w:val="24"/>
          <w:szCs w:val="24"/>
          <w:rtl/>
        </w:rPr>
        <w:t xml:space="preserve">הפרדיגמה </w:t>
      </w:r>
      <w:commentRangeEnd w:id="2662"/>
      <w:r w:rsidR="004E4CD0" w:rsidRPr="00122C02">
        <w:rPr>
          <w:rStyle w:val="ae"/>
          <w:rFonts w:asciiTheme="majorBidi" w:eastAsiaTheme="minorHAnsi" w:hAnsiTheme="majorBidi" w:cstheme="majorBidi"/>
          <w:color w:val="auto"/>
          <w:sz w:val="24"/>
          <w:szCs w:val="24"/>
          <w:rtl/>
        </w:rPr>
        <w:commentReference w:id="2662"/>
      </w:r>
      <w:r w:rsidRPr="00122C02">
        <w:rPr>
          <w:rFonts w:asciiTheme="majorBidi" w:hAnsiTheme="majorBidi" w:cstheme="majorBidi"/>
          <w:sz w:val="24"/>
          <w:szCs w:val="24"/>
          <w:rtl/>
        </w:rPr>
        <w:t xml:space="preserve">הפסיכואנליטית </w:t>
      </w:r>
      <w:del w:id="2663" w:author="Noga kadman" w:date="2024-08-09T19:00:00Z" w16du:dateUtc="2024-08-09T16:00:00Z">
        <w:r w:rsidR="000F4F59" w:rsidRPr="00122C02" w:rsidDel="004E4CD0">
          <w:rPr>
            <w:rFonts w:asciiTheme="majorBidi" w:hAnsiTheme="majorBidi" w:cstheme="majorBidi"/>
            <w:sz w:val="24"/>
            <w:szCs w:val="24"/>
            <w:rtl/>
          </w:rPr>
          <w:delText xml:space="preserve">בשונה מכך, </w:delText>
        </w:r>
      </w:del>
      <w:r w:rsidRPr="00122C02">
        <w:rPr>
          <w:rFonts w:asciiTheme="majorBidi" w:hAnsiTheme="majorBidi" w:cstheme="majorBidi"/>
          <w:sz w:val="24"/>
          <w:szCs w:val="24"/>
          <w:rtl/>
        </w:rPr>
        <w:t xml:space="preserve">נוטה לתיאור מבנים נפשיים כמו אגו וסופר אגו, </w:t>
      </w:r>
      <w:del w:id="2664" w:author="Noga kadman" w:date="2024-08-09T19:01:00Z" w16du:dateUtc="2024-08-09T16:01:00Z">
        <w:r w:rsidRPr="00122C02" w:rsidDel="004E4CD0">
          <w:rPr>
            <w:rFonts w:asciiTheme="majorBidi" w:hAnsiTheme="majorBidi" w:cstheme="majorBidi"/>
            <w:sz w:val="24"/>
            <w:szCs w:val="24"/>
            <w:rtl/>
          </w:rPr>
          <w:delText xml:space="preserve">אשר </w:delText>
        </w:r>
      </w:del>
      <w:ins w:id="2665" w:author="Noga kadman" w:date="2024-08-09T19:01:00Z" w16du:dateUtc="2024-08-09T16:01:00Z">
        <w:r w:rsidR="004E4CD0" w:rsidRPr="00122C02">
          <w:rPr>
            <w:rFonts w:asciiTheme="majorBidi" w:hAnsiTheme="majorBidi" w:cstheme="majorBidi"/>
            <w:sz w:val="24"/>
            <w:szCs w:val="24"/>
            <w:rtl/>
          </w:rPr>
          <w:t>ש</w:t>
        </w:r>
      </w:ins>
      <w:del w:id="2666" w:author="Noga kadman" w:date="2024-08-09T19:01:00Z" w16du:dateUtc="2024-08-09T16:01:00Z">
        <w:r w:rsidRPr="00122C02" w:rsidDel="004E4CD0">
          <w:rPr>
            <w:rFonts w:asciiTheme="majorBidi" w:hAnsiTheme="majorBidi" w:cstheme="majorBidi"/>
            <w:sz w:val="24"/>
            <w:szCs w:val="24"/>
            <w:rtl/>
          </w:rPr>
          <w:delText>ה</w:delText>
        </w:r>
      </w:del>
      <w:r w:rsidRPr="00122C02">
        <w:rPr>
          <w:rFonts w:asciiTheme="majorBidi" w:hAnsiTheme="majorBidi" w:cstheme="majorBidi"/>
          <w:sz w:val="24"/>
          <w:szCs w:val="24"/>
          <w:rtl/>
        </w:rPr>
        <w:t>מקור</w:t>
      </w:r>
      <w:del w:id="2667" w:author="Noga kadman" w:date="2024-08-09T19:01:00Z" w16du:dateUtc="2024-08-09T16:01:00Z">
        <w:r w:rsidRPr="00122C02" w:rsidDel="004E4CD0">
          <w:rPr>
            <w:rFonts w:asciiTheme="majorBidi" w:hAnsiTheme="majorBidi" w:cstheme="majorBidi"/>
            <w:sz w:val="24"/>
            <w:szCs w:val="24"/>
            <w:rtl/>
          </w:rPr>
          <w:delText xml:space="preserve"> שלה</w:delText>
        </w:r>
      </w:del>
      <w:r w:rsidRPr="00122C02">
        <w:rPr>
          <w:rFonts w:asciiTheme="majorBidi" w:hAnsiTheme="majorBidi" w:cstheme="majorBidi"/>
          <w:sz w:val="24"/>
          <w:szCs w:val="24"/>
          <w:rtl/>
        </w:rPr>
        <w:t xml:space="preserve">ם </w:t>
      </w:r>
      <w:del w:id="2668" w:author="Noga kadman" w:date="2024-08-09T19:00:00Z" w16du:dateUtc="2024-08-09T16:00:00Z">
        <w:r w:rsidRPr="00122C02" w:rsidDel="004E4CD0">
          <w:rPr>
            <w:rFonts w:asciiTheme="majorBidi" w:hAnsiTheme="majorBidi" w:cstheme="majorBidi"/>
            <w:sz w:val="24"/>
            <w:szCs w:val="24"/>
            <w:rtl/>
          </w:rPr>
          <w:delText xml:space="preserve">הינו </w:delText>
        </w:r>
      </w:del>
      <w:r w:rsidRPr="00122C02">
        <w:rPr>
          <w:rFonts w:asciiTheme="majorBidi" w:hAnsiTheme="majorBidi" w:cstheme="majorBidi"/>
          <w:sz w:val="24"/>
          <w:szCs w:val="24"/>
          <w:rtl/>
        </w:rPr>
        <w:t>פסיכו-ביולוגי, ו</w:t>
      </w:r>
      <w:del w:id="2669" w:author="Noga kadman" w:date="2024-08-09T19:00:00Z" w16du:dateUtc="2024-08-09T16:00:00Z">
        <w:r w:rsidRPr="00122C02" w:rsidDel="004E4CD0">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כך </w:t>
      </w:r>
      <w:del w:id="2670" w:author="Noga kadman" w:date="2024-08-09T19:01:00Z" w16du:dateUtc="2024-08-09T16:01:00Z">
        <w:r w:rsidRPr="00122C02" w:rsidDel="004E4CD0">
          <w:rPr>
            <w:rFonts w:asciiTheme="majorBidi" w:hAnsiTheme="majorBidi" w:cstheme="majorBidi"/>
            <w:sz w:val="24"/>
            <w:szCs w:val="24"/>
            <w:rtl/>
          </w:rPr>
          <w:delText>ההסבר ל</w:delText>
        </w:r>
      </w:del>
      <w:r w:rsidRPr="00122C02">
        <w:rPr>
          <w:rFonts w:asciiTheme="majorBidi" w:hAnsiTheme="majorBidi" w:cstheme="majorBidi"/>
          <w:sz w:val="24"/>
          <w:szCs w:val="24"/>
          <w:rtl/>
        </w:rPr>
        <w:t xml:space="preserve">זוגיות </w:t>
      </w:r>
      <w:ins w:id="2671" w:author="Noga kadman" w:date="2024-08-09T19:01:00Z" w16du:dateUtc="2024-08-09T16:01:00Z">
        <w:r w:rsidR="004E4CD0" w:rsidRPr="00122C02">
          <w:rPr>
            <w:rFonts w:asciiTheme="majorBidi" w:hAnsiTheme="majorBidi" w:cstheme="majorBidi"/>
            <w:sz w:val="24"/>
            <w:szCs w:val="24"/>
            <w:rtl/>
          </w:rPr>
          <w:t>נתפסת כ</w:t>
        </w:r>
      </w:ins>
      <w:del w:id="2672" w:author="Noga kadman" w:date="2024-08-09T19:01:00Z" w16du:dateUtc="2024-08-09T16:01:00Z">
        <w:r w:rsidRPr="00122C02" w:rsidDel="004E4CD0">
          <w:rPr>
            <w:rFonts w:asciiTheme="majorBidi" w:hAnsiTheme="majorBidi" w:cstheme="majorBidi"/>
            <w:sz w:val="24"/>
            <w:szCs w:val="24"/>
            <w:rtl/>
          </w:rPr>
          <w:delText xml:space="preserve">הינו כאל </w:delText>
        </w:r>
      </w:del>
      <w:r w:rsidRPr="00122C02">
        <w:rPr>
          <w:rFonts w:asciiTheme="majorBidi" w:hAnsiTheme="majorBidi" w:cstheme="majorBidi"/>
          <w:sz w:val="24"/>
          <w:szCs w:val="24"/>
          <w:rtl/>
        </w:rPr>
        <w:t xml:space="preserve">מאבק תוך-אישי ובין-אישי </w:t>
      </w:r>
      <w:r w:rsidRPr="00122C02">
        <w:rPr>
          <w:rFonts w:asciiTheme="majorBidi" w:hAnsiTheme="majorBidi" w:cstheme="majorBidi"/>
          <w:sz w:val="24"/>
          <w:szCs w:val="24"/>
        </w:rPr>
        <w:t>(Scharff &amp; Scharff, 1977, p. 47)</w:t>
      </w:r>
      <w:r w:rsidRPr="00122C02">
        <w:rPr>
          <w:rFonts w:asciiTheme="majorBidi" w:hAnsiTheme="majorBidi" w:cstheme="majorBidi"/>
          <w:sz w:val="24"/>
          <w:szCs w:val="24"/>
          <w:rtl/>
        </w:rPr>
        <w:t xml:space="preserve">. </w:t>
      </w:r>
    </w:p>
    <w:p w14:paraId="4373E6E4" w14:textId="77777777" w:rsidR="005D6003" w:rsidRPr="00122C02" w:rsidRDefault="007F49B8" w:rsidP="004E4CD0">
      <w:pPr>
        <w:pStyle w:val="a6"/>
        <w:tabs>
          <w:tab w:val="right" w:pos="8132"/>
          <w:tab w:val="right" w:pos="9270"/>
        </w:tabs>
        <w:spacing w:after="120" w:line="360" w:lineRule="auto"/>
        <w:ind w:left="0"/>
        <w:rPr>
          <w:ins w:id="2673" w:author="Noga kadman" w:date="2024-08-16T10:27:00Z" w16du:dateUtc="2024-08-16T07:27:00Z"/>
          <w:rFonts w:asciiTheme="majorBidi" w:hAnsiTheme="majorBidi" w:cstheme="majorBidi"/>
          <w:sz w:val="24"/>
          <w:szCs w:val="24"/>
          <w:rtl/>
        </w:rPr>
      </w:pPr>
      <w:del w:id="2674" w:author="Noga kadman" w:date="2024-08-09T19:03:00Z" w16du:dateUtc="2024-08-09T16:03:00Z">
        <w:r w:rsidRPr="00122C02" w:rsidDel="004E4CD0">
          <w:rPr>
            <w:rFonts w:asciiTheme="majorBidi" w:hAnsiTheme="majorBidi" w:cstheme="majorBidi"/>
            <w:sz w:val="24"/>
            <w:szCs w:val="24"/>
            <w:rtl/>
          </w:rPr>
          <w:delText xml:space="preserve">הגישה הנרטיבית </w:delText>
        </w:r>
      </w:del>
      <w:r w:rsidRPr="00122C02">
        <w:rPr>
          <w:rFonts w:asciiTheme="majorBidi" w:hAnsiTheme="majorBidi" w:cstheme="majorBidi"/>
          <w:sz w:val="24"/>
          <w:szCs w:val="24"/>
          <w:rtl/>
        </w:rPr>
        <w:t>בשונה מהגישה הפסיכואנליטית</w:t>
      </w:r>
      <w:ins w:id="2675" w:author="Noga kadman" w:date="2024-08-09T19:03:00Z" w16du:dateUtc="2024-08-09T16:03:00Z">
        <w:r w:rsidR="004E4CD0" w:rsidRPr="00122C02">
          <w:rPr>
            <w:rFonts w:asciiTheme="majorBidi" w:hAnsiTheme="majorBidi" w:cstheme="majorBidi"/>
            <w:sz w:val="24"/>
            <w:szCs w:val="24"/>
            <w:rtl/>
          </w:rPr>
          <w:t>, הגישה הנרטיבית</w:t>
        </w:r>
      </w:ins>
      <w:r w:rsidRPr="00122C02">
        <w:rPr>
          <w:rFonts w:asciiTheme="majorBidi" w:hAnsiTheme="majorBidi" w:cstheme="majorBidi"/>
          <w:sz w:val="24"/>
          <w:szCs w:val="24"/>
          <w:rtl/>
        </w:rPr>
        <w:t xml:space="preserve"> מתייחסת לזוגיות כאל כוח חברתי הפועל בתרבות, בקהילה ובמשפחה. בני זוג הטרוסקסואלים נאבקים בחלוקת תפקידים בבית כבובות על חוטי אינטרסים חברתיים, והשיח התרבותי משתמש בכינון תפקידי מגדר</w:t>
      </w:r>
      <w:ins w:id="2676" w:author="Noga kadman" w:date="2024-08-09T19:05:00Z" w16du:dateUtc="2024-08-09T16:05:00Z">
        <w:r w:rsidR="004E4CD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המשרתים אינטרסים שלטוניים כמו שליטה, סדר וייעול תפקוד משפחתי. המהפכה הפמיניסטית פעלה לפירוק הבניה חברתית שנחשבה תופעה מהותית</w:t>
      </w:r>
      <w:ins w:id="2677" w:author="Noga kadman" w:date="2024-08-09T19:05:00Z" w16du:dateUtc="2024-08-09T16:05:00Z">
        <w:r w:rsidR="004E4CD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כמו תפקיד מגדרי מסורתי. הגישה מפרקת מבנים מושגיים כמו אינסטינקט אימהי</w:t>
      </w:r>
      <w:ins w:id="2678" w:author="Noga kadman" w:date="2024-08-09T19:05:00Z" w16du:dateUtc="2024-08-09T16:05:00Z">
        <w:r w:rsidR="004E725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ומראה</w:t>
      </w:r>
      <w:del w:id="2679" w:author="Noga kadman" w:date="2024-08-09T19:05:00Z" w16du:dateUtc="2024-08-09T16:05:00Z">
        <w:r w:rsidRPr="00122C02" w:rsidDel="004E725F">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2680" w:author="Noga kadman" w:date="2024-08-09T19:05:00Z" w16du:dateUtc="2024-08-09T16:05:00Z">
        <w:r w:rsidRPr="00122C02" w:rsidDel="004E725F">
          <w:rPr>
            <w:rFonts w:asciiTheme="majorBidi" w:hAnsiTheme="majorBidi" w:cstheme="majorBidi"/>
            <w:sz w:val="24"/>
            <w:szCs w:val="24"/>
            <w:rtl/>
          </w:rPr>
          <w:delText xml:space="preserve">אשר </w:delText>
        </w:r>
      </w:del>
      <w:ins w:id="2681" w:author="Noga kadman" w:date="2024-08-09T19:05:00Z" w16du:dateUtc="2024-08-09T16:05:00Z">
        <w:r w:rsidR="004E725F" w:rsidRPr="00122C02">
          <w:rPr>
            <w:rFonts w:asciiTheme="majorBidi" w:hAnsiTheme="majorBidi" w:cstheme="majorBidi"/>
            <w:sz w:val="24"/>
            <w:szCs w:val="24"/>
            <w:rtl/>
          </w:rPr>
          <w:t xml:space="preserve">שהם </w:t>
        </w:r>
      </w:ins>
      <w:r w:rsidRPr="00122C02">
        <w:rPr>
          <w:rFonts w:asciiTheme="majorBidi" w:hAnsiTheme="majorBidi" w:cstheme="majorBidi"/>
          <w:sz w:val="24"/>
          <w:szCs w:val="24"/>
          <w:rtl/>
        </w:rPr>
        <w:t xml:space="preserve">אינם </w:t>
      </w:r>
      <w:del w:id="2682" w:author="Noga kadman" w:date="2024-08-09T19:06:00Z" w16du:dateUtc="2024-08-09T16:06:00Z">
        <w:r w:rsidRPr="00122C02" w:rsidDel="004E725F">
          <w:rPr>
            <w:rFonts w:asciiTheme="majorBidi" w:hAnsiTheme="majorBidi" w:cstheme="majorBidi"/>
            <w:sz w:val="24"/>
            <w:szCs w:val="24"/>
            <w:rtl/>
          </w:rPr>
          <w:delText xml:space="preserve">בהכרח </w:delText>
        </w:r>
      </w:del>
      <w:r w:rsidRPr="00122C02">
        <w:rPr>
          <w:rFonts w:asciiTheme="majorBidi" w:hAnsiTheme="majorBidi" w:cstheme="majorBidi"/>
          <w:sz w:val="24"/>
          <w:szCs w:val="24"/>
          <w:rtl/>
        </w:rPr>
        <w:t xml:space="preserve">תופעה טבעית </w:t>
      </w:r>
      <w:ins w:id="2683" w:author="Noga kadman" w:date="2024-08-09T19:06:00Z" w16du:dateUtc="2024-08-09T16:06:00Z">
        <w:r w:rsidR="004E725F" w:rsidRPr="00122C02">
          <w:rPr>
            <w:rFonts w:asciiTheme="majorBidi" w:hAnsiTheme="majorBidi" w:cstheme="majorBidi"/>
            <w:sz w:val="24"/>
            <w:szCs w:val="24"/>
            <w:rtl/>
          </w:rPr>
          <w:t xml:space="preserve">בהכרח, </w:t>
        </w:r>
      </w:ins>
      <w:r w:rsidRPr="00122C02">
        <w:rPr>
          <w:rFonts w:asciiTheme="majorBidi" w:hAnsiTheme="majorBidi" w:cstheme="majorBidi"/>
          <w:sz w:val="24"/>
          <w:szCs w:val="24"/>
          <w:rtl/>
        </w:rPr>
        <w:t xml:space="preserve">אלא רעיונות </w:t>
      </w:r>
      <w:ins w:id="2684" w:author="Noga kadman" w:date="2024-08-09T19:06:00Z" w16du:dateUtc="2024-08-09T16:06:00Z">
        <w:r w:rsidR="004E725F" w:rsidRPr="00122C02">
          <w:rPr>
            <w:rFonts w:asciiTheme="majorBidi" w:hAnsiTheme="majorBidi" w:cstheme="majorBidi"/>
            <w:sz w:val="24"/>
            <w:szCs w:val="24"/>
            <w:rtl/>
          </w:rPr>
          <w:t>ש</w:t>
        </w:r>
      </w:ins>
      <w:r w:rsidRPr="00122C02">
        <w:rPr>
          <w:rFonts w:asciiTheme="majorBidi" w:hAnsiTheme="majorBidi" w:cstheme="majorBidi"/>
          <w:sz w:val="24"/>
          <w:szCs w:val="24"/>
          <w:rtl/>
        </w:rPr>
        <w:t>מנציחי</w:t>
      </w:r>
      <w:ins w:id="2685" w:author="Noga kadman" w:date="2024-08-09T19:06:00Z" w16du:dateUtc="2024-08-09T16:06:00Z">
        <w:r w:rsidR="004E725F" w:rsidRPr="00122C02">
          <w:rPr>
            <w:rFonts w:asciiTheme="majorBidi" w:hAnsiTheme="majorBidi" w:cstheme="majorBidi"/>
            <w:sz w:val="24"/>
            <w:szCs w:val="24"/>
            <w:rtl/>
          </w:rPr>
          <w:t>ם</w:t>
        </w:r>
      </w:ins>
      <w:r w:rsidRPr="00122C02">
        <w:rPr>
          <w:rFonts w:asciiTheme="majorBidi" w:hAnsiTheme="majorBidi" w:cstheme="majorBidi"/>
          <w:sz w:val="24"/>
          <w:szCs w:val="24"/>
          <w:rtl/>
        </w:rPr>
        <w:t xml:space="preserve"> אי</w:t>
      </w:r>
      <w:ins w:id="2686" w:author="Noga kadman" w:date="2024-08-09T19:06:00Z" w16du:dateUtc="2024-08-09T16:06:00Z">
        <w:r w:rsidR="004E725F" w:rsidRPr="00122C02">
          <w:rPr>
            <w:rFonts w:asciiTheme="majorBidi" w:hAnsiTheme="majorBidi" w:cstheme="majorBidi"/>
            <w:sz w:val="24"/>
            <w:szCs w:val="24"/>
            <w:rtl/>
          </w:rPr>
          <w:t>-</w:t>
        </w:r>
      </w:ins>
      <w:del w:id="2687" w:author="Noga kadman" w:date="2024-08-09T19:06:00Z" w16du:dateUtc="2024-08-09T16:06:00Z">
        <w:r w:rsidRPr="00122C02" w:rsidDel="004E725F">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שוויון בין המינים</w:t>
      </w:r>
      <w:del w:id="2688" w:author="Noga kadman" w:date="2024-08-09T19:06:00Z" w16du:dateUtc="2024-08-09T16:06:00Z">
        <w:r w:rsidRPr="00122C02" w:rsidDel="004E725F">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2689" w:author="Noga kadman" w:date="2024-08-09T19:06:00Z" w16du:dateUtc="2024-08-09T16:06:00Z">
        <w:r w:rsidR="004E725F" w:rsidRPr="00122C02">
          <w:rPr>
            <w:rFonts w:asciiTheme="majorBidi" w:hAnsiTheme="majorBidi" w:cstheme="majorBidi"/>
            <w:sz w:val="24"/>
            <w:szCs w:val="24"/>
            <w:rtl/>
          </w:rPr>
          <w:t>ו</w:t>
        </w:r>
      </w:ins>
      <w:del w:id="2690" w:author="Noga kadman" w:date="2024-08-09T19:06:00Z" w16du:dateUtc="2024-08-09T16:06:00Z">
        <w:r w:rsidRPr="00122C02" w:rsidDel="004E725F">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מקבעים נשים בתפקיד דומיננטי פחות בסדר החברתי. </w:t>
      </w:r>
    </w:p>
    <w:p w14:paraId="7913C31F" w14:textId="50BF2FE3" w:rsidR="007F49B8" w:rsidRPr="00122C02" w:rsidRDefault="007F49B8" w:rsidP="00810613">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שיח נרטיבי הוא מנגנון שיח זוגי-פסיכולוגי</w:t>
      </w:r>
      <w:ins w:id="2691" w:author="Noga kadman" w:date="2024-08-16T10:28:00Z" w16du:dateUtc="2024-08-16T07:28:00Z">
        <w:r w:rsidR="005D600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שנמנע מסדרי הכוח </w:t>
      </w:r>
      <w:commentRangeStart w:id="2692"/>
      <w:r w:rsidRPr="00122C02">
        <w:rPr>
          <w:rFonts w:asciiTheme="majorBidi" w:hAnsiTheme="majorBidi" w:cstheme="majorBidi"/>
          <w:sz w:val="24"/>
          <w:szCs w:val="24"/>
          <w:rtl/>
        </w:rPr>
        <w:t>ו</w:t>
      </w:r>
      <w:ins w:id="2693" w:author="Noga kadman" w:date="2024-08-09T19:07:00Z" w16du:dateUtc="2024-08-09T16:07:00Z">
        <w:r w:rsidR="004E725F" w:rsidRPr="00122C02">
          <w:rPr>
            <w:rFonts w:asciiTheme="majorBidi" w:hAnsiTheme="majorBidi" w:cstheme="majorBidi"/>
            <w:sz w:val="24"/>
            <w:szCs w:val="24"/>
            <w:rtl/>
          </w:rPr>
          <w:t>מ</w:t>
        </w:r>
      </w:ins>
      <w:r w:rsidRPr="00122C02">
        <w:rPr>
          <w:rFonts w:asciiTheme="majorBidi" w:hAnsiTheme="majorBidi" w:cstheme="majorBidi"/>
          <w:sz w:val="24"/>
          <w:szCs w:val="24"/>
          <w:rtl/>
        </w:rPr>
        <w:t xml:space="preserve">אופני התנגשות </w:t>
      </w:r>
      <w:ins w:id="2694" w:author="Noga kadman" w:date="2024-08-09T19:07:00Z" w16du:dateUtc="2024-08-09T16:07:00Z">
        <w:r w:rsidR="004E725F" w:rsidRPr="00122C02">
          <w:rPr>
            <w:rFonts w:asciiTheme="majorBidi" w:hAnsiTheme="majorBidi" w:cstheme="majorBidi"/>
            <w:sz w:val="24"/>
            <w:szCs w:val="24"/>
            <w:rtl/>
          </w:rPr>
          <w:t>ה</w:t>
        </w:r>
      </w:ins>
      <w:r w:rsidRPr="00122C02">
        <w:rPr>
          <w:rFonts w:asciiTheme="majorBidi" w:hAnsiTheme="majorBidi" w:cstheme="majorBidi"/>
          <w:sz w:val="24"/>
          <w:szCs w:val="24"/>
          <w:rtl/>
        </w:rPr>
        <w:t>אינדיבידואלים</w:t>
      </w:r>
      <w:commentRangeEnd w:id="2692"/>
      <w:r w:rsidR="004E725F" w:rsidRPr="00122C02">
        <w:rPr>
          <w:rStyle w:val="ae"/>
          <w:rFonts w:asciiTheme="majorBidi" w:eastAsiaTheme="minorHAnsi" w:hAnsiTheme="majorBidi" w:cstheme="majorBidi"/>
          <w:color w:val="auto"/>
          <w:sz w:val="24"/>
          <w:szCs w:val="24"/>
          <w:rtl/>
        </w:rPr>
        <w:commentReference w:id="2692"/>
      </w:r>
      <w:r w:rsidRPr="00122C02">
        <w:rPr>
          <w:rFonts w:asciiTheme="majorBidi" w:hAnsiTheme="majorBidi" w:cstheme="majorBidi"/>
          <w:sz w:val="24"/>
          <w:szCs w:val="24"/>
          <w:rtl/>
        </w:rPr>
        <w:t xml:space="preserve">. בטלר מצביעה על </w:t>
      </w:r>
      <w:commentRangeStart w:id="2695"/>
      <w:r w:rsidRPr="00122C02">
        <w:rPr>
          <w:rFonts w:asciiTheme="majorBidi" w:hAnsiTheme="majorBidi" w:cstheme="majorBidi"/>
          <w:sz w:val="24"/>
          <w:szCs w:val="24"/>
          <w:rtl/>
        </w:rPr>
        <w:t xml:space="preserve">"טכנולוגיות עיצוב עצמי" </w:t>
      </w:r>
      <w:commentRangeEnd w:id="2695"/>
      <w:r w:rsidR="004E725F" w:rsidRPr="00122C02">
        <w:rPr>
          <w:rStyle w:val="ae"/>
          <w:rFonts w:asciiTheme="majorBidi" w:eastAsiaTheme="minorHAnsi" w:hAnsiTheme="majorBidi" w:cstheme="majorBidi"/>
          <w:color w:val="auto"/>
          <w:sz w:val="24"/>
          <w:szCs w:val="24"/>
          <w:rtl/>
        </w:rPr>
        <w:commentReference w:id="2695"/>
      </w:r>
      <w:r w:rsidRPr="00122C02">
        <w:rPr>
          <w:rFonts w:asciiTheme="majorBidi" w:hAnsiTheme="majorBidi" w:cstheme="majorBidi"/>
          <w:sz w:val="24"/>
          <w:szCs w:val="24"/>
          <w:rtl/>
        </w:rPr>
        <w:t>לגבי שעבוד הזהו</w:t>
      </w:r>
      <w:ins w:id="2696" w:author="Noga kadman" w:date="2024-08-09T19:07:00Z" w16du:dateUtc="2024-08-09T16:07:00Z">
        <w:r w:rsidR="004E725F" w:rsidRPr="00122C02">
          <w:rPr>
            <w:rFonts w:asciiTheme="majorBidi" w:hAnsiTheme="majorBidi" w:cstheme="majorBidi"/>
            <w:sz w:val="24"/>
            <w:szCs w:val="24"/>
            <w:rtl/>
          </w:rPr>
          <w:t>יו</w:t>
        </w:r>
      </w:ins>
      <w:r w:rsidRPr="00122C02">
        <w:rPr>
          <w:rFonts w:asciiTheme="majorBidi" w:hAnsiTheme="majorBidi" w:cstheme="majorBidi"/>
          <w:sz w:val="24"/>
          <w:szCs w:val="24"/>
          <w:rtl/>
        </w:rPr>
        <w:t>ת המגדרי</w:t>
      </w:r>
      <w:ins w:id="2697" w:author="Noga kadman" w:date="2024-08-09T19:07:00Z" w16du:dateUtc="2024-08-09T16:07:00Z">
        <w:r w:rsidR="004E725F" w:rsidRPr="00122C02">
          <w:rPr>
            <w:rFonts w:asciiTheme="majorBidi" w:hAnsiTheme="majorBidi" w:cstheme="majorBidi"/>
            <w:sz w:val="24"/>
            <w:szCs w:val="24"/>
            <w:rtl/>
          </w:rPr>
          <w:t>ו</w:t>
        </w:r>
      </w:ins>
      <w:r w:rsidRPr="00122C02">
        <w:rPr>
          <w:rFonts w:asciiTheme="majorBidi" w:hAnsiTheme="majorBidi" w:cstheme="majorBidi"/>
          <w:sz w:val="24"/>
          <w:szCs w:val="24"/>
          <w:rtl/>
        </w:rPr>
        <w:t>ת</w:t>
      </w:r>
      <w:ins w:id="2698" w:author="Noga kadman" w:date="2024-08-16T10:30:00Z" w16du:dateUtc="2024-08-16T07:30:00Z">
        <w:r w:rsidR="00810613"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המעוצבות באמצעות כוחות חברתיים. </w:t>
      </w:r>
      <w:del w:id="2699" w:author="Noga kadman" w:date="2024-08-09T19:09:00Z" w16du:dateUtc="2024-08-09T16:09:00Z">
        <w:r w:rsidRPr="00122C02" w:rsidDel="004E725F">
          <w:rPr>
            <w:rFonts w:asciiTheme="majorBidi" w:hAnsiTheme="majorBidi" w:cstheme="majorBidi"/>
            <w:sz w:val="24"/>
            <w:szCs w:val="24"/>
            <w:rtl/>
          </w:rPr>
          <w:delText xml:space="preserve">טענות </w:delText>
        </w:r>
      </w:del>
      <w:ins w:id="2700" w:author="Noga kadman" w:date="2024-08-09T19:09:00Z" w16du:dateUtc="2024-08-09T16:09:00Z">
        <w:r w:rsidR="004E725F" w:rsidRPr="00122C02">
          <w:rPr>
            <w:rFonts w:asciiTheme="majorBidi" w:hAnsiTheme="majorBidi" w:cstheme="majorBidi"/>
            <w:sz w:val="24"/>
            <w:szCs w:val="24"/>
            <w:rtl/>
          </w:rPr>
          <w:t xml:space="preserve">רעיונות </w:t>
        </w:r>
      </w:ins>
      <w:r w:rsidRPr="00122C02">
        <w:rPr>
          <w:rFonts w:asciiTheme="majorBidi" w:hAnsiTheme="majorBidi" w:cstheme="majorBidi"/>
          <w:sz w:val="24"/>
          <w:szCs w:val="24"/>
          <w:rtl/>
        </w:rPr>
        <w:t>אלו מתבסס</w:t>
      </w:r>
      <w:ins w:id="2701" w:author="Noga kadman" w:date="2024-08-09T19:09:00Z" w16du:dateUtc="2024-08-09T16:09:00Z">
        <w:r w:rsidR="004E725F" w:rsidRPr="00122C02">
          <w:rPr>
            <w:rFonts w:asciiTheme="majorBidi" w:hAnsiTheme="majorBidi" w:cstheme="majorBidi"/>
            <w:sz w:val="24"/>
            <w:szCs w:val="24"/>
            <w:rtl/>
          </w:rPr>
          <w:t>ים</w:t>
        </w:r>
      </w:ins>
      <w:del w:id="2702" w:author="Noga kadman" w:date="2024-08-09T19:09:00Z" w16du:dateUtc="2024-08-09T16:09:00Z">
        <w:r w:rsidRPr="00122C02" w:rsidDel="004E725F">
          <w:rPr>
            <w:rFonts w:asciiTheme="majorBidi" w:hAnsiTheme="majorBidi" w:cstheme="majorBidi"/>
            <w:sz w:val="24"/>
            <w:szCs w:val="24"/>
            <w:rtl/>
          </w:rPr>
          <w:delText>ות</w:delText>
        </w:r>
      </w:del>
      <w:r w:rsidRPr="00122C02">
        <w:rPr>
          <w:rFonts w:asciiTheme="majorBidi" w:hAnsiTheme="majorBidi" w:cstheme="majorBidi"/>
          <w:sz w:val="24"/>
          <w:szCs w:val="24"/>
          <w:rtl/>
        </w:rPr>
        <w:t xml:space="preserve"> על מונחיו של פוקו</w:t>
      </w:r>
      <w:ins w:id="2703" w:author="Noga kadman" w:date="2024-08-09T19:09:00Z" w16du:dateUtc="2024-08-09T16:09:00Z">
        <w:r w:rsidR="004E725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כהצדקה לאמונה שהטרוסקסואליות נכפית על</w:t>
      </w:r>
      <w:ins w:id="2704" w:author="Noga kadman" w:date="2024-08-09T19:09:00Z" w16du:dateUtc="2024-08-09T16:09:00Z">
        <w:r w:rsidR="004E725F" w:rsidRPr="00122C02">
          <w:rPr>
            <w:rFonts w:asciiTheme="majorBidi" w:hAnsiTheme="majorBidi" w:cstheme="majorBidi"/>
            <w:sz w:val="24"/>
            <w:szCs w:val="24"/>
            <w:rtl/>
          </w:rPr>
          <w:t>-</w:t>
        </w:r>
      </w:ins>
      <w:del w:id="2705" w:author="Noga kadman" w:date="2024-08-09T19:09:00Z" w16du:dateUtc="2024-08-09T16:09:00Z">
        <w:r w:rsidRPr="00122C02" w:rsidDel="004E725F">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ידי מנגנוני כוח השולטים בהבניית המגדר </w:t>
      </w:r>
      <w:r w:rsidRPr="00122C02">
        <w:rPr>
          <w:rFonts w:asciiTheme="majorBidi" w:hAnsiTheme="majorBidi" w:cstheme="majorBidi"/>
          <w:sz w:val="24"/>
          <w:szCs w:val="24"/>
        </w:rPr>
        <w:t>(Goldstein, 2005, p.</w:t>
      </w:r>
      <w:ins w:id="2706" w:author="Noga kadman" w:date="2024-08-16T10:30:00Z" w16du:dateUtc="2024-08-16T07:30:00Z">
        <w:r w:rsidR="00810613" w:rsidRPr="00122C02">
          <w:rPr>
            <w:rFonts w:asciiTheme="majorBidi" w:hAnsiTheme="majorBidi" w:cstheme="majorBidi"/>
            <w:sz w:val="24"/>
            <w:szCs w:val="24"/>
            <w:rtl/>
          </w:rPr>
          <w:t xml:space="preserve"> </w:t>
        </w:r>
      </w:ins>
      <w:r w:rsidRPr="00122C02">
        <w:rPr>
          <w:rFonts w:asciiTheme="majorBidi" w:hAnsiTheme="majorBidi" w:cstheme="majorBidi"/>
          <w:sz w:val="24"/>
          <w:szCs w:val="24"/>
        </w:rPr>
        <w:t>68)</w:t>
      </w:r>
      <w:r w:rsidRPr="00122C02">
        <w:rPr>
          <w:rFonts w:asciiTheme="majorBidi" w:hAnsiTheme="majorBidi" w:cstheme="majorBidi"/>
          <w:sz w:val="24"/>
          <w:szCs w:val="24"/>
          <w:rtl/>
        </w:rPr>
        <w:t xml:space="preserve">. לאור ריבוי מנגנוני </w:t>
      </w:r>
      <w:ins w:id="2707" w:author="Noga kadman" w:date="2024-08-09T19:09:00Z" w16du:dateUtc="2024-08-09T16:09:00Z">
        <w:r w:rsidR="004E725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דיכוי אצל זוגות הטרוסקסואלים, בגישה הנרטיבית טמון מאבק כוח זוגי מעמדי תמידי. </w:t>
      </w:r>
    </w:p>
    <w:p w14:paraId="34A8B21C" w14:textId="419A6000"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Pr>
      </w:pPr>
      <w:del w:id="2708" w:author="Noga kadman" w:date="2024-08-09T19:10:00Z" w16du:dateUtc="2024-08-09T16:10:00Z">
        <w:r w:rsidRPr="00122C02" w:rsidDel="004E725F">
          <w:rPr>
            <w:rFonts w:asciiTheme="majorBidi" w:hAnsiTheme="majorBidi" w:cstheme="majorBidi"/>
            <w:sz w:val="24"/>
            <w:szCs w:val="24"/>
            <w:rtl/>
          </w:rPr>
          <w:delText xml:space="preserve">לסיכום, </w:delText>
        </w:r>
      </w:del>
      <w:r w:rsidRPr="00122C02">
        <w:rPr>
          <w:rFonts w:asciiTheme="majorBidi" w:hAnsiTheme="majorBidi" w:cstheme="majorBidi"/>
          <w:sz w:val="24"/>
          <w:szCs w:val="24"/>
          <w:rtl/>
        </w:rPr>
        <w:t xml:space="preserve">מושג השיח של פוקו </w:t>
      </w:r>
      <w:del w:id="2709" w:author="Noga kadman" w:date="2024-08-09T19:10:00Z" w16du:dateUtc="2024-08-09T16:10:00Z">
        <w:r w:rsidRPr="00122C02" w:rsidDel="004E725F">
          <w:rPr>
            <w:rFonts w:asciiTheme="majorBidi" w:hAnsiTheme="majorBidi" w:cstheme="majorBidi"/>
            <w:sz w:val="24"/>
            <w:szCs w:val="24"/>
            <w:rtl/>
          </w:rPr>
          <w:delText>עושה ו</w:delText>
        </w:r>
      </w:del>
      <w:r w:rsidRPr="00122C02">
        <w:rPr>
          <w:rFonts w:asciiTheme="majorBidi" w:hAnsiTheme="majorBidi" w:cstheme="majorBidi"/>
          <w:sz w:val="24"/>
          <w:szCs w:val="24"/>
          <w:rtl/>
        </w:rPr>
        <w:t>מעצב מציאות יותר מ</w:t>
      </w:r>
      <w:ins w:id="2710" w:author="Noga kadman" w:date="2024-08-09T19:10:00Z" w16du:dateUtc="2024-08-09T16:10:00Z">
        <w:r w:rsidR="004E725F" w:rsidRPr="00122C02">
          <w:rPr>
            <w:rFonts w:asciiTheme="majorBidi" w:hAnsiTheme="majorBidi" w:cstheme="majorBidi"/>
            <w:sz w:val="24"/>
            <w:szCs w:val="24"/>
            <w:rtl/>
          </w:rPr>
          <w:t xml:space="preserve">אשר </w:t>
        </w:r>
      </w:ins>
      <w:r w:rsidRPr="00122C02">
        <w:rPr>
          <w:rFonts w:asciiTheme="majorBidi" w:hAnsiTheme="majorBidi" w:cstheme="majorBidi"/>
          <w:sz w:val="24"/>
          <w:szCs w:val="24"/>
          <w:rtl/>
        </w:rPr>
        <w:t>מסתיר אותה. זו יותר מיצירת מציאות של בעלי כוח, כי ישנן ריאקציות, התנגדויות ותוצאות</w:t>
      </w:r>
      <w:ins w:id="2711" w:author="Noga kadman" w:date="2024-08-09T19:10:00Z" w16du:dateUtc="2024-08-09T16:10:00Z">
        <w:r w:rsidR="004E725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2712" w:author="Noga kadman" w:date="2024-08-09T19:10:00Z" w16du:dateUtc="2024-08-09T16:10:00Z">
        <w:r w:rsidR="004E725F" w:rsidRPr="00122C02">
          <w:rPr>
            <w:rFonts w:asciiTheme="majorBidi" w:hAnsiTheme="majorBidi" w:cstheme="majorBidi"/>
            <w:sz w:val="24"/>
            <w:szCs w:val="24"/>
            <w:rtl/>
          </w:rPr>
          <w:t>ש</w:t>
        </w:r>
      </w:ins>
      <w:r w:rsidRPr="00122C02">
        <w:rPr>
          <w:rFonts w:asciiTheme="majorBidi" w:hAnsiTheme="majorBidi" w:cstheme="majorBidi"/>
          <w:sz w:val="24"/>
          <w:szCs w:val="24"/>
          <w:rtl/>
        </w:rPr>
        <w:t xml:space="preserve">אליהן גורמים דומיננטיים לא התכוונו. </w:t>
      </w:r>
      <w:r w:rsidRPr="00122C02">
        <w:rPr>
          <w:rFonts w:asciiTheme="majorBidi" w:hAnsiTheme="majorBidi" w:cstheme="majorBidi"/>
          <w:color w:val="222222"/>
          <w:sz w:val="24"/>
          <w:szCs w:val="24"/>
          <w:shd w:val="clear" w:color="auto" w:fill="FFFFFF"/>
          <w:rtl/>
        </w:rPr>
        <w:t xml:space="preserve">ניתוח פוקויאני של שיח מקשר עשייה, חשיבה, דיבור </w:t>
      </w:r>
      <w:commentRangeStart w:id="2713"/>
      <w:r w:rsidRPr="00122C02">
        <w:rPr>
          <w:rFonts w:asciiTheme="majorBidi" w:hAnsiTheme="majorBidi" w:cstheme="majorBidi"/>
          <w:color w:val="222222"/>
          <w:sz w:val="24"/>
          <w:szCs w:val="24"/>
          <w:shd w:val="clear" w:color="auto" w:fill="FFFFFF"/>
          <w:rtl/>
        </w:rPr>
        <w:t>ודרכים ייחודיות לדברים</w:t>
      </w:r>
      <w:commentRangeEnd w:id="2713"/>
      <w:r w:rsidR="004E725F" w:rsidRPr="00122C02">
        <w:rPr>
          <w:rStyle w:val="ae"/>
          <w:rFonts w:asciiTheme="majorBidi" w:eastAsiaTheme="minorHAnsi" w:hAnsiTheme="majorBidi" w:cstheme="majorBidi"/>
          <w:color w:val="auto"/>
          <w:sz w:val="24"/>
          <w:szCs w:val="24"/>
          <w:rtl/>
        </w:rPr>
        <w:commentReference w:id="2713"/>
      </w:r>
      <w:r w:rsidRPr="00122C02">
        <w:rPr>
          <w:rFonts w:asciiTheme="majorBidi" w:hAnsiTheme="majorBidi" w:cstheme="majorBidi"/>
          <w:color w:val="222222"/>
          <w:sz w:val="24"/>
          <w:szCs w:val="24"/>
          <w:shd w:val="clear" w:color="auto" w:fill="FFFFFF"/>
          <w:rtl/>
        </w:rPr>
        <w:t>, ו</w:t>
      </w:r>
      <w:r w:rsidRPr="00122C02">
        <w:rPr>
          <w:rFonts w:asciiTheme="majorBidi" w:hAnsiTheme="majorBidi" w:cstheme="majorBidi"/>
          <w:color w:val="222222"/>
          <w:sz w:val="24"/>
          <w:szCs w:val="24"/>
          <w:shd w:val="clear" w:color="auto" w:fill="FFFFFF"/>
          <w:rtl/>
          <w:rPrChange w:id="2714" w:author="Noga kadman" w:date="2024-08-09T19:11:00Z" w16du:dateUtc="2024-08-09T16:11:00Z">
            <w:rPr>
              <w:rFonts w:ascii="Times New Roman" w:hAnsi="Times New Roman" w:cs="Times New Roman"/>
              <w:color w:val="222222"/>
              <w:sz w:val="24"/>
              <w:szCs w:val="24"/>
              <w:u w:val="single"/>
              <w:shd w:val="clear" w:color="auto" w:fill="FFFFFF"/>
              <w:rtl/>
            </w:rPr>
          </w:rPrChange>
        </w:rPr>
        <w:t>מ</w:t>
      </w:r>
      <w:ins w:id="2715" w:author="Noga kadman" w:date="2024-08-09T19:11:00Z" w16du:dateUtc="2024-08-09T16:11:00Z">
        <w:r w:rsidR="004E725F" w:rsidRPr="00122C02">
          <w:rPr>
            <w:rFonts w:asciiTheme="majorBidi" w:hAnsiTheme="majorBidi" w:cstheme="majorBidi"/>
            <w:color w:val="222222"/>
            <w:sz w:val="24"/>
            <w:szCs w:val="24"/>
            <w:shd w:val="clear" w:color="auto" w:fill="FFFFFF"/>
            <w:rtl/>
          </w:rPr>
          <w:t>ַ</w:t>
        </w:r>
      </w:ins>
      <w:r w:rsidRPr="00122C02">
        <w:rPr>
          <w:rFonts w:asciiTheme="majorBidi" w:hAnsiTheme="majorBidi" w:cstheme="majorBidi"/>
          <w:color w:val="222222"/>
          <w:sz w:val="24"/>
          <w:szCs w:val="24"/>
          <w:shd w:val="clear" w:color="auto" w:fill="FFFFFF"/>
          <w:rtl/>
        </w:rPr>
        <w:t xml:space="preserve">בנה סדרת דרכי פעולה וכללים לעשיית דברים. </w:t>
      </w:r>
      <w:commentRangeStart w:id="2716"/>
      <w:del w:id="2717" w:author="Noga kadman" w:date="2024-08-09T19:12:00Z" w16du:dateUtc="2024-08-09T16:12:00Z">
        <w:r w:rsidRPr="00122C02" w:rsidDel="004E725F">
          <w:rPr>
            <w:rFonts w:asciiTheme="majorBidi" w:hAnsiTheme="majorBidi" w:cstheme="majorBidi"/>
            <w:color w:val="222222"/>
            <w:sz w:val="24"/>
            <w:szCs w:val="24"/>
            <w:shd w:val="clear" w:color="auto" w:fill="FFFFFF"/>
            <w:rtl/>
          </w:rPr>
          <w:delText xml:space="preserve">שימוש </w:delText>
        </w:r>
      </w:del>
      <w:commentRangeEnd w:id="2716"/>
      <w:r w:rsidR="004E725F" w:rsidRPr="00122C02">
        <w:rPr>
          <w:rStyle w:val="ae"/>
          <w:rFonts w:asciiTheme="majorBidi" w:eastAsiaTheme="minorHAnsi" w:hAnsiTheme="majorBidi" w:cstheme="majorBidi"/>
          <w:color w:val="auto"/>
          <w:sz w:val="24"/>
          <w:szCs w:val="24"/>
          <w:rtl/>
        </w:rPr>
        <w:commentReference w:id="2716"/>
      </w:r>
      <w:del w:id="2718" w:author="Noga kadman" w:date="2024-08-09T19:12:00Z" w16du:dateUtc="2024-08-09T16:12:00Z">
        <w:r w:rsidRPr="00122C02" w:rsidDel="004E725F">
          <w:rPr>
            <w:rFonts w:asciiTheme="majorBidi" w:hAnsiTheme="majorBidi" w:cstheme="majorBidi"/>
            <w:color w:val="222222"/>
            <w:sz w:val="24"/>
            <w:szCs w:val="24"/>
            <w:shd w:val="clear" w:color="auto" w:fill="FFFFFF"/>
            <w:rtl/>
          </w:rPr>
          <w:delText>במושג ייעשה ביעילות ויש בו אתגר משלו</w:delText>
        </w:r>
      </w:del>
      <w:del w:id="2719" w:author="Noga kadman" w:date="2024-08-09T19:10:00Z" w16du:dateUtc="2024-08-09T16:10:00Z">
        <w:r w:rsidRPr="00122C02" w:rsidDel="004E725F">
          <w:rPr>
            <w:rFonts w:asciiTheme="majorBidi" w:hAnsiTheme="majorBidi" w:cstheme="majorBidi"/>
            <w:color w:val="222222"/>
            <w:sz w:val="24"/>
            <w:szCs w:val="24"/>
            <w:shd w:val="clear" w:color="auto" w:fill="FFFFFF"/>
            <w:rtl/>
          </w:rPr>
          <w:delText>.</w:delText>
        </w:r>
      </w:del>
      <w:del w:id="2720" w:author="Noga kadman" w:date="2024-08-09T19:12:00Z" w16du:dateUtc="2024-08-09T16:12:00Z">
        <w:r w:rsidRPr="00122C02" w:rsidDel="004E725F">
          <w:rPr>
            <w:rFonts w:asciiTheme="majorBidi" w:hAnsiTheme="majorBidi" w:cstheme="majorBidi"/>
            <w:color w:val="222222"/>
            <w:sz w:val="24"/>
            <w:szCs w:val="24"/>
            <w:shd w:val="clear" w:color="auto" w:fill="FFFFFF"/>
            <w:rtl/>
          </w:rPr>
          <w:delText xml:space="preserve"> </w:delText>
        </w:r>
      </w:del>
      <w:r w:rsidRPr="00122C02">
        <w:rPr>
          <w:rFonts w:asciiTheme="majorBidi" w:hAnsiTheme="majorBidi" w:cstheme="majorBidi"/>
          <w:color w:val="222222"/>
          <w:sz w:val="24"/>
          <w:szCs w:val="24"/>
          <w:shd w:val="clear" w:color="auto" w:fill="FFFFFF"/>
        </w:rPr>
        <w:t>(Jamisson, 2000, p.12)</w:t>
      </w:r>
      <w:del w:id="2721" w:author="Noga kadman" w:date="2024-08-09T19:10:00Z" w16du:dateUtc="2024-08-09T16:10:00Z">
        <w:r w:rsidRPr="00122C02" w:rsidDel="004E725F">
          <w:rPr>
            <w:rFonts w:asciiTheme="majorBidi" w:hAnsiTheme="majorBidi" w:cstheme="majorBidi"/>
            <w:color w:val="222222"/>
            <w:sz w:val="24"/>
            <w:szCs w:val="24"/>
            <w:shd w:val="clear" w:color="auto" w:fill="FFFFFF"/>
            <w:rtl/>
          </w:rPr>
          <w:delText xml:space="preserve"> (</w:delText>
        </w:r>
        <w:commentRangeStart w:id="2722"/>
        <w:r w:rsidRPr="00122C02" w:rsidDel="004E725F">
          <w:rPr>
            <w:rFonts w:asciiTheme="majorBidi" w:hAnsiTheme="majorBidi" w:cstheme="majorBidi"/>
            <w:color w:val="222222"/>
            <w:sz w:val="24"/>
            <w:szCs w:val="24"/>
            <w:shd w:val="clear" w:color="auto" w:fill="FFFFFF"/>
            <w:rtl/>
          </w:rPr>
          <w:delText>תרגום שלי</w:delText>
        </w:r>
      </w:del>
      <w:commentRangeEnd w:id="2722"/>
      <w:r w:rsidR="004E725F" w:rsidRPr="00122C02">
        <w:rPr>
          <w:rStyle w:val="ae"/>
          <w:rFonts w:asciiTheme="majorBidi" w:eastAsiaTheme="minorHAnsi" w:hAnsiTheme="majorBidi" w:cstheme="majorBidi"/>
          <w:color w:val="auto"/>
          <w:sz w:val="24"/>
          <w:szCs w:val="24"/>
          <w:rtl/>
        </w:rPr>
        <w:commentReference w:id="2722"/>
      </w:r>
      <w:del w:id="2723" w:author="Noga kadman" w:date="2024-08-09T19:10:00Z" w16du:dateUtc="2024-08-09T16:10:00Z">
        <w:r w:rsidRPr="00122C02" w:rsidDel="004E725F">
          <w:rPr>
            <w:rFonts w:asciiTheme="majorBidi" w:hAnsiTheme="majorBidi" w:cstheme="majorBidi"/>
            <w:color w:val="222222"/>
            <w:sz w:val="24"/>
            <w:szCs w:val="24"/>
            <w:shd w:val="clear" w:color="auto" w:fill="FFFFFF"/>
            <w:rtl/>
          </w:rPr>
          <w:delText>)</w:delText>
        </w:r>
      </w:del>
      <w:r w:rsidRPr="00122C02">
        <w:rPr>
          <w:rFonts w:asciiTheme="majorBidi" w:hAnsiTheme="majorBidi" w:cstheme="majorBidi"/>
          <w:color w:val="222222"/>
          <w:sz w:val="24"/>
          <w:szCs w:val="24"/>
          <w:shd w:val="clear" w:color="auto" w:fill="FFFFFF"/>
          <w:rtl/>
        </w:rPr>
        <w:t>.</w:t>
      </w:r>
    </w:p>
    <w:p w14:paraId="6E0FDEC2" w14:textId="77777777" w:rsidR="00B45C85" w:rsidRPr="00122C02" w:rsidRDefault="00B45C85" w:rsidP="00AC38FD">
      <w:pPr>
        <w:pStyle w:val="a6"/>
        <w:tabs>
          <w:tab w:val="right" w:pos="8132"/>
          <w:tab w:val="right" w:pos="9270"/>
        </w:tabs>
        <w:spacing w:after="120" w:line="360" w:lineRule="auto"/>
        <w:ind w:left="0"/>
        <w:rPr>
          <w:ins w:id="2724" w:author="Noga kadman" w:date="2024-08-09T19:15:00Z" w16du:dateUtc="2024-08-09T16:15:00Z"/>
          <w:rFonts w:asciiTheme="majorBidi" w:hAnsiTheme="majorBidi" w:cstheme="majorBidi"/>
          <w:b/>
          <w:bCs/>
          <w:sz w:val="24"/>
          <w:szCs w:val="24"/>
          <w:rtl/>
        </w:rPr>
      </w:pPr>
    </w:p>
    <w:p w14:paraId="46C59D96" w14:textId="6BCB3728" w:rsidR="007F49B8" w:rsidRPr="00122C02" w:rsidRDefault="007F49B8" w:rsidP="00AC38FD">
      <w:pPr>
        <w:pStyle w:val="a6"/>
        <w:tabs>
          <w:tab w:val="right" w:pos="8132"/>
          <w:tab w:val="right" w:pos="9270"/>
        </w:tabs>
        <w:spacing w:after="120" w:line="360" w:lineRule="auto"/>
        <w:ind w:left="0"/>
        <w:rPr>
          <w:rFonts w:asciiTheme="majorBidi" w:hAnsiTheme="majorBidi" w:cstheme="majorBidi"/>
          <w:b/>
          <w:bCs/>
          <w:sz w:val="24"/>
          <w:szCs w:val="24"/>
          <w:rtl/>
        </w:rPr>
      </w:pPr>
      <w:bookmarkStart w:id="2725" w:name="_Hlk174123974"/>
      <w:r w:rsidRPr="00122C02">
        <w:rPr>
          <w:rFonts w:asciiTheme="majorBidi" w:hAnsiTheme="majorBidi" w:cstheme="majorBidi"/>
          <w:b/>
          <w:bCs/>
          <w:sz w:val="24"/>
          <w:szCs w:val="24"/>
        </w:rPr>
        <w:t>II</w:t>
      </w:r>
      <w:r w:rsidRPr="00122C02">
        <w:rPr>
          <w:rFonts w:asciiTheme="majorBidi" w:hAnsiTheme="majorBidi" w:cstheme="majorBidi"/>
          <w:b/>
          <w:bCs/>
          <w:sz w:val="24"/>
          <w:szCs w:val="24"/>
          <w:rtl/>
        </w:rPr>
        <w:t xml:space="preserve"> מקומו של השיח הזוגי </w:t>
      </w:r>
    </w:p>
    <w:p w14:paraId="263B4CEC" w14:textId="77777777" w:rsidR="007F49B8" w:rsidRPr="00122C02" w:rsidRDefault="007F49B8" w:rsidP="00AC38FD">
      <w:pPr>
        <w:pStyle w:val="a6"/>
        <w:widowControl/>
        <w:numPr>
          <w:ilvl w:val="0"/>
          <w:numId w:val="40"/>
        </w:numPr>
        <w:tabs>
          <w:tab w:val="right" w:pos="8132"/>
          <w:tab w:val="right" w:pos="9270"/>
        </w:tabs>
        <w:spacing w:after="120" w:line="360" w:lineRule="auto"/>
        <w:ind w:left="0"/>
        <w:rPr>
          <w:rFonts w:asciiTheme="majorBidi" w:hAnsiTheme="majorBidi" w:cstheme="majorBidi"/>
          <w:b/>
          <w:bCs/>
          <w:sz w:val="24"/>
          <w:szCs w:val="24"/>
        </w:rPr>
      </w:pPr>
      <w:commentRangeStart w:id="2726"/>
      <w:r w:rsidRPr="00122C02">
        <w:rPr>
          <w:rFonts w:asciiTheme="majorBidi" w:hAnsiTheme="majorBidi" w:cstheme="majorBidi"/>
          <w:b/>
          <w:bCs/>
          <w:sz w:val="24"/>
          <w:szCs w:val="24"/>
          <w:u w:val="single"/>
          <w:rtl/>
        </w:rPr>
        <w:t xml:space="preserve">פסיכואנליזה </w:t>
      </w:r>
      <w:commentRangeEnd w:id="2726"/>
      <w:r w:rsidR="001300F8" w:rsidRPr="00122C02">
        <w:rPr>
          <w:rStyle w:val="ae"/>
          <w:rFonts w:asciiTheme="majorBidi" w:eastAsiaTheme="minorHAnsi" w:hAnsiTheme="majorBidi" w:cstheme="majorBidi"/>
          <w:color w:val="auto"/>
          <w:sz w:val="24"/>
          <w:szCs w:val="24"/>
          <w:rtl/>
        </w:rPr>
        <w:commentReference w:id="2726"/>
      </w:r>
      <w:commentRangeStart w:id="2727"/>
      <w:r w:rsidRPr="00122C02">
        <w:rPr>
          <w:rFonts w:asciiTheme="majorBidi" w:hAnsiTheme="majorBidi" w:cstheme="majorBidi"/>
          <w:b/>
          <w:bCs/>
          <w:sz w:val="24"/>
          <w:szCs w:val="24"/>
          <w:u w:val="single"/>
          <w:rtl/>
        </w:rPr>
        <w:t>וטיפול זוגי פסיכואנליטי</w:t>
      </w:r>
      <w:commentRangeEnd w:id="2727"/>
      <w:r w:rsidR="00EE55C2" w:rsidRPr="00122C02">
        <w:rPr>
          <w:rStyle w:val="ae"/>
          <w:rFonts w:asciiTheme="majorBidi" w:eastAsiaTheme="minorHAnsi" w:hAnsiTheme="majorBidi" w:cstheme="majorBidi"/>
          <w:color w:val="auto"/>
          <w:sz w:val="24"/>
          <w:szCs w:val="24"/>
          <w:rtl/>
        </w:rPr>
        <w:commentReference w:id="2727"/>
      </w:r>
    </w:p>
    <w:bookmarkEnd w:id="2725"/>
    <w:p w14:paraId="0C027016" w14:textId="4DF80BA1" w:rsidR="003423BF" w:rsidRPr="00122C02" w:rsidRDefault="00810613" w:rsidP="00AC38FD">
      <w:pPr>
        <w:tabs>
          <w:tab w:val="right" w:pos="8132"/>
          <w:tab w:val="right" w:pos="9270"/>
        </w:tabs>
        <w:bidi/>
        <w:spacing w:after="120" w:line="360" w:lineRule="auto"/>
        <w:rPr>
          <w:rFonts w:asciiTheme="majorBidi" w:hAnsiTheme="majorBidi" w:cstheme="majorBidi"/>
          <w:color w:val="000000" w:themeColor="text1"/>
          <w:sz w:val="24"/>
          <w:szCs w:val="24"/>
          <w:rtl/>
        </w:rPr>
      </w:pPr>
      <w:ins w:id="2728" w:author="Noga kadman" w:date="2024-08-16T10:33:00Z" w16du:dateUtc="2024-08-16T07:33:00Z">
        <w:r w:rsidRPr="00122C02">
          <w:rPr>
            <w:rFonts w:asciiTheme="majorBidi" w:eastAsia="Times New Roman" w:hAnsiTheme="majorBidi" w:cstheme="majorBidi"/>
            <w:color w:val="212529"/>
            <w:sz w:val="24"/>
            <w:szCs w:val="24"/>
            <w:rtl/>
          </w:rPr>
          <w:t>בניסיו</w:t>
        </w:r>
      </w:ins>
      <w:ins w:id="2729" w:author="Noga kadman" w:date="2024-08-16T10:34:00Z" w16du:dateUtc="2024-08-16T07:34:00Z">
        <w:r w:rsidRPr="00122C02">
          <w:rPr>
            <w:rFonts w:asciiTheme="majorBidi" w:eastAsia="Times New Roman" w:hAnsiTheme="majorBidi" w:cstheme="majorBidi"/>
            <w:color w:val="212529"/>
            <w:sz w:val="24"/>
            <w:szCs w:val="24"/>
            <w:rtl/>
          </w:rPr>
          <w:t>נה</w:t>
        </w:r>
      </w:ins>
      <w:ins w:id="2730" w:author="Noga kadman" w:date="2024-08-16T10:33:00Z" w16du:dateUtc="2024-08-16T07:33:00Z">
        <w:r w:rsidRPr="00122C02">
          <w:rPr>
            <w:rFonts w:asciiTheme="majorBidi" w:eastAsia="Times New Roman" w:hAnsiTheme="majorBidi" w:cstheme="majorBidi"/>
            <w:color w:val="212529"/>
            <w:sz w:val="24"/>
            <w:szCs w:val="24"/>
            <w:rtl/>
          </w:rPr>
          <w:t xml:space="preserve"> להבין יחסי שליטה באהבה</w:t>
        </w:r>
      </w:ins>
      <w:ins w:id="2731" w:author="Noga kadman" w:date="2024-08-16T10:34:00Z" w16du:dateUtc="2024-08-16T07:34:00Z">
        <w:r w:rsidRPr="00122C02">
          <w:rPr>
            <w:rFonts w:asciiTheme="majorBidi" w:hAnsiTheme="majorBidi" w:cstheme="majorBidi"/>
            <w:sz w:val="24"/>
            <w:szCs w:val="24"/>
            <w:rtl/>
          </w:rPr>
          <w:t>, הושפעה</w:t>
        </w:r>
      </w:ins>
      <w:ins w:id="2732" w:author="Noga kadman" w:date="2024-08-16T10:33:00Z" w16du:dateUtc="2024-08-16T07:33:00Z">
        <w:r w:rsidRPr="00122C02" w:rsidDel="00EE55C2">
          <w:rPr>
            <w:rFonts w:asciiTheme="majorBidi" w:hAnsiTheme="majorBidi" w:cstheme="majorBidi"/>
            <w:sz w:val="24"/>
            <w:szCs w:val="24"/>
            <w:rtl/>
          </w:rPr>
          <w:t xml:space="preserve"> </w:t>
        </w:r>
      </w:ins>
      <w:moveFromRangeStart w:id="2733" w:author="Noga kadman" w:date="2024-08-09T19:28:00Z" w:name="move174124149"/>
      <w:moveFrom w:id="2734" w:author="Noga kadman" w:date="2024-08-09T19:28:00Z" w16du:dateUtc="2024-08-09T16:28:00Z">
        <w:r w:rsidR="007F49B8" w:rsidRPr="00122C02" w:rsidDel="00EE55C2">
          <w:rPr>
            <w:rFonts w:asciiTheme="majorBidi" w:hAnsiTheme="majorBidi" w:cstheme="majorBidi"/>
            <w:sz w:val="24"/>
            <w:szCs w:val="24"/>
            <w:rtl/>
          </w:rPr>
          <w:t xml:space="preserve">פרויד וניטשה רואים שהסוכנות האנושית מורכבת מרגשות </w:t>
        </w:r>
        <w:r w:rsidR="007F49B8" w:rsidRPr="00122C02" w:rsidDel="00EE55C2">
          <w:rPr>
            <w:rFonts w:asciiTheme="majorBidi" w:hAnsiTheme="majorBidi" w:cstheme="majorBidi"/>
            <w:sz w:val="24"/>
            <w:szCs w:val="24"/>
          </w:rPr>
          <w:t>(Jurist, 2012)</w:t>
        </w:r>
        <w:r w:rsidR="007F49B8" w:rsidRPr="00122C02" w:rsidDel="00EE55C2">
          <w:rPr>
            <w:rFonts w:asciiTheme="majorBidi" w:hAnsiTheme="majorBidi" w:cstheme="majorBidi"/>
            <w:sz w:val="24"/>
            <w:szCs w:val="24"/>
            <w:rtl/>
          </w:rPr>
          <w:t xml:space="preserve">. טאובר מכיר בהשפעת פילוסופים לאחר קאנט על פרויד ולהיבט דינמי של סוכנות לאחר הגל, ומרחב רצון משופנהאואר </w:t>
        </w:r>
        <w:r w:rsidR="007F49B8" w:rsidRPr="00122C02" w:rsidDel="00EE55C2">
          <w:rPr>
            <w:rFonts w:asciiTheme="majorBidi" w:hAnsiTheme="majorBidi" w:cstheme="majorBidi"/>
            <w:sz w:val="24"/>
            <w:szCs w:val="24"/>
          </w:rPr>
          <w:t>(Tauber, 2010)</w:t>
        </w:r>
        <w:r w:rsidR="007F49B8" w:rsidRPr="00122C02" w:rsidDel="00EE55C2">
          <w:rPr>
            <w:rFonts w:asciiTheme="majorBidi" w:hAnsiTheme="majorBidi" w:cstheme="majorBidi"/>
            <w:sz w:val="24"/>
            <w:szCs w:val="24"/>
            <w:rtl/>
          </w:rPr>
          <w:t xml:space="preserve">. סוכנות היא ערבוב איד עם סוכנות מודחקת. האגו הוא חלק מהאיד שהותאם ישירות מהעולם החיצוני דרך התפיסה (פרויד, </w:t>
        </w:r>
        <w:r w:rsidR="007F49B8" w:rsidRPr="00122C02" w:rsidDel="00EE55C2">
          <w:rPr>
            <w:rFonts w:asciiTheme="majorBidi" w:hAnsiTheme="majorBidi" w:cstheme="majorBidi"/>
            <w:sz w:val="24"/>
            <w:szCs w:val="24"/>
          </w:rPr>
          <w:t>PEP</w:t>
        </w:r>
        <w:r w:rsidR="007F49B8" w:rsidRPr="00122C02" w:rsidDel="00EE55C2">
          <w:rPr>
            <w:rFonts w:asciiTheme="majorBidi" w:hAnsiTheme="majorBidi" w:cstheme="majorBidi"/>
            <w:sz w:val="24"/>
            <w:szCs w:val="24"/>
            <w:rtl/>
          </w:rPr>
          <w:t xml:space="preserve">, 2016). </w:t>
        </w:r>
      </w:moveFrom>
      <w:moveFromRangeEnd w:id="2733"/>
      <w:r w:rsidR="007F49B8" w:rsidRPr="00122C02">
        <w:rPr>
          <w:rFonts w:asciiTheme="majorBidi" w:eastAsia="Times New Roman" w:hAnsiTheme="majorBidi" w:cstheme="majorBidi"/>
          <w:color w:val="212529"/>
          <w:sz w:val="24"/>
          <w:szCs w:val="24"/>
          <w:rtl/>
        </w:rPr>
        <w:t xml:space="preserve">בנג'מין </w:t>
      </w:r>
      <w:del w:id="2735" w:author="Noga kadman" w:date="2024-08-16T10:34:00Z" w16du:dateUtc="2024-08-16T07:34:00Z">
        <w:r w:rsidR="007F49B8" w:rsidRPr="00122C02" w:rsidDel="00810613">
          <w:rPr>
            <w:rFonts w:asciiTheme="majorBidi" w:eastAsia="Times New Roman" w:hAnsiTheme="majorBidi" w:cstheme="majorBidi"/>
            <w:color w:val="212529"/>
            <w:sz w:val="24"/>
            <w:szCs w:val="24"/>
            <w:rtl/>
          </w:rPr>
          <w:delText xml:space="preserve">הושפעה </w:delText>
        </w:r>
      </w:del>
      <w:r w:rsidR="007F49B8" w:rsidRPr="00122C02">
        <w:rPr>
          <w:rFonts w:asciiTheme="majorBidi" w:eastAsia="Times New Roman" w:hAnsiTheme="majorBidi" w:cstheme="majorBidi"/>
          <w:color w:val="212529"/>
          <w:sz w:val="24"/>
          <w:szCs w:val="24"/>
          <w:rtl/>
        </w:rPr>
        <w:t>מ</w:t>
      </w:r>
      <w:ins w:id="2736" w:author="Noga kadman" w:date="2024-08-09T19:33:00Z" w16du:dateUtc="2024-08-09T16:33:00Z">
        <w:r w:rsidR="00EE55C2" w:rsidRPr="00122C02">
          <w:rPr>
            <w:rFonts w:asciiTheme="majorBidi" w:eastAsia="Times New Roman" w:hAnsiTheme="majorBidi" w:cstheme="majorBidi"/>
            <w:color w:val="212529"/>
            <w:sz w:val="24"/>
            <w:szCs w:val="24"/>
            <w:rtl/>
          </w:rPr>
          <w:t xml:space="preserve">הגותה של </w:t>
        </w:r>
      </w:ins>
      <w:r w:rsidR="007F49B8" w:rsidRPr="00122C02">
        <w:rPr>
          <w:rFonts w:asciiTheme="majorBidi" w:eastAsia="Times New Roman" w:hAnsiTheme="majorBidi" w:cstheme="majorBidi"/>
          <w:color w:val="212529"/>
          <w:sz w:val="24"/>
          <w:szCs w:val="24"/>
          <w:rtl/>
        </w:rPr>
        <w:t>קבוצת פרנקפורט בדבר אישיות סמכותנית</w:t>
      </w:r>
      <w:del w:id="2737" w:author="Noga kadman" w:date="2024-08-16T10:33:00Z" w16du:dateUtc="2024-08-16T07:33:00Z">
        <w:r w:rsidR="007F49B8" w:rsidRPr="00122C02" w:rsidDel="00810613">
          <w:rPr>
            <w:rFonts w:asciiTheme="majorBidi" w:eastAsia="Times New Roman" w:hAnsiTheme="majorBidi" w:cstheme="majorBidi"/>
            <w:color w:val="212529"/>
            <w:sz w:val="24"/>
            <w:szCs w:val="24"/>
            <w:rtl/>
          </w:rPr>
          <w:delText xml:space="preserve"> בניסיון להבין יחסי שליטה באהבה</w:delText>
        </w:r>
      </w:del>
      <w:r w:rsidR="007F49B8" w:rsidRPr="00122C02">
        <w:rPr>
          <w:rFonts w:asciiTheme="majorBidi" w:eastAsia="Times New Roman" w:hAnsiTheme="majorBidi" w:cstheme="majorBidi"/>
          <w:color w:val="212529"/>
          <w:sz w:val="24"/>
          <w:szCs w:val="24"/>
          <w:rtl/>
        </w:rPr>
        <w:t xml:space="preserve">. </w:t>
      </w:r>
      <w:del w:id="2738" w:author="Noga kadman" w:date="2024-08-09T19:33:00Z" w16du:dateUtc="2024-08-09T16:33:00Z">
        <w:r w:rsidR="007F49B8" w:rsidRPr="00122C02" w:rsidDel="00EE55C2">
          <w:rPr>
            <w:rFonts w:asciiTheme="majorBidi" w:eastAsia="Times New Roman" w:hAnsiTheme="majorBidi" w:cstheme="majorBidi"/>
            <w:color w:val="212529"/>
            <w:sz w:val="24"/>
            <w:szCs w:val="24"/>
            <w:rtl/>
          </w:rPr>
          <w:delText xml:space="preserve">היחסים תלויים </w:delText>
        </w:r>
        <w:r w:rsidR="007F49B8" w:rsidRPr="00122C02" w:rsidDel="00EE55C2">
          <w:rPr>
            <w:rFonts w:asciiTheme="majorBidi" w:hAnsiTheme="majorBidi" w:cstheme="majorBidi"/>
            <w:sz w:val="24"/>
            <w:szCs w:val="24"/>
            <w:rtl/>
          </w:rPr>
          <w:delText xml:space="preserve">בנשלטים </w:delText>
        </w:r>
        <w:r w:rsidR="007F49B8" w:rsidRPr="00122C02" w:rsidDel="00EE55C2">
          <w:rPr>
            <w:rFonts w:asciiTheme="majorBidi" w:hAnsiTheme="majorBidi" w:cstheme="majorBidi"/>
            <w:sz w:val="24"/>
            <w:szCs w:val="24"/>
          </w:rPr>
          <w:delText>(Horkheimer, 1936)</w:delText>
        </w:r>
        <w:r w:rsidR="007F49B8" w:rsidRPr="00122C02" w:rsidDel="00EE55C2">
          <w:rPr>
            <w:rFonts w:asciiTheme="majorBidi" w:hAnsiTheme="majorBidi" w:cstheme="majorBidi"/>
            <w:sz w:val="24"/>
            <w:szCs w:val="24"/>
            <w:rtl/>
          </w:rPr>
          <w:delText xml:space="preserve"> הסיקה </w:delText>
        </w:r>
      </w:del>
      <w:r w:rsidR="007F49B8" w:rsidRPr="00122C02">
        <w:rPr>
          <w:rFonts w:asciiTheme="majorBidi" w:hAnsiTheme="majorBidi" w:cstheme="majorBidi"/>
          <w:sz w:val="24"/>
          <w:szCs w:val="24"/>
          <w:rtl/>
        </w:rPr>
        <w:t>בספרה 'כבלי האהבה' (1996)</w:t>
      </w:r>
      <w:ins w:id="2739" w:author="Noga kadman" w:date="2024-08-09T19:33:00Z" w16du:dateUtc="2024-08-09T16:33:00Z">
        <w:r w:rsidR="00EE55C2" w:rsidRPr="00122C02">
          <w:rPr>
            <w:rFonts w:asciiTheme="majorBidi" w:hAnsiTheme="majorBidi" w:cstheme="majorBidi"/>
            <w:sz w:val="24"/>
            <w:szCs w:val="24"/>
            <w:rtl/>
          </w:rPr>
          <w:t xml:space="preserve"> היא הסיקה ש</w:t>
        </w:r>
        <w:r w:rsidR="00EE55C2" w:rsidRPr="00122C02">
          <w:rPr>
            <w:rFonts w:asciiTheme="majorBidi" w:eastAsia="Times New Roman" w:hAnsiTheme="majorBidi" w:cstheme="majorBidi"/>
            <w:color w:val="212529"/>
            <w:sz w:val="24"/>
            <w:szCs w:val="24"/>
            <w:rtl/>
          </w:rPr>
          <w:t xml:space="preserve">היחסים תלויים </w:t>
        </w:r>
        <w:r w:rsidR="00EE55C2" w:rsidRPr="00122C02">
          <w:rPr>
            <w:rFonts w:asciiTheme="majorBidi" w:hAnsiTheme="majorBidi" w:cstheme="majorBidi"/>
            <w:sz w:val="24"/>
            <w:szCs w:val="24"/>
            <w:rtl/>
          </w:rPr>
          <w:t xml:space="preserve">בנשלטים </w:t>
        </w:r>
        <w:r w:rsidR="00EE55C2" w:rsidRPr="00122C02">
          <w:rPr>
            <w:rFonts w:asciiTheme="majorBidi" w:hAnsiTheme="majorBidi" w:cstheme="majorBidi"/>
            <w:sz w:val="24"/>
            <w:szCs w:val="24"/>
          </w:rPr>
          <w:t>(</w:t>
        </w:r>
        <w:commentRangeStart w:id="2740"/>
        <w:r w:rsidR="00EE55C2" w:rsidRPr="00122C02">
          <w:rPr>
            <w:rFonts w:asciiTheme="majorBidi" w:hAnsiTheme="majorBidi" w:cstheme="majorBidi"/>
            <w:sz w:val="24"/>
            <w:szCs w:val="24"/>
          </w:rPr>
          <w:t>Horkheimer, 1936)</w:t>
        </w:r>
      </w:ins>
      <w:commentRangeEnd w:id="2740"/>
      <w:ins w:id="2741" w:author="Noga kadman" w:date="2024-08-09T19:34:00Z" w16du:dateUtc="2024-08-09T16:34:00Z">
        <w:r w:rsidR="00EE55C2" w:rsidRPr="00122C02">
          <w:rPr>
            <w:rStyle w:val="ae"/>
            <w:rFonts w:asciiTheme="majorBidi" w:hAnsiTheme="majorBidi" w:cstheme="majorBidi"/>
            <w:sz w:val="24"/>
            <w:szCs w:val="24"/>
            <w:rtl/>
          </w:rPr>
          <w:commentReference w:id="2740"/>
        </w:r>
      </w:ins>
      <w:r w:rsidR="007F49B8" w:rsidRPr="00122C02">
        <w:rPr>
          <w:rFonts w:asciiTheme="majorBidi" w:hAnsiTheme="majorBidi" w:cstheme="majorBidi"/>
          <w:sz w:val="24"/>
          <w:szCs w:val="24"/>
          <w:rtl/>
        </w:rPr>
        <w:t xml:space="preserve">. </w:t>
      </w:r>
      <w:r w:rsidR="007F49B8" w:rsidRPr="00122C02">
        <w:rPr>
          <w:rFonts w:asciiTheme="majorBidi" w:hAnsiTheme="majorBidi" w:cstheme="majorBidi"/>
          <w:color w:val="000000" w:themeColor="text1"/>
          <w:sz w:val="24"/>
          <w:szCs w:val="24"/>
          <w:rtl/>
        </w:rPr>
        <w:t xml:space="preserve">לפי </w:t>
      </w:r>
      <w:commentRangeStart w:id="2742"/>
      <w:r w:rsidR="007F49B8" w:rsidRPr="00122C02">
        <w:rPr>
          <w:rFonts w:asciiTheme="majorBidi" w:hAnsiTheme="majorBidi" w:cstheme="majorBidi"/>
          <w:color w:val="000000" w:themeColor="text1"/>
          <w:sz w:val="24"/>
          <w:szCs w:val="24"/>
          <w:rtl/>
        </w:rPr>
        <w:t>בנג'מין</w:t>
      </w:r>
      <w:commentRangeEnd w:id="2742"/>
      <w:r w:rsidR="0009420C" w:rsidRPr="00122C02">
        <w:rPr>
          <w:rStyle w:val="ae"/>
          <w:rFonts w:asciiTheme="majorBidi" w:hAnsiTheme="majorBidi" w:cstheme="majorBidi"/>
          <w:sz w:val="24"/>
          <w:szCs w:val="24"/>
          <w:rtl/>
        </w:rPr>
        <w:commentReference w:id="2742"/>
      </w:r>
      <w:ins w:id="2743" w:author="Noga kadman" w:date="2024-08-09T19:34:00Z" w16du:dateUtc="2024-08-09T16:34:00Z">
        <w:r w:rsidR="00EE55C2" w:rsidRPr="00122C02">
          <w:rPr>
            <w:rFonts w:asciiTheme="majorBidi" w:hAnsiTheme="majorBidi" w:cstheme="majorBidi"/>
            <w:color w:val="000000" w:themeColor="text1"/>
            <w:sz w:val="24"/>
            <w:szCs w:val="24"/>
            <w:rtl/>
          </w:rPr>
          <w:t>,</w:t>
        </w:r>
      </w:ins>
      <w:r w:rsidR="007F49B8" w:rsidRPr="00122C02">
        <w:rPr>
          <w:rFonts w:asciiTheme="majorBidi" w:hAnsiTheme="majorBidi" w:cstheme="majorBidi"/>
          <w:color w:val="000000" w:themeColor="text1"/>
          <w:sz w:val="24"/>
          <w:szCs w:val="24"/>
          <w:rtl/>
        </w:rPr>
        <w:t xml:space="preserve"> </w:t>
      </w:r>
      <w:commentRangeStart w:id="2744"/>
      <w:r w:rsidR="007F49B8" w:rsidRPr="00122C02">
        <w:rPr>
          <w:rFonts w:asciiTheme="majorBidi" w:hAnsiTheme="majorBidi" w:cstheme="majorBidi"/>
          <w:color w:val="000000" w:themeColor="text1"/>
          <w:sz w:val="24"/>
          <w:szCs w:val="24"/>
          <w:rtl/>
        </w:rPr>
        <w:t xml:space="preserve">הסתגלות </w:t>
      </w:r>
      <w:commentRangeEnd w:id="2744"/>
      <w:r w:rsidR="00EE55C2" w:rsidRPr="00122C02">
        <w:rPr>
          <w:rStyle w:val="ae"/>
          <w:rFonts w:asciiTheme="majorBidi" w:hAnsiTheme="majorBidi" w:cstheme="majorBidi"/>
          <w:sz w:val="24"/>
          <w:szCs w:val="24"/>
          <w:rtl/>
        </w:rPr>
        <w:commentReference w:id="2744"/>
      </w:r>
      <w:r w:rsidR="007F49B8" w:rsidRPr="00122C02">
        <w:rPr>
          <w:rFonts w:asciiTheme="majorBidi" w:hAnsiTheme="majorBidi" w:cstheme="majorBidi"/>
          <w:color w:val="000000" w:themeColor="text1"/>
          <w:sz w:val="24"/>
          <w:szCs w:val="24"/>
          <w:rtl/>
        </w:rPr>
        <w:t>הרמונית</w:t>
      </w:r>
      <w:r w:rsidR="007F49B8" w:rsidRPr="00122C02">
        <w:rPr>
          <w:rFonts w:asciiTheme="majorBidi" w:hAnsiTheme="majorBidi" w:cstheme="majorBidi"/>
          <w:b/>
          <w:bCs/>
          <w:color w:val="000000" w:themeColor="text1"/>
          <w:sz w:val="24"/>
          <w:szCs w:val="24"/>
          <w:rtl/>
        </w:rPr>
        <w:t xml:space="preserve"> </w:t>
      </w:r>
      <w:r w:rsidR="007F49B8" w:rsidRPr="00122C02">
        <w:rPr>
          <w:rFonts w:asciiTheme="majorBidi" w:hAnsiTheme="majorBidi" w:cstheme="majorBidi"/>
          <w:color w:val="000000" w:themeColor="text1"/>
          <w:sz w:val="24"/>
          <w:szCs w:val="24"/>
          <w:rtl/>
        </w:rPr>
        <w:t>מו</w:t>
      </w:r>
      <w:r w:rsidR="007F49B8" w:rsidRPr="00122C02">
        <w:rPr>
          <w:rFonts w:asciiTheme="majorBidi" w:hAnsiTheme="majorBidi" w:cstheme="majorBidi"/>
          <w:sz w:val="24"/>
          <w:szCs w:val="24"/>
          <w:rtl/>
        </w:rPr>
        <w:t xml:space="preserve">לידה תחושת </w:t>
      </w:r>
      <w:commentRangeStart w:id="2745"/>
      <w:r w:rsidR="007F49B8" w:rsidRPr="00122C02">
        <w:rPr>
          <w:rFonts w:asciiTheme="majorBidi" w:hAnsiTheme="majorBidi" w:cstheme="majorBidi"/>
          <w:sz w:val="24"/>
          <w:szCs w:val="24"/>
          <w:rtl/>
        </w:rPr>
        <w:t xml:space="preserve">סוכנות </w:t>
      </w:r>
      <w:commentRangeEnd w:id="2745"/>
      <w:r w:rsidR="00FA2F75" w:rsidRPr="00122C02">
        <w:rPr>
          <w:rStyle w:val="ae"/>
          <w:rFonts w:asciiTheme="majorBidi" w:hAnsiTheme="majorBidi" w:cstheme="majorBidi"/>
          <w:sz w:val="24"/>
          <w:szCs w:val="24"/>
          <w:rtl/>
        </w:rPr>
        <w:commentReference w:id="2745"/>
      </w:r>
      <w:r w:rsidR="007F49B8" w:rsidRPr="00122C02">
        <w:rPr>
          <w:rFonts w:asciiTheme="majorBidi" w:hAnsiTheme="majorBidi" w:cstheme="majorBidi"/>
          <w:color w:val="000000" w:themeColor="text1"/>
          <w:sz w:val="24"/>
          <w:szCs w:val="24"/>
          <w:rtl/>
        </w:rPr>
        <w:t>(2002)</w:t>
      </w:r>
      <w:r w:rsidR="007F49B8" w:rsidRPr="00122C02">
        <w:rPr>
          <w:rFonts w:asciiTheme="majorBidi" w:hAnsiTheme="majorBidi" w:cstheme="majorBidi"/>
          <w:sz w:val="24"/>
          <w:szCs w:val="24"/>
          <w:rtl/>
        </w:rPr>
        <w:t xml:space="preserve">. </w:t>
      </w:r>
      <w:commentRangeStart w:id="2746"/>
      <w:r w:rsidR="007F49B8" w:rsidRPr="00122C02">
        <w:rPr>
          <w:rFonts w:asciiTheme="majorBidi" w:hAnsiTheme="majorBidi" w:cstheme="majorBidi"/>
          <w:sz w:val="24"/>
          <w:szCs w:val="24"/>
          <w:rtl/>
        </w:rPr>
        <w:t xml:space="preserve">פנים מרחב </w:t>
      </w:r>
      <w:ins w:id="2747" w:author="Noga kadman" w:date="2024-08-09T19:36:00Z" w16du:dateUtc="2024-08-09T16:36:00Z">
        <w:r w:rsidR="00EE55C2"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אינטראקציה</w:t>
      </w:r>
      <w:commentRangeEnd w:id="2746"/>
      <w:r w:rsidR="00EE55C2" w:rsidRPr="00122C02">
        <w:rPr>
          <w:rStyle w:val="ae"/>
          <w:rFonts w:asciiTheme="majorBidi" w:hAnsiTheme="majorBidi" w:cstheme="majorBidi"/>
          <w:sz w:val="24"/>
          <w:szCs w:val="24"/>
          <w:rtl/>
        </w:rPr>
        <w:commentReference w:id="2746"/>
      </w:r>
      <w:r w:rsidR="007F49B8" w:rsidRPr="00122C02">
        <w:rPr>
          <w:rFonts w:asciiTheme="majorBidi" w:hAnsiTheme="majorBidi" w:cstheme="majorBidi"/>
          <w:sz w:val="24"/>
          <w:szCs w:val="24"/>
          <w:rtl/>
        </w:rPr>
        <w:t xml:space="preserve"> מאפשר לחוש סוכנות אותנטית</w:t>
      </w:r>
      <w:ins w:id="2748" w:author="Noga kadman" w:date="2024-08-09T19:36:00Z" w16du:dateUtc="2024-08-09T16:36:00Z">
        <w:r w:rsidR="00EE55C2"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שמתגלה מבפנים. צירי מערכת </w:t>
      </w:r>
      <w:ins w:id="2749" w:author="Noga kadman" w:date="2024-08-09T19:36:00Z" w16du:dateUtc="2024-08-09T16:36:00Z">
        <w:r w:rsidR="00EE55C2" w:rsidRPr="00122C02">
          <w:rPr>
            <w:rFonts w:asciiTheme="majorBidi" w:hAnsiTheme="majorBidi" w:cstheme="majorBidi"/>
            <w:sz w:val="24"/>
            <w:szCs w:val="24"/>
            <w:rtl/>
          </w:rPr>
          <w:lastRenderedPageBreak/>
          <w:t>ה</w:t>
        </w:r>
      </w:ins>
      <w:r w:rsidR="007F49B8" w:rsidRPr="00122C02">
        <w:rPr>
          <w:rFonts w:asciiTheme="majorBidi" w:hAnsiTheme="majorBidi" w:cstheme="majorBidi"/>
          <w:sz w:val="24"/>
          <w:szCs w:val="24"/>
          <w:rtl/>
        </w:rPr>
        <w:t>אינטראקציה</w:t>
      </w:r>
      <w:del w:id="2750" w:author="Noga kadman" w:date="2024-08-09T19:36:00Z" w16du:dateUtc="2024-08-09T16:36:00Z">
        <w:r w:rsidR="007F49B8" w:rsidRPr="00122C02" w:rsidDel="00EE55C2">
          <w:rPr>
            <w:rFonts w:asciiTheme="majorBidi" w:hAnsiTheme="majorBidi" w:cstheme="majorBidi"/>
            <w:sz w:val="24"/>
            <w:szCs w:val="24"/>
            <w:rtl/>
          </w:rPr>
          <w:delText xml:space="preserve">: </w:delText>
        </w:r>
      </w:del>
      <w:ins w:id="2751" w:author="Noga kadman" w:date="2024-08-09T19:36:00Z" w16du:dateUtc="2024-08-09T16:36:00Z">
        <w:r w:rsidR="00EE55C2" w:rsidRPr="00122C02">
          <w:rPr>
            <w:rFonts w:asciiTheme="majorBidi" w:hAnsiTheme="majorBidi" w:cstheme="majorBidi"/>
            <w:sz w:val="24"/>
            <w:szCs w:val="24"/>
            <w:rtl/>
          </w:rPr>
          <w:t xml:space="preserve"> </w:t>
        </w:r>
      </w:ins>
      <w:ins w:id="2752" w:author="Noga kadman" w:date="2024-08-09T19:37:00Z" w16du:dateUtc="2024-08-09T16:37:00Z">
        <w:r w:rsidR="00EE55C2" w:rsidRPr="00122C02">
          <w:rPr>
            <w:rFonts w:asciiTheme="majorBidi" w:hAnsiTheme="majorBidi" w:cstheme="majorBidi"/>
            <w:sz w:val="24"/>
            <w:szCs w:val="24"/>
            <w:rtl/>
          </w:rPr>
          <w:t>–</w:t>
        </w:r>
      </w:ins>
      <w:ins w:id="2753" w:author="Noga kadman" w:date="2024-08-09T19:36:00Z" w16du:dateUtc="2024-08-09T16:36:00Z">
        <w:r w:rsidR="00EE55C2"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 xml:space="preserve">סוכנות והדדיות; תחושה, זרם או חופש </w:t>
      </w:r>
      <w:ins w:id="2754" w:author="Noga kadman" w:date="2024-08-09T19:37:00Z" w16du:dateUtc="2024-08-09T16:37:00Z">
        <w:r w:rsidR="00EE55C2" w:rsidRPr="00122C02">
          <w:rPr>
            <w:rFonts w:asciiTheme="majorBidi" w:hAnsiTheme="majorBidi" w:cstheme="majorBidi"/>
            <w:sz w:val="24"/>
            <w:szCs w:val="24"/>
            <w:rtl/>
          </w:rPr>
          <w:t xml:space="preserve">– </w:t>
        </w:r>
      </w:ins>
      <w:commentRangeStart w:id="2755"/>
      <w:r w:rsidR="007F49B8" w:rsidRPr="00122C02">
        <w:rPr>
          <w:rFonts w:asciiTheme="majorBidi" w:hAnsiTheme="majorBidi" w:cstheme="majorBidi"/>
          <w:sz w:val="24"/>
          <w:szCs w:val="24"/>
          <w:rtl/>
        </w:rPr>
        <w:t>מצויים מעבר לסוכנות</w:t>
      </w:r>
      <w:commentRangeEnd w:id="2755"/>
      <w:r w:rsidR="00EE55C2" w:rsidRPr="00122C02">
        <w:rPr>
          <w:rStyle w:val="ae"/>
          <w:rFonts w:asciiTheme="majorBidi" w:hAnsiTheme="majorBidi" w:cstheme="majorBidi"/>
          <w:sz w:val="24"/>
          <w:szCs w:val="24"/>
          <w:rtl/>
        </w:rPr>
        <w:commentReference w:id="2755"/>
      </w:r>
      <w:r w:rsidR="007F49B8" w:rsidRPr="00122C02">
        <w:rPr>
          <w:rFonts w:asciiTheme="majorBidi" w:hAnsiTheme="majorBidi" w:cstheme="majorBidi"/>
          <w:sz w:val="24"/>
          <w:szCs w:val="24"/>
          <w:rtl/>
        </w:rPr>
        <w:t xml:space="preserve">. </w:t>
      </w:r>
      <w:ins w:id="2756" w:author="Noga kadman" w:date="2024-08-09T19:38:00Z" w16du:dateUtc="2024-08-09T16:38:00Z">
        <w:r w:rsidR="00FA2F75" w:rsidRPr="00122C02">
          <w:rPr>
            <w:rFonts w:asciiTheme="majorBidi" w:hAnsiTheme="majorBidi" w:cstheme="majorBidi"/>
            <w:sz w:val="24"/>
            <w:szCs w:val="24"/>
            <w:rtl/>
          </w:rPr>
          <w:t xml:space="preserve">לפי </w:t>
        </w:r>
        <w:proofErr w:type="spellStart"/>
        <w:r w:rsidR="00FA2F75" w:rsidRPr="00122C02">
          <w:rPr>
            <w:rFonts w:asciiTheme="majorBidi" w:hAnsiTheme="majorBidi" w:cstheme="majorBidi"/>
            <w:sz w:val="24"/>
            <w:szCs w:val="24"/>
            <w:rtl/>
          </w:rPr>
          <w:t>סטלורוב</w:t>
        </w:r>
        <w:proofErr w:type="spellEnd"/>
        <w:r w:rsidR="00FA2F75" w:rsidRPr="00122C02">
          <w:rPr>
            <w:rFonts w:asciiTheme="majorBidi" w:hAnsiTheme="majorBidi" w:cstheme="majorBidi"/>
            <w:sz w:val="24"/>
            <w:szCs w:val="24"/>
            <w:rtl/>
          </w:rPr>
          <w:t xml:space="preserve"> </w:t>
        </w:r>
        <w:proofErr w:type="spellStart"/>
        <w:r w:rsidR="00FA2F75" w:rsidRPr="00122C02">
          <w:rPr>
            <w:rFonts w:asciiTheme="majorBidi" w:hAnsiTheme="majorBidi" w:cstheme="majorBidi"/>
            <w:sz w:val="24"/>
            <w:szCs w:val="24"/>
            <w:rtl/>
          </w:rPr>
          <w:t>ואטווד</w:t>
        </w:r>
        <w:proofErr w:type="spellEnd"/>
        <w:r w:rsidR="00FA2F75" w:rsidRPr="00122C02">
          <w:rPr>
            <w:rFonts w:asciiTheme="majorBidi" w:hAnsiTheme="majorBidi" w:cstheme="majorBidi"/>
            <w:sz w:val="24"/>
            <w:szCs w:val="24"/>
            <w:rtl/>
          </w:rPr>
          <w:t xml:space="preserve">, </w:t>
        </w:r>
      </w:ins>
      <w:r w:rsidR="007F49B8" w:rsidRPr="00122C02">
        <w:rPr>
          <w:rFonts w:asciiTheme="majorBidi" w:hAnsiTheme="majorBidi" w:cstheme="majorBidi"/>
          <w:color w:val="000000" w:themeColor="text1"/>
          <w:sz w:val="24"/>
          <w:szCs w:val="24"/>
          <w:rtl/>
        </w:rPr>
        <w:t>הסוכנות הי</w:t>
      </w:r>
      <w:ins w:id="2757" w:author="Noga kadman" w:date="2024-08-09T19:37:00Z" w16du:dateUtc="2024-08-09T16:37:00Z">
        <w:r w:rsidR="00EE55C2" w:rsidRPr="00122C02">
          <w:rPr>
            <w:rFonts w:asciiTheme="majorBidi" w:hAnsiTheme="majorBidi" w:cstheme="majorBidi"/>
            <w:color w:val="000000" w:themeColor="text1"/>
            <w:sz w:val="24"/>
            <w:szCs w:val="24"/>
            <w:rtl/>
          </w:rPr>
          <w:t>א</w:t>
        </w:r>
      </w:ins>
      <w:del w:id="2758" w:author="Noga kadman" w:date="2024-08-09T19:37:00Z" w16du:dateUtc="2024-08-09T16:37:00Z">
        <w:r w:rsidR="007F49B8" w:rsidRPr="00122C02" w:rsidDel="00EE55C2">
          <w:rPr>
            <w:rFonts w:asciiTheme="majorBidi" w:hAnsiTheme="majorBidi" w:cstheme="majorBidi"/>
            <w:color w:val="000000" w:themeColor="text1"/>
            <w:sz w:val="24"/>
            <w:szCs w:val="24"/>
            <w:rtl/>
          </w:rPr>
          <w:delText>נה</w:delText>
        </w:r>
      </w:del>
      <w:r w:rsidR="007F49B8" w:rsidRPr="00122C02">
        <w:rPr>
          <w:rFonts w:asciiTheme="majorBidi" w:hAnsiTheme="majorBidi" w:cstheme="majorBidi"/>
          <w:color w:val="000000" w:themeColor="text1"/>
          <w:sz w:val="24"/>
          <w:szCs w:val="24"/>
          <w:rtl/>
        </w:rPr>
        <w:t xml:space="preserve"> כמו תחושות מתפתחות במודעות לחלקי עצמי מרובים, שנוצרו ביחסים מוקדמים בזוגות דיאדיים, ומוסברת דרך רעיון </w:t>
      </w:r>
      <w:ins w:id="2759" w:author="Noga kadman" w:date="2024-08-09T19:38:00Z" w16du:dateUtc="2024-08-09T16:38:00Z">
        <w:r w:rsidR="00FA2F75" w:rsidRPr="00122C02">
          <w:rPr>
            <w:rFonts w:asciiTheme="majorBidi" w:hAnsiTheme="majorBidi" w:cstheme="majorBidi"/>
            <w:b/>
            <w:bCs/>
            <w:color w:val="000000" w:themeColor="text1"/>
            <w:sz w:val="24"/>
            <w:szCs w:val="24"/>
            <w:rtl/>
            <w:rPrChange w:id="2760" w:author="Noga kadman" w:date="2024-08-09T19:38:00Z" w16du:dateUtc="2024-08-09T16:38:00Z">
              <w:rPr>
                <w:rFonts w:ascii="Times New Roman" w:hAnsi="Times New Roman" w:cs="Times New Roman" w:hint="eastAsia"/>
                <w:color w:val="000000" w:themeColor="text1"/>
                <w:sz w:val="24"/>
                <w:szCs w:val="24"/>
                <w:rtl/>
              </w:rPr>
            </w:rPrChange>
          </w:rPr>
          <w:t>ה</w:t>
        </w:r>
      </w:ins>
      <w:r w:rsidR="007F49B8" w:rsidRPr="00122C02">
        <w:rPr>
          <w:rFonts w:asciiTheme="majorBidi" w:hAnsiTheme="majorBidi" w:cstheme="majorBidi"/>
          <w:b/>
          <w:bCs/>
          <w:color w:val="000000" w:themeColor="text1"/>
          <w:sz w:val="24"/>
          <w:szCs w:val="24"/>
          <w:rtl/>
        </w:rPr>
        <w:t xml:space="preserve">השפעות </w:t>
      </w:r>
      <w:ins w:id="2761" w:author="Noga kadman" w:date="2024-08-09T19:38:00Z" w16du:dateUtc="2024-08-09T16:38:00Z">
        <w:r w:rsidR="00FA2F75" w:rsidRPr="00122C02">
          <w:rPr>
            <w:rFonts w:asciiTheme="majorBidi" w:hAnsiTheme="majorBidi" w:cstheme="majorBidi"/>
            <w:b/>
            <w:bCs/>
            <w:color w:val="000000" w:themeColor="text1"/>
            <w:sz w:val="24"/>
            <w:szCs w:val="24"/>
            <w:rtl/>
          </w:rPr>
          <w:t>ה</w:t>
        </w:r>
      </w:ins>
      <w:r w:rsidR="007F49B8" w:rsidRPr="00122C02">
        <w:rPr>
          <w:rFonts w:asciiTheme="majorBidi" w:hAnsiTheme="majorBidi" w:cstheme="majorBidi"/>
          <w:b/>
          <w:bCs/>
          <w:color w:val="000000" w:themeColor="text1"/>
          <w:sz w:val="24"/>
          <w:szCs w:val="24"/>
          <w:rtl/>
        </w:rPr>
        <w:t>מרובות</w:t>
      </w:r>
      <w:r w:rsidR="007F49B8" w:rsidRPr="00122C02">
        <w:rPr>
          <w:rFonts w:asciiTheme="majorBidi" w:hAnsiTheme="majorBidi" w:cstheme="majorBidi"/>
          <w:color w:val="000000" w:themeColor="text1"/>
          <w:sz w:val="24"/>
          <w:szCs w:val="24"/>
          <w:rtl/>
        </w:rPr>
        <w:t xml:space="preserve"> </w:t>
      </w:r>
      <w:r w:rsidR="007F49B8" w:rsidRPr="00122C02">
        <w:rPr>
          <w:rFonts w:asciiTheme="majorBidi" w:hAnsiTheme="majorBidi" w:cstheme="majorBidi"/>
          <w:color w:val="000000" w:themeColor="text1"/>
          <w:sz w:val="24"/>
          <w:szCs w:val="24"/>
        </w:rPr>
        <w:t>(</w:t>
      </w:r>
      <w:proofErr w:type="spellStart"/>
      <w:r w:rsidR="007F49B8" w:rsidRPr="00122C02">
        <w:rPr>
          <w:rFonts w:asciiTheme="majorBidi" w:hAnsiTheme="majorBidi" w:cstheme="majorBidi"/>
          <w:color w:val="000000" w:themeColor="text1"/>
          <w:sz w:val="24"/>
          <w:szCs w:val="24"/>
        </w:rPr>
        <w:t>Stolorow</w:t>
      </w:r>
      <w:proofErr w:type="spellEnd"/>
      <w:r w:rsidR="007F49B8" w:rsidRPr="00122C02">
        <w:rPr>
          <w:rFonts w:asciiTheme="majorBidi" w:hAnsiTheme="majorBidi" w:cstheme="majorBidi"/>
          <w:color w:val="000000" w:themeColor="text1"/>
          <w:sz w:val="24"/>
          <w:szCs w:val="24"/>
        </w:rPr>
        <w:t xml:space="preserve"> and Atwood</w:t>
      </w:r>
      <w:commentRangeStart w:id="2762"/>
      <w:r w:rsidR="007F49B8" w:rsidRPr="00122C02">
        <w:rPr>
          <w:rFonts w:asciiTheme="majorBidi" w:hAnsiTheme="majorBidi" w:cstheme="majorBidi"/>
          <w:color w:val="000000" w:themeColor="text1"/>
          <w:sz w:val="24"/>
          <w:szCs w:val="24"/>
        </w:rPr>
        <w:t>)</w:t>
      </w:r>
      <w:commentRangeEnd w:id="2762"/>
      <w:r w:rsidR="00FA2F75" w:rsidRPr="00122C02">
        <w:rPr>
          <w:rStyle w:val="ae"/>
          <w:rFonts w:asciiTheme="majorBidi" w:hAnsiTheme="majorBidi" w:cstheme="majorBidi"/>
          <w:sz w:val="24"/>
          <w:szCs w:val="24"/>
          <w:rtl/>
        </w:rPr>
        <w:commentReference w:id="2762"/>
      </w:r>
      <w:r w:rsidR="007F49B8" w:rsidRPr="00122C02">
        <w:rPr>
          <w:rFonts w:asciiTheme="majorBidi" w:hAnsiTheme="majorBidi" w:cstheme="majorBidi"/>
          <w:color w:val="000000" w:themeColor="text1"/>
          <w:sz w:val="24"/>
          <w:szCs w:val="24"/>
          <w:rtl/>
        </w:rPr>
        <w:t xml:space="preserve">. </w:t>
      </w:r>
    </w:p>
    <w:p w14:paraId="6060D5BD" w14:textId="73793E8B" w:rsidR="00FD03C0" w:rsidRPr="00122C02" w:rsidRDefault="007F49B8"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color w:val="000000" w:themeColor="text1"/>
          <w:sz w:val="24"/>
          <w:szCs w:val="24"/>
          <w:rtl/>
        </w:rPr>
        <w:t xml:space="preserve">התפתחות </w:t>
      </w:r>
      <w:commentRangeStart w:id="2763"/>
      <w:r w:rsidRPr="00122C02">
        <w:rPr>
          <w:rFonts w:asciiTheme="majorBidi" w:hAnsiTheme="majorBidi" w:cstheme="majorBidi"/>
          <w:color w:val="000000" w:themeColor="text1"/>
          <w:sz w:val="24"/>
          <w:szCs w:val="24"/>
          <w:rtl/>
        </w:rPr>
        <w:t>השלישי</w:t>
      </w:r>
      <w:ins w:id="2764" w:author="Noga kadman" w:date="2024-08-10T08:43:00Z" w16du:dateUtc="2024-08-10T05:43:00Z">
        <w:r w:rsidR="0009420C" w:rsidRPr="00122C02">
          <w:rPr>
            <w:rFonts w:asciiTheme="majorBidi" w:hAnsiTheme="majorBidi" w:cstheme="majorBidi"/>
            <w:color w:val="000000" w:themeColor="text1"/>
            <w:sz w:val="24"/>
            <w:szCs w:val="24"/>
            <w:rtl/>
          </w:rPr>
          <w:t xml:space="preserve"> </w:t>
        </w:r>
      </w:ins>
      <w:commentRangeEnd w:id="2763"/>
      <w:ins w:id="2765" w:author="Noga kadman" w:date="2024-08-10T08:44:00Z" w16du:dateUtc="2024-08-10T05:44:00Z">
        <w:r w:rsidR="0009420C" w:rsidRPr="00122C02">
          <w:rPr>
            <w:rStyle w:val="ae"/>
            <w:rFonts w:asciiTheme="majorBidi" w:hAnsiTheme="majorBidi" w:cstheme="majorBidi"/>
            <w:sz w:val="24"/>
            <w:szCs w:val="24"/>
            <w:rtl/>
          </w:rPr>
          <w:commentReference w:id="2763"/>
        </w:r>
      </w:ins>
      <w:commentRangeStart w:id="2766"/>
      <w:ins w:id="2767" w:author="Noga kadman" w:date="2024-08-10T08:43:00Z" w16du:dateUtc="2024-08-10T05:43:00Z">
        <w:r w:rsidR="0009420C" w:rsidRPr="00122C02">
          <w:rPr>
            <w:rFonts w:asciiTheme="majorBidi" w:hAnsiTheme="majorBidi" w:cstheme="majorBidi"/>
            <w:color w:val="000000" w:themeColor="text1"/>
            <w:sz w:val="24"/>
            <w:szCs w:val="24"/>
            <w:rtl/>
          </w:rPr>
          <w:t>נעשית תוך</w:t>
        </w:r>
      </w:ins>
      <w:del w:id="2768" w:author="Noga kadman" w:date="2024-08-10T08:43:00Z" w16du:dateUtc="2024-08-10T05:43:00Z">
        <w:r w:rsidRPr="00122C02" w:rsidDel="0009420C">
          <w:rPr>
            <w:rFonts w:asciiTheme="majorBidi" w:hAnsiTheme="majorBidi" w:cstheme="majorBidi"/>
            <w:color w:val="000000" w:themeColor="text1"/>
            <w:sz w:val="24"/>
            <w:szCs w:val="24"/>
            <w:rtl/>
          </w:rPr>
          <w:delText>,</w:delText>
        </w:r>
      </w:del>
      <w:commentRangeEnd w:id="2766"/>
      <w:r w:rsidR="0009420C" w:rsidRPr="00122C02">
        <w:rPr>
          <w:rStyle w:val="ae"/>
          <w:rFonts w:asciiTheme="majorBidi" w:hAnsiTheme="majorBidi" w:cstheme="majorBidi"/>
          <w:sz w:val="24"/>
          <w:szCs w:val="24"/>
          <w:rtl/>
        </w:rPr>
        <w:commentReference w:id="2766"/>
      </w:r>
      <w:r w:rsidRPr="00122C02">
        <w:rPr>
          <w:rFonts w:asciiTheme="majorBidi" w:hAnsiTheme="majorBidi" w:cstheme="majorBidi"/>
          <w:color w:val="000000" w:themeColor="text1"/>
          <w:sz w:val="24"/>
          <w:szCs w:val="24"/>
          <w:rtl/>
        </w:rPr>
        <w:t xml:space="preserve"> ריקוד שיתופי</w:t>
      </w:r>
      <w:ins w:id="2769" w:author="Noga kadman" w:date="2024-08-10T08:43:00Z" w16du:dateUtc="2024-08-10T05:43:00Z">
        <w:r w:rsidR="0009420C" w:rsidRPr="00122C02">
          <w:rPr>
            <w:rFonts w:asciiTheme="majorBidi" w:hAnsiTheme="majorBidi" w:cstheme="majorBidi"/>
            <w:color w:val="000000" w:themeColor="text1"/>
            <w:sz w:val="24"/>
            <w:szCs w:val="24"/>
            <w:rtl/>
          </w:rPr>
          <w:t>,</w:t>
        </w:r>
      </w:ins>
      <w:r w:rsidRPr="00122C02">
        <w:rPr>
          <w:rFonts w:asciiTheme="majorBidi" w:hAnsiTheme="majorBidi" w:cstheme="majorBidi"/>
          <w:color w:val="000000" w:themeColor="text1"/>
          <w:sz w:val="24"/>
          <w:szCs w:val="24"/>
          <w:rtl/>
        </w:rPr>
        <w:t xml:space="preserve"> ש</w:t>
      </w:r>
      <w:del w:id="2770" w:author="Noga kadman" w:date="2024-08-10T08:44:00Z" w16du:dateUtc="2024-08-10T05:44:00Z">
        <w:r w:rsidRPr="00122C02" w:rsidDel="0009420C">
          <w:rPr>
            <w:rFonts w:asciiTheme="majorBidi" w:hAnsiTheme="majorBidi" w:cstheme="majorBidi"/>
            <w:color w:val="000000" w:themeColor="text1"/>
            <w:sz w:val="24"/>
            <w:szCs w:val="24"/>
            <w:rtl/>
          </w:rPr>
          <w:delText xml:space="preserve">במקור </w:delText>
        </w:r>
      </w:del>
      <w:r w:rsidRPr="00122C02">
        <w:rPr>
          <w:rFonts w:asciiTheme="majorBidi" w:hAnsiTheme="majorBidi" w:cstheme="majorBidi"/>
          <w:color w:val="000000" w:themeColor="text1"/>
          <w:sz w:val="24"/>
          <w:szCs w:val="24"/>
          <w:rtl/>
        </w:rPr>
        <w:t xml:space="preserve">לפי ויניקוט (1971) הוא </w:t>
      </w:r>
      <w:commentRangeStart w:id="2771"/>
      <w:r w:rsidRPr="00122C02">
        <w:rPr>
          <w:rFonts w:asciiTheme="majorBidi" w:hAnsiTheme="majorBidi" w:cstheme="majorBidi"/>
          <w:color w:val="000000" w:themeColor="text1"/>
          <w:sz w:val="24"/>
          <w:szCs w:val="24"/>
          <w:rtl/>
        </w:rPr>
        <w:t>יחס משחקי תן וקח</w:t>
      </w:r>
      <w:commentRangeEnd w:id="2771"/>
      <w:r w:rsidR="0009420C" w:rsidRPr="00122C02">
        <w:rPr>
          <w:rStyle w:val="ae"/>
          <w:rFonts w:asciiTheme="majorBidi" w:hAnsiTheme="majorBidi" w:cstheme="majorBidi"/>
          <w:sz w:val="24"/>
          <w:szCs w:val="24"/>
          <w:rtl/>
        </w:rPr>
        <w:commentReference w:id="2771"/>
      </w:r>
      <w:ins w:id="2772" w:author="Noga kadman" w:date="2024-08-10T08:45:00Z" w16du:dateUtc="2024-08-10T05:45:00Z">
        <w:r w:rsidR="0009420C" w:rsidRPr="00122C02">
          <w:rPr>
            <w:rFonts w:asciiTheme="majorBidi" w:hAnsiTheme="majorBidi" w:cstheme="majorBidi"/>
            <w:color w:val="000000" w:themeColor="text1"/>
            <w:sz w:val="24"/>
            <w:szCs w:val="24"/>
            <w:rtl/>
          </w:rPr>
          <w:t>.</w:t>
        </w:r>
      </w:ins>
      <w:del w:id="2773" w:author="Noga kadman" w:date="2024-08-10T08:45:00Z" w16du:dateUtc="2024-08-10T05:45:00Z">
        <w:r w:rsidRPr="00122C02" w:rsidDel="0009420C">
          <w:rPr>
            <w:rFonts w:asciiTheme="majorBidi" w:hAnsiTheme="majorBidi" w:cstheme="majorBidi"/>
            <w:color w:val="000000" w:themeColor="text1"/>
            <w:sz w:val="24"/>
            <w:szCs w:val="24"/>
            <w:rtl/>
          </w:rPr>
          <w:delText>,</w:delText>
        </w:r>
      </w:del>
      <w:r w:rsidRPr="00122C02">
        <w:rPr>
          <w:rFonts w:asciiTheme="majorBidi" w:hAnsiTheme="majorBidi" w:cstheme="majorBidi"/>
          <w:color w:val="000000" w:themeColor="text1"/>
          <w:sz w:val="24"/>
          <w:szCs w:val="24"/>
          <w:rtl/>
        </w:rPr>
        <w:t xml:space="preserve"> כשתינוק </w:t>
      </w:r>
      <w:ins w:id="2774" w:author="Noga kadman" w:date="2024-08-10T08:45:00Z" w16du:dateUtc="2024-08-10T05:45:00Z">
        <w:r w:rsidR="0009420C" w:rsidRPr="00122C02">
          <w:rPr>
            <w:rFonts w:asciiTheme="majorBidi" w:hAnsiTheme="majorBidi" w:cstheme="majorBidi"/>
            <w:color w:val="000000" w:themeColor="text1"/>
            <w:sz w:val="24"/>
            <w:szCs w:val="24"/>
            <w:rtl/>
          </w:rPr>
          <w:t xml:space="preserve">נמצא </w:t>
        </w:r>
      </w:ins>
      <w:r w:rsidRPr="00122C02">
        <w:rPr>
          <w:rFonts w:asciiTheme="majorBidi" w:hAnsiTheme="majorBidi" w:cstheme="majorBidi"/>
          <w:color w:val="000000" w:themeColor="text1"/>
          <w:sz w:val="24"/>
          <w:szCs w:val="24"/>
          <w:rtl/>
        </w:rPr>
        <w:t xml:space="preserve">בסביבה </w:t>
      </w:r>
      <w:ins w:id="2775" w:author="Noga kadman" w:date="2024-08-10T08:45:00Z" w16du:dateUtc="2024-08-10T05:45:00Z">
        <w:r w:rsidR="0009420C" w:rsidRPr="00122C02">
          <w:rPr>
            <w:rFonts w:asciiTheme="majorBidi" w:hAnsiTheme="majorBidi" w:cstheme="majorBidi"/>
            <w:color w:val="000000" w:themeColor="text1"/>
            <w:sz w:val="24"/>
            <w:szCs w:val="24"/>
            <w:rtl/>
          </w:rPr>
          <w:t>ש</w:t>
        </w:r>
      </w:ins>
      <w:del w:id="2776" w:author="Noga kadman" w:date="2024-08-10T08:45:00Z" w16du:dateUtc="2024-08-10T05:45:00Z">
        <w:r w:rsidRPr="00122C02" w:rsidDel="0009420C">
          <w:rPr>
            <w:rFonts w:asciiTheme="majorBidi" w:hAnsiTheme="majorBidi" w:cstheme="majorBidi"/>
            <w:color w:val="000000" w:themeColor="text1"/>
            <w:sz w:val="24"/>
            <w:szCs w:val="24"/>
            <w:rtl/>
          </w:rPr>
          <w:delText xml:space="preserve">ובה </w:delText>
        </w:r>
      </w:del>
      <w:r w:rsidRPr="00122C02">
        <w:rPr>
          <w:rFonts w:asciiTheme="majorBidi" w:hAnsiTheme="majorBidi" w:cstheme="majorBidi"/>
          <w:color w:val="000000" w:themeColor="text1"/>
          <w:sz w:val="24"/>
          <w:szCs w:val="24"/>
          <w:rtl/>
        </w:rPr>
        <w:t xml:space="preserve">אפשרי </w:t>
      </w:r>
      <w:ins w:id="2777" w:author="Noga kadman" w:date="2024-08-10T08:45:00Z" w16du:dateUtc="2024-08-10T05:45:00Z">
        <w:r w:rsidR="0009420C" w:rsidRPr="00122C02">
          <w:rPr>
            <w:rFonts w:asciiTheme="majorBidi" w:hAnsiTheme="majorBidi" w:cstheme="majorBidi"/>
            <w:color w:val="000000" w:themeColor="text1"/>
            <w:sz w:val="24"/>
            <w:szCs w:val="24"/>
            <w:rtl/>
          </w:rPr>
          <w:t xml:space="preserve">בה </w:t>
        </w:r>
      </w:ins>
      <w:r w:rsidRPr="00122C02">
        <w:rPr>
          <w:rFonts w:asciiTheme="majorBidi" w:hAnsiTheme="majorBidi" w:cstheme="majorBidi"/>
          <w:color w:val="000000" w:themeColor="text1"/>
          <w:sz w:val="24"/>
          <w:szCs w:val="24"/>
          <w:rtl/>
        </w:rPr>
        <w:t xml:space="preserve">לשחק עם שד אימו כאובייקט </w:t>
      </w:r>
      <w:ins w:id="2778" w:author="Noga kadman" w:date="2024-08-10T08:45:00Z" w16du:dateUtc="2024-08-10T05:45:00Z">
        <w:r w:rsidR="0009420C" w:rsidRPr="00122C02">
          <w:rPr>
            <w:rFonts w:asciiTheme="majorBidi" w:hAnsiTheme="majorBidi" w:cstheme="majorBidi"/>
            <w:color w:val="000000" w:themeColor="text1"/>
            <w:sz w:val="24"/>
            <w:szCs w:val="24"/>
            <w:rtl/>
          </w:rPr>
          <w:t>ש</w:t>
        </w:r>
      </w:ins>
      <w:r w:rsidRPr="00122C02">
        <w:rPr>
          <w:rFonts w:asciiTheme="majorBidi" w:hAnsiTheme="majorBidi" w:cstheme="majorBidi"/>
          <w:color w:val="000000" w:themeColor="text1"/>
          <w:sz w:val="24"/>
          <w:szCs w:val="24"/>
          <w:rtl/>
        </w:rPr>
        <w:t>בו האם לא שולטת</w:t>
      </w:r>
      <w:del w:id="2779" w:author="Noga kadman" w:date="2024-08-10T08:45:00Z" w16du:dateUtc="2024-08-10T05:45:00Z">
        <w:r w:rsidRPr="00122C02" w:rsidDel="0009420C">
          <w:rPr>
            <w:rFonts w:asciiTheme="majorBidi" w:hAnsiTheme="majorBidi" w:cstheme="majorBidi"/>
            <w:color w:val="000000" w:themeColor="text1"/>
            <w:sz w:val="24"/>
            <w:szCs w:val="24"/>
            <w:rtl/>
          </w:rPr>
          <w:delText xml:space="preserve">, ואז הופך </w:delText>
        </w:r>
      </w:del>
      <w:ins w:id="2780" w:author="Noga kadman" w:date="2024-08-10T08:45:00Z" w16du:dateUtc="2024-08-10T05:45:00Z">
        <w:r w:rsidR="0009420C" w:rsidRPr="00122C02">
          <w:rPr>
            <w:rFonts w:asciiTheme="majorBidi" w:hAnsiTheme="majorBidi" w:cstheme="majorBidi"/>
            <w:color w:val="000000" w:themeColor="text1"/>
            <w:sz w:val="24"/>
            <w:szCs w:val="24"/>
            <w:rtl/>
          </w:rPr>
          <w:t xml:space="preserve"> </w:t>
        </w:r>
      </w:ins>
      <w:ins w:id="2781" w:author="Noga kadman" w:date="2024-08-16T10:35:00Z" w16du:dateUtc="2024-08-16T07:35:00Z">
        <w:r w:rsidR="00810613" w:rsidRPr="00122C02">
          <w:rPr>
            <w:rFonts w:asciiTheme="majorBidi" w:hAnsiTheme="majorBidi" w:cstheme="majorBidi"/>
            <w:color w:val="000000" w:themeColor="text1"/>
            <w:sz w:val="24"/>
            <w:szCs w:val="24"/>
            <w:rtl/>
          </w:rPr>
          <w:t>–</w:t>
        </w:r>
      </w:ins>
      <w:ins w:id="2782" w:author="Noga kadman" w:date="2024-08-10T08:45:00Z" w16du:dateUtc="2024-08-10T05:45:00Z">
        <w:r w:rsidR="0009420C" w:rsidRPr="00122C02">
          <w:rPr>
            <w:rFonts w:asciiTheme="majorBidi" w:hAnsiTheme="majorBidi" w:cstheme="majorBidi"/>
            <w:color w:val="000000" w:themeColor="text1"/>
            <w:sz w:val="24"/>
            <w:szCs w:val="24"/>
            <w:rtl/>
          </w:rPr>
          <w:t xml:space="preserve"> </w:t>
        </w:r>
      </w:ins>
      <w:r w:rsidRPr="00122C02">
        <w:rPr>
          <w:rFonts w:asciiTheme="majorBidi" w:hAnsiTheme="majorBidi" w:cstheme="majorBidi"/>
          <w:color w:val="000000" w:themeColor="text1"/>
          <w:sz w:val="24"/>
          <w:szCs w:val="24"/>
          <w:rtl/>
        </w:rPr>
        <w:t xml:space="preserve">השד </w:t>
      </w:r>
      <w:ins w:id="2783" w:author="Noga kadman" w:date="2024-08-10T08:45:00Z" w16du:dateUtc="2024-08-10T05:45:00Z">
        <w:r w:rsidR="0009420C" w:rsidRPr="00122C02">
          <w:rPr>
            <w:rFonts w:asciiTheme="majorBidi" w:hAnsiTheme="majorBidi" w:cstheme="majorBidi"/>
            <w:color w:val="000000" w:themeColor="text1"/>
            <w:sz w:val="24"/>
            <w:szCs w:val="24"/>
            <w:rtl/>
          </w:rPr>
          <w:t xml:space="preserve">הופך </w:t>
        </w:r>
      </w:ins>
      <w:r w:rsidRPr="00122C02">
        <w:rPr>
          <w:rFonts w:asciiTheme="majorBidi" w:hAnsiTheme="majorBidi" w:cstheme="majorBidi"/>
          <w:color w:val="000000" w:themeColor="text1"/>
          <w:sz w:val="24"/>
          <w:szCs w:val="24"/>
          <w:rtl/>
        </w:rPr>
        <w:t xml:space="preserve">לשלישי משותף. שלישי לא נוצר בסביבה </w:t>
      </w:r>
      <w:ins w:id="2784" w:author="Noga kadman" w:date="2024-08-10T08:45:00Z" w16du:dateUtc="2024-08-10T05:45:00Z">
        <w:r w:rsidR="0009420C" w:rsidRPr="00122C02">
          <w:rPr>
            <w:rFonts w:asciiTheme="majorBidi" w:hAnsiTheme="majorBidi" w:cstheme="majorBidi"/>
            <w:color w:val="000000" w:themeColor="text1"/>
            <w:sz w:val="24"/>
            <w:szCs w:val="24"/>
            <w:rtl/>
          </w:rPr>
          <w:t xml:space="preserve">שיש </w:t>
        </w:r>
      </w:ins>
      <w:del w:id="2785" w:author="Noga kadman" w:date="2024-08-10T08:45:00Z" w16du:dateUtc="2024-08-10T05:45:00Z">
        <w:r w:rsidRPr="00122C02" w:rsidDel="0009420C">
          <w:rPr>
            <w:rFonts w:asciiTheme="majorBidi" w:hAnsiTheme="majorBidi" w:cstheme="majorBidi"/>
            <w:color w:val="000000" w:themeColor="text1"/>
            <w:sz w:val="24"/>
            <w:szCs w:val="24"/>
            <w:rtl/>
          </w:rPr>
          <w:delText>ו</w:delText>
        </w:r>
      </w:del>
      <w:r w:rsidRPr="00122C02">
        <w:rPr>
          <w:rFonts w:asciiTheme="majorBidi" w:hAnsiTheme="majorBidi" w:cstheme="majorBidi"/>
          <w:color w:val="000000" w:themeColor="text1"/>
          <w:sz w:val="24"/>
          <w:szCs w:val="24"/>
          <w:rtl/>
        </w:rPr>
        <w:t xml:space="preserve">בה התעקשות ואמונה שהמתרחש </w:t>
      </w:r>
      <w:del w:id="2786" w:author="Noga kadman" w:date="2024-08-10T08:46:00Z" w16du:dateUtc="2024-08-10T05:46:00Z">
        <w:r w:rsidRPr="00122C02" w:rsidDel="0009420C">
          <w:rPr>
            <w:rFonts w:asciiTheme="majorBidi" w:hAnsiTheme="majorBidi" w:cstheme="majorBidi"/>
            <w:color w:val="000000" w:themeColor="text1"/>
            <w:sz w:val="24"/>
            <w:szCs w:val="24"/>
            <w:rtl/>
          </w:rPr>
          <w:delText xml:space="preserve">זו </w:delText>
        </w:r>
      </w:del>
      <w:ins w:id="2787" w:author="Noga kadman" w:date="2024-08-10T08:46:00Z" w16du:dateUtc="2024-08-10T05:46:00Z">
        <w:r w:rsidR="0009420C" w:rsidRPr="00122C02">
          <w:rPr>
            <w:rFonts w:asciiTheme="majorBidi" w:hAnsiTheme="majorBidi" w:cstheme="majorBidi"/>
            <w:color w:val="000000" w:themeColor="text1"/>
            <w:sz w:val="24"/>
            <w:szCs w:val="24"/>
            <w:rtl/>
          </w:rPr>
          <w:t>מבוסס על ה</w:t>
        </w:r>
      </w:ins>
      <w:r w:rsidRPr="00122C02">
        <w:rPr>
          <w:rFonts w:asciiTheme="majorBidi" w:hAnsiTheme="majorBidi" w:cstheme="majorBidi"/>
          <w:color w:val="000000" w:themeColor="text1"/>
          <w:sz w:val="24"/>
          <w:szCs w:val="24"/>
          <w:rtl/>
        </w:rPr>
        <w:t xml:space="preserve">השקפה </w:t>
      </w:r>
      <w:ins w:id="2788" w:author="Noga kadman" w:date="2024-08-10T08:46:00Z" w16du:dateUtc="2024-08-10T05:46:00Z">
        <w:r w:rsidR="0009420C" w:rsidRPr="00122C02">
          <w:rPr>
            <w:rFonts w:asciiTheme="majorBidi" w:hAnsiTheme="majorBidi" w:cstheme="majorBidi"/>
            <w:color w:val="000000" w:themeColor="text1"/>
            <w:sz w:val="24"/>
            <w:szCs w:val="24"/>
            <w:rtl/>
          </w:rPr>
          <w:t>ה</w:t>
        </w:r>
      </w:ins>
      <w:r w:rsidRPr="00122C02">
        <w:rPr>
          <w:rFonts w:asciiTheme="majorBidi" w:hAnsiTheme="majorBidi" w:cstheme="majorBidi"/>
          <w:color w:val="000000" w:themeColor="text1"/>
          <w:sz w:val="24"/>
          <w:szCs w:val="24"/>
          <w:rtl/>
        </w:rPr>
        <w:t>נכונה ו</w:t>
      </w:r>
      <w:ins w:id="2789" w:author="Noga kadman" w:date="2024-08-10T08:46:00Z" w16du:dateUtc="2024-08-10T05:46:00Z">
        <w:r w:rsidR="0009420C" w:rsidRPr="00122C02">
          <w:rPr>
            <w:rFonts w:asciiTheme="majorBidi" w:hAnsiTheme="majorBidi" w:cstheme="majorBidi"/>
            <w:color w:val="000000" w:themeColor="text1"/>
            <w:sz w:val="24"/>
            <w:szCs w:val="24"/>
            <w:rtl/>
          </w:rPr>
          <w:t xml:space="preserve">יש </w:t>
        </w:r>
      </w:ins>
      <w:r w:rsidRPr="00122C02">
        <w:rPr>
          <w:rFonts w:asciiTheme="majorBidi" w:hAnsiTheme="majorBidi" w:cstheme="majorBidi"/>
          <w:color w:val="000000" w:themeColor="text1"/>
          <w:sz w:val="24"/>
          <w:szCs w:val="24"/>
          <w:rtl/>
        </w:rPr>
        <w:t xml:space="preserve">רק מציאות אחת אפשרית </w:t>
      </w:r>
      <w:r w:rsidRPr="00122C02">
        <w:rPr>
          <w:rFonts w:asciiTheme="majorBidi" w:hAnsiTheme="majorBidi" w:cstheme="majorBidi"/>
          <w:color w:val="000000" w:themeColor="text1"/>
          <w:sz w:val="24"/>
          <w:szCs w:val="24"/>
        </w:rPr>
        <w:t>Britton, 1998)</w:t>
      </w:r>
      <w:r w:rsidRPr="00122C02">
        <w:rPr>
          <w:rFonts w:asciiTheme="majorBidi" w:hAnsiTheme="majorBidi" w:cstheme="majorBidi"/>
          <w:color w:val="000000" w:themeColor="text1"/>
          <w:sz w:val="24"/>
          <w:szCs w:val="24"/>
          <w:rtl/>
        </w:rPr>
        <w:t xml:space="preserve">). </w:t>
      </w:r>
      <w:r w:rsidR="00FC4EFD" w:rsidRPr="00122C02">
        <w:rPr>
          <w:rFonts w:asciiTheme="majorBidi" w:hAnsiTheme="majorBidi" w:cstheme="majorBidi"/>
          <w:color w:val="000000" w:themeColor="text1"/>
          <w:sz w:val="24"/>
          <w:szCs w:val="24"/>
          <w:rtl/>
        </w:rPr>
        <w:t>כך</w:t>
      </w:r>
      <w:ins w:id="2790" w:author="Noga kadman" w:date="2024-08-10T08:46:00Z" w16du:dateUtc="2024-08-10T05:46:00Z">
        <w:r w:rsidR="0009420C" w:rsidRPr="00122C02">
          <w:rPr>
            <w:rFonts w:asciiTheme="majorBidi" w:hAnsiTheme="majorBidi" w:cstheme="majorBidi"/>
            <w:color w:val="000000" w:themeColor="text1"/>
            <w:sz w:val="24"/>
            <w:szCs w:val="24"/>
            <w:rtl/>
          </w:rPr>
          <w:t>,</w:t>
        </w:r>
      </w:ins>
      <w:r w:rsidR="00FC4EFD" w:rsidRPr="00122C02">
        <w:rPr>
          <w:rFonts w:asciiTheme="majorBidi" w:hAnsiTheme="majorBidi" w:cstheme="majorBidi"/>
          <w:color w:val="000000" w:themeColor="text1"/>
          <w:sz w:val="24"/>
          <w:szCs w:val="24"/>
          <w:rtl/>
        </w:rPr>
        <w:t xml:space="preserve"> </w:t>
      </w:r>
      <w:commentRangeStart w:id="2791"/>
      <w:r w:rsidR="00FC4EFD" w:rsidRPr="00122C02">
        <w:rPr>
          <w:rFonts w:asciiTheme="majorBidi" w:hAnsiTheme="majorBidi" w:cstheme="majorBidi"/>
          <w:color w:val="000000" w:themeColor="text1"/>
          <w:sz w:val="24"/>
          <w:szCs w:val="24"/>
          <w:rtl/>
        </w:rPr>
        <w:t>ב</w:t>
      </w:r>
      <w:r w:rsidRPr="00122C02">
        <w:rPr>
          <w:rFonts w:asciiTheme="majorBidi" w:hAnsiTheme="majorBidi" w:cstheme="majorBidi"/>
          <w:color w:val="000000" w:themeColor="text1"/>
          <w:sz w:val="24"/>
          <w:szCs w:val="24"/>
          <w:rtl/>
        </w:rPr>
        <w:t>חוויה כל</w:t>
      </w:r>
      <w:del w:id="2792" w:author="Noga kadman" w:date="2024-08-10T08:47:00Z" w16du:dateUtc="2024-08-10T05:47:00Z">
        <w:r w:rsidRPr="00122C02" w:rsidDel="0009420C">
          <w:rPr>
            <w:rFonts w:asciiTheme="majorBidi" w:hAnsiTheme="majorBidi" w:cstheme="majorBidi"/>
            <w:color w:val="000000" w:themeColor="text1"/>
            <w:sz w:val="24"/>
            <w:szCs w:val="24"/>
            <w:rtl/>
          </w:rPr>
          <w:delText>-</w:delText>
        </w:r>
      </w:del>
      <w:ins w:id="2793" w:author="Noga kadman" w:date="2024-08-10T08:47:00Z" w16du:dateUtc="2024-08-10T05:47:00Z">
        <w:r w:rsidR="0009420C" w:rsidRPr="00122C02">
          <w:rPr>
            <w:rFonts w:asciiTheme="majorBidi" w:hAnsiTheme="majorBidi" w:cstheme="majorBidi"/>
            <w:color w:val="000000" w:themeColor="text1"/>
            <w:sz w:val="24"/>
            <w:szCs w:val="24"/>
            <w:rtl/>
          </w:rPr>
          <w:t xml:space="preserve"> </w:t>
        </w:r>
      </w:ins>
      <w:r w:rsidRPr="00122C02">
        <w:rPr>
          <w:rFonts w:asciiTheme="majorBidi" w:hAnsiTheme="majorBidi" w:cstheme="majorBidi"/>
          <w:color w:val="000000" w:themeColor="text1"/>
          <w:sz w:val="24"/>
          <w:szCs w:val="24"/>
          <w:rtl/>
        </w:rPr>
        <w:t>יכולה מבלי יכולת השפעה</w:t>
      </w:r>
      <w:commentRangeEnd w:id="2791"/>
      <w:r w:rsidR="0009420C" w:rsidRPr="00122C02">
        <w:rPr>
          <w:rStyle w:val="ae"/>
          <w:rFonts w:asciiTheme="majorBidi" w:hAnsiTheme="majorBidi" w:cstheme="majorBidi"/>
          <w:sz w:val="24"/>
          <w:szCs w:val="24"/>
          <w:rtl/>
        </w:rPr>
        <w:commentReference w:id="2791"/>
      </w:r>
      <w:ins w:id="2794" w:author="Noga kadman" w:date="2024-08-10T08:48:00Z" w16du:dateUtc="2024-08-10T05:48:00Z">
        <w:r w:rsidR="0009420C" w:rsidRPr="00122C02">
          <w:rPr>
            <w:rFonts w:asciiTheme="majorBidi" w:hAnsiTheme="majorBidi" w:cstheme="majorBidi"/>
            <w:color w:val="000000" w:themeColor="text1"/>
            <w:sz w:val="24"/>
            <w:szCs w:val="24"/>
            <w:rtl/>
          </w:rPr>
          <w:t>,</w:t>
        </w:r>
      </w:ins>
      <w:r w:rsidR="00FC4EFD" w:rsidRPr="00122C02">
        <w:rPr>
          <w:rFonts w:asciiTheme="majorBidi" w:hAnsiTheme="majorBidi" w:cstheme="majorBidi"/>
          <w:color w:val="000000" w:themeColor="text1"/>
          <w:sz w:val="24"/>
          <w:szCs w:val="24"/>
          <w:rtl/>
        </w:rPr>
        <w:t xml:space="preserve"> אמא </w:t>
      </w:r>
      <w:r w:rsidRPr="00122C02">
        <w:rPr>
          <w:rFonts w:asciiTheme="majorBidi" w:hAnsiTheme="majorBidi" w:cstheme="majorBidi"/>
          <w:color w:val="000000" w:themeColor="text1"/>
          <w:sz w:val="24"/>
          <w:szCs w:val="24"/>
          <w:rtl/>
        </w:rPr>
        <w:t>נתפסת כאלוהים. פיתוח תחושת סוכנות</w:t>
      </w:r>
      <w:del w:id="2795" w:author="Noga kadman" w:date="2024-08-10T08:48:00Z" w16du:dateUtc="2024-08-10T05:48:00Z">
        <w:r w:rsidRPr="00122C02" w:rsidDel="0009420C">
          <w:rPr>
            <w:rFonts w:asciiTheme="majorBidi" w:hAnsiTheme="majorBidi" w:cstheme="majorBidi"/>
            <w:color w:val="000000" w:themeColor="text1"/>
            <w:sz w:val="24"/>
            <w:szCs w:val="24"/>
            <w:rtl/>
          </w:rPr>
          <w:delText>,</w:delText>
        </w:r>
      </w:del>
      <w:r w:rsidRPr="00122C02">
        <w:rPr>
          <w:rFonts w:asciiTheme="majorBidi" w:hAnsiTheme="majorBidi" w:cstheme="majorBidi"/>
          <w:color w:val="000000" w:themeColor="text1"/>
          <w:sz w:val="24"/>
          <w:szCs w:val="24"/>
          <w:rtl/>
        </w:rPr>
        <w:t xml:space="preserve"> ו</w:t>
      </w:r>
      <w:del w:id="2796" w:author="Noga kadman" w:date="2024-08-10T08:48:00Z" w16du:dateUtc="2024-08-10T05:48:00Z">
        <w:r w:rsidRPr="00122C02" w:rsidDel="0009420C">
          <w:rPr>
            <w:rFonts w:asciiTheme="majorBidi" w:hAnsiTheme="majorBidi" w:cstheme="majorBidi"/>
            <w:color w:val="000000" w:themeColor="text1"/>
            <w:sz w:val="24"/>
            <w:szCs w:val="24"/>
            <w:rtl/>
          </w:rPr>
          <w:delText xml:space="preserve">פיתוח </w:delText>
        </w:r>
      </w:del>
      <w:r w:rsidRPr="00122C02">
        <w:rPr>
          <w:rFonts w:asciiTheme="majorBidi" w:hAnsiTheme="majorBidi" w:cstheme="majorBidi"/>
          <w:color w:val="000000" w:themeColor="text1"/>
          <w:sz w:val="24"/>
          <w:szCs w:val="24"/>
          <w:rtl/>
        </w:rPr>
        <w:t>תחושת אחריות מתאפשרות בהזמנה לדיאלוג שיתופי</w:t>
      </w:r>
      <w:del w:id="2797" w:author="Noga kadman" w:date="2024-08-10T08:49:00Z" w16du:dateUtc="2024-08-10T05:49:00Z">
        <w:r w:rsidRPr="00122C02" w:rsidDel="0009420C">
          <w:rPr>
            <w:rFonts w:asciiTheme="majorBidi" w:hAnsiTheme="majorBidi" w:cstheme="majorBidi"/>
            <w:color w:val="000000" w:themeColor="text1"/>
            <w:sz w:val="24"/>
            <w:szCs w:val="24"/>
            <w:rtl/>
          </w:rPr>
          <w:delText>,</w:delText>
        </w:r>
      </w:del>
      <w:r w:rsidRPr="00122C02">
        <w:rPr>
          <w:rFonts w:asciiTheme="majorBidi" w:hAnsiTheme="majorBidi" w:cstheme="majorBidi"/>
          <w:color w:val="000000" w:themeColor="text1"/>
          <w:sz w:val="24"/>
          <w:szCs w:val="24"/>
          <w:rtl/>
        </w:rPr>
        <w:t xml:space="preserve"> בטיפול</w:t>
      </w:r>
      <w:ins w:id="2798" w:author="Noga kadman" w:date="2024-08-10T08:50:00Z" w16du:dateUtc="2024-08-10T05:50:00Z">
        <w:r w:rsidR="0009420C" w:rsidRPr="00122C02">
          <w:rPr>
            <w:rFonts w:asciiTheme="majorBidi" w:hAnsiTheme="majorBidi" w:cstheme="majorBidi"/>
            <w:color w:val="000000" w:themeColor="text1"/>
            <w:sz w:val="24"/>
            <w:szCs w:val="24"/>
            <w:rtl/>
          </w:rPr>
          <w:t xml:space="preserve"> זוגי</w:t>
        </w:r>
      </w:ins>
      <w:ins w:id="2799" w:author="Noga kadman" w:date="2024-08-10T08:49:00Z" w16du:dateUtc="2024-08-10T05:49:00Z">
        <w:r w:rsidR="0009420C" w:rsidRPr="00122C02">
          <w:rPr>
            <w:rFonts w:asciiTheme="majorBidi" w:hAnsiTheme="majorBidi" w:cstheme="majorBidi"/>
            <w:color w:val="000000" w:themeColor="text1"/>
            <w:sz w:val="24"/>
            <w:szCs w:val="24"/>
            <w:rtl/>
          </w:rPr>
          <w:t>, שבו</w:t>
        </w:r>
      </w:ins>
      <w:r w:rsidRPr="00122C02">
        <w:rPr>
          <w:rFonts w:asciiTheme="majorBidi" w:hAnsiTheme="majorBidi" w:cstheme="majorBidi"/>
          <w:color w:val="000000" w:themeColor="text1"/>
          <w:sz w:val="24"/>
          <w:szCs w:val="24"/>
          <w:rtl/>
        </w:rPr>
        <w:t xml:space="preserve"> נוצר </w:t>
      </w:r>
      <w:del w:id="2800" w:author="Noga kadman" w:date="2024-08-10T08:49:00Z" w16du:dateUtc="2024-08-10T05:49:00Z">
        <w:r w:rsidRPr="00122C02" w:rsidDel="0009420C">
          <w:rPr>
            <w:rFonts w:asciiTheme="majorBidi" w:hAnsiTheme="majorBidi" w:cstheme="majorBidi"/>
            <w:color w:val="000000" w:themeColor="text1"/>
            <w:sz w:val="24"/>
            <w:szCs w:val="24"/>
            <w:rtl/>
          </w:rPr>
          <w:delText>ב</w:delText>
        </w:r>
      </w:del>
      <w:r w:rsidRPr="00122C02">
        <w:rPr>
          <w:rFonts w:asciiTheme="majorBidi" w:hAnsiTheme="majorBidi" w:cstheme="majorBidi"/>
          <w:color w:val="000000" w:themeColor="text1"/>
          <w:sz w:val="24"/>
          <w:szCs w:val="24"/>
          <w:rtl/>
        </w:rPr>
        <w:t>שלישי משותף</w:t>
      </w:r>
      <w:ins w:id="2801" w:author="Noga kadman" w:date="2024-08-10T08:49:00Z" w16du:dateUtc="2024-08-10T05:49:00Z">
        <w:r w:rsidR="0009420C" w:rsidRPr="00122C02">
          <w:rPr>
            <w:rFonts w:asciiTheme="majorBidi" w:hAnsiTheme="majorBidi" w:cstheme="majorBidi"/>
            <w:color w:val="000000" w:themeColor="text1"/>
            <w:sz w:val="24"/>
            <w:szCs w:val="24"/>
            <w:rtl/>
          </w:rPr>
          <w:t xml:space="preserve"> </w:t>
        </w:r>
        <w:commentRangeStart w:id="2802"/>
        <w:r w:rsidR="0009420C" w:rsidRPr="00122C02">
          <w:rPr>
            <w:rFonts w:asciiTheme="majorBidi" w:hAnsiTheme="majorBidi" w:cstheme="majorBidi"/>
            <w:color w:val="000000" w:themeColor="text1"/>
            <w:sz w:val="24"/>
            <w:szCs w:val="24"/>
            <w:rtl/>
          </w:rPr>
          <w:t>בדמות המטפל</w:t>
        </w:r>
      </w:ins>
      <w:commentRangeEnd w:id="2802"/>
      <w:ins w:id="2803" w:author="Noga kadman" w:date="2024-08-10T08:50:00Z" w16du:dateUtc="2024-08-10T05:50:00Z">
        <w:r w:rsidR="0009420C" w:rsidRPr="00122C02">
          <w:rPr>
            <w:rStyle w:val="ae"/>
            <w:rFonts w:asciiTheme="majorBidi" w:hAnsiTheme="majorBidi" w:cstheme="majorBidi"/>
            <w:sz w:val="24"/>
            <w:szCs w:val="24"/>
            <w:rtl/>
          </w:rPr>
          <w:commentReference w:id="2802"/>
        </w:r>
      </w:ins>
      <w:r w:rsidRPr="00122C02">
        <w:rPr>
          <w:rFonts w:asciiTheme="majorBidi" w:hAnsiTheme="majorBidi" w:cstheme="majorBidi"/>
          <w:color w:val="000000" w:themeColor="text1"/>
          <w:sz w:val="24"/>
          <w:szCs w:val="24"/>
          <w:rtl/>
        </w:rPr>
        <w:t>. דיאלוג שיתופי מתחשב בנאמר ו</w:t>
      </w:r>
      <w:ins w:id="2804" w:author="Noga kadman" w:date="2024-08-10T08:50:00Z" w16du:dateUtc="2024-08-10T05:50:00Z">
        <w:r w:rsidR="0009420C" w:rsidRPr="00122C02">
          <w:rPr>
            <w:rFonts w:asciiTheme="majorBidi" w:hAnsiTheme="majorBidi" w:cstheme="majorBidi"/>
            <w:color w:val="000000" w:themeColor="text1"/>
            <w:sz w:val="24"/>
            <w:szCs w:val="24"/>
            <w:rtl/>
          </w:rPr>
          <w:t>ב</w:t>
        </w:r>
      </w:ins>
      <w:r w:rsidRPr="00122C02">
        <w:rPr>
          <w:rFonts w:asciiTheme="majorBidi" w:hAnsiTheme="majorBidi" w:cstheme="majorBidi"/>
          <w:color w:val="000000" w:themeColor="text1"/>
          <w:sz w:val="24"/>
          <w:szCs w:val="24"/>
          <w:rtl/>
        </w:rPr>
        <w:t xml:space="preserve">נשמע, </w:t>
      </w:r>
      <w:ins w:id="2805" w:author="Noga kadman" w:date="2024-08-10T08:50:00Z" w16du:dateUtc="2024-08-10T05:50:00Z">
        <w:r w:rsidR="0009420C" w:rsidRPr="00122C02">
          <w:rPr>
            <w:rFonts w:asciiTheme="majorBidi" w:hAnsiTheme="majorBidi" w:cstheme="majorBidi"/>
            <w:color w:val="000000" w:themeColor="text1"/>
            <w:sz w:val="24"/>
            <w:szCs w:val="24"/>
            <w:rtl/>
          </w:rPr>
          <w:t xml:space="preserve">ובאופן </w:t>
        </w:r>
      </w:ins>
      <w:del w:id="2806" w:author="Noga kadman" w:date="2024-08-10T08:50:00Z" w16du:dateUtc="2024-08-10T05:50:00Z">
        <w:r w:rsidRPr="00122C02" w:rsidDel="0009420C">
          <w:rPr>
            <w:rFonts w:asciiTheme="majorBidi" w:hAnsiTheme="majorBidi" w:cstheme="majorBidi"/>
            <w:color w:val="000000" w:themeColor="text1"/>
            <w:sz w:val="24"/>
            <w:szCs w:val="24"/>
            <w:rtl/>
          </w:rPr>
          <w:delText xml:space="preserve">כיצד הקשיב </w:delText>
        </w:r>
      </w:del>
      <w:ins w:id="2807" w:author="Noga kadman" w:date="2024-08-10T08:50:00Z" w16du:dateUtc="2024-08-10T05:50:00Z">
        <w:r w:rsidR="0009420C" w:rsidRPr="00122C02">
          <w:rPr>
            <w:rFonts w:asciiTheme="majorBidi" w:hAnsiTheme="majorBidi" w:cstheme="majorBidi"/>
            <w:color w:val="000000" w:themeColor="text1"/>
            <w:sz w:val="24"/>
            <w:szCs w:val="24"/>
            <w:rtl/>
          </w:rPr>
          <w:t xml:space="preserve">ההקשבה של </w:t>
        </w:r>
      </w:ins>
      <w:r w:rsidRPr="00122C02">
        <w:rPr>
          <w:rFonts w:asciiTheme="majorBidi" w:hAnsiTheme="majorBidi" w:cstheme="majorBidi"/>
          <w:color w:val="000000" w:themeColor="text1"/>
          <w:sz w:val="24"/>
          <w:szCs w:val="24"/>
          <w:rtl/>
        </w:rPr>
        <w:t>כל אחד מהשניים</w:t>
      </w:r>
      <w:del w:id="2808" w:author="Noga kadman" w:date="2024-08-10T08:51:00Z" w16du:dateUtc="2024-08-10T05:51:00Z">
        <w:r w:rsidRPr="00122C02" w:rsidDel="0009420C">
          <w:rPr>
            <w:rFonts w:asciiTheme="majorBidi" w:hAnsiTheme="majorBidi" w:cstheme="majorBidi"/>
            <w:color w:val="000000" w:themeColor="text1"/>
            <w:sz w:val="24"/>
            <w:szCs w:val="24"/>
            <w:rtl/>
          </w:rPr>
          <w:delText xml:space="preserve"> למה שקרה</w:delText>
        </w:r>
      </w:del>
      <w:r w:rsidRPr="00122C02">
        <w:rPr>
          <w:rFonts w:asciiTheme="majorBidi" w:hAnsiTheme="majorBidi" w:cstheme="majorBidi"/>
          <w:color w:val="000000" w:themeColor="text1"/>
          <w:sz w:val="24"/>
          <w:szCs w:val="24"/>
          <w:rtl/>
        </w:rPr>
        <w:t xml:space="preserve">. </w:t>
      </w:r>
      <w:r w:rsidRPr="00122C02">
        <w:rPr>
          <w:rFonts w:asciiTheme="majorBidi" w:hAnsiTheme="majorBidi" w:cstheme="majorBidi"/>
          <w:sz w:val="24"/>
          <w:szCs w:val="24"/>
          <w:rtl/>
        </w:rPr>
        <w:t xml:space="preserve">בנג'מין </w:t>
      </w:r>
      <w:r w:rsidR="00C25320" w:rsidRPr="00122C02">
        <w:rPr>
          <w:rFonts w:asciiTheme="majorBidi" w:hAnsiTheme="majorBidi" w:cstheme="majorBidi"/>
          <w:sz w:val="24"/>
          <w:szCs w:val="24"/>
          <w:rtl/>
        </w:rPr>
        <w:t xml:space="preserve">הצביעה </w:t>
      </w:r>
      <w:r w:rsidRPr="00122C02">
        <w:rPr>
          <w:rFonts w:asciiTheme="majorBidi" w:hAnsiTheme="majorBidi" w:cstheme="majorBidi"/>
          <w:sz w:val="24"/>
          <w:szCs w:val="24"/>
          <w:rtl/>
        </w:rPr>
        <w:t xml:space="preserve">על </w:t>
      </w:r>
      <w:commentRangeStart w:id="2809"/>
      <w:r w:rsidRPr="00122C02">
        <w:rPr>
          <w:rFonts w:asciiTheme="majorBidi" w:hAnsiTheme="majorBidi" w:cstheme="majorBidi"/>
          <w:sz w:val="24"/>
          <w:szCs w:val="24"/>
          <w:rtl/>
        </w:rPr>
        <w:t>קצה מוסרי בהפיכה לקורבן בסוכנות</w:t>
      </w:r>
      <w:ins w:id="2810" w:author="Noga kadman" w:date="2024-08-10T08:51:00Z" w16du:dateUtc="2024-08-10T05:51:00Z">
        <w:r w:rsidR="0009420C"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אשר ניתן לתיקון בידי אימוץ השלישי </w:t>
      </w:r>
      <w:commentRangeEnd w:id="2809"/>
      <w:r w:rsidR="0009420C" w:rsidRPr="00122C02">
        <w:rPr>
          <w:rStyle w:val="ae"/>
          <w:rFonts w:asciiTheme="majorBidi" w:hAnsiTheme="majorBidi" w:cstheme="majorBidi"/>
          <w:sz w:val="24"/>
          <w:szCs w:val="24"/>
          <w:rtl/>
        </w:rPr>
        <w:commentReference w:id="2809"/>
      </w:r>
      <w:r w:rsidRPr="00122C02">
        <w:rPr>
          <w:rFonts w:asciiTheme="majorBidi" w:hAnsiTheme="majorBidi" w:cstheme="majorBidi"/>
          <w:sz w:val="24"/>
          <w:szCs w:val="24"/>
          <w:rtl/>
        </w:rPr>
        <w:t xml:space="preserve">(2017). </w:t>
      </w:r>
      <w:commentRangeStart w:id="2811"/>
      <w:r w:rsidR="008C5C8B" w:rsidRPr="00122C02">
        <w:rPr>
          <w:rFonts w:asciiTheme="majorBidi" w:hAnsiTheme="majorBidi" w:cstheme="majorBidi"/>
          <w:sz w:val="24"/>
          <w:szCs w:val="24"/>
          <w:rtl/>
        </w:rPr>
        <w:t xml:space="preserve">בשונה </w:t>
      </w:r>
      <w:commentRangeEnd w:id="2811"/>
      <w:r w:rsidR="001300F8" w:rsidRPr="00122C02">
        <w:rPr>
          <w:rStyle w:val="ae"/>
          <w:rFonts w:asciiTheme="majorBidi" w:hAnsiTheme="majorBidi" w:cstheme="majorBidi"/>
          <w:sz w:val="24"/>
          <w:szCs w:val="24"/>
          <w:rtl/>
        </w:rPr>
        <w:commentReference w:id="2811"/>
      </w:r>
      <w:r w:rsidR="008C5C8B" w:rsidRPr="00122C02">
        <w:rPr>
          <w:rFonts w:asciiTheme="majorBidi" w:hAnsiTheme="majorBidi" w:cstheme="majorBidi"/>
          <w:sz w:val="24"/>
          <w:szCs w:val="24"/>
          <w:rtl/>
        </w:rPr>
        <w:t>מכך</w:t>
      </w:r>
      <w:ins w:id="2812" w:author="Noga kadman" w:date="2024-08-10T08:51:00Z" w16du:dateUtc="2024-08-10T05:51:00Z">
        <w:r w:rsidR="0009420C" w:rsidRPr="00122C02">
          <w:rPr>
            <w:rFonts w:asciiTheme="majorBidi" w:hAnsiTheme="majorBidi" w:cstheme="majorBidi"/>
            <w:sz w:val="24"/>
            <w:szCs w:val="24"/>
            <w:rtl/>
          </w:rPr>
          <w:t>,</w:t>
        </w:r>
      </w:ins>
      <w:r w:rsidR="008C5C8B" w:rsidRPr="00122C02">
        <w:rPr>
          <w:rFonts w:asciiTheme="majorBidi" w:hAnsiTheme="majorBidi" w:cstheme="majorBidi"/>
          <w:sz w:val="24"/>
          <w:szCs w:val="24"/>
          <w:rtl/>
        </w:rPr>
        <w:t xml:space="preserve"> </w:t>
      </w:r>
      <w:commentRangeStart w:id="2813"/>
      <w:proofErr w:type="spellStart"/>
      <w:r w:rsidR="001A530F" w:rsidRPr="00122C02">
        <w:rPr>
          <w:rFonts w:asciiTheme="majorBidi" w:hAnsiTheme="majorBidi" w:cstheme="majorBidi"/>
          <w:sz w:val="24"/>
          <w:szCs w:val="24"/>
          <w:rtl/>
        </w:rPr>
        <w:t>בטלר</w:t>
      </w:r>
      <w:proofErr w:type="spellEnd"/>
      <w:r w:rsidR="001A530F" w:rsidRPr="00122C02">
        <w:rPr>
          <w:rFonts w:asciiTheme="majorBidi" w:hAnsiTheme="majorBidi" w:cstheme="majorBidi"/>
          <w:sz w:val="24"/>
          <w:szCs w:val="24"/>
          <w:rtl/>
        </w:rPr>
        <w:t xml:space="preserve"> </w:t>
      </w:r>
      <w:commentRangeEnd w:id="2813"/>
      <w:r w:rsidR="001300F8" w:rsidRPr="00122C02">
        <w:rPr>
          <w:rStyle w:val="ae"/>
          <w:rFonts w:asciiTheme="majorBidi" w:hAnsiTheme="majorBidi" w:cstheme="majorBidi"/>
          <w:sz w:val="24"/>
          <w:szCs w:val="24"/>
          <w:rtl/>
        </w:rPr>
        <w:commentReference w:id="2813"/>
      </w:r>
      <w:r w:rsidR="008C5C8B" w:rsidRPr="00122C02">
        <w:rPr>
          <w:rFonts w:asciiTheme="majorBidi" w:hAnsiTheme="majorBidi" w:cstheme="majorBidi"/>
          <w:sz w:val="24"/>
          <w:szCs w:val="24"/>
          <w:rtl/>
        </w:rPr>
        <w:t xml:space="preserve">טוענת </w:t>
      </w:r>
      <w:r w:rsidR="001A530F" w:rsidRPr="00122C02">
        <w:rPr>
          <w:rFonts w:asciiTheme="majorBidi" w:hAnsiTheme="majorBidi" w:cstheme="majorBidi"/>
          <w:sz w:val="24"/>
          <w:szCs w:val="24"/>
          <w:rtl/>
        </w:rPr>
        <w:t xml:space="preserve">כי </w:t>
      </w:r>
      <w:r w:rsidRPr="00122C02">
        <w:rPr>
          <w:rFonts w:asciiTheme="majorBidi" w:hAnsiTheme="majorBidi" w:cstheme="majorBidi"/>
          <w:sz w:val="24"/>
          <w:szCs w:val="24"/>
          <w:rtl/>
        </w:rPr>
        <w:t xml:space="preserve">סוכנות וסובייקט נבנים, </w:t>
      </w:r>
      <w:r w:rsidR="001A530F" w:rsidRPr="00122C02">
        <w:rPr>
          <w:rFonts w:asciiTheme="majorBidi" w:hAnsiTheme="majorBidi" w:cstheme="majorBidi"/>
          <w:sz w:val="24"/>
          <w:szCs w:val="24"/>
          <w:rtl/>
        </w:rPr>
        <w:t>ו</w:t>
      </w:r>
      <w:ins w:id="2814" w:author="Noga kadman" w:date="2024-08-10T08:51:00Z" w16du:dateUtc="2024-08-10T05:51:00Z">
        <w:r w:rsidR="0009420C" w:rsidRPr="00122C02">
          <w:rPr>
            <w:rFonts w:asciiTheme="majorBidi" w:hAnsiTheme="majorBidi" w:cstheme="majorBidi"/>
            <w:sz w:val="24"/>
            <w:szCs w:val="24"/>
            <w:rtl/>
          </w:rPr>
          <w:t xml:space="preserve">כי </w:t>
        </w:r>
      </w:ins>
      <w:r w:rsidR="001369A4" w:rsidRPr="00122C02">
        <w:rPr>
          <w:rFonts w:asciiTheme="majorBidi" w:hAnsiTheme="majorBidi" w:cstheme="majorBidi"/>
          <w:sz w:val="24"/>
          <w:szCs w:val="24"/>
          <w:rtl/>
        </w:rPr>
        <w:t>ל</w:t>
      </w:r>
      <w:r w:rsidRPr="00122C02">
        <w:rPr>
          <w:rFonts w:asciiTheme="majorBidi" w:hAnsiTheme="majorBidi" w:cstheme="majorBidi"/>
          <w:sz w:val="24"/>
          <w:szCs w:val="24"/>
          <w:rtl/>
        </w:rPr>
        <w:t xml:space="preserve">סוכנות </w:t>
      </w:r>
      <w:ins w:id="2815" w:author="Noga kadman" w:date="2024-08-10T08:51:00Z" w16du:dateUtc="2024-08-10T05:51:00Z">
        <w:r w:rsidR="0009420C" w:rsidRPr="00122C02">
          <w:rPr>
            <w:rFonts w:asciiTheme="majorBidi" w:hAnsiTheme="majorBidi" w:cstheme="majorBidi"/>
            <w:sz w:val="24"/>
            <w:szCs w:val="24"/>
            <w:rtl/>
          </w:rPr>
          <w:t xml:space="preserve">יש </w:t>
        </w:r>
      </w:ins>
      <w:r w:rsidRPr="00122C02">
        <w:rPr>
          <w:rFonts w:asciiTheme="majorBidi" w:hAnsiTheme="majorBidi" w:cstheme="majorBidi"/>
          <w:sz w:val="24"/>
          <w:szCs w:val="24"/>
          <w:rtl/>
        </w:rPr>
        <w:t>גרסאות</w:t>
      </w:r>
      <w:r w:rsidR="001369A4" w:rsidRPr="00122C02">
        <w:rPr>
          <w:rFonts w:asciiTheme="majorBidi" w:hAnsiTheme="majorBidi" w:cstheme="majorBidi"/>
          <w:sz w:val="24"/>
          <w:szCs w:val="24"/>
          <w:rtl/>
        </w:rPr>
        <w:t xml:space="preserve"> ו</w:t>
      </w:r>
      <w:r w:rsidRPr="00122C02">
        <w:rPr>
          <w:rFonts w:asciiTheme="majorBidi" w:hAnsiTheme="majorBidi" w:cstheme="majorBidi"/>
          <w:sz w:val="24"/>
          <w:szCs w:val="24"/>
          <w:rtl/>
        </w:rPr>
        <w:t xml:space="preserve">היסטוריה. </w:t>
      </w:r>
      <w:commentRangeStart w:id="2816"/>
      <w:r w:rsidRPr="00122C02">
        <w:rPr>
          <w:rFonts w:asciiTheme="majorBidi" w:hAnsiTheme="majorBidi" w:cstheme="majorBidi"/>
          <w:sz w:val="24"/>
          <w:szCs w:val="24"/>
          <w:rtl/>
        </w:rPr>
        <w:t>גרסת סוכנות שולטת מחוברת להיסטוריה של נפרדות ואוטונומיה של סובייקט. סוכנות</w:t>
      </w:r>
      <w:ins w:id="2817" w:author="Noga kadman" w:date="2024-08-10T08:55:00Z" w16du:dateUtc="2024-08-10T05:55:00Z">
        <w:r w:rsidR="001300F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לפי </w:t>
      </w:r>
      <w:proofErr w:type="spellStart"/>
      <w:r w:rsidRPr="00122C02">
        <w:rPr>
          <w:rFonts w:asciiTheme="majorBidi" w:hAnsiTheme="majorBidi" w:cstheme="majorBidi"/>
          <w:sz w:val="24"/>
          <w:szCs w:val="24"/>
          <w:rtl/>
        </w:rPr>
        <w:t>בטלר</w:t>
      </w:r>
      <w:proofErr w:type="spellEnd"/>
      <w:ins w:id="2818" w:author="Noga kadman" w:date="2024-08-10T08:55:00Z" w16du:dateUtc="2024-08-10T05:55:00Z">
        <w:r w:rsidR="001300F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r w:rsidR="001369A4" w:rsidRPr="00122C02">
        <w:rPr>
          <w:rFonts w:asciiTheme="majorBidi" w:hAnsiTheme="majorBidi" w:cstheme="majorBidi"/>
          <w:sz w:val="24"/>
          <w:szCs w:val="24"/>
          <w:rtl/>
        </w:rPr>
        <w:t>ת</w:t>
      </w:r>
      <w:ins w:id="2819" w:author="Noga kadman" w:date="2024-08-10T08:55:00Z" w16du:dateUtc="2024-08-10T05:55:00Z">
        <w:r w:rsidR="001300F8" w:rsidRPr="00122C02">
          <w:rPr>
            <w:rFonts w:asciiTheme="majorBidi" w:hAnsiTheme="majorBidi" w:cstheme="majorBidi"/>
            <w:sz w:val="24"/>
            <w:szCs w:val="24"/>
            <w:rtl/>
          </w:rPr>
          <w:t>י</w:t>
        </w:r>
      </w:ins>
      <w:r w:rsidR="001369A4" w:rsidRPr="00122C02">
        <w:rPr>
          <w:rFonts w:asciiTheme="majorBidi" w:hAnsiTheme="majorBidi" w:cstheme="majorBidi"/>
          <w:sz w:val="24"/>
          <w:szCs w:val="24"/>
          <w:rtl/>
        </w:rPr>
        <w:t xml:space="preserve">עשה </w:t>
      </w:r>
      <w:r w:rsidRPr="00122C02">
        <w:rPr>
          <w:rFonts w:asciiTheme="majorBidi" w:hAnsiTheme="majorBidi" w:cstheme="majorBidi"/>
          <w:sz w:val="24"/>
          <w:szCs w:val="24"/>
          <w:rtl/>
        </w:rPr>
        <w:t>תוך פיתוח מודעות לשדה פוליטי ולאפשרויות שהוא מתיר כ</w:t>
      </w:r>
      <w:r w:rsidRPr="00122C02">
        <w:rPr>
          <w:rFonts w:asciiTheme="majorBidi" w:hAnsiTheme="majorBidi" w:cstheme="majorBidi"/>
          <w:b/>
          <w:bCs/>
          <w:sz w:val="24"/>
          <w:szCs w:val="24"/>
          <w:rtl/>
        </w:rPr>
        <w:t>סובייקט</w:t>
      </w:r>
      <w:r w:rsidRPr="00122C02">
        <w:rPr>
          <w:rFonts w:asciiTheme="majorBidi" w:hAnsiTheme="majorBidi" w:cstheme="majorBidi"/>
          <w:sz w:val="24"/>
          <w:szCs w:val="24"/>
          <w:rtl/>
        </w:rPr>
        <w:t xml:space="preserve"> וכסוכנות </w:t>
      </w:r>
      <w:commentRangeEnd w:id="2816"/>
      <w:r w:rsidR="001300F8" w:rsidRPr="00122C02">
        <w:rPr>
          <w:rStyle w:val="ae"/>
          <w:rFonts w:asciiTheme="majorBidi" w:hAnsiTheme="majorBidi" w:cstheme="majorBidi"/>
          <w:sz w:val="24"/>
          <w:szCs w:val="24"/>
          <w:rtl/>
        </w:rPr>
        <w:commentReference w:id="2816"/>
      </w:r>
      <w:r w:rsidRPr="00122C02">
        <w:rPr>
          <w:rFonts w:asciiTheme="majorBidi" w:hAnsiTheme="majorBidi" w:cstheme="majorBidi"/>
          <w:sz w:val="24"/>
          <w:szCs w:val="24"/>
        </w:rPr>
        <w:t>(</w:t>
      </w:r>
      <w:commentRangeStart w:id="2820"/>
      <w:r w:rsidRPr="00122C02">
        <w:rPr>
          <w:rFonts w:asciiTheme="majorBidi" w:hAnsiTheme="majorBidi" w:cstheme="majorBidi"/>
          <w:sz w:val="24"/>
          <w:szCs w:val="24"/>
        </w:rPr>
        <w:t>Layton</w:t>
      </w:r>
      <w:commentRangeEnd w:id="2820"/>
      <w:r w:rsidR="001300F8" w:rsidRPr="00122C02">
        <w:rPr>
          <w:rStyle w:val="ae"/>
          <w:rFonts w:asciiTheme="majorBidi" w:hAnsiTheme="majorBidi" w:cstheme="majorBidi"/>
          <w:sz w:val="24"/>
          <w:szCs w:val="24"/>
          <w:rtl/>
        </w:rPr>
        <w:commentReference w:id="2820"/>
      </w:r>
      <w:r w:rsidRPr="00122C02">
        <w:rPr>
          <w:rFonts w:asciiTheme="majorBidi" w:hAnsiTheme="majorBidi" w:cstheme="majorBidi"/>
          <w:sz w:val="24"/>
          <w:szCs w:val="24"/>
        </w:rPr>
        <w:t>, 1997)</w:t>
      </w:r>
      <w:r w:rsidRPr="00122C02">
        <w:rPr>
          <w:rFonts w:asciiTheme="majorBidi" w:hAnsiTheme="majorBidi" w:cstheme="majorBidi"/>
          <w:sz w:val="24"/>
          <w:szCs w:val="24"/>
          <w:rtl/>
        </w:rPr>
        <w:t>.</w:t>
      </w:r>
    </w:p>
    <w:p w14:paraId="658AD245" w14:textId="6F462D15" w:rsidR="001300F8" w:rsidRPr="00122C02" w:rsidRDefault="00555A48" w:rsidP="00AC38FD">
      <w:pPr>
        <w:tabs>
          <w:tab w:val="right" w:pos="8132"/>
          <w:tab w:val="right" w:pos="9270"/>
        </w:tabs>
        <w:bidi/>
        <w:spacing w:after="120" w:line="360" w:lineRule="auto"/>
        <w:rPr>
          <w:ins w:id="2821" w:author="Noga kadman" w:date="2024-08-10T09:01:00Z" w16du:dateUtc="2024-08-10T06:01:00Z"/>
          <w:rFonts w:asciiTheme="majorBidi" w:hAnsiTheme="majorBidi" w:cstheme="majorBidi"/>
          <w:sz w:val="24"/>
          <w:szCs w:val="24"/>
          <w:rtl/>
        </w:rPr>
      </w:pPr>
      <w:del w:id="2822" w:author="Noga kadman" w:date="2024-08-10T08:58:00Z" w16du:dateUtc="2024-08-10T05:58:00Z">
        <w:r w:rsidRPr="00122C02" w:rsidDel="001300F8">
          <w:rPr>
            <w:rFonts w:asciiTheme="majorBidi" w:hAnsiTheme="majorBidi" w:cstheme="majorBidi"/>
            <w:sz w:val="24"/>
            <w:szCs w:val="24"/>
            <w:rtl/>
          </w:rPr>
          <w:delText xml:space="preserve">כריסטופר </w:delText>
        </w:r>
      </w:del>
      <w:moveToRangeStart w:id="2823" w:author="Noga kadman" w:date="2024-08-13T14:01:00Z" w:name="move174450112"/>
      <w:moveTo w:id="2824" w:author="Noga kadman" w:date="2024-08-13T14:01:00Z" w16du:dateUtc="2024-08-13T11:01:00Z">
        <w:del w:id="2825" w:author="Noga kadman" w:date="2024-08-13T14:01:00Z" w16du:dateUtc="2024-08-13T11:01:00Z">
          <w:r w:rsidR="00C24049" w:rsidRPr="00122C02" w:rsidDel="00C24049">
            <w:rPr>
              <w:rFonts w:asciiTheme="majorBidi" w:hAnsiTheme="majorBidi" w:cstheme="majorBidi"/>
              <w:sz w:val="24"/>
              <w:szCs w:val="24"/>
              <w:rtl/>
            </w:rPr>
            <w:delText>3.</w:delText>
          </w:r>
        </w:del>
        <w:r w:rsidR="00C24049" w:rsidRPr="00122C02">
          <w:rPr>
            <w:rFonts w:asciiTheme="majorBidi" w:hAnsiTheme="majorBidi" w:cstheme="majorBidi"/>
            <w:sz w:val="24"/>
            <w:szCs w:val="24"/>
            <w:rtl/>
          </w:rPr>
          <w:t xml:space="preserve">כריסטופר </w:t>
        </w:r>
        <w:proofErr w:type="spellStart"/>
        <w:r w:rsidR="00C24049" w:rsidRPr="00122C02">
          <w:rPr>
            <w:rFonts w:asciiTheme="majorBidi" w:hAnsiTheme="majorBidi" w:cstheme="majorBidi"/>
            <w:sz w:val="24"/>
            <w:szCs w:val="24"/>
            <w:rtl/>
          </w:rPr>
          <w:t>בולאס</w:t>
        </w:r>
      </w:moveTo>
      <w:proofErr w:type="spellEnd"/>
      <w:ins w:id="2826" w:author="Noga kadman" w:date="2024-08-16T10:38:00Z" w16du:dateUtc="2024-08-16T07:38:00Z">
        <w:r w:rsidR="00810613" w:rsidRPr="00122C02">
          <w:rPr>
            <w:rFonts w:asciiTheme="majorBidi" w:hAnsiTheme="majorBidi" w:cstheme="majorBidi"/>
            <w:sz w:val="24"/>
            <w:szCs w:val="24"/>
            <w:rtl/>
          </w:rPr>
          <w:t xml:space="preserve"> </w:t>
        </w:r>
      </w:ins>
      <w:moveTo w:id="2827" w:author="Noga kadman" w:date="2024-08-13T14:01:00Z" w16du:dateUtc="2024-08-13T11:01:00Z">
        <w:r w:rsidR="00C24049" w:rsidRPr="00122C02">
          <w:rPr>
            <w:rFonts w:asciiTheme="majorBidi" w:hAnsiTheme="majorBidi" w:cstheme="majorBidi"/>
            <w:sz w:val="24"/>
            <w:szCs w:val="24"/>
          </w:rPr>
          <w:t>(Chritopher Bollas</w:t>
        </w:r>
      </w:moveTo>
      <w:ins w:id="2828" w:author="Noga kadman" w:date="2024-08-16T10:37:00Z" w16du:dateUtc="2024-08-16T07:37:00Z">
        <w:r w:rsidR="00810613" w:rsidRPr="00122C02">
          <w:rPr>
            <w:rFonts w:asciiTheme="majorBidi" w:hAnsiTheme="majorBidi" w:cstheme="majorBidi"/>
            <w:sz w:val="24"/>
            <w:szCs w:val="24"/>
          </w:rPr>
          <w:t>, 1943</w:t>
        </w:r>
      </w:ins>
      <w:moveTo w:id="2829" w:author="Noga kadman" w:date="2024-08-13T14:01:00Z" w16du:dateUtc="2024-08-13T11:01:00Z">
        <w:r w:rsidR="00C24049" w:rsidRPr="00122C02">
          <w:rPr>
            <w:rFonts w:asciiTheme="majorBidi" w:hAnsiTheme="majorBidi" w:cstheme="majorBidi"/>
            <w:sz w:val="24"/>
            <w:szCs w:val="24"/>
          </w:rPr>
          <w:t>)</w:t>
        </w:r>
        <w:del w:id="2830" w:author="Noga kadman" w:date="2024-08-16T10:38:00Z" w16du:dateUtc="2024-08-16T07:38:00Z">
          <w:r w:rsidR="00C24049" w:rsidRPr="00122C02" w:rsidDel="00810613">
            <w:rPr>
              <w:rFonts w:asciiTheme="majorBidi" w:hAnsiTheme="majorBidi" w:cstheme="majorBidi"/>
              <w:sz w:val="24"/>
              <w:szCs w:val="24"/>
            </w:rPr>
            <w:delText xml:space="preserve"> </w:delText>
          </w:r>
          <w:r w:rsidR="00C24049" w:rsidRPr="00122C02" w:rsidDel="00810613">
            <w:rPr>
              <w:rFonts w:asciiTheme="majorBidi" w:hAnsiTheme="majorBidi" w:cstheme="majorBidi"/>
              <w:sz w:val="24"/>
              <w:szCs w:val="24"/>
              <w:rtl/>
            </w:rPr>
            <w:delText xml:space="preserve"> (1943)</w:delText>
          </w:r>
        </w:del>
      </w:moveTo>
      <w:ins w:id="2831" w:author="Noga kadman" w:date="2024-08-13T14:01:00Z" w16du:dateUtc="2024-08-13T11:01:00Z">
        <w:r w:rsidR="00C24049" w:rsidRPr="00122C02">
          <w:rPr>
            <w:rFonts w:asciiTheme="majorBidi" w:hAnsiTheme="majorBidi" w:cstheme="majorBidi"/>
            <w:sz w:val="24"/>
            <w:szCs w:val="24"/>
            <w:rtl/>
          </w:rPr>
          <w:t>,</w:t>
        </w:r>
      </w:ins>
      <w:moveTo w:id="2832" w:author="Noga kadman" w:date="2024-08-13T14:01:00Z" w16du:dateUtc="2024-08-13T11:01:00Z">
        <w:r w:rsidR="00C24049" w:rsidRPr="00122C02">
          <w:rPr>
            <w:rFonts w:asciiTheme="majorBidi" w:hAnsiTheme="majorBidi" w:cstheme="majorBidi"/>
            <w:sz w:val="24"/>
            <w:szCs w:val="24"/>
            <w:rtl/>
          </w:rPr>
          <w:t xml:space="preserve"> </w:t>
        </w:r>
        <w:proofErr w:type="spellStart"/>
        <w:r w:rsidR="00C24049" w:rsidRPr="00122C02">
          <w:rPr>
            <w:rFonts w:asciiTheme="majorBidi" w:hAnsiTheme="majorBidi" w:cstheme="majorBidi"/>
            <w:sz w:val="24"/>
            <w:szCs w:val="24"/>
            <w:rtl/>
          </w:rPr>
          <w:t>פסיכואנליסט</w:t>
        </w:r>
        <w:proofErr w:type="spellEnd"/>
        <w:r w:rsidR="00C24049" w:rsidRPr="00122C02">
          <w:rPr>
            <w:rFonts w:asciiTheme="majorBidi" w:hAnsiTheme="majorBidi" w:cstheme="majorBidi"/>
            <w:sz w:val="24"/>
            <w:szCs w:val="24"/>
            <w:rtl/>
          </w:rPr>
          <w:t xml:space="preserve"> בריטי וכותב מוביל בתיאוריה הפסיכואנליטית של ימינו</w:t>
        </w:r>
        <w:del w:id="2833" w:author="Noga kadman" w:date="2024-08-13T14:01:00Z" w16du:dateUtc="2024-08-13T11:01:00Z">
          <w:r w:rsidR="00C24049" w:rsidRPr="00122C02" w:rsidDel="00C24049">
            <w:rPr>
              <w:rFonts w:asciiTheme="majorBidi" w:hAnsiTheme="majorBidi" w:cstheme="majorBidi"/>
              <w:sz w:val="24"/>
              <w:szCs w:val="24"/>
              <w:rtl/>
            </w:rPr>
            <w:delText xml:space="preserve">. </w:delText>
          </w:r>
        </w:del>
      </w:moveTo>
      <w:moveToRangeEnd w:id="2823"/>
      <w:del w:id="2834" w:author="Noga kadman" w:date="2024-08-13T14:01:00Z" w16du:dateUtc="2024-08-13T11:01:00Z">
        <w:r w:rsidRPr="00122C02" w:rsidDel="00C24049">
          <w:rPr>
            <w:rFonts w:asciiTheme="majorBidi" w:hAnsiTheme="majorBidi" w:cstheme="majorBidi"/>
            <w:sz w:val="24"/>
            <w:szCs w:val="24"/>
            <w:rtl/>
          </w:rPr>
          <w:delText>בולס</w:delText>
        </w:r>
        <w:r w:rsidR="008C5C8B" w:rsidRPr="00122C02" w:rsidDel="00C24049">
          <w:rPr>
            <w:rFonts w:asciiTheme="majorBidi" w:hAnsiTheme="majorBidi" w:cstheme="majorBidi"/>
            <w:sz w:val="24"/>
            <w:szCs w:val="24"/>
            <w:rtl/>
          </w:rPr>
          <w:delText xml:space="preserve"> </w:delText>
        </w:r>
      </w:del>
      <w:ins w:id="2835" w:author="Noga kadman" w:date="2024-08-13T14:01:00Z" w16du:dateUtc="2024-08-13T11:01:00Z">
        <w:r w:rsidR="00C24049" w:rsidRPr="00122C02">
          <w:rPr>
            <w:rFonts w:asciiTheme="majorBidi" w:hAnsiTheme="majorBidi" w:cstheme="majorBidi"/>
            <w:sz w:val="24"/>
            <w:szCs w:val="24"/>
            <w:rtl/>
          </w:rPr>
          <w:t xml:space="preserve">, </w:t>
        </w:r>
      </w:ins>
      <w:r w:rsidR="008C5C8B" w:rsidRPr="00122C02">
        <w:rPr>
          <w:rFonts w:asciiTheme="majorBidi" w:hAnsiTheme="majorBidi" w:cstheme="majorBidi"/>
          <w:sz w:val="24"/>
          <w:szCs w:val="24"/>
          <w:rtl/>
        </w:rPr>
        <w:t xml:space="preserve">מצביע </w:t>
      </w:r>
      <w:r w:rsidRPr="00122C02">
        <w:rPr>
          <w:rFonts w:asciiTheme="majorBidi" w:hAnsiTheme="majorBidi" w:cstheme="majorBidi"/>
          <w:sz w:val="24"/>
          <w:szCs w:val="24"/>
          <w:rtl/>
        </w:rPr>
        <w:t xml:space="preserve">על מצבים </w:t>
      </w:r>
      <w:ins w:id="2836" w:author="Noga kadman" w:date="2024-08-10T08:58:00Z" w16du:dateUtc="2024-08-10T05:58:00Z">
        <w:r w:rsidR="001300F8" w:rsidRPr="00122C02">
          <w:rPr>
            <w:rFonts w:asciiTheme="majorBidi" w:hAnsiTheme="majorBidi" w:cstheme="majorBidi"/>
            <w:sz w:val="24"/>
            <w:szCs w:val="24"/>
            <w:rtl/>
          </w:rPr>
          <w:t>ש</w:t>
        </w:r>
      </w:ins>
      <w:r w:rsidRPr="00122C02">
        <w:rPr>
          <w:rFonts w:asciiTheme="majorBidi" w:hAnsiTheme="majorBidi" w:cstheme="majorBidi"/>
          <w:sz w:val="24"/>
          <w:szCs w:val="24"/>
          <w:rtl/>
        </w:rPr>
        <w:t xml:space="preserve">בהם </w:t>
      </w:r>
      <w:ins w:id="2837" w:author="Noga kadman" w:date="2024-08-10T08:58:00Z" w16du:dateUtc="2024-08-10T05:58:00Z">
        <w:r w:rsidR="001300F8" w:rsidRPr="00122C02">
          <w:rPr>
            <w:rFonts w:asciiTheme="majorBidi" w:hAnsiTheme="majorBidi" w:cstheme="majorBidi"/>
            <w:sz w:val="24"/>
            <w:szCs w:val="24"/>
            <w:rtl/>
          </w:rPr>
          <w:t xml:space="preserve">חל </w:t>
        </w:r>
      </w:ins>
      <w:r w:rsidR="00262B82" w:rsidRPr="00122C02">
        <w:rPr>
          <w:rFonts w:asciiTheme="majorBidi" w:hAnsiTheme="majorBidi" w:cstheme="majorBidi"/>
          <w:sz w:val="24"/>
          <w:szCs w:val="24"/>
          <w:rtl/>
        </w:rPr>
        <w:t>שינוי באדם כתוצאה מ</w:t>
      </w:r>
      <w:r w:rsidRPr="00122C02">
        <w:rPr>
          <w:rFonts w:asciiTheme="majorBidi" w:hAnsiTheme="majorBidi" w:cstheme="majorBidi"/>
          <w:sz w:val="24"/>
          <w:szCs w:val="24"/>
          <w:rtl/>
        </w:rPr>
        <w:t>חוויה חזקה</w:t>
      </w:r>
      <w:r w:rsidR="00044A5B" w:rsidRPr="00122C02">
        <w:rPr>
          <w:rFonts w:asciiTheme="majorBidi" w:hAnsiTheme="majorBidi" w:cstheme="majorBidi"/>
          <w:sz w:val="24"/>
          <w:szCs w:val="24"/>
          <w:rtl/>
        </w:rPr>
        <w:t xml:space="preserve">, </w:t>
      </w:r>
      <w:r w:rsidR="00C674E7" w:rsidRPr="00122C02">
        <w:rPr>
          <w:rFonts w:asciiTheme="majorBidi" w:hAnsiTheme="majorBidi" w:cstheme="majorBidi"/>
          <w:sz w:val="24"/>
          <w:szCs w:val="24"/>
          <w:rtl/>
        </w:rPr>
        <w:t>"</w:t>
      </w:r>
      <w:commentRangeStart w:id="2838"/>
      <w:r w:rsidR="00C674E7" w:rsidRPr="00122C02">
        <w:rPr>
          <w:rFonts w:asciiTheme="majorBidi" w:hAnsiTheme="majorBidi" w:cstheme="majorBidi"/>
          <w:sz w:val="24"/>
          <w:szCs w:val="24"/>
          <w:rtl/>
        </w:rPr>
        <w:t xml:space="preserve">עד </w:t>
      </w:r>
      <w:commentRangeEnd w:id="2838"/>
      <w:r w:rsidR="00810613" w:rsidRPr="00122C02">
        <w:rPr>
          <w:rStyle w:val="ae"/>
          <w:rFonts w:asciiTheme="majorBidi" w:hAnsiTheme="majorBidi" w:cstheme="majorBidi"/>
          <w:sz w:val="24"/>
          <w:szCs w:val="24"/>
          <w:rtl/>
        </w:rPr>
        <w:commentReference w:id="2838"/>
      </w:r>
      <w:proofErr w:type="spellStart"/>
      <w:ins w:id="2839" w:author="Noga kadman" w:date="2024-08-16T10:39:00Z" w16du:dateUtc="2024-08-16T07:39:00Z">
        <w:r w:rsidR="00810613" w:rsidRPr="00122C02">
          <w:rPr>
            <w:rFonts w:asciiTheme="majorBidi" w:hAnsiTheme="majorBidi" w:cstheme="majorBidi"/>
            <w:sz w:val="24"/>
            <w:szCs w:val="24"/>
            <w:rtl/>
          </w:rPr>
          <w:t>צ</w:t>
        </w:r>
      </w:ins>
      <w:r w:rsidR="00C674E7" w:rsidRPr="00122C02">
        <w:rPr>
          <w:rFonts w:asciiTheme="majorBidi" w:hAnsiTheme="majorBidi" w:cstheme="majorBidi"/>
          <w:sz w:val="24"/>
          <w:szCs w:val="24"/>
          <w:rtl/>
        </w:rPr>
        <w:t>שהוא</w:t>
      </w:r>
      <w:proofErr w:type="spellEnd"/>
      <w:r w:rsidR="00C674E7" w:rsidRPr="00122C02">
        <w:rPr>
          <w:rFonts w:asciiTheme="majorBidi" w:hAnsiTheme="majorBidi" w:cstheme="majorBidi"/>
          <w:sz w:val="24"/>
          <w:szCs w:val="24"/>
          <w:rtl/>
        </w:rPr>
        <w:t xml:space="preserve"> בטוח שהוא שרוי במחיצתו של רוח האובייקט וחבוק בזרועותיו בפגישה של הכרה אילמת הקוראת תיגר על כל ייצוג" (</w:t>
      </w:r>
      <w:proofErr w:type="spellStart"/>
      <w:r w:rsidR="00C674E7" w:rsidRPr="00122C02">
        <w:rPr>
          <w:rFonts w:asciiTheme="majorBidi" w:hAnsiTheme="majorBidi" w:cstheme="majorBidi"/>
          <w:sz w:val="24"/>
          <w:szCs w:val="24"/>
          <w:rtl/>
        </w:rPr>
        <w:t>בולאס</w:t>
      </w:r>
      <w:proofErr w:type="spellEnd"/>
      <w:r w:rsidR="00C674E7" w:rsidRPr="00122C02">
        <w:rPr>
          <w:rFonts w:asciiTheme="majorBidi" w:hAnsiTheme="majorBidi" w:cstheme="majorBidi"/>
          <w:sz w:val="24"/>
          <w:szCs w:val="24"/>
          <w:rtl/>
        </w:rPr>
        <w:t>, 2000, עמ' 49).</w:t>
      </w:r>
      <w:r w:rsidR="00245CBE" w:rsidRPr="00122C02">
        <w:rPr>
          <w:rFonts w:asciiTheme="majorBidi" w:hAnsiTheme="majorBidi" w:cstheme="majorBidi"/>
          <w:sz w:val="24"/>
          <w:szCs w:val="24"/>
          <w:rtl/>
        </w:rPr>
        <w:t xml:space="preserve"> </w:t>
      </w:r>
      <w:commentRangeStart w:id="2840"/>
      <w:r w:rsidR="006C75A7" w:rsidRPr="00122C02">
        <w:rPr>
          <w:rFonts w:asciiTheme="majorBidi" w:hAnsiTheme="majorBidi" w:cstheme="majorBidi"/>
          <w:sz w:val="24"/>
          <w:szCs w:val="24"/>
          <w:rtl/>
        </w:rPr>
        <w:t>ה</w:t>
      </w:r>
      <w:r w:rsidR="00C674E7" w:rsidRPr="00122C02">
        <w:rPr>
          <w:rFonts w:asciiTheme="majorBidi" w:hAnsiTheme="majorBidi" w:cstheme="majorBidi"/>
          <w:sz w:val="24"/>
          <w:szCs w:val="24"/>
          <w:rtl/>
        </w:rPr>
        <w:t xml:space="preserve">שפה </w:t>
      </w:r>
      <w:r w:rsidR="00262B82" w:rsidRPr="00122C02">
        <w:rPr>
          <w:rFonts w:asciiTheme="majorBidi" w:hAnsiTheme="majorBidi" w:cstheme="majorBidi"/>
          <w:sz w:val="24"/>
          <w:szCs w:val="24"/>
          <w:rtl/>
        </w:rPr>
        <w:t>עיצבה ו</w:t>
      </w:r>
      <w:del w:id="2841" w:author="Noga kadman" w:date="2024-08-10T09:00:00Z" w16du:dateUtc="2024-08-10T06:00:00Z">
        <w:r w:rsidR="00262B82" w:rsidRPr="00122C02" w:rsidDel="001300F8">
          <w:rPr>
            <w:rFonts w:asciiTheme="majorBidi" w:hAnsiTheme="majorBidi" w:cstheme="majorBidi"/>
            <w:sz w:val="24"/>
            <w:szCs w:val="24"/>
            <w:rtl/>
          </w:rPr>
          <w:delText>הת</w:delText>
        </w:r>
      </w:del>
      <w:r w:rsidR="00262B82" w:rsidRPr="00122C02">
        <w:rPr>
          <w:rFonts w:asciiTheme="majorBidi" w:hAnsiTheme="majorBidi" w:cstheme="majorBidi"/>
          <w:sz w:val="24"/>
          <w:szCs w:val="24"/>
          <w:rtl/>
        </w:rPr>
        <w:t xml:space="preserve">חוללה </w:t>
      </w:r>
      <w:r w:rsidR="00C674E7" w:rsidRPr="00122C02">
        <w:rPr>
          <w:rFonts w:asciiTheme="majorBidi" w:hAnsiTheme="majorBidi" w:cstheme="majorBidi"/>
          <w:sz w:val="24"/>
          <w:szCs w:val="24"/>
          <w:rtl/>
        </w:rPr>
        <w:t>תמורה</w:t>
      </w:r>
      <w:commentRangeEnd w:id="2840"/>
      <w:r w:rsidR="001300F8" w:rsidRPr="00122C02">
        <w:rPr>
          <w:rStyle w:val="ae"/>
          <w:rFonts w:asciiTheme="majorBidi" w:hAnsiTheme="majorBidi" w:cstheme="majorBidi"/>
          <w:sz w:val="24"/>
          <w:szCs w:val="24"/>
          <w:rtl/>
        </w:rPr>
        <w:commentReference w:id="2840"/>
      </w:r>
      <w:r w:rsidR="00C674E7" w:rsidRPr="00122C02">
        <w:rPr>
          <w:rFonts w:asciiTheme="majorBidi" w:hAnsiTheme="majorBidi" w:cstheme="majorBidi"/>
          <w:sz w:val="24"/>
          <w:szCs w:val="24"/>
          <w:rtl/>
        </w:rPr>
        <w:t xml:space="preserve">. </w:t>
      </w:r>
      <w:commentRangeStart w:id="2842"/>
      <w:del w:id="2843" w:author="Noga kadman" w:date="2024-08-10T09:01:00Z" w16du:dateUtc="2024-08-10T06:01:00Z">
        <w:r w:rsidR="0079127D" w:rsidRPr="00122C02" w:rsidDel="001300F8">
          <w:rPr>
            <w:rFonts w:asciiTheme="majorBidi" w:hAnsiTheme="majorBidi" w:cstheme="majorBidi"/>
            <w:sz w:val="24"/>
            <w:szCs w:val="24"/>
            <w:rtl/>
          </w:rPr>
          <w:delText xml:space="preserve">כאן המקום </w:delText>
        </w:r>
      </w:del>
      <w:commentRangeEnd w:id="2842"/>
      <w:r w:rsidR="001300F8" w:rsidRPr="00122C02">
        <w:rPr>
          <w:rStyle w:val="ae"/>
          <w:rFonts w:asciiTheme="majorBidi" w:hAnsiTheme="majorBidi" w:cstheme="majorBidi"/>
          <w:sz w:val="24"/>
          <w:szCs w:val="24"/>
          <w:rtl/>
        </w:rPr>
        <w:commentReference w:id="2842"/>
      </w:r>
      <w:del w:id="2844" w:author="Noga kadman" w:date="2024-08-10T09:01:00Z" w16du:dateUtc="2024-08-10T06:01:00Z">
        <w:r w:rsidR="0079127D" w:rsidRPr="00122C02" w:rsidDel="001300F8">
          <w:rPr>
            <w:rFonts w:asciiTheme="majorBidi" w:hAnsiTheme="majorBidi" w:cstheme="majorBidi"/>
            <w:sz w:val="24"/>
            <w:szCs w:val="24"/>
            <w:rtl/>
          </w:rPr>
          <w:delText>להצביע על כך ש</w:delText>
        </w:r>
      </w:del>
    </w:p>
    <w:p w14:paraId="3CEF4970" w14:textId="5C3A8EE7" w:rsidR="00C674E7" w:rsidRPr="00122C02" w:rsidRDefault="00C674E7" w:rsidP="001300F8">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בכל צעד בינקות נתקלנו בשפה המיוחדת של אמא ובניב שלה</w:t>
      </w:r>
      <w:r w:rsidR="0079127D"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אופן </w:t>
      </w:r>
      <w:r w:rsidR="002F69F0" w:rsidRPr="00122C02">
        <w:rPr>
          <w:rFonts w:asciiTheme="majorBidi" w:hAnsiTheme="majorBidi" w:cstheme="majorBidi"/>
          <w:sz w:val="24"/>
          <w:szCs w:val="24"/>
          <w:rtl/>
        </w:rPr>
        <w:t>ה</w:t>
      </w:r>
      <w:r w:rsidRPr="00122C02">
        <w:rPr>
          <w:rFonts w:asciiTheme="majorBidi" w:hAnsiTheme="majorBidi" w:cstheme="majorBidi"/>
          <w:sz w:val="24"/>
          <w:szCs w:val="24"/>
          <w:rtl/>
        </w:rPr>
        <w:t>טיפול</w:t>
      </w:r>
      <w:r w:rsidR="002F69F0" w:rsidRPr="00122C02">
        <w:rPr>
          <w:rFonts w:asciiTheme="majorBidi" w:hAnsiTheme="majorBidi" w:cstheme="majorBidi"/>
          <w:sz w:val="24"/>
          <w:szCs w:val="24"/>
          <w:rtl/>
        </w:rPr>
        <w:t xml:space="preserve"> של אמא </w:t>
      </w:r>
      <w:r w:rsidR="0079127D" w:rsidRPr="00122C02">
        <w:rPr>
          <w:rFonts w:asciiTheme="majorBidi" w:hAnsiTheme="majorBidi" w:cstheme="majorBidi"/>
          <w:sz w:val="24"/>
          <w:szCs w:val="24"/>
          <w:rtl/>
        </w:rPr>
        <w:t>מ</w:t>
      </w:r>
      <w:r w:rsidRPr="00122C02">
        <w:rPr>
          <w:rFonts w:asciiTheme="majorBidi" w:hAnsiTheme="majorBidi" w:cstheme="majorBidi"/>
          <w:sz w:val="24"/>
          <w:szCs w:val="24"/>
          <w:rtl/>
        </w:rPr>
        <w:t>שפיע על אופן טיפולנו בעצמי שלנו</w:t>
      </w:r>
      <w:r w:rsidR="0079127D" w:rsidRPr="00122C02">
        <w:rPr>
          <w:rFonts w:asciiTheme="majorBidi" w:hAnsiTheme="majorBidi" w:cstheme="majorBidi"/>
          <w:sz w:val="24"/>
          <w:szCs w:val="24"/>
          <w:rtl/>
        </w:rPr>
        <w:t xml:space="preserve"> ו</w:t>
      </w:r>
      <w:del w:id="2845" w:author="Noga kadman" w:date="2024-08-16T10:39:00Z" w16du:dateUtc="2024-08-16T07:39:00Z">
        <w:r w:rsidR="0079127D" w:rsidRPr="00122C02" w:rsidDel="00256FCA">
          <w:rPr>
            <w:rFonts w:asciiTheme="majorBidi" w:hAnsiTheme="majorBidi" w:cstheme="majorBidi"/>
            <w:sz w:val="24"/>
            <w:szCs w:val="24"/>
            <w:rtl/>
          </w:rPr>
          <w:delText xml:space="preserve">באופן זה </w:delText>
        </w:r>
      </w:del>
      <w:ins w:id="2846" w:author="Noga kadman" w:date="2024-08-16T10:39:00Z" w16du:dateUtc="2024-08-16T07:39:00Z">
        <w:r w:rsidR="00256FCA" w:rsidRPr="00122C02">
          <w:rPr>
            <w:rFonts w:asciiTheme="majorBidi" w:hAnsiTheme="majorBidi" w:cstheme="majorBidi"/>
            <w:sz w:val="24"/>
            <w:szCs w:val="24"/>
            <w:rtl/>
          </w:rPr>
          <w:t xml:space="preserve">כך </w:t>
        </w:r>
      </w:ins>
      <w:r w:rsidR="0079127D" w:rsidRPr="00122C02">
        <w:rPr>
          <w:rFonts w:asciiTheme="majorBidi" w:hAnsiTheme="majorBidi" w:cstheme="majorBidi"/>
          <w:sz w:val="24"/>
          <w:szCs w:val="24"/>
          <w:rtl/>
        </w:rPr>
        <w:t xml:space="preserve">אנו לומדים </w:t>
      </w:r>
      <w:r w:rsidRPr="00122C02">
        <w:rPr>
          <w:rFonts w:asciiTheme="majorBidi" w:hAnsiTheme="majorBidi" w:cstheme="majorBidi"/>
          <w:sz w:val="24"/>
          <w:szCs w:val="24"/>
          <w:rtl/>
        </w:rPr>
        <w:t>את דקדוק הווייתנו עוד טרם נלמד את כללי השפה (</w:t>
      </w:r>
      <w:r w:rsidR="005B6963" w:rsidRPr="00122C02">
        <w:rPr>
          <w:rFonts w:asciiTheme="majorBidi" w:hAnsiTheme="majorBidi" w:cstheme="majorBidi"/>
          <w:sz w:val="24"/>
          <w:szCs w:val="24"/>
          <w:rtl/>
        </w:rPr>
        <w:t>שם</w:t>
      </w:r>
      <w:r w:rsidRPr="00122C02">
        <w:rPr>
          <w:rFonts w:asciiTheme="majorBidi" w:hAnsiTheme="majorBidi" w:cstheme="majorBidi"/>
          <w:sz w:val="24"/>
          <w:szCs w:val="24"/>
          <w:rtl/>
        </w:rPr>
        <w:t>, עמ' 54).</w:t>
      </w:r>
      <w:r w:rsidR="005B6963" w:rsidRPr="00122C02">
        <w:rPr>
          <w:rFonts w:asciiTheme="majorBidi" w:hAnsiTheme="majorBidi" w:cstheme="majorBidi"/>
          <w:sz w:val="24"/>
          <w:szCs w:val="24"/>
          <w:rtl/>
        </w:rPr>
        <w:t xml:space="preserve"> </w:t>
      </w:r>
      <w:del w:id="2847" w:author="Noga kadman" w:date="2024-08-10T09:02:00Z" w16du:dateUtc="2024-08-10T06:02:00Z">
        <w:r w:rsidR="005B6963" w:rsidRPr="00122C02" w:rsidDel="001300F8">
          <w:rPr>
            <w:rFonts w:asciiTheme="majorBidi" w:hAnsiTheme="majorBidi" w:cstheme="majorBidi"/>
            <w:sz w:val="24"/>
            <w:szCs w:val="24"/>
            <w:rtl/>
          </w:rPr>
          <w:delText>ה</w:delText>
        </w:r>
      </w:del>
      <w:r w:rsidR="005B6963" w:rsidRPr="00122C02">
        <w:rPr>
          <w:rFonts w:asciiTheme="majorBidi" w:hAnsiTheme="majorBidi" w:cstheme="majorBidi"/>
          <w:sz w:val="24"/>
          <w:szCs w:val="24"/>
          <w:rtl/>
        </w:rPr>
        <w:t xml:space="preserve">חוויה </w:t>
      </w:r>
      <w:del w:id="2848" w:author="Noga kadman" w:date="2024-08-10T09:02:00Z" w16du:dateUtc="2024-08-10T06:02:00Z">
        <w:r w:rsidR="005B6963" w:rsidRPr="00122C02" w:rsidDel="001300F8">
          <w:rPr>
            <w:rFonts w:asciiTheme="majorBidi" w:hAnsiTheme="majorBidi" w:cstheme="majorBidi"/>
            <w:sz w:val="24"/>
            <w:szCs w:val="24"/>
            <w:rtl/>
          </w:rPr>
          <w:delText>ה</w:delText>
        </w:r>
      </w:del>
      <w:r w:rsidR="005B6963" w:rsidRPr="00122C02">
        <w:rPr>
          <w:rFonts w:asciiTheme="majorBidi" w:hAnsiTheme="majorBidi" w:cstheme="majorBidi"/>
          <w:sz w:val="24"/>
          <w:szCs w:val="24"/>
          <w:rtl/>
        </w:rPr>
        <w:t xml:space="preserve">ראשונית </w:t>
      </w:r>
      <w:ins w:id="2849" w:author="Noga kadman" w:date="2024-08-10T09:02:00Z" w16du:dateUtc="2024-08-10T06:02:00Z">
        <w:r w:rsidR="001300F8" w:rsidRPr="00122C02">
          <w:rPr>
            <w:rFonts w:asciiTheme="majorBidi" w:hAnsiTheme="majorBidi" w:cstheme="majorBidi"/>
            <w:sz w:val="24"/>
            <w:szCs w:val="24"/>
            <w:rtl/>
          </w:rPr>
          <w:t xml:space="preserve">זו </w:t>
        </w:r>
      </w:ins>
      <w:r w:rsidRPr="00122C02">
        <w:rPr>
          <w:rFonts w:asciiTheme="majorBidi" w:hAnsiTheme="majorBidi" w:cstheme="majorBidi"/>
          <w:sz w:val="24"/>
          <w:szCs w:val="24"/>
          <w:rtl/>
        </w:rPr>
        <w:t>קודמת להיכרותנו את האם כאדם בזכות עצמו (</w:t>
      </w:r>
      <w:r w:rsidR="005B6963" w:rsidRPr="00122C02">
        <w:rPr>
          <w:rFonts w:asciiTheme="majorBidi" w:hAnsiTheme="majorBidi" w:cstheme="majorBidi"/>
          <w:sz w:val="24"/>
          <w:szCs w:val="24"/>
          <w:rtl/>
        </w:rPr>
        <w:t>שם</w:t>
      </w:r>
      <w:r w:rsidRPr="00122C02">
        <w:rPr>
          <w:rFonts w:asciiTheme="majorBidi" w:hAnsiTheme="majorBidi" w:cstheme="majorBidi"/>
          <w:sz w:val="24"/>
          <w:szCs w:val="24"/>
          <w:rtl/>
        </w:rPr>
        <w:t>, עמ' 57).</w:t>
      </w:r>
      <w:r w:rsidR="00260C07" w:rsidRPr="00122C02">
        <w:rPr>
          <w:rFonts w:asciiTheme="majorBidi" w:hAnsiTheme="majorBidi" w:cstheme="majorBidi"/>
          <w:sz w:val="24"/>
          <w:szCs w:val="24"/>
          <w:rtl/>
        </w:rPr>
        <w:t xml:space="preserve"> בדומה לכך, </w:t>
      </w:r>
      <w:r w:rsidRPr="00122C02">
        <w:rPr>
          <w:rFonts w:asciiTheme="majorBidi" w:hAnsiTheme="majorBidi" w:cstheme="majorBidi"/>
          <w:sz w:val="24"/>
          <w:szCs w:val="24"/>
          <w:rtl/>
        </w:rPr>
        <w:t xml:space="preserve">אחד ממאפייני הגישה </w:t>
      </w:r>
      <w:commentRangeStart w:id="2850"/>
      <w:r w:rsidRPr="00122C02">
        <w:rPr>
          <w:rFonts w:asciiTheme="majorBidi" w:hAnsiTheme="majorBidi" w:cstheme="majorBidi"/>
          <w:sz w:val="24"/>
          <w:szCs w:val="24"/>
          <w:rtl/>
        </w:rPr>
        <w:t xml:space="preserve">הפסיכואנליטית </w:t>
      </w:r>
      <w:commentRangeEnd w:id="2850"/>
      <w:r w:rsidR="00990D77" w:rsidRPr="00122C02">
        <w:rPr>
          <w:rStyle w:val="ae"/>
          <w:rFonts w:asciiTheme="majorBidi" w:hAnsiTheme="majorBidi" w:cstheme="majorBidi"/>
          <w:sz w:val="24"/>
          <w:szCs w:val="24"/>
          <w:rtl/>
        </w:rPr>
        <w:commentReference w:id="2850"/>
      </w:r>
      <w:r w:rsidRPr="00122C02">
        <w:rPr>
          <w:rFonts w:asciiTheme="majorBidi" w:hAnsiTheme="majorBidi" w:cstheme="majorBidi"/>
          <w:sz w:val="24"/>
          <w:szCs w:val="24"/>
          <w:rtl/>
        </w:rPr>
        <w:t>של ויניקוט הוא חיפוש אצל המטופל אחר התינוק החי בסביבה האימהית המחזיקה, והצגת השאלה כיצד מטופלים מעבירים את הידיעה שלהם על ההוויה הזאת באמצעות העברה. כל אדם נושא במבנה האני שלו את זכרונות היותו אובייקט של אמו ושל אביו, ובמהלך יחסי האובייקט שלו מציג מגוון עמדות בהיסטוריה של החוויות שחווה בין היסודות של אמו, של אביו ושל העצמי התינוק-ילדי שלו</w:t>
      </w:r>
      <w:del w:id="2851" w:author="Noga kadman" w:date="2024-08-10T09:03:00Z" w16du:dateUtc="2024-08-10T06:03:00Z">
        <w:r w:rsidRPr="00122C02" w:rsidDel="00990D77">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r w:rsidR="004C712A" w:rsidRPr="00122C02">
        <w:rPr>
          <w:rFonts w:asciiTheme="majorBidi" w:hAnsiTheme="majorBidi" w:cstheme="majorBidi"/>
          <w:sz w:val="24"/>
          <w:szCs w:val="24"/>
          <w:rtl/>
        </w:rPr>
        <w:t>שם</w:t>
      </w:r>
      <w:r w:rsidRPr="00122C02">
        <w:rPr>
          <w:rFonts w:asciiTheme="majorBidi" w:hAnsiTheme="majorBidi" w:cstheme="majorBidi"/>
          <w:sz w:val="24"/>
          <w:szCs w:val="24"/>
          <w:rtl/>
        </w:rPr>
        <w:t xml:space="preserve">, עמ' </w:t>
      </w:r>
      <w:del w:id="2852" w:author="Noga kadman" w:date="2024-08-10T09:03:00Z" w16du:dateUtc="2024-08-10T06:03:00Z">
        <w:r w:rsidRPr="00122C02" w:rsidDel="00990D77">
          <w:rPr>
            <w:rFonts w:asciiTheme="majorBidi" w:hAnsiTheme="majorBidi" w:cstheme="majorBidi"/>
            <w:sz w:val="24"/>
            <w:szCs w:val="24"/>
            <w:rtl/>
          </w:rPr>
          <w:delText>59-60</w:delText>
        </w:r>
      </w:del>
      <w:ins w:id="2853" w:author="Noga kadman" w:date="2024-08-10T09:03:00Z" w16du:dateUtc="2024-08-10T06:03:00Z">
        <w:r w:rsidR="00990D77" w:rsidRPr="00122C02">
          <w:rPr>
            <w:rFonts w:asciiTheme="majorBidi" w:hAnsiTheme="majorBidi" w:cstheme="majorBidi"/>
            <w:sz w:val="24"/>
            <w:szCs w:val="24"/>
            <w:rtl/>
          </w:rPr>
          <w:t>60-59</w:t>
        </w:r>
      </w:ins>
      <w:r w:rsidRPr="00122C02">
        <w:rPr>
          <w:rFonts w:asciiTheme="majorBidi" w:hAnsiTheme="majorBidi" w:cstheme="majorBidi"/>
          <w:sz w:val="24"/>
          <w:szCs w:val="24"/>
          <w:rtl/>
        </w:rPr>
        <w:t>).</w:t>
      </w:r>
    </w:p>
    <w:p w14:paraId="60E33FDD" w14:textId="50A82867" w:rsidR="00407B2C" w:rsidRPr="00122C02" w:rsidRDefault="00407B2C" w:rsidP="00AC38FD">
      <w:pPr>
        <w:tabs>
          <w:tab w:val="right" w:pos="8132"/>
          <w:tab w:val="right" w:pos="9270"/>
        </w:tabs>
        <w:bidi/>
        <w:spacing w:after="120" w:line="360" w:lineRule="auto"/>
        <w:rPr>
          <w:rFonts w:asciiTheme="majorBidi" w:hAnsiTheme="majorBidi" w:cstheme="majorBidi"/>
          <w:sz w:val="24"/>
          <w:szCs w:val="24"/>
          <w:rtl/>
        </w:rPr>
      </w:pPr>
      <w:commentRangeStart w:id="2854"/>
      <w:r w:rsidRPr="00122C02">
        <w:rPr>
          <w:rFonts w:asciiTheme="majorBidi" w:hAnsiTheme="majorBidi" w:cstheme="majorBidi"/>
          <w:sz w:val="24"/>
          <w:szCs w:val="24"/>
          <w:rtl/>
        </w:rPr>
        <w:t>בספר</w:t>
      </w:r>
      <w:r w:rsidR="00443276"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 </w:t>
      </w:r>
      <w:commentRangeEnd w:id="2854"/>
      <w:r w:rsidR="00767CE8" w:rsidRPr="00122C02">
        <w:rPr>
          <w:rStyle w:val="ae"/>
          <w:rFonts w:asciiTheme="majorBidi" w:hAnsiTheme="majorBidi" w:cstheme="majorBidi"/>
          <w:sz w:val="24"/>
          <w:szCs w:val="24"/>
          <w:rtl/>
        </w:rPr>
        <w:commentReference w:id="2854"/>
      </w:r>
      <w:r w:rsidRPr="00122C02">
        <w:rPr>
          <w:rFonts w:asciiTheme="majorBidi" w:hAnsiTheme="majorBidi" w:cstheme="majorBidi"/>
          <w:sz w:val="24"/>
          <w:szCs w:val="24"/>
          <w:rtl/>
        </w:rPr>
        <w:t xml:space="preserve">'הלא מודע הזוגי' </w:t>
      </w:r>
      <w:r w:rsidR="00443276" w:rsidRPr="00122C02">
        <w:rPr>
          <w:rFonts w:asciiTheme="majorBidi" w:hAnsiTheme="majorBidi" w:cstheme="majorBidi"/>
          <w:sz w:val="24"/>
          <w:szCs w:val="24"/>
          <w:rtl/>
        </w:rPr>
        <w:t xml:space="preserve">התוותה </w:t>
      </w:r>
      <w:r w:rsidRPr="00122C02">
        <w:rPr>
          <w:rFonts w:asciiTheme="majorBidi" w:hAnsiTheme="majorBidi" w:cstheme="majorBidi"/>
          <w:sz w:val="24"/>
          <w:szCs w:val="24"/>
          <w:rtl/>
        </w:rPr>
        <w:t xml:space="preserve">עירית קליינר פז (2023) </w:t>
      </w:r>
      <w:r w:rsidR="00443276" w:rsidRPr="00122C02">
        <w:rPr>
          <w:rFonts w:asciiTheme="majorBidi" w:hAnsiTheme="majorBidi" w:cstheme="majorBidi"/>
          <w:sz w:val="24"/>
          <w:szCs w:val="24"/>
          <w:rtl/>
        </w:rPr>
        <w:t xml:space="preserve">הבנה </w:t>
      </w:r>
      <w:r w:rsidRPr="00122C02">
        <w:rPr>
          <w:rFonts w:asciiTheme="majorBidi" w:hAnsiTheme="majorBidi" w:cstheme="majorBidi"/>
          <w:sz w:val="24"/>
          <w:szCs w:val="24"/>
          <w:rtl/>
        </w:rPr>
        <w:t xml:space="preserve">לאופן </w:t>
      </w:r>
      <w:ins w:id="2855" w:author="Noga kadman" w:date="2024-08-16T10:40:00Z" w16du:dateUtc="2024-08-16T07:40:00Z">
        <w:r w:rsidR="00256FCA"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השתתפות </w:t>
      </w:r>
      <w:ins w:id="2856" w:author="Noga kadman" w:date="2024-08-16T10:40:00Z" w16du:dateUtc="2024-08-16T07:40:00Z">
        <w:r w:rsidR="00256FCA"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נרטיבים ודפוסים ספרותיים בהבניית שיח זוגי</w:t>
      </w:r>
      <w:r w:rsidR="00AE133B" w:rsidRPr="00122C02">
        <w:rPr>
          <w:rFonts w:asciiTheme="majorBidi" w:hAnsiTheme="majorBidi" w:cstheme="majorBidi"/>
          <w:sz w:val="24"/>
          <w:szCs w:val="24"/>
          <w:rtl/>
        </w:rPr>
        <w:t>.</w:t>
      </w:r>
      <w:r w:rsidR="00443276" w:rsidRPr="00122C02">
        <w:rPr>
          <w:rFonts w:asciiTheme="majorBidi" w:hAnsiTheme="majorBidi" w:cstheme="majorBidi"/>
          <w:sz w:val="24"/>
          <w:szCs w:val="24"/>
          <w:rtl/>
        </w:rPr>
        <w:t xml:space="preserve"> </w:t>
      </w:r>
      <w:r w:rsidR="005B64CA" w:rsidRPr="00122C02">
        <w:rPr>
          <w:rFonts w:asciiTheme="majorBidi" w:hAnsiTheme="majorBidi" w:cstheme="majorBidi"/>
          <w:sz w:val="24"/>
          <w:szCs w:val="24"/>
          <w:rtl/>
        </w:rPr>
        <w:t xml:space="preserve">עד כה </w:t>
      </w:r>
      <w:ins w:id="2857" w:author="Noga kadman" w:date="2024-08-10T09:10:00Z" w16du:dateUtc="2024-08-10T06:10:00Z">
        <w:r w:rsidR="00990D77" w:rsidRPr="00122C02">
          <w:rPr>
            <w:rFonts w:asciiTheme="majorBidi" w:hAnsiTheme="majorBidi" w:cstheme="majorBidi"/>
            <w:sz w:val="24"/>
            <w:szCs w:val="24"/>
            <w:rtl/>
          </w:rPr>
          <w:t xml:space="preserve">טרם נחקרה </w:t>
        </w:r>
      </w:ins>
      <w:r w:rsidR="005B64CA"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תרומה של </w:t>
      </w:r>
      <w:commentRangeStart w:id="2858"/>
      <w:r w:rsidRPr="00122C02">
        <w:rPr>
          <w:rFonts w:asciiTheme="majorBidi" w:hAnsiTheme="majorBidi" w:cstheme="majorBidi"/>
          <w:sz w:val="24"/>
          <w:szCs w:val="24"/>
          <w:rtl/>
        </w:rPr>
        <w:t>חקר שפה ל</w:t>
      </w:r>
      <w:ins w:id="2859" w:author="Noga kadman" w:date="2024-08-10T09:11:00Z" w16du:dateUtc="2024-08-10T06:11:00Z">
        <w:r w:rsidR="00990D77" w:rsidRPr="00122C02">
          <w:rPr>
            <w:rFonts w:asciiTheme="majorBidi" w:hAnsiTheme="majorBidi" w:cstheme="majorBidi"/>
            <w:sz w:val="24"/>
            <w:szCs w:val="24"/>
            <w:rtl/>
          </w:rPr>
          <w:t>הבנת ה</w:t>
        </w:r>
      </w:ins>
      <w:r w:rsidRPr="00122C02">
        <w:rPr>
          <w:rFonts w:asciiTheme="majorBidi" w:hAnsiTheme="majorBidi" w:cstheme="majorBidi"/>
          <w:sz w:val="24"/>
          <w:szCs w:val="24"/>
          <w:rtl/>
        </w:rPr>
        <w:t xml:space="preserve">שיח </w:t>
      </w:r>
      <w:ins w:id="2860" w:author="Noga kadman" w:date="2024-08-10T09:11:00Z" w16du:dateUtc="2024-08-10T06:11:00Z">
        <w:r w:rsidR="00990D77" w:rsidRPr="00122C02">
          <w:rPr>
            <w:rFonts w:asciiTheme="majorBidi" w:hAnsiTheme="majorBidi" w:cstheme="majorBidi"/>
            <w:sz w:val="24"/>
            <w:szCs w:val="24"/>
            <w:rtl/>
          </w:rPr>
          <w:t>ה</w:t>
        </w:r>
      </w:ins>
      <w:r w:rsidRPr="00122C02">
        <w:rPr>
          <w:rFonts w:asciiTheme="majorBidi" w:hAnsiTheme="majorBidi" w:cstheme="majorBidi"/>
          <w:sz w:val="24"/>
          <w:szCs w:val="24"/>
          <w:rtl/>
        </w:rPr>
        <w:t>זוגי</w:t>
      </w:r>
      <w:del w:id="2861" w:author="Noga kadman" w:date="2024-08-16T10:41:00Z" w16du:dateUtc="2024-08-16T07:41:00Z">
        <w:r w:rsidRPr="00122C02" w:rsidDel="00256FCA">
          <w:rPr>
            <w:rFonts w:asciiTheme="majorBidi" w:hAnsiTheme="majorBidi" w:cstheme="majorBidi"/>
            <w:sz w:val="24"/>
            <w:szCs w:val="24"/>
            <w:rtl/>
          </w:rPr>
          <w:delText xml:space="preserve"> </w:delText>
        </w:r>
      </w:del>
      <w:commentRangeEnd w:id="2858"/>
      <w:r w:rsidR="00990D77" w:rsidRPr="00122C02">
        <w:rPr>
          <w:rStyle w:val="ae"/>
          <w:rFonts w:asciiTheme="majorBidi" w:hAnsiTheme="majorBidi" w:cstheme="majorBidi"/>
          <w:sz w:val="24"/>
          <w:szCs w:val="24"/>
          <w:rtl/>
        </w:rPr>
        <w:commentReference w:id="2858"/>
      </w:r>
      <w:del w:id="2862" w:author="Noga kadman" w:date="2024-08-10T09:10:00Z" w16du:dateUtc="2024-08-10T06:10:00Z">
        <w:r w:rsidRPr="00122C02" w:rsidDel="00990D77">
          <w:rPr>
            <w:rFonts w:asciiTheme="majorBidi" w:hAnsiTheme="majorBidi" w:cstheme="majorBidi"/>
            <w:sz w:val="24"/>
            <w:szCs w:val="24"/>
            <w:rtl/>
          </w:rPr>
          <w:delText>טרם נחקרה</w:delText>
        </w:r>
      </w:del>
      <w:r w:rsidRPr="00122C02">
        <w:rPr>
          <w:rFonts w:asciiTheme="majorBidi" w:hAnsiTheme="majorBidi" w:cstheme="majorBidi"/>
          <w:sz w:val="24"/>
          <w:szCs w:val="24"/>
          <w:rtl/>
        </w:rPr>
        <w:t xml:space="preserve">. הבנה של </w:t>
      </w:r>
      <w:ins w:id="2863" w:author="Noga kadman" w:date="2024-08-10T09:11:00Z" w16du:dateUtc="2024-08-10T06:11:00Z">
        <w:r w:rsidR="00990D77"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צורך בחקר </w:t>
      </w:r>
      <w:del w:id="2864" w:author="Noga kadman" w:date="2024-08-10T09:11:00Z" w16du:dateUtc="2024-08-10T06:11:00Z">
        <w:r w:rsidRPr="00122C02" w:rsidDel="00990D77">
          <w:rPr>
            <w:rFonts w:asciiTheme="majorBidi" w:hAnsiTheme="majorBidi" w:cstheme="majorBidi"/>
            <w:sz w:val="24"/>
            <w:szCs w:val="24"/>
            <w:rtl/>
          </w:rPr>
          <w:delText xml:space="preserve">מושג השיח הזוגי </w:delText>
        </w:r>
      </w:del>
      <w:ins w:id="2865" w:author="Noga kadman" w:date="2024-08-10T09:11:00Z" w16du:dateUtc="2024-08-10T06:11:00Z">
        <w:r w:rsidR="00990D77" w:rsidRPr="00122C02">
          <w:rPr>
            <w:rFonts w:asciiTheme="majorBidi" w:hAnsiTheme="majorBidi" w:cstheme="majorBidi"/>
            <w:sz w:val="24"/>
            <w:szCs w:val="24"/>
            <w:rtl/>
          </w:rPr>
          <w:t xml:space="preserve">כזה </w:t>
        </w:r>
      </w:ins>
      <w:r w:rsidRPr="00122C02">
        <w:rPr>
          <w:rFonts w:asciiTheme="majorBidi" w:hAnsiTheme="majorBidi" w:cstheme="majorBidi"/>
          <w:sz w:val="24"/>
          <w:szCs w:val="24"/>
          <w:rtl/>
        </w:rPr>
        <w:t xml:space="preserve">משתקפת </w:t>
      </w:r>
      <w:del w:id="2866" w:author="Noga kadman" w:date="2024-08-10T09:11:00Z" w16du:dateUtc="2024-08-10T06:11:00Z">
        <w:r w:rsidRPr="00122C02" w:rsidDel="00990D77">
          <w:rPr>
            <w:rFonts w:asciiTheme="majorBidi" w:hAnsiTheme="majorBidi" w:cstheme="majorBidi"/>
            <w:sz w:val="24"/>
            <w:szCs w:val="24"/>
            <w:rtl/>
          </w:rPr>
          <w:delText>מכך ש</w:delText>
        </w:r>
      </w:del>
      <w:ins w:id="2867" w:author="Noga kadman" w:date="2024-08-10T09:11:00Z" w16du:dateUtc="2024-08-10T06:11:00Z">
        <w:r w:rsidR="00990D77" w:rsidRPr="00122C02">
          <w:rPr>
            <w:rFonts w:asciiTheme="majorBidi" w:hAnsiTheme="majorBidi" w:cstheme="majorBidi"/>
            <w:sz w:val="24"/>
            <w:szCs w:val="24"/>
            <w:rtl/>
          </w:rPr>
          <w:t>במ</w:t>
        </w:r>
      </w:ins>
      <w:del w:id="2868" w:author="Noga kadman" w:date="2024-08-10T09:11:00Z" w16du:dateUtc="2024-08-10T06:11:00Z">
        <w:r w:rsidRPr="00122C02" w:rsidDel="00990D77">
          <w:rPr>
            <w:rFonts w:asciiTheme="majorBidi" w:hAnsiTheme="majorBidi" w:cstheme="majorBidi"/>
            <w:sz w:val="24"/>
            <w:szCs w:val="24"/>
            <w:rtl/>
          </w:rPr>
          <w:delText>נ</w:delText>
        </w:r>
      </w:del>
      <w:r w:rsidRPr="00122C02">
        <w:rPr>
          <w:rFonts w:asciiTheme="majorBidi" w:hAnsiTheme="majorBidi" w:cstheme="majorBidi"/>
          <w:sz w:val="24"/>
          <w:szCs w:val="24"/>
          <w:rtl/>
        </w:rPr>
        <w:t xml:space="preserve">מצא </w:t>
      </w:r>
      <w:del w:id="2869" w:author="Noga kadman" w:date="2024-08-10T09:12:00Z" w16du:dateUtc="2024-08-10T06:12:00Z">
        <w:r w:rsidRPr="00122C02" w:rsidDel="00990D77">
          <w:rPr>
            <w:rFonts w:asciiTheme="majorBidi" w:hAnsiTheme="majorBidi" w:cstheme="majorBidi"/>
            <w:sz w:val="24"/>
            <w:szCs w:val="24"/>
            <w:rtl/>
          </w:rPr>
          <w:delText xml:space="preserve">עי </w:delText>
        </w:r>
      </w:del>
      <w:ins w:id="2870" w:author="Noga kadman" w:date="2024-08-10T09:12:00Z" w16du:dateUtc="2024-08-10T06:12:00Z">
        <w:r w:rsidR="00990D77" w:rsidRPr="00122C02">
          <w:rPr>
            <w:rFonts w:asciiTheme="majorBidi" w:hAnsiTheme="majorBidi" w:cstheme="majorBidi"/>
            <w:sz w:val="24"/>
            <w:szCs w:val="24"/>
            <w:rtl/>
          </w:rPr>
          <w:t xml:space="preserve">שלפיו </w:t>
        </w:r>
      </w:ins>
      <w:r w:rsidRPr="00122C02">
        <w:rPr>
          <w:rFonts w:asciiTheme="majorBidi" w:hAnsiTheme="majorBidi" w:cstheme="majorBidi"/>
          <w:sz w:val="24"/>
          <w:szCs w:val="24"/>
          <w:rtl/>
        </w:rPr>
        <w:t>בני זוג באינטימיות מבחינים בהבדל בין שיח אינטימי לשיח בדרגת יחס שונה</w:t>
      </w:r>
      <w:ins w:id="2871" w:author="Noga kadman" w:date="2024-08-10T09:12:00Z" w16du:dateUtc="2024-08-10T06:12:00Z">
        <w:r w:rsidR="00990D77" w:rsidRPr="00122C02">
          <w:rPr>
            <w:rFonts w:asciiTheme="majorBidi" w:hAnsiTheme="majorBidi" w:cstheme="majorBidi"/>
            <w:sz w:val="24"/>
            <w:szCs w:val="24"/>
            <w:rtl/>
          </w:rPr>
          <w:t>, וכי</w:t>
        </w:r>
      </w:ins>
      <w:del w:id="2872" w:author="Noga kadman" w:date="2024-08-10T09:12:00Z" w16du:dateUtc="2024-08-10T06:12:00Z">
        <w:r w:rsidRPr="00122C02" w:rsidDel="00990D77">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נמצא כי המרחב האינטימי בשיח היומיומי </w:t>
      </w:r>
      <w:commentRangeStart w:id="2873"/>
      <w:r w:rsidRPr="00122C02">
        <w:rPr>
          <w:rFonts w:asciiTheme="majorBidi" w:hAnsiTheme="majorBidi" w:cstheme="majorBidi"/>
          <w:sz w:val="24"/>
          <w:szCs w:val="24"/>
          <w:rtl/>
        </w:rPr>
        <w:t xml:space="preserve">נלקח </w:t>
      </w:r>
      <w:commentRangeEnd w:id="2873"/>
      <w:r w:rsidR="00990D77" w:rsidRPr="00122C02">
        <w:rPr>
          <w:rStyle w:val="ae"/>
          <w:rFonts w:asciiTheme="majorBidi" w:hAnsiTheme="majorBidi" w:cstheme="majorBidi"/>
          <w:sz w:val="24"/>
          <w:szCs w:val="24"/>
          <w:rtl/>
        </w:rPr>
        <w:commentReference w:id="2873"/>
      </w:r>
      <w:r w:rsidRPr="00122C02">
        <w:rPr>
          <w:rFonts w:asciiTheme="majorBidi" w:hAnsiTheme="majorBidi" w:cstheme="majorBidi"/>
          <w:sz w:val="24"/>
          <w:szCs w:val="24"/>
          <w:rtl/>
        </w:rPr>
        <w:t>כמובן מאליו (</w:t>
      </w:r>
      <w:r w:rsidRPr="00122C02">
        <w:rPr>
          <w:rFonts w:asciiTheme="majorBidi" w:hAnsiTheme="majorBidi" w:cstheme="majorBidi"/>
          <w:sz w:val="24"/>
          <w:szCs w:val="24"/>
        </w:rPr>
        <w:t>Gubrium and Holstein, 1990</w:t>
      </w:r>
      <w:del w:id="2874" w:author="Noga kadman" w:date="2024-08-10T09:12:00Z" w16du:dateUtc="2024-08-10T06:12:00Z">
        <w:r w:rsidRPr="00122C02" w:rsidDel="00990D77">
          <w:rPr>
            <w:rFonts w:asciiTheme="majorBidi" w:hAnsiTheme="majorBidi" w:cstheme="majorBidi"/>
            <w:sz w:val="24"/>
            <w:szCs w:val="24"/>
          </w:rPr>
          <w:delText>)</w:delText>
        </w:r>
      </w:del>
      <w:r w:rsidRPr="00122C02">
        <w:rPr>
          <w:rFonts w:asciiTheme="majorBidi" w:hAnsiTheme="majorBidi" w:cstheme="majorBidi"/>
          <w:sz w:val="24"/>
          <w:szCs w:val="24"/>
          <w:rtl/>
        </w:rPr>
        <w:t xml:space="preserve">) </w:t>
      </w:r>
      <w:proofErr w:type="spellStart"/>
      <w:ins w:id="2875" w:author="Noga kadman" w:date="2024-08-10T09:12:00Z" w16du:dateUtc="2024-08-10T06:12:00Z">
        <w:r w:rsidR="00990D77" w:rsidRPr="00122C02">
          <w:rPr>
            <w:rFonts w:asciiTheme="majorBidi" w:hAnsiTheme="majorBidi" w:cstheme="majorBidi"/>
            <w:sz w:val="24"/>
            <w:szCs w:val="24"/>
            <w:rtl/>
          </w:rPr>
          <w:t>ו</w:t>
        </w:r>
      </w:ins>
      <w:r w:rsidRPr="00122C02">
        <w:rPr>
          <w:rFonts w:asciiTheme="majorBidi" w:hAnsiTheme="majorBidi" w:cstheme="majorBidi"/>
          <w:sz w:val="24"/>
          <w:szCs w:val="24"/>
          <w:rtl/>
        </w:rPr>
        <w:t>כ'לא</w:t>
      </w:r>
      <w:proofErr w:type="spellEnd"/>
      <w:r w:rsidRPr="00122C02">
        <w:rPr>
          <w:rFonts w:asciiTheme="majorBidi" w:hAnsiTheme="majorBidi" w:cstheme="majorBidi"/>
          <w:sz w:val="24"/>
          <w:szCs w:val="24"/>
          <w:rtl/>
        </w:rPr>
        <w:t xml:space="preserve"> רלוונטי לענייני החיים' </w:t>
      </w:r>
      <w:r w:rsidRPr="00122C02">
        <w:rPr>
          <w:rFonts w:asciiTheme="majorBidi" w:hAnsiTheme="majorBidi" w:cstheme="majorBidi"/>
          <w:sz w:val="24"/>
          <w:szCs w:val="24"/>
        </w:rPr>
        <w:t>(Clansy, 2016)</w:t>
      </w:r>
      <w:r w:rsidRPr="00122C02">
        <w:rPr>
          <w:rFonts w:asciiTheme="majorBidi" w:hAnsiTheme="majorBidi" w:cstheme="majorBidi"/>
          <w:sz w:val="24"/>
          <w:szCs w:val="24"/>
          <w:rtl/>
        </w:rPr>
        <w:t>.</w:t>
      </w:r>
      <w:r w:rsidRPr="00122C02">
        <w:rPr>
          <w:rFonts w:asciiTheme="majorBidi" w:hAnsiTheme="majorBidi" w:cstheme="majorBidi"/>
          <w:sz w:val="24"/>
          <w:szCs w:val="24"/>
        </w:rPr>
        <w:t xml:space="preserve"> </w:t>
      </w:r>
    </w:p>
    <w:p w14:paraId="7EC9FB0E" w14:textId="4BD2484F" w:rsidR="00C24049" w:rsidRPr="00122C02" w:rsidDel="00C24049" w:rsidRDefault="00036394" w:rsidP="00C24049">
      <w:pPr>
        <w:pStyle w:val="a6"/>
        <w:tabs>
          <w:tab w:val="right" w:pos="8132"/>
          <w:tab w:val="right" w:pos="9270"/>
        </w:tabs>
        <w:spacing w:after="100" w:afterAutospacing="1" w:line="360" w:lineRule="auto"/>
        <w:ind w:left="0"/>
        <w:rPr>
          <w:del w:id="2876" w:author="Noga kadman" w:date="2024-08-13T14:07:00Z" w16du:dateUtc="2024-08-13T11:07:00Z"/>
          <w:moveTo w:id="2877" w:author="Noga kadman" w:date="2024-08-13T14:06:00Z" w16du:dateUtc="2024-08-13T11:06:00Z"/>
          <w:rFonts w:asciiTheme="majorBidi" w:hAnsiTheme="majorBidi" w:cstheme="majorBidi"/>
          <w:sz w:val="24"/>
          <w:szCs w:val="24"/>
          <w:rtl/>
        </w:rPr>
      </w:pPr>
      <w:commentRangeStart w:id="2878"/>
      <w:commentRangeStart w:id="2879"/>
      <w:del w:id="2880" w:author="Noga kadman" w:date="2024-08-13T14:07:00Z" w16du:dateUtc="2024-08-13T11:07:00Z">
        <w:r w:rsidRPr="00122C02" w:rsidDel="00C24049">
          <w:rPr>
            <w:rFonts w:asciiTheme="majorBidi" w:hAnsiTheme="majorBidi" w:cstheme="majorBidi"/>
            <w:sz w:val="24"/>
            <w:szCs w:val="24"/>
            <w:rtl/>
          </w:rPr>
          <w:delText xml:space="preserve">החוקר </w:delText>
        </w:r>
        <w:commentRangeEnd w:id="2878"/>
        <w:r w:rsidR="005B5110" w:rsidRPr="00122C02" w:rsidDel="00C24049">
          <w:rPr>
            <w:rStyle w:val="ae"/>
            <w:rFonts w:asciiTheme="majorBidi" w:hAnsiTheme="majorBidi" w:cstheme="majorBidi"/>
            <w:sz w:val="24"/>
            <w:szCs w:val="24"/>
            <w:rtl/>
          </w:rPr>
          <w:commentReference w:id="2878"/>
        </w:r>
        <w:r w:rsidRPr="00122C02" w:rsidDel="00C24049">
          <w:rPr>
            <w:rFonts w:asciiTheme="majorBidi" w:hAnsiTheme="majorBidi" w:cstheme="majorBidi"/>
            <w:sz w:val="24"/>
            <w:szCs w:val="24"/>
            <w:rtl/>
          </w:rPr>
          <w:delText xml:space="preserve">והמטפל הזוגי </w:delText>
        </w:r>
        <w:r w:rsidR="00990FAB" w:rsidRPr="00122C02" w:rsidDel="00C24049">
          <w:rPr>
            <w:rFonts w:asciiTheme="majorBidi" w:hAnsiTheme="majorBidi" w:cstheme="majorBidi"/>
            <w:sz w:val="24"/>
            <w:szCs w:val="24"/>
            <w:rtl/>
          </w:rPr>
          <w:delText>רוברט מנדלסון</w:delText>
        </w:r>
      </w:del>
      <w:del w:id="2881" w:author="Noga kadman" w:date="2024-08-10T09:13:00Z" w16du:dateUtc="2024-08-10T06:13:00Z">
        <w:r w:rsidR="00990FAB" w:rsidRPr="00122C02" w:rsidDel="005B5110">
          <w:rPr>
            <w:rFonts w:asciiTheme="majorBidi" w:hAnsiTheme="majorBidi" w:cstheme="majorBidi"/>
            <w:sz w:val="24"/>
            <w:szCs w:val="24"/>
            <w:rtl/>
          </w:rPr>
          <w:delText xml:space="preserve"> </w:delText>
        </w:r>
        <w:r w:rsidR="00990FAB" w:rsidRPr="00122C02" w:rsidDel="005B5110">
          <w:rPr>
            <w:rFonts w:asciiTheme="majorBidi" w:hAnsiTheme="majorBidi" w:cstheme="majorBidi"/>
            <w:sz w:val="24"/>
            <w:szCs w:val="24"/>
          </w:rPr>
          <w:delText>(Mendelsohn Robert)</w:delText>
        </w:r>
      </w:del>
      <w:del w:id="2882" w:author="Noga kadman" w:date="2024-08-13T14:07:00Z" w16du:dateUtc="2024-08-13T11:07:00Z">
        <w:r w:rsidR="00990FAB" w:rsidRPr="00122C02" w:rsidDel="00C24049">
          <w:rPr>
            <w:rFonts w:asciiTheme="majorBidi" w:hAnsiTheme="majorBidi" w:cstheme="majorBidi"/>
            <w:sz w:val="24"/>
            <w:szCs w:val="24"/>
            <w:rtl/>
          </w:rPr>
          <w:delText xml:space="preserve"> </w:delText>
        </w:r>
      </w:del>
      <w:moveToRangeStart w:id="2883" w:author="Noga kadman" w:date="2024-08-13T14:06:00Z" w:name="move174450429"/>
      <w:moveTo w:id="2884" w:author="Noga kadman" w:date="2024-08-13T14:06:00Z" w16du:dateUtc="2024-08-13T11:06:00Z">
        <w:del w:id="2885" w:author="Noga kadman" w:date="2024-08-13T14:07:00Z" w16du:dateUtc="2024-08-13T11:07:00Z">
          <w:r w:rsidR="00C24049" w:rsidRPr="00122C02" w:rsidDel="00C24049">
            <w:rPr>
              <w:rFonts w:asciiTheme="majorBidi" w:hAnsiTheme="majorBidi" w:cstheme="majorBidi"/>
              <w:sz w:val="24"/>
              <w:szCs w:val="24"/>
              <w:rtl/>
            </w:rPr>
            <w:delText>4.</w:delText>
          </w:r>
        </w:del>
        <w:r w:rsidR="00C24049" w:rsidRPr="00122C02">
          <w:rPr>
            <w:rFonts w:asciiTheme="majorBidi" w:hAnsiTheme="majorBidi" w:cstheme="majorBidi"/>
            <w:sz w:val="24"/>
            <w:szCs w:val="24"/>
            <w:rtl/>
          </w:rPr>
          <w:t xml:space="preserve">רוברט </w:t>
        </w:r>
      </w:moveTo>
      <w:commentRangeEnd w:id="2879"/>
      <w:r w:rsidR="00256FCA" w:rsidRPr="00122C02">
        <w:rPr>
          <w:rStyle w:val="ae"/>
          <w:rFonts w:asciiTheme="majorBidi" w:eastAsiaTheme="minorHAnsi" w:hAnsiTheme="majorBidi" w:cstheme="majorBidi"/>
          <w:color w:val="auto"/>
          <w:sz w:val="24"/>
          <w:szCs w:val="24"/>
          <w:rtl/>
        </w:rPr>
        <w:commentReference w:id="2879"/>
      </w:r>
      <w:moveTo w:id="2886" w:author="Noga kadman" w:date="2024-08-13T14:06:00Z" w16du:dateUtc="2024-08-13T11:06:00Z">
        <w:r w:rsidR="00C24049" w:rsidRPr="00122C02">
          <w:rPr>
            <w:rFonts w:asciiTheme="majorBidi" w:hAnsiTheme="majorBidi" w:cstheme="majorBidi"/>
            <w:sz w:val="24"/>
            <w:szCs w:val="24"/>
            <w:rtl/>
          </w:rPr>
          <w:t xml:space="preserve">מנדלסון </w:t>
        </w:r>
        <w:r w:rsidR="00C24049" w:rsidRPr="00122C02">
          <w:rPr>
            <w:rFonts w:asciiTheme="majorBidi" w:hAnsiTheme="majorBidi" w:cstheme="majorBidi"/>
            <w:sz w:val="24"/>
            <w:szCs w:val="24"/>
          </w:rPr>
          <w:t>(</w:t>
        </w:r>
      </w:moveTo>
      <w:ins w:id="2887" w:author="Noga kadman" w:date="2024-08-16T10:43:00Z" w16du:dateUtc="2024-08-16T07:43:00Z">
        <w:r w:rsidR="00B07CF2" w:rsidRPr="00122C02">
          <w:rPr>
            <w:rFonts w:asciiTheme="majorBidi" w:hAnsiTheme="majorBidi" w:cstheme="majorBidi"/>
            <w:sz w:val="24"/>
            <w:szCs w:val="24"/>
          </w:rPr>
          <w:t>Robert</w:t>
        </w:r>
        <w:r w:rsidR="00B07CF2" w:rsidRPr="00122C02">
          <w:rPr>
            <w:rFonts w:asciiTheme="majorBidi" w:hAnsiTheme="majorBidi" w:cstheme="majorBidi"/>
            <w:sz w:val="24"/>
            <w:szCs w:val="24"/>
          </w:rPr>
          <w:t xml:space="preserve"> </w:t>
        </w:r>
      </w:ins>
      <w:moveTo w:id="2888" w:author="Noga kadman" w:date="2024-08-13T14:06:00Z" w16du:dateUtc="2024-08-13T11:06:00Z">
        <w:r w:rsidR="00C24049" w:rsidRPr="00122C02">
          <w:rPr>
            <w:rFonts w:asciiTheme="majorBidi" w:hAnsiTheme="majorBidi" w:cstheme="majorBidi"/>
            <w:sz w:val="24"/>
            <w:szCs w:val="24"/>
          </w:rPr>
          <w:t>Mendelsohn</w:t>
        </w:r>
        <w:del w:id="2889" w:author="Noga kadman" w:date="2024-08-16T10:43:00Z" w16du:dateUtc="2024-08-16T07:43:00Z">
          <w:r w:rsidR="00C24049" w:rsidRPr="00122C02" w:rsidDel="00B07CF2">
            <w:rPr>
              <w:rFonts w:asciiTheme="majorBidi" w:hAnsiTheme="majorBidi" w:cstheme="majorBidi"/>
              <w:sz w:val="24"/>
              <w:szCs w:val="24"/>
            </w:rPr>
            <w:delText xml:space="preserve"> Robert</w:delText>
          </w:r>
        </w:del>
        <w:r w:rsidR="00C24049" w:rsidRPr="00122C02">
          <w:rPr>
            <w:rFonts w:asciiTheme="majorBidi" w:hAnsiTheme="majorBidi" w:cstheme="majorBidi"/>
            <w:sz w:val="24"/>
            <w:szCs w:val="24"/>
          </w:rPr>
          <w:t>)</w:t>
        </w:r>
        <w:r w:rsidR="00C24049" w:rsidRPr="00122C02">
          <w:rPr>
            <w:rFonts w:asciiTheme="majorBidi" w:hAnsiTheme="majorBidi" w:cstheme="majorBidi"/>
            <w:sz w:val="24"/>
            <w:szCs w:val="24"/>
            <w:rtl/>
          </w:rPr>
          <w:t xml:space="preserve"> </w:t>
        </w:r>
        <w:del w:id="2890" w:author="Noga kadman" w:date="2024-08-16T10:42:00Z" w16du:dateUtc="2024-08-16T07:42:00Z">
          <w:r w:rsidR="00C24049" w:rsidRPr="00122C02" w:rsidDel="00256FCA">
            <w:rPr>
              <w:rFonts w:asciiTheme="majorBidi" w:hAnsiTheme="majorBidi" w:cstheme="majorBidi"/>
              <w:sz w:val="24"/>
              <w:szCs w:val="24"/>
              <w:rtl/>
            </w:rPr>
            <w:lastRenderedPageBreak/>
            <w:delText xml:space="preserve">חוקר </w:delText>
          </w:r>
        </w:del>
        <w:del w:id="2891" w:author="Noga kadman" w:date="2024-08-13T14:07:00Z" w16du:dateUtc="2024-08-13T11:07:00Z">
          <w:r w:rsidR="00C24049" w:rsidRPr="00122C02" w:rsidDel="00C24049">
            <w:rPr>
              <w:rFonts w:asciiTheme="majorBidi" w:hAnsiTheme="majorBidi" w:cstheme="majorBidi"/>
              <w:sz w:val="24"/>
              <w:szCs w:val="24"/>
              <w:rtl/>
            </w:rPr>
            <w:delText xml:space="preserve">ומטפל זוגי אשר מצא טיפולוגיה בקליניקה לטיפול זוגי בגישה של יחסי אובייקט. </w:delText>
          </w:r>
        </w:del>
      </w:moveTo>
    </w:p>
    <w:moveToRangeEnd w:id="2883"/>
    <w:p w14:paraId="07A2D182" w14:textId="46F27D92" w:rsidR="00990FAB" w:rsidRPr="00122C02" w:rsidRDefault="00990FAB">
      <w:pPr>
        <w:pStyle w:val="a6"/>
        <w:tabs>
          <w:tab w:val="right" w:pos="8132"/>
          <w:tab w:val="right" w:pos="9270"/>
        </w:tabs>
        <w:spacing w:after="100" w:afterAutospacing="1" w:line="360" w:lineRule="auto"/>
        <w:ind w:left="0"/>
        <w:rPr>
          <w:ins w:id="2892" w:author="Noga kadman" w:date="2024-08-05T15:36:00Z" w16du:dateUtc="2024-08-05T12:36:00Z"/>
          <w:rFonts w:asciiTheme="majorBidi" w:hAnsiTheme="majorBidi" w:cstheme="majorBidi"/>
          <w:sz w:val="24"/>
          <w:szCs w:val="24"/>
          <w:rtl/>
        </w:rPr>
        <w:pPrChange w:id="2893" w:author="Noga kadman" w:date="2024-08-13T14:07:00Z" w16du:dateUtc="2024-08-13T11:07:00Z">
          <w:pPr>
            <w:tabs>
              <w:tab w:val="right" w:pos="8132"/>
              <w:tab w:val="right" w:pos="9270"/>
            </w:tabs>
            <w:bidi/>
            <w:spacing w:after="120" w:line="360" w:lineRule="auto"/>
          </w:pPr>
        </w:pPrChange>
      </w:pPr>
      <w:r w:rsidRPr="00122C02">
        <w:rPr>
          <w:rFonts w:asciiTheme="majorBidi" w:hAnsiTheme="majorBidi" w:cstheme="majorBidi"/>
          <w:sz w:val="24"/>
          <w:szCs w:val="24"/>
          <w:rtl/>
        </w:rPr>
        <w:t xml:space="preserve">מצא </w:t>
      </w:r>
      <w:ins w:id="2894" w:author="Noga kadman" w:date="2024-08-13T14:07:00Z" w16du:dateUtc="2024-08-13T11:07:00Z">
        <w:r w:rsidR="00C24049" w:rsidRPr="00122C02">
          <w:rPr>
            <w:rFonts w:asciiTheme="majorBidi" w:hAnsiTheme="majorBidi" w:cstheme="majorBidi"/>
            <w:sz w:val="24"/>
            <w:szCs w:val="24"/>
            <w:rtl/>
          </w:rPr>
          <w:t xml:space="preserve">בקליניקה לטיפול זוגי </w:t>
        </w:r>
      </w:ins>
      <w:r w:rsidRPr="00122C02">
        <w:rPr>
          <w:rFonts w:asciiTheme="majorBidi" w:hAnsiTheme="majorBidi" w:cstheme="majorBidi"/>
          <w:sz w:val="24"/>
          <w:szCs w:val="24"/>
          <w:rtl/>
        </w:rPr>
        <w:t xml:space="preserve">טיפולוגיה </w:t>
      </w:r>
      <w:r w:rsidR="00365139" w:rsidRPr="00122C02">
        <w:rPr>
          <w:rFonts w:asciiTheme="majorBidi" w:hAnsiTheme="majorBidi" w:cstheme="majorBidi"/>
          <w:sz w:val="24"/>
          <w:szCs w:val="24"/>
          <w:rtl/>
        </w:rPr>
        <w:t xml:space="preserve">של חמישה טיפוסי זוגות </w:t>
      </w:r>
      <w:r w:rsidRPr="00122C02">
        <w:rPr>
          <w:rFonts w:asciiTheme="majorBidi" w:hAnsiTheme="majorBidi" w:cstheme="majorBidi"/>
          <w:sz w:val="24"/>
          <w:szCs w:val="24"/>
          <w:rtl/>
        </w:rPr>
        <w:t>בגישה של יחסי אובייקט</w:t>
      </w:r>
      <w:r w:rsidR="003603FA"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פרזיט, נרקיסיסטי, אחאי, סימביוטי ואדיפלי </w:t>
      </w:r>
      <w:r w:rsidRPr="00122C02">
        <w:rPr>
          <w:rFonts w:asciiTheme="majorBidi" w:hAnsiTheme="majorBidi" w:cstheme="majorBidi"/>
          <w:sz w:val="24"/>
          <w:szCs w:val="24"/>
        </w:rPr>
        <w:t>(Mendelsohn, 2014)</w:t>
      </w:r>
      <w:r w:rsidRPr="00122C02">
        <w:rPr>
          <w:rFonts w:asciiTheme="majorBidi" w:hAnsiTheme="majorBidi" w:cstheme="majorBidi"/>
          <w:sz w:val="24"/>
          <w:szCs w:val="24"/>
          <w:rtl/>
        </w:rPr>
        <w:t xml:space="preserve">. </w:t>
      </w:r>
      <w:r w:rsidR="0082506B"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טיפולוגיה </w:t>
      </w:r>
      <w:r w:rsidR="0082506B" w:rsidRPr="00122C02">
        <w:rPr>
          <w:rFonts w:asciiTheme="majorBidi" w:hAnsiTheme="majorBidi" w:cstheme="majorBidi"/>
          <w:sz w:val="24"/>
          <w:szCs w:val="24"/>
          <w:rtl/>
        </w:rPr>
        <w:t xml:space="preserve">משקפת את </w:t>
      </w:r>
      <w:r w:rsidRPr="00122C02">
        <w:rPr>
          <w:rFonts w:asciiTheme="majorBidi" w:hAnsiTheme="majorBidi" w:cstheme="majorBidi"/>
          <w:sz w:val="24"/>
          <w:szCs w:val="24"/>
          <w:rtl/>
        </w:rPr>
        <w:t xml:space="preserve">רמת </w:t>
      </w:r>
      <w:r w:rsidR="0082506B"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התפתחות </w:t>
      </w:r>
      <w:r w:rsidR="0082506B" w:rsidRPr="00122C02">
        <w:rPr>
          <w:rFonts w:asciiTheme="majorBidi" w:hAnsiTheme="majorBidi" w:cstheme="majorBidi"/>
          <w:sz w:val="24"/>
          <w:szCs w:val="24"/>
          <w:rtl/>
        </w:rPr>
        <w:t>ה</w:t>
      </w:r>
      <w:r w:rsidRPr="00122C02">
        <w:rPr>
          <w:rFonts w:asciiTheme="majorBidi" w:hAnsiTheme="majorBidi" w:cstheme="majorBidi"/>
          <w:sz w:val="24"/>
          <w:szCs w:val="24"/>
          <w:rtl/>
        </w:rPr>
        <w:t>זוגית, אשר מראה כי הרמה ההתפתחותית המשותפת גבוהה מהרמה ההתפתחותית של כל אחד לחוד.</w:t>
      </w:r>
    </w:p>
    <w:p w14:paraId="0616F01C" w14:textId="77777777" w:rsidR="00B45C85" w:rsidRPr="00122C02" w:rsidRDefault="00B45C85" w:rsidP="00B07CF2">
      <w:pPr>
        <w:tabs>
          <w:tab w:val="right" w:pos="8132"/>
          <w:tab w:val="right" w:pos="9270"/>
        </w:tabs>
        <w:bidi/>
        <w:spacing w:after="0" w:line="360" w:lineRule="auto"/>
        <w:rPr>
          <w:rFonts w:asciiTheme="majorBidi" w:hAnsiTheme="majorBidi" w:cstheme="majorBidi"/>
          <w:sz w:val="24"/>
          <w:szCs w:val="24"/>
          <w:rtl/>
        </w:rPr>
      </w:pPr>
    </w:p>
    <w:p w14:paraId="5AE07648" w14:textId="77777777" w:rsidR="007F49B8" w:rsidRPr="00122C02" w:rsidRDefault="007F49B8" w:rsidP="00AC38FD">
      <w:pPr>
        <w:pStyle w:val="a6"/>
        <w:widowControl/>
        <w:numPr>
          <w:ilvl w:val="0"/>
          <w:numId w:val="40"/>
        </w:numPr>
        <w:tabs>
          <w:tab w:val="right" w:pos="8132"/>
          <w:tab w:val="right" w:pos="9270"/>
        </w:tabs>
        <w:spacing w:after="120" w:line="360" w:lineRule="auto"/>
        <w:ind w:left="0"/>
        <w:rPr>
          <w:rFonts w:asciiTheme="majorBidi" w:hAnsiTheme="majorBidi" w:cstheme="majorBidi"/>
          <w:b/>
          <w:bCs/>
          <w:sz w:val="24"/>
          <w:szCs w:val="24"/>
          <w:rtl/>
        </w:rPr>
      </w:pPr>
      <w:bookmarkStart w:id="2895" w:name="_Hlk174173729"/>
      <w:r w:rsidRPr="00122C02">
        <w:rPr>
          <w:rFonts w:asciiTheme="majorBidi" w:hAnsiTheme="majorBidi" w:cstheme="majorBidi"/>
          <w:b/>
          <w:bCs/>
          <w:sz w:val="24"/>
          <w:szCs w:val="24"/>
          <w:u w:val="single"/>
          <w:rtl/>
        </w:rPr>
        <w:t xml:space="preserve">פרגמטיזם טיפולי </w:t>
      </w:r>
    </w:p>
    <w:p w14:paraId="0C3EDEC0" w14:textId="26BD2F58" w:rsidR="00C2382F" w:rsidRPr="00122C02" w:rsidRDefault="007E1926" w:rsidP="00AC38FD">
      <w:pPr>
        <w:pStyle w:val="a6"/>
        <w:tabs>
          <w:tab w:val="right" w:pos="8132"/>
          <w:tab w:val="right" w:pos="9270"/>
        </w:tabs>
        <w:spacing w:after="120" w:line="360" w:lineRule="auto"/>
        <w:ind w:left="0"/>
        <w:rPr>
          <w:rFonts w:asciiTheme="majorBidi" w:hAnsiTheme="majorBidi" w:cstheme="majorBidi"/>
          <w:sz w:val="24"/>
          <w:szCs w:val="24"/>
          <w:u w:val="single"/>
          <w:rtl/>
        </w:rPr>
      </w:pPr>
      <w:ins w:id="2896" w:author="Noga kadman" w:date="2024-08-09T19:26:00Z" w16du:dateUtc="2024-08-09T16:26:00Z">
        <w:r w:rsidRPr="00122C02">
          <w:rPr>
            <w:rFonts w:asciiTheme="majorBidi" w:hAnsiTheme="majorBidi" w:cstheme="majorBidi"/>
            <w:sz w:val="24"/>
            <w:szCs w:val="24"/>
            <w:u w:val="single"/>
            <w:rtl/>
          </w:rPr>
          <w:t xml:space="preserve">ב.1 </w:t>
        </w:r>
      </w:ins>
      <w:commentRangeStart w:id="2897"/>
      <w:r w:rsidR="007F49B8" w:rsidRPr="00122C02">
        <w:rPr>
          <w:rFonts w:asciiTheme="majorBidi" w:hAnsiTheme="majorBidi" w:cstheme="majorBidi"/>
          <w:sz w:val="24"/>
          <w:szCs w:val="24"/>
          <w:u w:val="single"/>
          <w:rtl/>
        </w:rPr>
        <w:t>הארת אספקט</w:t>
      </w:r>
      <w:commentRangeEnd w:id="2897"/>
      <w:r w:rsidR="00E14D8D" w:rsidRPr="00122C02">
        <w:rPr>
          <w:rStyle w:val="ae"/>
          <w:rFonts w:asciiTheme="majorBidi" w:eastAsiaTheme="minorHAnsi" w:hAnsiTheme="majorBidi" w:cstheme="majorBidi"/>
          <w:color w:val="auto"/>
          <w:sz w:val="24"/>
          <w:szCs w:val="24"/>
          <w:rtl/>
        </w:rPr>
        <w:commentReference w:id="2897"/>
      </w:r>
      <w:ins w:id="2898" w:author="Noga kadman" w:date="2024-08-10T11:15:00Z" w16du:dateUtc="2024-08-10T08:15:00Z">
        <w:r w:rsidR="00047E47" w:rsidRPr="00122C02">
          <w:rPr>
            <w:rFonts w:asciiTheme="majorBidi" w:hAnsiTheme="majorBidi" w:cstheme="majorBidi"/>
            <w:sz w:val="24"/>
            <w:szCs w:val="24"/>
            <w:u w:val="single"/>
            <w:rtl/>
          </w:rPr>
          <w:t>,</w:t>
        </w:r>
      </w:ins>
      <w:r w:rsidR="007F49B8" w:rsidRPr="00122C02">
        <w:rPr>
          <w:rFonts w:asciiTheme="majorBidi" w:hAnsiTheme="majorBidi" w:cstheme="majorBidi"/>
          <w:sz w:val="24"/>
          <w:szCs w:val="24"/>
          <w:u w:val="single"/>
          <w:rtl/>
        </w:rPr>
        <w:t xml:space="preserve"> ודאות גוף ראשון</w:t>
      </w:r>
      <w:ins w:id="2899" w:author="Noga kadman" w:date="2024-08-10T10:51:00Z" w16du:dateUtc="2024-08-10T07:51:00Z">
        <w:r w:rsidR="00BE4A26" w:rsidRPr="00122C02">
          <w:rPr>
            <w:rFonts w:asciiTheme="majorBidi" w:hAnsiTheme="majorBidi" w:cstheme="majorBidi"/>
            <w:sz w:val="24"/>
            <w:szCs w:val="24"/>
            <w:u w:val="single"/>
            <w:rtl/>
          </w:rPr>
          <w:t>, גוף ושפה</w:t>
        </w:r>
      </w:ins>
    </w:p>
    <w:bookmarkEnd w:id="2895"/>
    <w:p w14:paraId="7D1312EB" w14:textId="23110BC2" w:rsidR="006C7949" w:rsidRPr="00122C02" w:rsidRDefault="007F49B8" w:rsidP="00AC38FD">
      <w:pPr>
        <w:pStyle w:val="a6"/>
        <w:tabs>
          <w:tab w:val="right" w:pos="8132"/>
          <w:tab w:val="right" w:pos="9270"/>
        </w:tabs>
        <w:spacing w:after="120" w:line="360" w:lineRule="auto"/>
        <w:ind w:left="0"/>
        <w:rPr>
          <w:ins w:id="2900" w:author="Noga kadman" w:date="2024-08-10T09:23:00Z" w16du:dateUtc="2024-08-10T06:23:00Z"/>
          <w:rFonts w:asciiTheme="majorBidi" w:hAnsiTheme="majorBidi" w:cstheme="majorBidi"/>
          <w:sz w:val="24"/>
          <w:szCs w:val="24"/>
          <w:rtl/>
        </w:rPr>
      </w:pPr>
      <w:del w:id="2901" w:author="Noga kadman" w:date="2024-08-10T09:21:00Z" w16du:dateUtc="2024-08-10T06:21:00Z">
        <w:r w:rsidRPr="00122C02" w:rsidDel="00540210">
          <w:rPr>
            <w:rFonts w:asciiTheme="majorBidi" w:hAnsiTheme="majorBidi" w:cstheme="majorBidi"/>
            <w:sz w:val="24"/>
            <w:szCs w:val="24"/>
            <w:rtl/>
          </w:rPr>
          <w:delText xml:space="preserve"> הזיקה ההדוקה בין תהליכי שפה לאיכות יחסים זוגיים ומצב נפשי של כל אחד מבני הזוג </w:delText>
        </w:r>
        <w:r w:rsidRPr="00122C02" w:rsidDel="00540210">
          <w:rPr>
            <w:rFonts w:asciiTheme="majorBidi" w:hAnsiTheme="majorBidi" w:cstheme="majorBidi"/>
            <w:sz w:val="24"/>
            <w:szCs w:val="24"/>
          </w:rPr>
          <w:delText>(Wittgenstein, 1980 RPP I&amp;II; Shotter, 1996, p.35-38; 1994)</w:delText>
        </w:r>
        <w:r w:rsidRPr="00122C02" w:rsidDel="00540210">
          <w:rPr>
            <w:rFonts w:asciiTheme="majorBidi" w:hAnsiTheme="majorBidi" w:cstheme="majorBidi"/>
            <w:sz w:val="24"/>
            <w:szCs w:val="24"/>
            <w:rtl/>
          </w:rPr>
          <w:delText xml:space="preserve">, </w:delText>
        </w:r>
      </w:del>
      <w:del w:id="2902" w:author="Noga kadman" w:date="2024-08-10T09:19:00Z" w16du:dateUtc="2024-08-10T06:19:00Z">
        <w:r w:rsidRPr="00122C02" w:rsidDel="005B5110">
          <w:rPr>
            <w:rFonts w:asciiTheme="majorBidi" w:hAnsiTheme="majorBidi" w:cstheme="majorBidi"/>
            <w:sz w:val="24"/>
            <w:szCs w:val="24"/>
            <w:rtl/>
          </w:rPr>
          <w:delText xml:space="preserve">נוגע לשימוש </w:delText>
        </w:r>
      </w:del>
      <w:ins w:id="2903" w:author="Noga kadman" w:date="2024-08-10T09:19:00Z" w16du:dateUtc="2024-08-10T06:19:00Z">
        <w:r w:rsidR="005B5110" w:rsidRPr="00122C02">
          <w:rPr>
            <w:rFonts w:asciiTheme="majorBidi" w:hAnsiTheme="majorBidi" w:cstheme="majorBidi"/>
            <w:sz w:val="24"/>
            <w:szCs w:val="24"/>
            <w:rtl/>
          </w:rPr>
          <w:t xml:space="preserve">באמצעות </w:t>
        </w:r>
      </w:ins>
      <w:del w:id="2904" w:author="Noga kadman" w:date="2024-08-10T09:19:00Z" w16du:dateUtc="2024-08-10T06:19:00Z">
        <w:r w:rsidRPr="00122C02" w:rsidDel="005B5110">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חקירה </w:t>
      </w:r>
      <w:proofErr w:type="spellStart"/>
      <w:r w:rsidRPr="00122C02">
        <w:rPr>
          <w:rFonts w:asciiTheme="majorBidi" w:hAnsiTheme="majorBidi" w:cstheme="majorBidi"/>
          <w:sz w:val="24"/>
          <w:szCs w:val="24"/>
          <w:rtl/>
        </w:rPr>
        <w:t>ויטגנשטיינית</w:t>
      </w:r>
      <w:proofErr w:type="spellEnd"/>
      <w:r w:rsidRPr="00122C02">
        <w:rPr>
          <w:rFonts w:asciiTheme="majorBidi" w:hAnsiTheme="majorBidi" w:cstheme="majorBidi"/>
          <w:sz w:val="24"/>
          <w:szCs w:val="24"/>
          <w:rtl/>
        </w:rPr>
        <w:t xml:space="preserve"> </w:t>
      </w:r>
      <w:ins w:id="2905" w:author="Noga kadman" w:date="2024-08-10T09:19:00Z" w16du:dateUtc="2024-08-10T06:19:00Z">
        <w:r w:rsidR="005B5110" w:rsidRPr="00122C02">
          <w:rPr>
            <w:rFonts w:asciiTheme="majorBidi" w:hAnsiTheme="majorBidi" w:cstheme="majorBidi"/>
            <w:sz w:val="24"/>
            <w:szCs w:val="24"/>
            <w:rtl/>
          </w:rPr>
          <w:t xml:space="preserve">של </w:t>
        </w:r>
      </w:ins>
      <w:del w:id="2906" w:author="Noga kadman" w:date="2024-08-10T09:19:00Z" w16du:dateUtc="2024-08-10T06:19:00Z">
        <w:r w:rsidRPr="00122C02" w:rsidDel="005B5110">
          <w:rPr>
            <w:rFonts w:asciiTheme="majorBidi" w:hAnsiTheme="majorBidi" w:cstheme="majorBidi"/>
            <w:sz w:val="24"/>
            <w:szCs w:val="24"/>
            <w:rtl/>
          </w:rPr>
          <w:delText>ב</w:delText>
        </w:r>
      </w:del>
      <w:ins w:id="2907" w:author="Noga kadman" w:date="2024-08-10T09:19:00Z" w16du:dateUtc="2024-08-10T06:19:00Z">
        <w:r w:rsidR="005B5110"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שיח </w:t>
      </w:r>
      <w:ins w:id="2908" w:author="Noga kadman" w:date="2024-08-10T09:19:00Z" w16du:dateUtc="2024-08-10T06:19:00Z">
        <w:r w:rsidR="005B5110" w:rsidRPr="00122C02">
          <w:rPr>
            <w:rFonts w:asciiTheme="majorBidi" w:hAnsiTheme="majorBidi" w:cstheme="majorBidi"/>
            <w:sz w:val="24"/>
            <w:szCs w:val="24"/>
            <w:rtl/>
          </w:rPr>
          <w:t>ה</w:t>
        </w:r>
      </w:ins>
      <w:r w:rsidRPr="00122C02">
        <w:rPr>
          <w:rFonts w:asciiTheme="majorBidi" w:hAnsiTheme="majorBidi" w:cstheme="majorBidi"/>
          <w:sz w:val="24"/>
          <w:szCs w:val="24"/>
          <w:rtl/>
        </w:rPr>
        <w:t>זוגי</w:t>
      </w:r>
      <w:ins w:id="2909" w:author="Noga kadman" w:date="2024-08-10T09:19:00Z" w16du:dateUtc="2024-08-10T06:19:00Z">
        <w:r w:rsidR="005B5110" w:rsidRPr="00122C02">
          <w:rPr>
            <w:rFonts w:asciiTheme="majorBidi" w:hAnsiTheme="majorBidi" w:cstheme="majorBidi"/>
            <w:sz w:val="24"/>
            <w:szCs w:val="24"/>
            <w:rtl/>
          </w:rPr>
          <w:t xml:space="preserve"> ושל </w:t>
        </w:r>
      </w:ins>
      <w:del w:id="2910" w:author="Noga kadman" w:date="2024-08-10T09:19:00Z" w16du:dateUtc="2024-08-10T06:19:00Z">
        <w:r w:rsidRPr="00122C02" w:rsidDel="005B5110">
          <w:rPr>
            <w:rFonts w:asciiTheme="majorBidi" w:hAnsiTheme="majorBidi" w:cstheme="majorBidi"/>
            <w:sz w:val="24"/>
            <w:szCs w:val="24"/>
            <w:rtl/>
          </w:rPr>
          <w:delText xml:space="preserve"> כפי שעולה בדרכי </w:delText>
        </w:r>
      </w:del>
      <w:r w:rsidRPr="00122C02">
        <w:rPr>
          <w:rFonts w:asciiTheme="majorBidi" w:hAnsiTheme="majorBidi" w:cstheme="majorBidi"/>
          <w:sz w:val="24"/>
          <w:szCs w:val="24"/>
          <w:rtl/>
        </w:rPr>
        <w:t xml:space="preserve">ביטוי רגש בתודעה אינדיבידואלית, </w:t>
      </w:r>
      <w:del w:id="2911" w:author="Noga kadman" w:date="2024-08-16T10:45:00Z" w16du:dateUtc="2024-08-16T07:45:00Z">
        <w:r w:rsidRPr="00122C02" w:rsidDel="00B57D48">
          <w:rPr>
            <w:rFonts w:asciiTheme="majorBidi" w:hAnsiTheme="majorBidi" w:cstheme="majorBidi"/>
            <w:sz w:val="24"/>
            <w:szCs w:val="24"/>
            <w:rtl/>
          </w:rPr>
          <w:delText xml:space="preserve">שותר </w:delText>
        </w:r>
      </w:del>
      <w:r w:rsidRPr="00122C02">
        <w:rPr>
          <w:rFonts w:asciiTheme="majorBidi" w:hAnsiTheme="majorBidi" w:cstheme="majorBidi"/>
          <w:sz w:val="24"/>
          <w:szCs w:val="24"/>
          <w:rtl/>
        </w:rPr>
        <w:t xml:space="preserve">מצא </w:t>
      </w:r>
      <w:proofErr w:type="spellStart"/>
      <w:ins w:id="2912" w:author="Noga kadman" w:date="2024-08-16T10:45:00Z" w16du:dateUtc="2024-08-16T07:45:00Z">
        <w:r w:rsidR="00B57D48" w:rsidRPr="00122C02">
          <w:rPr>
            <w:rFonts w:asciiTheme="majorBidi" w:hAnsiTheme="majorBidi" w:cstheme="majorBidi"/>
            <w:sz w:val="24"/>
            <w:szCs w:val="24"/>
            <w:rtl/>
          </w:rPr>
          <w:t>שותר</w:t>
        </w:r>
        <w:proofErr w:type="spellEnd"/>
        <w:r w:rsidR="00B57D48" w:rsidRPr="00122C02">
          <w:rPr>
            <w:rFonts w:asciiTheme="majorBidi" w:hAnsiTheme="majorBidi" w:cstheme="majorBidi"/>
            <w:sz w:val="24"/>
            <w:szCs w:val="24"/>
            <w:rtl/>
          </w:rPr>
          <w:t xml:space="preserve"> </w:t>
        </w:r>
      </w:ins>
      <w:commentRangeStart w:id="2913"/>
      <w:r w:rsidRPr="00122C02">
        <w:rPr>
          <w:rFonts w:asciiTheme="majorBidi" w:hAnsiTheme="majorBidi" w:cstheme="majorBidi"/>
          <w:sz w:val="24"/>
          <w:szCs w:val="24"/>
          <w:rtl/>
        </w:rPr>
        <w:t xml:space="preserve">זיקה </w:t>
      </w:r>
      <w:commentRangeEnd w:id="2913"/>
      <w:r w:rsidR="006C7949" w:rsidRPr="00122C02">
        <w:rPr>
          <w:rStyle w:val="ae"/>
          <w:rFonts w:asciiTheme="majorBidi" w:eastAsiaTheme="minorHAnsi" w:hAnsiTheme="majorBidi" w:cstheme="majorBidi"/>
          <w:color w:val="auto"/>
          <w:sz w:val="24"/>
          <w:szCs w:val="24"/>
          <w:rtl/>
        </w:rPr>
        <w:commentReference w:id="2913"/>
      </w:r>
      <w:r w:rsidRPr="00122C02">
        <w:rPr>
          <w:rFonts w:asciiTheme="majorBidi" w:hAnsiTheme="majorBidi" w:cstheme="majorBidi"/>
          <w:sz w:val="24"/>
          <w:szCs w:val="24"/>
          <w:rtl/>
        </w:rPr>
        <w:t xml:space="preserve">בין </w:t>
      </w:r>
      <w:commentRangeStart w:id="2914"/>
      <w:r w:rsidRPr="00122C02">
        <w:rPr>
          <w:rFonts w:asciiTheme="majorBidi" w:hAnsiTheme="majorBidi" w:cstheme="majorBidi"/>
          <w:sz w:val="24"/>
          <w:szCs w:val="24"/>
          <w:rtl/>
        </w:rPr>
        <w:t xml:space="preserve">תהליכי שפה </w:t>
      </w:r>
      <w:commentRangeEnd w:id="2914"/>
      <w:r w:rsidR="00540210" w:rsidRPr="00122C02">
        <w:rPr>
          <w:rStyle w:val="ae"/>
          <w:rFonts w:asciiTheme="majorBidi" w:eastAsiaTheme="minorHAnsi" w:hAnsiTheme="majorBidi" w:cstheme="majorBidi"/>
          <w:color w:val="auto"/>
          <w:sz w:val="24"/>
          <w:szCs w:val="24"/>
          <w:rtl/>
        </w:rPr>
        <w:commentReference w:id="2914"/>
      </w:r>
      <w:r w:rsidRPr="00122C02">
        <w:rPr>
          <w:rFonts w:asciiTheme="majorBidi" w:hAnsiTheme="majorBidi" w:cstheme="majorBidi"/>
          <w:sz w:val="24"/>
          <w:szCs w:val="24"/>
          <w:rtl/>
        </w:rPr>
        <w:t>ל</w:t>
      </w:r>
      <w:ins w:id="2915" w:author="Noga kadman" w:date="2024-08-10T09:19:00Z" w16du:dateUtc="2024-08-10T06:19:00Z">
        <w:r w:rsidR="005B5110" w:rsidRPr="00122C02">
          <w:rPr>
            <w:rFonts w:asciiTheme="majorBidi" w:hAnsiTheme="majorBidi" w:cstheme="majorBidi"/>
            <w:sz w:val="24"/>
            <w:szCs w:val="24"/>
            <w:rtl/>
          </w:rPr>
          <w:t xml:space="preserve">בין </w:t>
        </w:r>
      </w:ins>
      <w:r w:rsidRPr="00122C02">
        <w:rPr>
          <w:rFonts w:asciiTheme="majorBidi" w:hAnsiTheme="majorBidi" w:cstheme="majorBidi"/>
          <w:sz w:val="24"/>
          <w:szCs w:val="24"/>
          <w:rtl/>
        </w:rPr>
        <w:t xml:space="preserve">איכות יחסים זוגיים ומצבם הנפשי של </w:t>
      </w:r>
      <w:ins w:id="2916" w:author="Noga kadman" w:date="2024-08-10T09:19:00Z" w16du:dateUtc="2024-08-10T06:19:00Z">
        <w:r w:rsidR="005B5110" w:rsidRPr="00122C02">
          <w:rPr>
            <w:rFonts w:asciiTheme="majorBidi" w:hAnsiTheme="majorBidi" w:cstheme="majorBidi"/>
            <w:sz w:val="24"/>
            <w:szCs w:val="24"/>
            <w:rtl/>
          </w:rPr>
          <w:t xml:space="preserve">כל אחד מבני </w:t>
        </w:r>
      </w:ins>
      <w:ins w:id="2917" w:author="Noga kadman" w:date="2024-08-10T09:20:00Z" w16du:dateUtc="2024-08-10T06:20:00Z">
        <w:r w:rsidR="005B5110" w:rsidRPr="00122C02">
          <w:rPr>
            <w:rFonts w:asciiTheme="majorBidi" w:hAnsiTheme="majorBidi" w:cstheme="majorBidi"/>
            <w:sz w:val="24"/>
            <w:szCs w:val="24"/>
            <w:rtl/>
          </w:rPr>
          <w:t>ה</w:t>
        </w:r>
      </w:ins>
      <w:r w:rsidRPr="00122C02">
        <w:rPr>
          <w:rFonts w:asciiTheme="majorBidi" w:hAnsiTheme="majorBidi" w:cstheme="majorBidi"/>
          <w:sz w:val="24"/>
          <w:szCs w:val="24"/>
          <w:rtl/>
        </w:rPr>
        <w:t>זוג</w:t>
      </w:r>
      <w:del w:id="2918" w:author="Noga kadman" w:date="2024-08-10T09:20:00Z" w16du:dateUtc="2024-08-10T06:20:00Z">
        <w:r w:rsidRPr="00122C02" w:rsidDel="005B5110">
          <w:rPr>
            <w:rFonts w:asciiTheme="majorBidi" w:hAnsiTheme="majorBidi" w:cstheme="majorBidi"/>
            <w:sz w:val="24"/>
            <w:szCs w:val="24"/>
            <w:rtl/>
          </w:rPr>
          <w:delText xml:space="preserve">ות </w:delText>
        </w:r>
      </w:del>
      <w:ins w:id="2919" w:author="Noga kadman" w:date="2024-08-10T09:19:00Z" w16du:dateUtc="2024-08-10T06:19:00Z">
        <w:r w:rsidR="005B5110" w:rsidRPr="00122C02">
          <w:rPr>
            <w:rFonts w:asciiTheme="majorBidi" w:hAnsiTheme="majorBidi" w:cstheme="majorBidi"/>
            <w:sz w:val="24"/>
            <w:szCs w:val="24"/>
            <w:rtl/>
          </w:rPr>
          <w:t xml:space="preserve"> </w:t>
        </w:r>
      </w:ins>
      <w:r w:rsidRPr="00122C02">
        <w:rPr>
          <w:rFonts w:asciiTheme="majorBidi" w:hAnsiTheme="majorBidi" w:cstheme="majorBidi"/>
          <w:sz w:val="24"/>
          <w:szCs w:val="24"/>
        </w:rPr>
        <w:t>(Wittgenstein, 1980 RPP I&amp;II; Shotter, 1996, p.35-38; 1994)</w:t>
      </w:r>
      <w:r w:rsidRPr="00122C02">
        <w:rPr>
          <w:rFonts w:asciiTheme="majorBidi" w:hAnsiTheme="majorBidi" w:cstheme="majorBidi"/>
          <w:sz w:val="24"/>
          <w:szCs w:val="24"/>
          <w:rtl/>
        </w:rPr>
        <w:t xml:space="preserve">. </w:t>
      </w:r>
    </w:p>
    <w:p w14:paraId="51095C33" w14:textId="36257420" w:rsidR="008531BC" w:rsidRPr="00122C02" w:rsidRDefault="007F49B8" w:rsidP="00AC38FD">
      <w:pPr>
        <w:pStyle w:val="a6"/>
        <w:tabs>
          <w:tab w:val="right" w:pos="8132"/>
          <w:tab w:val="right" w:pos="9270"/>
        </w:tabs>
        <w:spacing w:after="120" w:line="360" w:lineRule="auto"/>
        <w:ind w:left="0"/>
        <w:rPr>
          <w:ins w:id="2920" w:author="Noga kadman" w:date="2024-08-11T10:12:00Z" w16du:dateUtc="2024-08-11T07:12:00Z"/>
          <w:rFonts w:asciiTheme="majorBidi" w:hAnsiTheme="majorBidi" w:cstheme="majorBidi"/>
          <w:sz w:val="24"/>
          <w:szCs w:val="24"/>
          <w:rtl/>
        </w:rPr>
      </w:pPr>
      <w:bookmarkStart w:id="2921" w:name="_Hlk174263322"/>
      <w:del w:id="2922" w:author="Noga kadman" w:date="2024-08-10T11:18:00Z" w16du:dateUtc="2024-08-10T08:18:00Z">
        <w:r w:rsidRPr="00122C02" w:rsidDel="00511BD1">
          <w:rPr>
            <w:rFonts w:asciiTheme="majorBidi" w:hAnsiTheme="majorBidi" w:cstheme="majorBidi"/>
            <w:sz w:val="24"/>
            <w:szCs w:val="24"/>
            <w:rtl/>
          </w:rPr>
          <w:delText xml:space="preserve">למברגר (2017) </w:delText>
        </w:r>
        <w:commentRangeStart w:id="2923"/>
        <w:r w:rsidRPr="00122C02" w:rsidDel="00511BD1">
          <w:rPr>
            <w:rFonts w:asciiTheme="majorBidi" w:hAnsiTheme="majorBidi" w:cstheme="majorBidi"/>
            <w:sz w:val="24"/>
            <w:szCs w:val="24"/>
            <w:rtl/>
          </w:rPr>
          <w:delText xml:space="preserve">מבהירה </w:delText>
        </w:r>
        <w:commentRangeEnd w:id="2923"/>
        <w:r w:rsidR="00B535B5" w:rsidRPr="00122C02" w:rsidDel="00511BD1">
          <w:rPr>
            <w:rStyle w:val="ae"/>
            <w:rFonts w:asciiTheme="majorBidi" w:eastAsiaTheme="minorHAnsi" w:hAnsiTheme="majorBidi" w:cstheme="majorBidi"/>
            <w:color w:val="auto"/>
            <w:sz w:val="24"/>
            <w:szCs w:val="24"/>
            <w:rtl/>
          </w:rPr>
          <w:commentReference w:id="2923"/>
        </w:r>
        <w:r w:rsidRPr="00122C02" w:rsidDel="00511BD1">
          <w:rPr>
            <w:rFonts w:asciiTheme="majorBidi" w:hAnsiTheme="majorBidi" w:cstheme="majorBidi"/>
            <w:sz w:val="24"/>
            <w:szCs w:val="24"/>
            <w:rtl/>
          </w:rPr>
          <w:delText xml:space="preserve">כי </w:delText>
        </w:r>
        <w:commentRangeStart w:id="2924"/>
        <w:r w:rsidRPr="00122C02" w:rsidDel="00511BD1">
          <w:rPr>
            <w:rFonts w:asciiTheme="majorBidi" w:hAnsiTheme="majorBidi" w:cstheme="majorBidi"/>
            <w:sz w:val="24"/>
            <w:szCs w:val="24"/>
            <w:rtl/>
          </w:rPr>
          <w:delText xml:space="preserve">מנגנוני האספקט </w:delText>
        </w:r>
        <w:commentRangeEnd w:id="2924"/>
        <w:r w:rsidR="00540210" w:rsidRPr="00122C02" w:rsidDel="00511BD1">
          <w:rPr>
            <w:rStyle w:val="ae"/>
            <w:rFonts w:asciiTheme="majorBidi" w:eastAsiaTheme="minorHAnsi" w:hAnsiTheme="majorBidi" w:cstheme="majorBidi"/>
            <w:color w:val="auto"/>
            <w:sz w:val="24"/>
            <w:szCs w:val="24"/>
            <w:rtl/>
          </w:rPr>
          <w:commentReference w:id="2924"/>
        </w:r>
      </w:del>
      <w:del w:id="2925" w:author="Noga kadman" w:date="2024-08-10T10:43:00Z" w16du:dateUtc="2024-08-10T07:43:00Z">
        <w:r w:rsidRPr="00122C02" w:rsidDel="00B535B5">
          <w:rPr>
            <w:rFonts w:asciiTheme="majorBidi" w:hAnsiTheme="majorBidi" w:cstheme="majorBidi"/>
            <w:sz w:val="24"/>
            <w:szCs w:val="24"/>
            <w:rtl/>
          </w:rPr>
          <w:delText>מסייעים ליצור חלופה לפרשנות מטרידה</w:delText>
        </w:r>
      </w:del>
      <w:del w:id="2926" w:author="Noga kadman" w:date="2024-08-10T09:21:00Z" w16du:dateUtc="2024-08-10T06:21:00Z">
        <w:r w:rsidRPr="00122C02" w:rsidDel="00540210">
          <w:rPr>
            <w:rFonts w:asciiTheme="majorBidi" w:hAnsiTheme="majorBidi" w:cstheme="majorBidi"/>
            <w:sz w:val="24"/>
            <w:szCs w:val="24"/>
            <w:rtl/>
          </w:rPr>
          <w:delText>,</w:delText>
        </w:r>
      </w:del>
      <w:del w:id="2927" w:author="Noga kadman" w:date="2024-08-10T10:43:00Z" w16du:dateUtc="2024-08-10T07:43:00Z">
        <w:r w:rsidRPr="00122C02" w:rsidDel="00B535B5">
          <w:rPr>
            <w:rFonts w:asciiTheme="majorBidi" w:hAnsiTheme="majorBidi" w:cstheme="majorBidi"/>
            <w:sz w:val="24"/>
            <w:szCs w:val="24"/>
            <w:rtl/>
          </w:rPr>
          <w:delText xml:space="preserve"> "ויטגנשטיין עוזר להבין כיצד </w:delText>
        </w:r>
      </w:del>
      <w:del w:id="2928" w:author="Noga kadman" w:date="2024-08-10T10:37:00Z" w16du:dateUtc="2024-08-10T07:37:00Z">
        <w:r w:rsidRPr="00122C02" w:rsidDel="00B535B5">
          <w:rPr>
            <w:rFonts w:asciiTheme="majorBidi" w:hAnsiTheme="majorBidi" w:cstheme="majorBidi"/>
            <w:sz w:val="24"/>
            <w:szCs w:val="24"/>
            <w:rtl/>
          </w:rPr>
          <w:delText xml:space="preserve">זה </w:delText>
        </w:r>
      </w:del>
      <w:del w:id="2929" w:author="Noga kadman" w:date="2024-08-10T10:43:00Z" w16du:dateUtc="2024-08-10T07:43:00Z">
        <w:r w:rsidRPr="00122C02" w:rsidDel="00B535B5">
          <w:rPr>
            <w:rFonts w:asciiTheme="majorBidi" w:hAnsiTheme="majorBidi" w:cstheme="majorBidi"/>
            <w:sz w:val="24"/>
            <w:szCs w:val="24"/>
            <w:rtl/>
          </w:rPr>
          <w:delText xml:space="preserve">אפשרי לעשות זאת </w:delText>
        </w:r>
      </w:del>
      <w:del w:id="2930" w:author="Noga kadman" w:date="2024-08-10T11:18:00Z" w16du:dateUtc="2024-08-10T08:18:00Z">
        <w:r w:rsidRPr="00122C02" w:rsidDel="00511BD1">
          <w:rPr>
            <w:rFonts w:asciiTheme="majorBidi" w:hAnsiTheme="majorBidi" w:cstheme="majorBidi"/>
            <w:sz w:val="24"/>
            <w:szCs w:val="24"/>
            <w:rtl/>
          </w:rPr>
          <w:delText>באמצעות התהליך המילולי</w:delText>
        </w:r>
      </w:del>
      <w:del w:id="2931" w:author="Noga kadman" w:date="2024-08-10T10:43:00Z" w16du:dateUtc="2024-08-10T07:43:00Z">
        <w:r w:rsidRPr="00122C02" w:rsidDel="00B535B5">
          <w:rPr>
            <w:rFonts w:asciiTheme="majorBidi" w:hAnsiTheme="majorBidi" w:cstheme="majorBidi"/>
            <w:sz w:val="24"/>
            <w:szCs w:val="24"/>
            <w:rtl/>
          </w:rPr>
          <w:delText xml:space="preserve">, כי פרשנות מטרידה עולה בהקשר מסוים; אם אנו יוצרים הקשרים דרך מנגנוני האספקט, </w:delText>
        </w:r>
      </w:del>
      <w:del w:id="2932" w:author="Noga kadman" w:date="2024-08-10T11:18:00Z" w16du:dateUtc="2024-08-10T08:18:00Z">
        <w:r w:rsidRPr="00122C02" w:rsidDel="00511BD1">
          <w:rPr>
            <w:rFonts w:asciiTheme="majorBidi" w:hAnsiTheme="majorBidi" w:cstheme="majorBidi"/>
            <w:sz w:val="24"/>
            <w:szCs w:val="24"/>
            <w:rtl/>
          </w:rPr>
          <w:delText>ניתן ליצור חלופה להקשר מקרי או מקובע (שם, 2017, עמ' 202)</w:delText>
        </w:r>
      </w:del>
      <w:del w:id="2933" w:author="Noga kadman" w:date="2024-08-10T09:21:00Z" w16du:dateUtc="2024-08-10T06:21:00Z">
        <w:r w:rsidRPr="00122C02" w:rsidDel="00540210">
          <w:rPr>
            <w:rFonts w:asciiTheme="majorBidi" w:hAnsiTheme="majorBidi" w:cstheme="majorBidi"/>
            <w:sz w:val="24"/>
            <w:szCs w:val="24"/>
            <w:rtl/>
          </w:rPr>
          <w:delText xml:space="preserve"> (תרגום שלי)</w:delText>
        </w:r>
      </w:del>
      <w:del w:id="2934" w:author="Noga kadman" w:date="2024-08-10T11:18:00Z" w16du:dateUtc="2024-08-10T08:18:00Z">
        <w:r w:rsidRPr="00122C02" w:rsidDel="00511BD1">
          <w:rPr>
            <w:rFonts w:asciiTheme="majorBidi" w:hAnsiTheme="majorBidi" w:cstheme="majorBidi"/>
            <w:sz w:val="24"/>
            <w:szCs w:val="24"/>
            <w:rtl/>
          </w:rPr>
          <w:delText>.</w:delText>
        </w:r>
        <w:r w:rsidR="00C2382F" w:rsidRPr="00122C02" w:rsidDel="00511BD1">
          <w:rPr>
            <w:rFonts w:asciiTheme="majorBidi" w:hAnsiTheme="majorBidi" w:cstheme="majorBidi"/>
            <w:sz w:val="24"/>
            <w:szCs w:val="24"/>
            <w:rtl/>
          </w:rPr>
          <w:delText xml:space="preserve"> </w:delText>
        </w:r>
      </w:del>
      <w:moveFromRangeStart w:id="2935" w:author="Noga kadman" w:date="2024-08-10T10:51:00Z" w:name="move174179483"/>
      <w:moveFrom w:id="2936" w:author="Noga kadman" w:date="2024-08-10T10:51:00Z" w16du:dateUtc="2024-08-10T07:51:00Z">
        <w:r w:rsidRPr="00122C02" w:rsidDel="00BE4A26">
          <w:rPr>
            <w:rFonts w:asciiTheme="majorBidi" w:hAnsiTheme="majorBidi" w:cstheme="majorBidi"/>
            <w:sz w:val="24"/>
            <w:szCs w:val="24"/>
            <w:rtl/>
          </w:rPr>
          <w:t xml:space="preserve">הדרמה הנפשית שמצויה באדם, בין הגוף לבין השפה והמושגים הויטגנשטיינים ''הגוף המדבר'' ו"השפה הפרטית" מחקרו בעבודת הדוקטורט של אמיר קלוגמן. </w:t>
        </w:r>
      </w:moveFrom>
      <w:moveFromRangeEnd w:id="2935"/>
      <w:commentRangeStart w:id="2937"/>
      <w:r w:rsidRPr="00122C02">
        <w:rPr>
          <w:rFonts w:asciiTheme="majorBidi" w:hAnsiTheme="majorBidi" w:cstheme="majorBidi"/>
          <w:sz w:val="24"/>
          <w:szCs w:val="24"/>
          <w:rtl/>
        </w:rPr>
        <w:t xml:space="preserve">מושג הגוף </w:t>
      </w:r>
      <w:commentRangeEnd w:id="2937"/>
      <w:r w:rsidR="00BE4A26" w:rsidRPr="00122C02">
        <w:rPr>
          <w:rStyle w:val="ae"/>
          <w:rFonts w:asciiTheme="majorBidi" w:eastAsiaTheme="minorHAnsi" w:hAnsiTheme="majorBidi" w:cstheme="majorBidi"/>
          <w:color w:val="auto"/>
          <w:sz w:val="24"/>
          <w:szCs w:val="24"/>
          <w:rtl/>
        </w:rPr>
        <w:commentReference w:id="2937"/>
      </w:r>
      <w:r w:rsidRPr="00122C02">
        <w:rPr>
          <w:rFonts w:asciiTheme="majorBidi" w:hAnsiTheme="majorBidi" w:cstheme="majorBidi"/>
          <w:sz w:val="24"/>
          <w:szCs w:val="24"/>
          <w:rtl/>
        </w:rPr>
        <w:t xml:space="preserve">נוכח בליבת החשיבה הפסיכואנליטית של זיגמונד פרויד ושל ז'אק לאקאן, </w:t>
      </w:r>
      <w:ins w:id="2938" w:author="Noga kadman" w:date="2024-08-10T10:52:00Z" w16du:dateUtc="2024-08-10T07:52:00Z">
        <w:r w:rsidR="00BE4A26" w:rsidRPr="00122C02">
          <w:rPr>
            <w:rFonts w:asciiTheme="majorBidi" w:hAnsiTheme="majorBidi" w:cstheme="majorBidi"/>
            <w:sz w:val="24"/>
            <w:szCs w:val="24"/>
            <w:rtl/>
          </w:rPr>
          <w:t>ש</w:t>
        </w:r>
      </w:ins>
      <w:del w:id="2939" w:author="Noga kadman" w:date="2024-08-10T10:52:00Z" w16du:dateUtc="2024-08-10T07:52:00Z">
        <w:r w:rsidRPr="00122C02" w:rsidDel="00BE4A26">
          <w:rPr>
            <w:rFonts w:asciiTheme="majorBidi" w:hAnsiTheme="majorBidi" w:cstheme="majorBidi"/>
            <w:sz w:val="24"/>
            <w:szCs w:val="24"/>
            <w:rtl/>
          </w:rPr>
          <w:delText>ו</w:delText>
        </w:r>
      </w:del>
      <w:r w:rsidRPr="00122C02">
        <w:rPr>
          <w:rFonts w:asciiTheme="majorBidi" w:hAnsiTheme="majorBidi" w:cstheme="majorBidi"/>
          <w:sz w:val="24"/>
          <w:szCs w:val="24"/>
          <w:rtl/>
        </w:rPr>
        <w:t>מצביע</w:t>
      </w:r>
      <w:ins w:id="2940" w:author="Noga kadman" w:date="2024-08-10T10:52:00Z" w16du:dateUtc="2024-08-10T07:52:00Z">
        <w:r w:rsidR="00BE4A26"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על מתח בסיסי במציאות האנושית בין גוף לבין שפה</w:t>
      </w:r>
      <w:commentRangeStart w:id="2941"/>
      <w:r w:rsidRPr="00122C02">
        <w:rPr>
          <w:rFonts w:asciiTheme="majorBidi" w:hAnsiTheme="majorBidi" w:cstheme="majorBidi"/>
          <w:sz w:val="24"/>
          <w:szCs w:val="24"/>
          <w:rtl/>
        </w:rPr>
        <w:t xml:space="preserve">. </w:t>
      </w:r>
      <w:commentRangeEnd w:id="2941"/>
      <w:r w:rsidR="00BE4A26" w:rsidRPr="00122C02">
        <w:rPr>
          <w:rStyle w:val="ae"/>
          <w:rFonts w:asciiTheme="majorBidi" w:eastAsiaTheme="minorHAnsi" w:hAnsiTheme="majorBidi" w:cstheme="majorBidi"/>
          <w:color w:val="auto"/>
          <w:sz w:val="24"/>
          <w:szCs w:val="24"/>
          <w:rtl/>
        </w:rPr>
        <w:commentReference w:id="2941"/>
      </w:r>
      <w:r w:rsidRPr="00122C02">
        <w:rPr>
          <w:rFonts w:asciiTheme="majorBidi" w:hAnsiTheme="majorBidi" w:cstheme="majorBidi"/>
          <w:sz w:val="24"/>
          <w:szCs w:val="24"/>
          <w:rtl/>
        </w:rPr>
        <w:t>מושג ''השפה הפרטית'' (</w:t>
      </w:r>
      <w:proofErr w:type="spellStart"/>
      <w:r w:rsidRPr="00122C02">
        <w:rPr>
          <w:rFonts w:asciiTheme="majorBidi" w:hAnsiTheme="majorBidi" w:cstheme="majorBidi"/>
          <w:sz w:val="24"/>
          <w:szCs w:val="24"/>
          <w:rtl/>
        </w:rPr>
        <w:t>ויטגנשטיין</w:t>
      </w:r>
      <w:proofErr w:type="spellEnd"/>
      <w:r w:rsidRPr="00122C02">
        <w:rPr>
          <w:rFonts w:asciiTheme="majorBidi" w:hAnsiTheme="majorBidi" w:cstheme="majorBidi"/>
          <w:sz w:val="24"/>
          <w:szCs w:val="24"/>
          <w:rtl/>
        </w:rPr>
        <w:t xml:space="preserve">, 1953; </w:t>
      </w:r>
      <w:r w:rsidRPr="00122C02">
        <w:rPr>
          <w:rFonts w:asciiTheme="majorBidi" w:hAnsiTheme="majorBidi" w:cstheme="majorBidi"/>
          <w:sz w:val="24"/>
          <w:szCs w:val="24"/>
        </w:rPr>
        <w:t>Nielsen, 2008</w:t>
      </w:r>
      <w:r w:rsidRPr="00122C02">
        <w:rPr>
          <w:rFonts w:asciiTheme="majorBidi" w:hAnsiTheme="majorBidi" w:cstheme="majorBidi"/>
          <w:sz w:val="24"/>
          <w:szCs w:val="24"/>
          <w:rtl/>
        </w:rPr>
        <w:t xml:space="preserve">) הוא מושג </w:t>
      </w:r>
      <w:proofErr w:type="spellStart"/>
      <w:r w:rsidRPr="00122C02">
        <w:rPr>
          <w:rFonts w:asciiTheme="majorBidi" w:hAnsiTheme="majorBidi" w:cstheme="majorBidi"/>
          <w:sz w:val="24"/>
          <w:szCs w:val="24"/>
          <w:rtl/>
        </w:rPr>
        <w:t>ויטגנשטייני</w:t>
      </w:r>
      <w:proofErr w:type="spellEnd"/>
      <w:ins w:id="2942" w:author="Noga kadman" w:date="2024-08-10T10:50:00Z" w16du:dateUtc="2024-08-10T07:50:00Z">
        <w:r w:rsidR="00BE4A2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אשר מצביע על אפשרויות </w:t>
      </w:r>
      <w:ins w:id="2943" w:author="Noga kadman" w:date="2024-08-10T10:52:00Z" w16du:dateUtc="2024-08-10T07:52:00Z">
        <w:r w:rsidR="00BE4A26"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חילוץ השפה מהממד הבסיסי ביותר שלה, תקשורת עם האחר.</w:t>
      </w:r>
      <w:ins w:id="2944" w:author="Noga kadman" w:date="2024-08-11T10:23:00Z" w16du:dateUtc="2024-08-11T07:23:00Z">
        <w:r w:rsidR="00F80D12" w:rsidRPr="00122C02">
          <w:rPr>
            <w:rFonts w:asciiTheme="majorBidi" w:hAnsiTheme="majorBidi" w:cstheme="majorBidi"/>
            <w:sz w:val="24"/>
            <w:szCs w:val="24"/>
            <w:rtl/>
          </w:rPr>
          <w:t xml:space="preserve"> </w:t>
        </w:r>
      </w:ins>
      <w:moveToRangeStart w:id="2945" w:author="Noga kadman" w:date="2024-08-11T10:23:00Z" w:name="move174264237"/>
      <w:commentRangeStart w:id="2946"/>
      <w:moveTo w:id="2947" w:author="Noga kadman" w:date="2024-08-11T10:23:00Z" w16du:dateUtc="2024-08-11T07:23:00Z">
        <w:del w:id="2948" w:author="Noga kadman" w:date="2024-08-11T10:23:00Z" w16du:dateUtc="2024-08-11T07:23:00Z">
          <w:r w:rsidR="00F80D12" w:rsidRPr="00122C02" w:rsidDel="00F80D12">
            <w:rPr>
              <w:rFonts w:asciiTheme="majorBidi" w:hAnsiTheme="majorBidi" w:cstheme="majorBidi"/>
              <w:sz w:val="24"/>
              <w:szCs w:val="24"/>
              <w:rtl/>
            </w:rPr>
            <w:delText>לכן</w:delText>
          </w:r>
          <w:commentRangeEnd w:id="2946"/>
          <w:r w:rsidR="00F80D12" w:rsidRPr="00122C02" w:rsidDel="00F80D12">
            <w:rPr>
              <w:rStyle w:val="ae"/>
              <w:rFonts w:asciiTheme="majorBidi" w:eastAsiaTheme="minorHAnsi" w:hAnsiTheme="majorBidi" w:cstheme="majorBidi"/>
              <w:color w:val="auto"/>
              <w:sz w:val="24"/>
              <w:szCs w:val="24"/>
              <w:rtl/>
            </w:rPr>
            <w:commentReference w:id="2946"/>
          </w:r>
          <w:r w:rsidR="00F80D12" w:rsidRPr="00122C02" w:rsidDel="00F80D12">
            <w:rPr>
              <w:rFonts w:asciiTheme="majorBidi" w:hAnsiTheme="majorBidi" w:cstheme="majorBidi"/>
              <w:sz w:val="24"/>
              <w:szCs w:val="24"/>
              <w:rtl/>
            </w:rPr>
            <w:delText xml:space="preserve">, </w:delText>
          </w:r>
          <w:commentRangeStart w:id="2949"/>
          <w:r w:rsidR="00F80D12" w:rsidRPr="00122C02" w:rsidDel="00F80D12">
            <w:rPr>
              <w:rFonts w:asciiTheme="majorBidi" w:hAnsiTheme="majorBidi" w:cstheme="majorBidi"/>
              <w:sz w:val="24"/>
              <w:szCs w:val="24"/>
              <w:rtl/>
            </w:rPr>
            <w:delText>לפי נילסן</w:delText>
          </w:r>
          <w:commentRangeEnd w:id="2949"/>
          <w:r w:rsidR="00F80D12" w:rsidRPr="00122C02" w:rsidDel="00F80D12">
            <w:rPr>
              <w:rStyle w:val="ae"/>
              <w:rFonts w:asciiTheme="majorBidi" w:eastAsiaTheme="minorHAnsi" w:hAnsiTheme="majorBidi" w:cstheme="majorBidi"/>
              <w:color w:val="auto"/>
              <w:sz w:val="24"/>
              <w:szCs w:val="24"/>
              <w:rtl/>
            </w:rPr>
            <w:commentReference w:id="2949"/>
          </w:r>
          <w:r w:rsidR="00F80D12" w:rsidRPr="00122C02" w:rsidDel="00F80D12">
            <w:rPr>
              <w:rFonts w:asciiTheme="majorBidi" w:hAnsiTheme="majorBidi" w:cstheme="majorBidi"/>
              <w:sz w:val="24"/>
              <w:szCs w:val="24"/>
              <w:rtl/>
            </w:rPr>
            <w:delText xml:space="preserve"> תפיסת הסמנטיקה העולה בסעיף 243 </w:delText>
          </w:r>
          <w:commentRangeStart w:id="2950"/>
          <w:r w:rsidR="00F80D12" w:rsidRPr="00122C02" w:rsidDel="00F80D12">
            <w:rPr>
              <w:rFonts w:asciiTheme="majorBidi" w:hAnsiTheme="majorBidi" w:cstheme="majorBidi"/>
              <w:sz w:val="24"/>
              <w:szCs w:val="24"/>
              <w:rtl/>
            </w:rPr>
            <w:delText xml:space="preserve">מציבה את הגוף במרכז השיח </w:delText>
          </w:r>
          <w:commentRangeEnd w:id="2950"/>
          <w:r w:rsidR="00F80D12" w:rsidRPr="00122C02" w:rsidDel="00F80D12">
            <w:rPr>
              <w:rStyle w:val="ae"/>
              <w:rFonts w:asciiTheme="majorBidi" w:eastAsiaTheme="minorHAnsi" w:hAnsiTheme="majorBidi" w:cstheme="majorBidi"/>
              <w:color w:val="auto"/>
              <w:sz w:val="24"/>
              <w:szCs w:val="24"/>
              <w:rtl/>
            </w:rPr>
            <w:commentReference w:id="2950"/>
          </w:r>
          <w:r w:rsidR="00F80D12" w:rsidRPr="00122C02" w:rsidDel="00F80D12">
            <w:rPr>
              <w:rFonts w:asciiTheme="majorBidi" w:hAnsiTheme="majorBidi" w:cstheme="majorBidi"/>
              <w:sz w:val="24"/>
              <w:szCs w:val="24"/>
              <w:rtl/>
            </w:rPr>
            <w:delText xml:space="preserve">המתווך בין מילים לתחושות, </w:delText>
          </w:r>
        </w:del>
      </w:moveTo>
      <w:ins w:id="2951" w:author="Noga kadman" w:date="2024-08-11T10:23:00Z" w16du:dateUtc="2024-08-11T07:23:00Z">
        <w:r w:rsidR="00F80D12" w:rsidRPr="00122C02">
          <w:rPr>
            <w:rFonts w:asciiTheme="majorBidi" w:hAnsiTheme="majorBidi" w:cstheme="majorBidi"/>
            <w:sz w:val="24"/>
            <w:szCs w:val="24"/>
            <w:rtl/>
          </w:rPr>
          <w:t xml:space="preserve">לפי </w:t>
        </w:r>
        <w:proofErr w:type="spellStart"/>
        <w:r w:rsidR="00F80D12" w:rsidRPr="00122C02">
          <w:rPr>
            <w:rFonts w:asciiTheme="majorBidi" w:hAnsiTheme="majorBidi" w:cstheme="majorBidi"/>
            <w:sz w:val="24"/>
            <w:szCs w:val="24"/>
            <w:rtl/>
          </w:rPr>
          <w:t>ויטגנשטיין</w:t>
        </w:r>
        <w:proofErr w:type="spellEnd"/>
        <w:r w:rsidR="00F80D12" w:rsidRPr="00122C02">
          <w:rPr>
            <w:rFonts w:asciiTheme="majorBidi" w:hAnsiTheme="majorBidi" w:cstheme="majorBidi"/>
            <w:sz w:val="24"/>
            <w:szCs w:val="24"/>
            <w:rtl/>
          </w:rPr>
          <w:t xml:space="preserve">: </w:t>
        </w:r>
      </w:ins>
      <w:moveTo w:id="2952" w:author="Noga kadman" w:date="2024-08-11T10:23:00Z" w16du:dateUtc="2024-08-11T07:23:00Z">
        <w:r w:rsidR="00F80D12" w:rsidRPr="00122C02">
          <w:rPr>
            <w:rFonts w:asciiTheme="majorBidi" w:hAnsiTheme="majorBidi" w:cstheme="majorBidi"/>
            <w:sz w:val="24"/>
            <w:szCs w:val="24"/>
            <w:rtl/>
          </w:rPr>
          <w:t>"המילים בשפה [התחושתית] אמורות להורות על מה שרק הדובר לבדו יוכל לדעת; על תחושותיו הפרטיות, הבלתי-אמצעיות. הזולת לא יוכל אפוא להבין שפה זו" (</w:t>
        </w:r>
        <w:proofErr w:type="spellStart"/>
        <w:r w:rsidR="00F80D12" w:rsidRPr="00122C02">
          <w:rPr>
            <w:rFonts w:asciiTheme="majorBidi" w:hAnsiTheme="majorBidi" w:cstheme="majorBidi"/>
            <w:sz w:val="24"/>
            <w:szCs w:val="24"/>
            <w:rtl/>
          </w:rPr>
          <w:t>ויטגנשטיין</w:t>
        </w:r>
        <w:proofErr w:type="spellEnd"/>
        <w:r w:rsidR="00F80D12" w:rsidRPr="00122C02">
          <w:rPr>
            <w:rFonts w:asciiTheme="majorBidi" w:hAnsiTheme="majorBidi" w:cstheme="majorBidi"/>
            <w:sz w:val="24"/>
            <w:szCs w:val="24"/>
            <w:rtl/>
          </w:rPr>
          <w:t>, 1953, סעיף 243, עמוד 123)</w:t>
        </w:r>
      </w:moveTo>
      <w:ins w:id="2953" w:author="Noga kadman" w:date="2024-08-11T10:24:00Z" w16du:dateUtc="2024-08-11T07:24:00Z">
        <w:r w:rsidR="00F80D12" w:rsidRPr="00122C02">
          <w:rPr>
            <w:rFonts w:asciiTheme="majorBidi" w:hAnsiTheme="majorBidi" w:cstheme="majorBidi"/>
            <w:sz w:val="24"/>
            <w:szCs w:val="24"/>
            <w:rtl/>
          </w:rPr>
          <w:t xml:space="preserve">. </w:t>
        </w:r>
        <w:commentRangeStart w:id="2954"/>
        <w:r w:rsidR="00F80D12" w:rsidRPr="00122C02">
          <w:rPr>
            <w:rFonts w:asciiTheme="majorBidi" w:hAnsiTheme="majorBidi" w:cstheme="majorBidi"/>
            <w:sz w:val="24"/>
            <w:szCs w:val="24"/>
            <w:rtl/>
          </w:rPr>
          <w:t xml:space="preserve">לפי </w:t>
        </w:r>
        <w:proofErr w:type="spellStart"/>
        <w:r w:rsidR="00F80D12" w:rsidRPr="00122C02">
          <w:rPr>
            <w:rFonts w:asciiTheme="majorBidi" w:hAnsiTheme="majorBidi" w:cstheme="majorBidi"/>
            <w:sz w:val="24"/>
            <w:szCs w:val="24"/>
            <w:rtl/>
          </w:rPr>
          <w:t>נילסן</w:t>
        </w:r>
        <w:commentRangeEnd w:id="2954"/>
        <w:proofErr w:type="spellEnd"/>
        <w:r w:rsidR="00F80D12" w:rsidRPr="00122C02">
          <w:rPr>
            <w:rStyle w:val="ae"/>
            <w:rFonts w:asciiTheme="majorBidi" w:eastAsiaTheme="minorHAnsi" w:hAnsiTheme="majorBidi" w:cstheme="majorBidi"/>
            <w:color w:val="auto"/>
            <w:sz w:val="24"/>
            <w:szCs w:val="24"/>
            <w:rtl/>
          </w:rPr>
          <w:commentReference w:id="2954"/>
        </w:r>
        <w:r w:rsidR="00F80D12" w:rsidRPr="00122C02">
          <w:rPr>
            <w:rFonts w:asciiTheme="majorBidi" w:hAnsiTheme="majorBidi" w:cstheme="majorBidi"/>
            <w:sz w:val="24"/>
            <w:szCs w:val="24"/>
            <w:rtl/>
          </w:rPr>
          <w:t xml:space="preserve">, תפיסת הסמנטיקה העולה מדברים אלה </w:t>
        </w:r>
        <w:commentRangeStart w:id="2955"/>
        <w:r w:rsidR="00F80D12" w:rsidRPr="00122C02">
          <w:rPr>
            <w:rFonts w:asciiTheme="majorBidi" w:hAnsiTheme="majorBidi" w:cstheme="majorBidi"/>
            <w:sz w:val="24"/>
            <w:szCs w:val="24"/>
            <w:rtl/>
          </w:rPr>
          <w:t xml:space="preserve">מציבה את הגוף במרכז השיח </w:t>
        </w:r>
        <w:commentRangeEnd w:id="2955"/>
        <w:r w:rsidR="00F80D12" w:rsidRPr="00122C02">
          <w:rPr>
            <w:rStyle w:val="ae"/>
            <w:rFonts w:asciiTheme="majorBidi" w:eastAsiaTheme="minorHAnsi" w:hAnsiTheme="majorBidi" w:cstheme="majorBidi"/>
            <w:color w:val="auto"/>
            <w:sz w:val="24"/>
            <w:szCs w:val="24"/>
            <w:rtl/>
          </w:rPr>
          <w:commentReference w:id="2955"/>
        </w:r>
        <w:r w:rsidR="00F80D12" w:rsidRPr="00122C02">
          <w:rPr>
            <w:rFonts w:asciiTheme="majorBidi" w:hAnsiTheme="majorBidi" w:cstheme="majorBidi"/>
            <w:sz w:val="24"/>
            <w:szCs w:val="24"/>
            <w:rtl/>
          </w:rPr>
          <w:t>המתווך בין מילים לתחושות</w:t>
        </w:r>
        <w:r w:rsidR="00D30352" w:rsidRPr="00122C02">
          <w:rPr>
            <w:rFonts w:asciiTheme="majorBidi" w:hAnsiTheme="majorBidi" w:cstheme="majorBidi"/>
            <w:sz w:val="24"/>
            <w:szCs w:val="24"/>
            <w:rtl/>
          </w:rPr>
          <w:t>.</w:t>
        </w:r>
      </w:ins>
      <w:moveTo w:id="2956" w:author="Noga kadman" w:date="2024-08-11T10:23:00Z" w16du:dateUtc="2024-08-11T07:23:00Z">
        <w:del w:id="2957" w:author="Noga kadman" w:date="2024-08-11T10:25:00Z" w16du:dateUtc="2024-08-11T07:25:00Z">
          <w:r w:rsidR="00F80D12" w:rsidRPr="00122C02" w:rsidDel="00D30352">
            <w:rPr>
              <w:rFonts w:asciiTheme="majorBidi" w:hAnsiTheme="majorBidi" w:cstheme="majorBidi"/>
              <w:sz w:val="24"/>
              <w:szCs w:val="24"/>
              <w:rtl/>
            </w:rPr>
            <w:delText xml:space="preserve"> </w:delText>
          </w:r>
          <w:commentRangeStart w:id="2958"/>
          <w:r w:rsidR="00F80D12" w:rsidRPr="00122C02" w:rsidDel="00D30352">
            <w:rPr>
              <w:rFonts w:asciiTheme="majorBidi" w:hAnsiTheme="majorBidi" w:cstheme="majorBidi"/>
              <w:sz w:val="24"/>
              <w:szCs w:val="24"/>
              <w:rtl/>
            </w:rPr>
            <w:delText>קשר בלתי אמצעי בין מילים לתחושות וכניסתו של הגוף לתמונה מביא את המבט לשימושי השפה</w:delText>
          </w:r>
          <w:commentRangeEnd w:id="2958"/>
          <w:r w:rsidR="00F80D12" w:rsidRPr="00122C02" w:rsidDel="00D30352">
            <w:rPr>
              <w:rStyle w:val="ae"/>
              <w:rFonts w:asciiTheme="majorBidi" w:eastAsiaTheme="minorHAnsi" w:hAnsiTheme="majorBidi" w:cstheme="majorBidi"/>
              <w:color w:val="auto"/>
              <w:sz w:val="24"/>
              <w:szCs w:val="24"/>
              <w:rtl/>
            </w:rPr>
            <w:commentReference w:id="2958"/>
          </w:r>
          <w:commentRangeStart w:id="2959"/>
          <w:r w:rsidR="00F80D12" w:rsidRPr="00122C02" w:rsidDel="00D30352">
            <w:rPr>
              <w:rFonts w:asciiTheme="majorBidi" w:hAnsiTheme="majorBidi" w:cstheme="majorBidi"/>
              <w:sz w:val="24"/>
              <w:szCs w:val="24"/>
              <w:rtl/>
            </w:rPr>
            <w:delText>. ובכך, שימושי השפה מעסיקים את המחקר הזה</w:delText>
          </w:r>
          <w:commentRangeEnd w:id="2959"/>
          <w:r w:rsidR="00F80D12" w:rsidRPr="00122C02" w:rsidDel="00D30352">
            <w:rPr>
              <w:rStyle w:val="ae"/>
              <w:rFonts w:asciiTheme="majorBidi" w:eastAsiaTheme="minorHAnsi" w:hAnsiTheme="majorBidi" w:cstheme="majorBidi"/>
              <w:color w:val="auto"/>
              <w:sz w:val="24"/>
              <w:szCs w:val="24"/>
              <w:rtl/>
            </w:rPr>
            <w:commentReference w:id="2959"/>
          </w:r>
        </w:del>
        <w:del w:id="2960" w:author="Noga kadman" w:date="2024-08-16T10:47:00Z" w16du:dateUtc="2024-08-16T07:47:00Z">
          <w:r w:rsidR="00F80D12" w:rsidRPr="00122C02" w:rsidDel="00B57D48">
            <w:rPr>
              <w:rFonts w:asciiTheme="majorBidi" w:hAnsiTheme="majorBidi" w:cstheme="majorBidi"/>
              <w:sz w:val="24"/>
              <w:szCs w:val="24"/>
              <w:rtl/>
            </w:rPr>
            <w:delText>.</w:delText>
          </w:r>
        </w:del>
      </w:moveTo>
      <w:moveToRangeEnd w:id="2945"/>
      <w:ins w:id="2961" w:author="Noga kadman" w:date="2024-08-11T10:12:00Z" w16du:dateUtc="2024-08-11T07:12:00Z">
        <w:r w:rsidR="008531BC" w:rsidRPr="00122C02">
          <w:rPr>
            <w:rFonts w:asciiTheme="majorBidi" w:hAnsiTheme="majorBidi" w:cstheme="majorBidi"/>
            <w:sz w:val="24"/>
            <w:szCs w:val="24"/>
            <w:rtl/>
          </w:rPr>
          <w:t xml:space="preserve"> </w:t>
        </w:r>
      </w:ins>
      <w:moveToRangeStart w:id="2962" w:author="Noga kadman" w:date="2024-08-11T10:12:00Z" w:name="move174263556"/>
      <w:proofErr w:type="spellStart"/>
      <w:moveTo w:id="2963" w:author="Noga kadman" w:date="2024-08-11T10:12:00Z" w16du:dateUtc="2024-08-11T07:12:00Z">
        <w:r w:rsidR="008531BC" w:rsidRPr="00122C02">
          <w:rPr>
            <w:rFonts w:asciiTheme="majorBidi" w:hAnsiTheme="majorBidi" w:cstheme="majorBidi"/>
            <w:sz w:val="24"/>
            <w:szCs w:val="24"/>
            <w:rtl/>
          </w:rPr>
          <w:t>קריפקה</w:t>
        </w:r>
        <w:proofErr w:type="spellEnd"/>
        <w:r w:rsidR="008531BC" w:rsidRPr="00122C02">
          <w:rPr>
            <w:rFonts w:asciiTheme="majorBidi" w:hAnsiTheme="majorBidi" w:cstheme="majorBidi"/>
            <w:sz w:val="24"/>
            <w:szCs w:val="24"/>
            <w:rtl/>
          </w:rPr>
          <w:t xml:space="preserve"> </w:t>
        </w:r>
        <w:del w:id="2964" w:author="Noga kadman" w:date="2024-08-11T10:12:00Z" w16du:dateUtc="2024-08-11T07:12:00Z">
          <w:r w:rsidR="008531BC" w:rsidRPr="00122C02" w:rsidDel="008531BC">
            <w:rPr>
              <w:rFonts w:asciiTheme="majorBidi" w:hAnsiTheme="majorBidi" w:cstheme="majorBidi"/>
              <w:sz w:val="24"/>
              <w:szCs w:val="24"/>
              <w:rtl/>
            </w:rPr>
            <w:delText xml:space="preserve">מחבר בין רעיונותיו </w:delText>
          </w:r>
        </w:del>
        <w:r w:rsidR="008531BC" w:rsidRPr="00122C02">
          <w:rPr>
            <w:rFonts w:asciiTheme="majorBidi" w:hAnsiTheme="majorBidi" w:cstheme="majorBidi"/>
            <w:sz w:val="24"/>
            <w:szCs w:val="24"/>
            <w:rtl/>
          </w:rPr>
          <w:t>(</w:t>
        </w:r>
        <w:r w:rsidR="008531BC" w:rsidRPr="00122C02">
          <w:rPr>
            <w:rFonts w:asciiTheme="majorBidi" w:hAnsiTheme="majorBidi" w:cstheme="majorBidi"/>
            <w:sz w:val="24"/>
            <w:szCs w:val="24"/>
          </w:rPr>
          <w:t>Kripke, 1982</w:t>
        </w:r>
        <w:r w:rsidR="008531BC" w:rsidRPr="00122C02">
          <w:rPr>
            <w:rFonts w:asciiTheme="majorBidi" w:hAnsiTheme="majorBidi" w:cstheme="majorBidi"/>
            <w:sz w:val="24"/>
            <w:szCs w:val="24"/>
            <w:rtl/>
          </w:rPr>
          <w:t xml:space="preserve">) </w:t>
        </w:r>
        <w:del w:id="2965" w:author="Noga kadman" w:date="2024-08-11T10:12:00Z" w16du:dateUtc="2024-08-11T07:12:00Z">
          <w:r w:rsidR="008531BC" w:rsidRPr="00122C02" w:rsidDel="008531BC">
            <w:rPr>
              <w:rFonts w:asciiTheme="majorBidi" w:hAnsiTheme="majorBidi" w:cstheme="majorBidi"/>
              <w:sz w:val="24"/>
              <w:szCs w:val="24"/>
              <w:rtl/>
            </w:rPr>
            <w:delText>לבין הרעיונות של ויטגנשטיין כפי שעולים מסעיף 243 בדבר שפה פרטית, ו</w:delText>
          </w:r>
        </w:del>
        <w:r w:rsidR="008531BC" w:rsidRPr="00122C02">
          <w:rPr>
            <w:rFonts w:asciiTheme="majorBidi" w:hAnsiTheme="majorBidi" w:cstheme="majorBidi"/>
            <w:sz w:val="24"/>
            <w:szCs w:val="24"/>
            <w:rtl/>
          </w:rPr>
          <w:t>מסביר כי בשפה פרטית</w:t>
        </w:r>
      </w:moveTo>
      <w:ins w:id="2966" w:author="Noga kadman" w:date="2024-08-11T10:12:00Z" w16du:dateUtc="2024-08-11T07:12:00Z">
        <w:r w:rsidR="008531BC" w:rsidRPr="00122C02">
          <w:rPr>
            <w:rFonts w:asciiTheme="majorBidi" w:hAnsiTheme="majorBidi" w:cstheme="majorBidi"/>
            <w:sz w:val="24"/>
            <w:szCs w:val="24"/>
            <w:rtl/>
          </w:rPr>
          <w:t>,</w:t>
        </w:r>
      </w:ins>
      <w:moveTo w:id="2967" w:author="Noga kadman" w:date="2024-08-11T10:12:00Z" w16du:dateUtc="2024-08-11T07:12:00Z">
        <w:r w:rsidR="008531BC" w:rsidRPr="00122C02">
          <w:rPr>
            <w:rFonts w:asciiTheme="majorBidi" w:hAnsiTheme="majorBidi" w:cstheme="majorBidi"/>
            <w:sz w:val="24"/>
            <w:szCs w:val="24"/>
            <w:rtl/>
          </w:rPr>
          <w:t xml:space="preserve"> כאשר דובר מבין מילה ו</w:t>
        </w:r>
        <w:del w:id="2968" w:author="Noga kadman" w:date="2024-08-11T10:13:00Z" w16du:dateUtc="2024-08-11T07:13:00Z">
          <w:r w:rsidR="008531BC" w:rsidRPr="00122C02" w:rsidDel="008531BC">
            <w:rPr>
              <w:rFonts w:asciiTheme="majorBidi" w:hAnsiTheme="majorBidi" w:cstheme="majorBidi"/>
              <w:sz w:val="24"/>
              <w:szCs w:val="24"/>
              <w:rtl/>
            </w:rPr>
            <w:delText>מיישם אותה</w:delText>
          </w:r>
        </w:del>
      </w:moveTo>
      <w:ins w:id="2969" w:author="Noga kadman" w:date="2024-08-11T10:13:00Z" w16du:dateUtc="2024-08-11T07:13:00Z">
        <w:r w:rsidR="008531BC" w:rsidRPr="00122C02">
          <w:rPr>
            <w:rFonts w:asciiTheme="majorBidi" w:hAnsiTheme="majorBidi" w:cstheme="majorBidi"/>
            <w:sz w:val="24"/>
            <w:szCs w:val="24"/>
            <w:rtl/>
          </w:rPr>
          <w:t>משתמש בה</w:t>
        </w:r>
      </w:ins>
      <w:moveTo w:id="2970" w:author="Noga kadman" w:date="2024-08-11T10:12:00Z" w16du:dateUtc="2024-08-11T07:12:00Z">
        <w:r w:rsidR="008531BC" w:rsidRPr="00122C02">
          <w:rPr>
            <w:rFonts w:asciiTheme="majorBidi" w:hAnsiTheme="majorBidi" w:cstheme="majorBidi"/>
            <w:sz w:val="24"/>
            <w:szCs w:val="24"/>
            <w:rtl/>
          </w:rPr>
          <w:t>, הבנת</w:t>
        </w:r>
      </w:moveTo>
      <w:ins w:id="2971" w:author="Noga kadman" w:date="2024-08-11T10:13:00Z" w16du:dateUtc="2024-08-11T07:13:00Z">
        <w:r w:rsidR="008531BC" w:rsidRPr="00122C02">
          <w:rPr>
            <w:rFonts w:asciiTheme="majorBidi" w:hAnsiTheme="majorBidi" w:cstheme="majorBidi"/>
            <w:sz w:val="24"/>
            <w:szCs w:val="24"/>
            <w:rtl/>
          </w:rPr>
          <w:t>ו</w:t>
        </w:r>
      </w:ins>
      <w:moveTo w:id="2972" w:author="Noga kadman" w:date="2024-08-11T10:12:00Z" w16du:dateUtc="2024-08-11T07:12:00Z">
        <w:r w:rsidR="008531BC" w:rsidRPr="00122C02">
          <w:rPr>
            <w:rFonts w:asciiTheme="majorBidi" w:hAnsiTheme="majorBidi" w:cstheme="majorBidi"/>
            <w:sz w:val="24"/>
            <w:szCs w:val="24"/>
            <w:rtl/>
          </w:rPr>
          <w:t xml:space="preserve"> </w:t>
        </w:r>
        <w:del w:id="2973" w:author="Noga kadman" w:date="2024-08-11T10:13:00Z" w16du:dateUtc="2024-08-11T07:13:00Z">
          <w:r w:rsidR="008531BC" w:rsidRPr="00122C02" w:rsidDel="008531BC">
            <w:rPr>
              <w:rFonts w:asciiTheme="majorBidi" w:hAnsiTheme="majorBidi" w:cstheme="majorBidi"/>
              <w:sz w:val="24"/>
              <w:szCs w:val="24"/>
              <w:rtl/>
            </w:rPr>
            <w:delText xml:space="preserve">הדובר </w:delText>
          </w:r>
        </w:del>
        <w:r w:rsidR="008531BC" w:rsidRPr="00122C02">
          <w:rPr>
            <w:rFonts w:asciiTheme="majorBidi" w:hAnsiTheme="majorBidi" w:cstheme="majorBidi"/>
            <w:sz w:val="24"/>
            <w:szCs w:val="24"/>
            <w:rtl/>
          </w:rPr>
          <w:t>מגדירה נורמה או סטנדרט באשר לשימוש במילה</w:t>
        </w:r>
        <w:del w:id="2974" w:author="Noga kadman" w:date="2024-08-11T10:13:00Z" w16du:dateUtc="2024-08-11T07:13:00Z">
          <w:r w:rsidR="008531BC" w:rsidRPr="00122C02" w:rsidDel="008531BC">
            <w:rPr>
              <w:rFonts w:asciiTheme="majorBidi" w:hAnsiTheme="majorBidi" w:cstheme="majorBidi"/>
              <w:sz w:val="24"/>
              <w:szCs w:val="24"/>
              <w:rtl/>
            </w:rPr>
            <w:delText xml:space="preserve">. הבנה זו מגדירה גם </w:delText>
          </w:r>
        </w:del>
      </w:moveTo>
      <w:ins w:id="2975" w:author="Noga kadman" w:date="2024-08-11T10:13:00Z" w16du:dateUtc="2024-08-11T07:13:00Z">
        <w:r w:rsidR="008531BC" w:rsidRPr="00122C02">
          <w:rPr>
            <w:rFonts w:asciiTheme="majorBidi" w:hAnsiTheme="majorBidi" w:cstheme="majorBidi"/>
            <w:sz w:val="24"/>
            <w:szCs w:val="24"/>
            <w:rtl/>
          </w:rPr>
          <w:t xml:space="preserve"> ול</w:t>
        </w:r>
      </w:ins>
      <w:moveTo w:id="2976" w:author="Noga kadman" w:date="2024-08-11T10:12:00Z" w16du:dateUtc="2024-08-11T07:12:00Z">
        <w:r w:rsidR="008531BC" w:rsidRPr="00122C02">
          <w:rPr>
            <w:rFonts w:asciiTheme="majorBidi" w:hAnsiTheme="majorBidi" w:cstheme="majorBidi"/>
            <w:sz w:val="24"/>
            <w:szCs w:val="24"/>
            <w:rtl/>
          </w:rPr>
          <w:t xml:space="preserve">משמעות הנגזרת </w:t>
        </w:r>
        <w:del w:id="2977" w:author="Noga kadman" w:date="2024-08-11T10:13:00Z" w16du:dateUtc="2024-08-11T07:13:00Z">
          <w:r w:rsidR="008531BC" w:rsidRPr="00122C02" w:rsidDel="008531BC">
            <w:rPr>
              <w:rFonts w:asciiTheme="majorBidi" w:hAnsiTheme="majorBidi" w:cstheme="majorBidi"/>
              <w:sz w:val="24"/>
              <w:szCs w:val="24"/>
              <w:rtl/>
            </w:rPr>
            <w:delText>מהמילה</w:delText>
          </w:r>
        </w:del>
      </w:moveTo>
      <w:ins w:id="2978" w:author="Noga kadman" w:date="2024-08-11T10:13:00Z" w16du:dateUtc="2024-08-11T07:13:00Z">
        <w:r w:rsidR="008531BC" w:rsidRPr="00122C02">
          <w:rPr>
            <w:rFonts w:asciiTheme="majorBidi" w:hAnsiTheme="majorBidi" w:cstheme="majorBidi"/>
            <w:sz w:val="24"/>
            <w:szCs w:val="24"/>
            <w:rtl/>
          </w:rPr>
          <w:t>ממנה</w:t>
        </w:r>
      </w:ins>
      <w:moveTo w:id="2979" w:author="Noga kadman" w:date="2024-08-11T10:12:00Z" w16du:dateUtc="2024-08-11T07:12:00Z">
        <w:r w:rsidR="008531BC" w:rsidRPr="00122C02">
          <w:rPr>
            <w:rFonts w:asciiTheme="majorBidi" w:hAnsiTheme="majorBidi" w:cstheme="majorBidi"/>
            <w:sz w:val="24"/>
            <w:szCs w:val="24"/>
            <w:rtl/>
          </w:rPr>
          <w:t xml:space="preserve">. </w:t>
        </w:r>
        <w:commentRangeStart w:id="2980"/>
        <w:r w:rsidR="008531BC" w:rsidRPr="00122C02">
          <w:rPr>
            <w:rFonts w:asciiTheme="majorBidi" w:hAnsiTheme="majorBidi" w:cstheme="majorBidi"/>
            <w:sz w:val="24"/>
            <w:szCs w:val="24"/>
            <w:rtl/>
          </w:rPr>
          <w:t>כלומר</w:t>
        </w:r>
        <w:commentRangeEnd w:id="2980"/>
        <w:r w:rsidR="008531BC" w:rsidRPr="00122C02">
          <w:rPr>
            <w:rStyle w:val="ae"/>
            <w:rFonts w:asciiTheme="majorBidi" w:eastAsiaTheme="minorHAnsi" w:hAnsiTheme="majorBidi" w:cstheme="majorBidi"/>
            <w:color w:val="auto"/>
            <w:sz w:val="24"/>
            <w:szCs w:val="24"/>
            <w:rtl/>
          </w:rPr>
          <w:commentReference w:id="2980"/>
        </w:r>
        <w:r w:rsidR="008531BC" w:rsidRPr="00122C02">
          <w:rPr>
            <w:rFonts w:asciiTheme="majorBidi" w:hAnsiTheme="majorBidi" w:cstheme="majorBidi"/>
            <w:sz w:val="24"/>
            <w:szCs w:val="24"/>
            <w:rtl/>
          </w:rPr>
          <w:t>, כדי שלמילה תהיה משמעות</w:t>
        </w:r>
      </w:moveTo>
      <w:ins w:id="2981" w:author="Noga kadman" w:date="2024-08-11T10:13:00Z" w16du:dateUtc="2024-08-11T07:13:00Z">
        <w:r w:rsidR="008531BC" w:rsidRPr="00122C02">
          <w:rPr>
            <w:rFonts w:asciiTheme="majorBidi" w:hAnsiTheme="majorBidi" w:cstheme="majorBidi"/>
            <w:sz w:val="24"/>
            <w:szCs w:val="24"/>
            <w:rtl/>
          </w:rPr>
          <w:t>,</w:t>
        </w:r>
      </w:ins>
      <w:moveTo w:id="2982" w:author="Noga kadman" w:date="2024-08-11T10:12:00Z" w16du:dateUtc="2024-08-11T07:12:00Z">
        <w:r w:rsidR="008531BC" w:rsidRPr="00122C02">
          <w:rPr>
            <w:rFonts w:asciiTheme="majorBidi" w:hAnsiTheme="majorBidi" w:cstheme="majorBidi"/>
            <w:sz w:val="24"/>
            <w:szCs w:val="24"/>
            <w:rtl/>
          </w:rPr>
          <w:t xml:space="preserve"> צריכה להיות אפשרות להבחין בין שימוש נכון</w:t>
        </w:r>
        <w:del w:id="2983" w:author="Noga kadman" w:date="2024-08-11T10:13:00Z" w16du:dateUtc="2024-08-11T07:13:00Z">
          <w:r w:rsidR="008531BC" w:rsidRPr="00122C02" w:rsidDel="008531BC">
            <w:rPr>
              <w:rFonts w:asciiTheme="majorBidi" w:hAnsiTheme="majorBidi" w:cstheme="majorBidi"/>
              <w:sz w:val="24"/>
              <w:szCs w:val="24"/>
              <w:rtl/>
            </w:rPr>
            <w:delText xml:space="preserve"> במילה</w:delText>
          </w:r>
        </w:del>
        <w:del w:id="2984" w:author="Noga kadman" w:date="2024-08-11T10:14:00Z" w16du:dateUtc="2024-08-11T07:14:00Z">
          <w:r w:rsidR="008531BC" w:rsidRPr="00122C02" w:rsidDel="008531BC">
            <w:rPr>
              <w:rFonts w:asciiTheme="majorBidi" w:hAnsiTheme="majorBidi" w:cstheme="majorBidi"/>
              <w:sz w:val="24"/>
              <w:szCs w:val="24"/>
              <w:rtl/>
            </w:rPr>
            <w:delText>,</w:delText>
          </w:r>
        </w:del>
        <w:r w:rsidR="008531BC" w:rsidRPr="00122C02">
          <w:rPr>
            <w:rFonts w:asciiTheme="majorBidi" w:hAnsiTheme="majorBidi" w:cstheme="majorBidi"/>
            <w:sz w:val="24"/>
            <w:szCs w:val="24"/>
            <w:rtl/>
          </w:rPr>
          <w:t xml:space="preserve"> לבין שימוש לא נכון </w:t>
        </w:r>
        <w:del w:id="2985" w:author="Noga kadman" w:date="2024-08-11T10:14:00Z" w16du:dateUtc="2024-08-11T07:14:00Z">
          <w:r w:rsidR="008531BC" w:rsidRPr="00122C02" w:rsidDel="008531BC">
            <w:rPr>
              <w:rFonts w:asciiTheme="majorBidi" w:hAnsiTheme="majorBidi" w:cstheme="majorBidi"/>
              <w:sz w:val="24"/>
              <w:szCs w:val="24"/>
              <w:rtl/>
            </w:rPr>
            <w:delText>במילה זו</w:delText>
          </w:r>
        </w:del>
      </w:moveTo>
      <w:ins w:id="2986" w:author="Noga kadman" w:date="2024-08-11T10:14:00Z" w16du:dateUtc="2024-08-11T07:14:00Z">
        <w:r w:rsidR="008531BC" w:rsidRPr="00122C02">
          <w:rPr>
            <w:rFonts w:asciiTheme="majorBidi" w:hAnsiTheme="majorBidi" w:cstheme="majorBidi"/>
            <w:sz w:val="24"/>
            <w:szCs w:val="24"/>
            <w:rtl/>
          </w:rPr>
          <w:t>בה</w:t>
        </w:r>
      </w:ins>
      <w:moveTo w:id="2987" w:author="Noga kadman" w:date="2024-08-11T10:12:00Z" w16du:dateUtc="2024-08-11T07:12:00Z">
        <w:r w:rsidR="008531BC" w:rsidRPr="00122C02">
          <w:rPr>
            <w:rFonts w:asciiTheme="majorBidi" w:hAnsiTheme="majorBidi" w:cstheme="majorBidi"/>
            <w:sz w:val="24"/>
            <w:szCs w:val="24"/>
            <w:rtl/>
          </w:rPr>
          <w:t xml:space="preserve">. </w:t>
        </w:r>
        <w:del w:id="2988" w:author="Noga kadman" w:date="2024-08-11T10:14:00Z" w16du:dateUtc="2024-08-11T07:14:00Z">
          <w:r w:rsidR="008531BC" w:rsidRPr="00122C02" w:rsidDel="008531BC">
            <w:rPr>
              <w:rFonts w:asciiTheme="majorBidi" w:hAnsiTheme="majorBidi" w:cstheme="majorBidi"/>
              <w:sz w:val="24"/>
              <w:szCs w:val="24"/>
              <w:rtl/>
            </w:rPr>
            <w:delText xml:space="preserve">כלומר, אין משמעות עובדתית למילה נכונה  בכל זמן. </w:delText>
          </w:r>
        </w:del>
        <w:r w:rsidR="008531BC" w:rsidRPr="00122C02">
          <w:rPr>
            <w:rFonts w:asciiTheme="majorBidi" w:hAnsiTheme="majorBidi" w:cstheme="majorBidi"/>
            <w:sz w:val="24"/>
            <w:szCs w:val="24"/>
            <w:rtl/>
          </w:rPr>
          <w:t xml:space="preserve">משמעות המובנת כסטנדרט שקובע נכונות </w:t>
        </w:r>
      </w:moveTo>
      <w:ins w:id="2989" w:author="Noga kadman" w:date="2024-08-11T10:14:00Z" w16du:dateUtc="2024-08-11T07:14:00Z">
        <w:r w:rsidR="008531BC" w:rsidRPr="00122C02">
          <w:rPr>
            <w:rFonts w:asciiTheme="majorBidi" w:hAnsiTheme="majorBidi" w:cstheme="majorBidi"/>
            <w:sz w:val="24"/>
            <w:szCs w:val="24"/>
            <w:rtl/>
          </w:rPr>
          <w:t xml:space="preserve">של </w:t>
        </w:r>
      </w:ins>
      <w:moveTo w:id="2990" w:author="Noga kadman" w:date="2024-08-11T10:12:00Z" w16du:dateUtc="2024-08-11T07:12:00Z">
        <w:r w:rsidR="008531BC" w:rsidRPr="00122C02">
          <w:rPr>
            <w:rFonts w:asciiTheme="majorBidi" w:hAnsiTheme="majorBidi" w:cstheme="majorBidi"/>
            <w:sz w:val="24"/>
            <w:szCs w:val="24"/>
            <w:rtl/>
          </w:rPr>
          <w:t xml:space="preserve">שימוש במילים, מתגלה </w:t>
        </w:r>
        <w:commentRangeStart w:id="2991"/>
        <w:r w:rsidR="008531BC" w:rsidRPr="00122C02">
          <w:rPr>
            <w:rFonts w:asciiTheme="majorBidi" w:hAnsiTheme="majorBidi" w:cstheme="majorBidi"/>
            <w:sz w:val="24"/>
            <w:szCs w:val="24"/>
            <w:rtl/>
          </w:rPr>
          <w:t xml:space="preserve">כאשלייתית </w:t>
        </w:r>
        <w:commentRangeEnd w:id="2991"/>
        <w:r w:rsidR="008531BC" w:rsidRPr="00122C02">
          <w:rPr>
            <w:rStyle w:val="ae"/>
            <w:rFonts w:asciiTheme="majorBidi" w:eastAsiaTheme="minorHAnsi" w:hAnsiTheme="majorBidi" w:cstheme="majorBidi"/>
            <w:color w:val="auto"/>
            <w:sz w:val="24"/>
            <w:szCs w:val="24"/>
            <w:rtl/>
          </w:rPr>
          <w:commentReference w:id="2991"/>
        </w:r>
        <w:r w:rsidR="008531BC" w:rsidRPr="00122C02">
          <w:rPr>
            <w:rFonts w:asciiTheme="majorBidi" w:hAnsiTheme="majorBidi" w:cstheme="majorBidi"/>
            <w:sz w:val="24"/>
            <w:szCs w:val="24"/>
            <w:rtl/>
          </w:rPr>
          <w:t>(שם, עמ' 51, 55).</w:t>
        </w:r>
      </w:moveTo>
      <w:moveToRangeEnd w:id="2962"/>
    </w:p>
    <w:p w14:paraId="11DCD3B9" w14:textId="19B6E566"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2992" w:author="Noga kadman" w:date="2024-08-16T10:48:00Z" w16du:dateUtc="2024-08-16T07:48:00Z">
        <w:r w:rsidRPr="00122C02" w:rsidDel="00B57D48">
          <w:rPr>
            <w:rFonts w:asciiTheme="majorBidi" w:hAnsiTheme="majorBidi" w:cstheme="majorBidi"/>
            <w:sz w:val="24"/>
            <w:szCs w:val="24"/>
            <w:rtl/>
          </w:rPr>
          <w:delText xml:space="preserve"> </w:delText>
        </w:r>
      </w:del>
      <w:moveToRangeStart w:id="2993" w:author="Noga kadman" w:date="2024-08-10T10:51:00Z" w:name="move174179483"/>
      <w:moveTo w:id="2994" w:author="Noga kadman" w:date="2024-08-10T10:51:00Z" w16du:dateUtc="2024-08-10T07:51:00Z">
        <w:r w:rsidR="00BE4A26" w:rsidRPr="00122C02">
          <w:rPr>
            <w:rFonts w:asciiTheme="majorBidi" w:hAnsiTheme="majorBidi" w:cstheme="majorBidi"/>
            <w:sz w:val="24"/>
            <w:szCs w:val="24"/>
            <w:rtl/>
          </w:rPr>
          <w:t>הדרמה הנפשית שמצויה באדם</w:t>
        </w:r>
        <w:del w:id="2995" w:author="Noga kadman" w:date="2024-08-10T10:53:00Z" w16du:dateUtc="2024-08-10T07:53:00Z">
          <w:r w:rsidR="00BE4A26" w:rsidRPr="00122C02" w:rsidDel="00BE4A26">
            <w:rPr>
              <w:rFonts w:asciiTheme="majorBidi" w:hAnsiTheme="majorBidi" w:cstheme="majorBidi"/>
              <w:sz w:val="24"/>
              <w:szCs w:val="24"/>
              <w:rtl/>
            </w:rPr>
            <w:delText>,</w:delText>
          </w:r>
        </w:del>
        <w:r w:rsidR="00BE4A26" w:rsidRPr="00122C02">
          <w:rPr>
            <w:rFonts w:asciiTheme="majorBidi" w:hAnsiTheme="majorBidi" w:cstheme="majorBidi"/>
            <w:sz w:val="24"/>
            <w:szCs w:val="24"/>
            <w:rtl/>
          </w:rPr>
          <w:t xml:space="preserve"> ב</w:t>
        </w:r>
        <w:del w:id="2996" w:author="Noga kadman" w:date="2024-08-11T10:05:00Z" w16du:dateUtc="2024-08-11T07:05:00Z">
          <w:r w:rsidR="00BE4A26" w:rsidRPr="00122C02" w:rsidDel="008531BC">
            <w:rPr>
              <w:rFonts w:asciiTheme="majorBidi" w:hAnsiTheme="majorBidi" w:cstheme="majorBidi"/>
              <w:sz w:val="24"/>
              <w:szCs w:val="24"/>
              <w:rtl/>
            </w:rPr>
            <w:delText>ין</w:delText>
          </w:r>
        </w:del>
      </w:moveTo>
      <w:ins w:id="2997" w:author="Noga kadman" w:date="2024-08-11T10:05:00Z" w16du:dateUtc="2024-08-11T07:05:00Z">
        <w:r w:rsidR="008531BC" w:rsidRPr="00122C02">
          <w:rPr>
            <w:rFonts w:asciiTheme="majorBidi" w:hAnsiTheme="majorBidi" w:cstheme="majorBidi"/>
            <w:sz w:val="24"/>
            <w:szCs w:val="24"/>
            <w:rtl/>
          </w:rPr>
          <w:t>יחס ל</w:t>
        </w:r>
      </w:ins>
      <w:moveTo w:id="2998" w:author="Noga kadman" w:date="2024-08-10T10:51:00Z" w16du:dateUtc="2024-08-10T07:51:00Z">
        <w:del w:id="2999" w:author="Noga kadman" w:date="2024-08-11T10:05:00Z" w16du:dateUtc="2024-08-11T07:05:00Z">
          <w:r w:rsidR="00BE4A26" w:rsidRPr="00122C02" w:rsidDel="008531BC">
            <w:rPr>
              <w:rFonts w:asciiTheme="majorBidi" w:hAnsiTheme="majorBidi" w:cstheme="majorBidi"/>
              <w:sz w:val="24"/>
              <w:szCs w:val="24"/>
              <w:rtl/>
            </w:rPr>
            <w:delText xml:space="preserve"> </w:delText>
          </w:r>
        </w:del>
        <w:del w:id="3000" w:author="Noga kadman" w:date="2024-08-10T10:54:00Z" w16du:dateUtc="2024-08-10T07:54:00Z">
          <w:r w:rsidR="00BE4A26" w:rsidRPr="00122C02" w:rsidDel="00BE4A26">
            <w:rPr>
              <w:rFonts w:asciiTheme="majorBidi" w:hAnsiTheme="majorBidi" w:cstheme="majorBidi"/>
              <w:sz w:val="24"/>
              <w:szCs w:val="24"/>
              <w:rtl/>
            </w:rPr>
            <w:delText>הגוף לבין השפה ו</w:delText>
          </w:r>
        </w:del>
        <w:del w:id="3001" w:author="Noga kadman" w:date="2024-08-11T10:05:00Z" w16du:dateUtc="2024-08-11T07:05:00Z">
          <w:r w:rsidR="00BE4A26" w:rsidRPr="00122C02" w:rsidDel="008531BC">
            <w:rPr>
              <w:rFonts w:asciiTheme="majorBidi" w:hAnsiTheme="majorBidi" w:cstheme="majorBidi"/>
              <w:sz w:val="24"/>
              <w:szCs w:val="24"/>
              <w:rtl/>
            </w:rPr>
            <w:delText>ה</w:delText>
          </w:r>
        </w:del>
        <w:r w:rsidR="00BE4A26" w:rsidRPr="00122C02">
          <w:rPr>
            <w:rFonts w:asciiTheme="majorBidi" w:hAnsiTheme="majorBidi" w:cstheme="majorBidi"/>
            <w:sz w:val="24"/>
            <w:szCs w:val="24"/>
            <w:rtl/>
          </w:rPr>
          <w:t xml:space="preserve">מושגים </w:t>
        </w:r>
        <w:proofErr w:type="spellStart"/>
        <w:r w:rsidR="00BE4A26" w:rsidRPr="00122C02">
          <w:rPr>
            <w:rFonts w:asciiTheme="majorBidi" w:hAnsiTheme="majorBidi" w:cstheme="majorBidi"/>
            <w:sz w:val="24"/>
            <w:szCs w:val="24"/>
            <w:rtl/>
          </w:rPr>
          <w:t>הויטגנשטיינים</w:t>
        </w:r>
        <w:proofErr w:type="spellEnd"/>
        <w:r w:rsidR="00BE4A26" w:rsidRPr="00122C02">
          <w:rPr>
            <w:rFonts w:asciiTheme="majorBidi" w:hAnsiTheme="majorBidi" w:cstheme="majorBidi"/>
            <w:sz w:val="24"/>
            <w:szCs w:val="24"/>
            <w:rtl/>
          </w:rPr>
          <w:t xml:space="preserve"> ''הגוף המדבר'' ו"השפה הפרטית"</w:t>
        </w:r>
      </w:moveTo>
      <w:ins w:id="3002" w:author="Noga kadman" w:date="2024-08-10T10:54:00Z" w16du:dateUtc="2024-08-10T07:54:00Z">
        <w:r w:rsidR="00BE4A26" w:rsidRPr="00122C02">
          <w:rPr>
            <w:rFonts w:asciiTheme="majorBidi" w:hAnsiTheme="majorBidi" w:cstheme="majorBidi"/>
            <w:sz w:val="24"/>
            <w:szCs w:val="24"/>
            <w:rtl/>
          </w:rPr>
          <w:t xml:space="preserve">, </w:t>
        </w:r>
        <w:r w:rsidR="00BE4A26" w:rsidRPr="00122C02">
          <w:rPr>
            <w:rFonts w:asciiTheme="majorBidi" w:hAnsiTheme="majorBidi" w:cstheme="majorBidi"/>
            <w:sz w:val="24"/>
            <w:szCs w:val="24"/>
            <w:rtl/>
          </w:rPr>
          <w:lastRenderedPageBreak/>
          <w:t>הם במוקד</w:t>
        </w:r>
      </w:ins>
      <w:moveTo w:id="3003" w:author="Noga kadman" w:date="2024-08-10T10:51:00Z" w16du:dateUtc="2024-08-10T07:51:00Z">
        <w:r w:rsidR="00BE4A26" w:rsidRPr="00122C02">
          <w:rPr>
            <w:rFonts w:asciiTheme="majorBidi" w:hAnsiTheme="majorBidi" w:cstheme="majorBidi"/>
            <w:sz w:val="24"/>
            <w:szCs w:val="24"/>
            <w:rtl/>
          </w:rPr>
          <w:t xml:space="preserve"> מחקר</w:t>
        </w:r>
        <w:del w:id="3004" w:author="Noga kadman" w:date="2024-08-10T10:54:00Z" w16du:dateUtc="2024-08-10T07:54:00Z">
          <w:r w:rsidR="00BE4A26" w:rsidRPr="00122C02" w:rsidDel="00BE4A26">
            <w:rPr>
              <w:rFonts w:asciiTheme="majorBidi" w:hAnsiTheme="majorBidi" w:cstheme="majorBidi"/>
              <w:sz w:val="24"/>
              <w:szCs w:val="24"/>
              <w:rtl/>
            </w:rPr>
            <w:delText>ו בעבודת</w:delText>
          </w:r>
        </w:del>
        <w:r w:rsidR="00BE4A26" w:rsidRPr="00122C02">
          <w:rPr>
            <w:rFonts w:asciiTheme="majorBidi" w:hAnsiTheme="majorBidi" w:cstheme="majorBidi"/>
            <w:sz w:val="24"/>
            <w:szCs w:val="24"/>
            <w:rtl/>
          </w:rPr>
          <w:t xml:space="preserve"> הדוקטורט של אמיר </w:t>
        </w:r>
        <w:proofErr w:type="spellStart"/>
        <w:r w:rsidR="00BE4A26" w:rsidRPr="00122C02">
          <w:rPr>
            <w:rFonts w:asciiTheme="majorBidi" w:hAnsiTheme="majorBidi" w:cstheme="majorBidi"/>
            <w:sz w:val="24"/>
            <w:szCs w:val="24"/>
            <w:rtl/>
          </w:rPr>
          <w:t>קלוגמן</w:t>
        </w:r>
        <w:proofErr w:type="spellEnd"/>
        <w:r w:rsidR="00BE4A26" w:rsidRPr="00122C02">
          <w:rPr>
            <w:rFonts w:asciiTheme="majorBidi" w:hAnsiTheme="majorBidi" w:cstheme="majorBidi"/>
            <w:sz w:val="24"/>
            <w:szCs w:val="24"/>
            <w:rtl/>
          </w:rPr>
          <w:t xml:space="preserve">. </w:t>
        </w:r>
      </w:moveTo>
      <w:moveToRangeEnd w:id="2993"/>
      <w:commentRangeStart w:id="3005"/>
      <w:r w:rsidRPr="00122C02">
        <w:rPr>
          <w:rFonts w:asciiTheme="majorBidi" w:hAnsiTheme="majorBidi" w:cstheme="majorBidi"/>
          <w:sz w:val="24"/>
          <w:szCs w:val="24"/>
          <w:rtl/>
        </w:rPr>
        <w:t>הגוף</w:t>
      </w:r>
      <w:ins w:id="3006" w:author="Noga kadman" w:date="2024-08-10T10:54:00Z" w16du:dateUtc="2024-08-10T07:54:00Z">
        <w:r w:rsidR="00BE4A2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בהקשר </w:t>
      </w:r>
      <w:ins w:id="3007" w:author="Noga kadman" w:date="2024-08-10T10:54:00Z" w16du:dateUtc="2024-08-10T07:54:00Z">
        <w:r w:rsidR="00BE4A26"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גילוי מחדש של השפה הפרטית, מתגלה בא</w:t>
      </w:r>
      <w:del w:id="3008" w:author="Noga kadman" w:date="2024-08-11T10:06:00Z" w16du:dateUtc="2024-08-11T07:06:00Z">
        <w:r w:rsidRPr="00122C02" w:rsidDel="008531BC">
          <w:rPr>
            <w:rFonts w:asciiTheme="majorBidi" w:hAnsiTheme="majorBidi" w:cstheme="majorBidi"/>
            <w:sz w:val="24"/>
            <w:szCs w:val="24"/>
            <w:rtl/>
          </w:rPr>
          <w:delText>י</w:delText>
        </w:r>
      </w:del>
      <w:r w:rsidRPr="00122C02">
        <w:rPr>
          <w:rFonts w:asciiTheme="majorBidi" w:hAnsiTheme="majorBidi" w:cstheme="majorBidi"/>
          <w:sz w:val="24"/>
          <w:szCs w:val="24"/>
          <w:rtl/>
        </w:rPr>
        <w:t>זור הקצה שלו</w:t>
      </w:r>
      <w:commentRangeEnd w:id="3005"/>
      <w:r w:rsidR="00BE4A26" w:rsidRPr="00122C02">
        <w:rPr>
          <w:rStyle w:val="ae"/>
          <w:rFonts w:asciiTheme="majorBidi" w:eastAsiaTheme="minorHAnsi" w:hAnsiTheme="majorBidi" w:cstheme="majorBidi"/>
          <w:color w:val="auto"/>
          <w:sz w:val="24"/>
          <w:szCs w:val="24"/>
          <w:rtl/>
        </w:rPr>
        <w:commentReference w:id="3005"/>
      </w:r>
      <w:r w:rsidRPr="00122C02">
        <w:rPr>
          <w:rFonts w:asciiTheme="majorBidi" w:hAnsiTheme="majorBidi" w:cstheme="majorBidi"/>
          <w:sz w:val="24"/>
          <w:szCs w:val="24"/>
          <w:rtl/>
        </w:rPr>
        <w:t xml:space="preserve">. </w:t>
      </w:r>
      <w:commentRangeStart w:id="3009"/>
      <w:r w:rsidRPr="00122C02">
        <w:rPr>
          <w:rFonts w:asciiTheme="majorBidi" w:hAnsiTheme="majorBidi" w:cstheme="majorBidi"/>
          <w:sz w:val="24"/>
          <w:szCs w:val="24"/>
          <w:rtl/>
        </w:rPr>
        <w:t xml:space="preserve">הדרמה הנפשית </w:t>
      </w:r>
      <w:commentRangeEnd w:id="3009"/>
      <w:r w:rsidR="008118A7" w:rsidRPr="00122C02">
        <w:rPr>
          <w:rStyle w:val="ae"/>
          <w:rFonts w:asciiTheme="majorBidi" w:eastAsiaTheme="minorHAnsi" w:hAnsiTheme="majorBidi" w:cstheme="majorBidi"/>
          <w:color w:val="auto"/>
          <w:sz w:val="24"/>
          <w:szCs w:val="24"/>
          <w:rtl/>
        </w:rPr>
        <w:commentReference w:id="3009"/>
      </w:r>
      <w:r w:rsidRPr="00122C02">
        <w:rPr>
          <w:rFonts w:asciiTheme="majorBidi" w:hAnsiTheme="majorBidi" w:cstheme="majorBidi"/>
          <w:sz w:val="24"/>
          <w:szCs w:val="24"/>
          <w:rtl/>
        </w:rPr>
        <w:t xml:space="preserve">מתחוללת </w:t>
      </w:r>
      <w:del w:id="3010" w:author="Noga kadman" w:date="2024-08-10T10:58:00Z" w16du:dateUtc="2024-08-10T07:58:00Z">
        <w:r w:rsidRPr="00122C02" w:rsidDel="008118A7">
          <w:rPr>
            <w:rFonts w:asciiTheme="majorBidi" w:hAnsiTheme="majorBidi" w:cstheme="majorBidi"/>
            <w:sz w:val="24"/>
            <w:szCs w:val="24"/>
            <w:rtl/>
          </w:rPr>
          <w:delText>ב</w:delText>
        </w:r>
      </w:del>
      <w:del w:id="3011" w:author="Noga kadman" w:date="2024-08-10T10:57:00Z" w16du:dateUtc="2024-08-10T07:57:00Z">
        <w:r w:rsidRPr="00122C02" w:rsidDel="008118A7">
          <w:rPr>
            <w:rFonts w:asciiTheme="majorBidi" w:hAnsiTheme="majorBidi" w:cstheme="majorBidi"/>
            <w:sz w:val="24"/>
            <w:szCs w:val="24"/>
            <w:rtl/>
          </w:rPr>
          <w:delText xml:space="preserve">אזור המצוי </w:delText>
        </w:r>
      </w:del>
      <w:r w:rsidRPr="00122C02">
        <w:rPr>
          <w:rFonts w:asciiTheme="majorBidi" w:hAnsiTheme="majorBidi" w:cstheme="majorBidi"/>
          <w:sz w:val="24"/>
          <w:szCs w:val="24"/>
          <w:rtl/>
        </w:rPr>
        <w:t xml:space="preserve">במפגש בין </w:t>
      </w:r>
      <w:ins w:id="3012" w:author="Noga kadman" w:date="2024-08-10T10:55:00Z" w16du:dateUtc="2024-08-10T07:55:00Z">
        <w:r w:rsidR="00BE4A26" w:rsidRPr="00122C02">
          <w:rPr>
            <w:rFonts w:asciiTheme="majorBidi" w:hAnsiTheme="majorBidi" w:cstheme="majorBidi"/>
            <w:sz w:val="24"/>
            <w:szCs w:val="24"/>
            <w:rtl/>
          </w:rPr>
          <w:t xml:space="preserve">אזורי הקצה של </w:t>
        </w:r>
      </w:ins>
      <w:r w:rsidRPr="00122C02">
        <w:rPr>
          <w:rFonts w:asciiTheme="majorBidi" w:hAnsiTheme="majorBidi" w:cstheme="majorBidi"/>
          <w:sz w:val="24"/>
          <w:szCs w:val="24"/>
          <w:rtl/>
        </w:rPr>
        <w:t xml:space="preserve">הגוף </w:t>
      </w:r>
      <w:ins w:id="3013" w:author="Noga kadman" w:date="2024-08-10T10:55:00Z" w16du:dateUtc="2024-08-10T07:55:00Z">
        <w:r w:rsidR="00BE4A26" w:rsidRPr="00122C02">
          <w:rPr>
            <w:rFonts w:asciiTheme="majorBidi" w:hAnsiTheme="majorBidi" w:cstheme="majorBidi"/>
            <w:sz w:val="24"/>
            <w:szCs w:val="24"/>
            <w:rtl/>
          </w:rPr>
          <w:t>וה</w:t>
        </w:r>
      </w:ins>
      <w:del w:id="3014" w:author="Noga kadman" w:date="2024-08-10T10:55:00Z" w16du:dateUtc="2024-08-10T07:55:00Z">
        <w:r w:rsidRPr="00122C02" w:rsidDel="00BE4A26">
          <w:rPr>
            <w:rFonts w:asciiTheme="majorBidi" w:hAnsiTheme="majorBidi" w:cstheme="majorBidi"/>
            <w:sz w:val="24"/>
            <w:szCs w:val="24"/>
            <w:rtl/>
          </w:rPr>
          <w:delText>ל</w:delText>
        </w:r>
      </w:del>
      <w:r w:rsidRPr="00122C02">
        <w:rPr>
          <w:rFonts w:asciiTheme="majorBidi" w:hAnsiTheme="majorBidi" w:cstheme="majorBidi"/>
          <w:sz w:val="24"/>
          <w:szCs w:val="24"/>
          <w:rtl/>
        </w:rPr>
        <w:t>שפה</w:t>
      </w:r>
      <w:ins w:id="3015" w:author="Noga kadman" w:date="2024-08-10T10:58:00Z" w16du:dateUtc="2024-08-10T07:58:00Z">
        <w:r w:rsidR="008118A7" w:rsidRPr="00122C02">
          <w:rPr>
            <w:rFonts w:asciiTheme="majorBidi" w:hAnsiTheme="majorBidi" w:cstheme="majorBidi"/>
            <w:sz w:val="24"/>
            <w:szCs w:val="24"/>
            <w:rtl/>
          </w:rPr>
          <w:t>, ו</w:t>
        </w:r>
      </w:ins>
      <w:del w:id="3016" w:author="Noga kadman" w:date="2024-08-10T10:58:00Z" w16du:dateUtc="2024-08-10T07:58:00Z">
        <w:r w:rsidRPr="00122C02" w:rsidDel="008118A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עוקפת את השפה המילולית</w:t>
      </w:r>
      <w:del w:id="3017" w:author="Noga kadman" w:date="2024-08-10T10:55:00Z" w16du:dateUtc="2024-08-10T07:55:00Z">
        <w:r w:rsidRPr="00122C02" w:rsidDel="00BE4A26">
          <w:rPr>
            <w:rFonts w:asciiTheme="majorBidi" w:hAnsiTheme="majorBidi" w:cstheme="majorBidi"/>
            <w:sz w:val="24"/>
            <w:szCs w:val="24"/>
            <w:rtl/>
          </w:rPr>
          <w:delText>, זהו אזור מפגש בין אזורי הקצה של הגוף והשפה</w:delText>
        </w:r>
      </w:del>
      <w:r w:rsidRPr="00122C02">
        <w:rPr>
          <w:rFonts w:asciiTheme="majorBidi" w:hAnsiTheme="majorBidi" w:cstheme="majorBidi"/>
          <w:sz w:val="24"/>
          <w:szCs w:val="24"/>
          <w:rtl/>
        </w:rPr>
        <w:t xml:space="preserve">. בתהליך </w:t>
      </w:r>
      <w:ins w:id="3018" w:author="Noga kadman" w:date="2024-08-16T10:52:00Z" w16du:dateUtc="2024-08-16T07:52:00Z">
        <w:r w:rsidR="0078537E" w:rsidRPr="00122C02">
          <w:rPr>
            <w:rFonts w:asciiTheme="majorBidi" w:hAnsiTheme="majorBidi" w:cstheme="majorBidi"/>
            <w:sz w:val="24"/>
            <w:szCs w:val="24"/>
            <w:rtl/>
          </w:rPr>
          <w:t xml:space="preserve">זה </w:t>
        </w:r>
      </w:ins>
      <w:r w:rsidRPr="00122C02">
        <w:rPr>
          <w:rFonts w:asciiTheme="majorBidi" w:hAnsiTheme="majorBidi" w:cstheme="majorBidi"/>
          <w:sz w:val="24"/>
          <w:szCs w:val="24"/>
          <w:rtl/>
        </w:rPr>
        <w:t xml:space="preserve">הגוף </w:t>
      </w:r>
      <w:commentRangeStart w:id="3019"/>
      <w:r w:rsidRPr="00122C02">
        <w:rPr>
          <w:rFonts w:asciiTheme="majorBidi" w:hAnsiTheme="majorBidi" w:cstheme="majorBidi"/>
          <w:sz w:val="24"/>
          <w:szCs w:val="24"/>
          <w:rtl/>
        </w:rPr>
        <w:t>מגלה ומסתיר בו-זמנית</w:t>
      </w:r>
      <w:commentRangeEnd w:id="3019"/>
      <w:r w:rsidR="008118A7" w:rsidRPr="00122C02">
        <w:rPr>
          <w:rStyle w:val="ae"/>
          <w:rFonts w:asciiTheme="majorBidi" w:eastAsiaTheme="minorHAnsi" w:hAnsiTheme="majorBidi" w:cstheme="majorBidi"/>
          <w:color w:val="auto"/>
          <w:sz w:val="24"/>
          <w:szCs w:val="24"/>
          <w:rtl/>
        </w:rPr>
        <w:commentReference w:id="3019"/>
      </w:r>
      <w:r w:rsidRPr="00122C02">
        <w:rPr>
          <w:rFonts w:asciiTheme="majorBidi" w:hAnsiTheme="majorBidi" w:cstheme="majorBidi"/>
          <w:sz w:val="24"/>
          <w:szCs w:val="24"/>
          <w:rtl/>
        </w:rPr>
        <w:t xml:space="preserve">, </w:t>
      </w:r>
      <w:commentRangeStart w:id="3020"/>
      <w:r w:rsidRPr="00122C02">
        <w:rPr>
          <w:rFonts w:asciiTheme="majorBidi" w:hAnsiTheme="majorBidi" w:cstheme="majorBidi"/>
          <w:sz w:val="24"/>
          <w:szCs w:val="24"/>
          <w:rtl/>
        </w:rPr>
        <w:t xml:space="preserve">והשפה מאפשרת תקשורת יומיומית גם </w:t>
      </w:r>
      <w:ins w:id="3021" w:author="Noga kadman" w:date="2024-08-10T10:59:00Z" w16du:dateUtc="2024-08-10T07:59:00Z">
        <w:r w:rsidR="008118A7" w:rsidRPr="00122C02">
          <w:rPr>
            <w:rFonts w:asciiTheme="majorBidi" w:hAnsiTheme="majorBidi" w:cstheme="majorBidi"/>
            <w:sz w:val="24"/>
            <w:szCs w:val="24"/>
            <w:rtl/>
          </w:rPr>
          <w:t>ב</w:t>
        </w:r>
      </w:ins>
      <w:del w:id="3022" w:author="Noga kadman" w:date="2024-08-10T10:59:00Z" w16du:dateUtc="2024-08-10T07:59:00Z">
        <w:r w:rsidRPr="00122C02" w:rsidDel="008118A7">
          <w:rPr>
            <w:rFonts w:asciiTheme="majorBidi" w:hAnsiTheme="majorBidi" w:cstheme="majorBidi"/>
            <w:sz w:val="24"/>
            <w:szCs w:val="24"/>
            <w:rtl/>
          </w:rPr>
          <w:delText>ל</w:delText>
        </w:r>
      </w:del>
      <w:r w:rsidRPr="00122C02">
        <w:rPr>
          <w:rFonts w:asciiTheme="majorBidi" w:hAnsiTheme="majorBidi" w:cstheme="majorBidi"/>
          <w:sz w:val="24"/>
          <w:szCs w:val="24"/>
          <w:rtl/>
        </w:rPr>
        <w:t>היבטים אליהם השפה לא נגישה</w:t>
      </w:r>
      <w:commentRangeEnd w:id="3020"/>
      <w:r w:rsidR="008118A7" w:rsidRPr="00122C02">
        <w:rPr>
          <w:rStyle w:val="ae"/>
          <w:rFonts w:asciiTheme="majorBidi" w:eastAsiaTheme="minorHAnsi" w:hAnsiTheme="majorBidi" w:cstheme="majorBidi"/>
          <w:color w:val="auto"/>
          <w:sz w:val="24"/>
          <w:szCs w:val="24"/>
          <w:rtl/>
        </w:rPr>
        <w:commentReference w:id="3020"/>
      </w:r>
      <w:r w:rsidRPr="00122C02">
        <w:rPr>
          <w:rFonts w:asciiTheme="majorBidi" w:hAnsiTheme="majorBidi" w:cstheme="majorBidi"/>
          <w:sz w:val="24"/>
          <w:szCs w:val="24"/>
          <w:rtl/>
        </w:rPr>
        <w:t xml:space="preserve">. </w:t>
      </w:r>
      <w:commentRangeStart w:id="3023"/>
      <w:r w:rsidRPr="00122C02">
        <w:rPr>
          <w:rFonts w:asciiTheme="majorBidi" w:hAnsiTheme="majorBidi" w:cstheme="majorBidi"/>
          <w:sz w:val="24"/>
          <w:szCs w:val="24"/>
          <w:rtl/>
        </w:rPr>
        <w:t xml:space="preserve">בגוף </w:t>
      </w:r>
      <w:commentRangeEnd w:id="3023"/>
      <w:r w:rsidR="008118A7" w:rsidRPr="00122C02">
        <w:rPr>
          <w:rStyle w:val="ae"/>
          <w:rFonts w:asciiTheme="majorBidi" w:eastAsiaTheme="minorHAnsi" w:hAnsiTheme="majorBidi" w:cstheme="majorBidi"/>
          <w:color w:val="auto"/>
          <w:sz w:val="24"/>
          <w:szCs w:val="24"/>
          <w:rtl/>
        </w:rPr>
        <w:commentReference w:id="3023"/>
      </w:r>
      <w:r w:rsidRPr="00122C02">
        <w:rPr>
          <w:rFonts w:asciiTheme="majorBidi" w:hAnsiTheme="majorBidi" w:cstheme="majorBidi"/>
          <w:sz w:val="24"/>
          <w:szCs w:val="24"/>
          <w:rtl/>
        </w:rPr>
        <w:t xml:space="preserve">ישנו מרחב התנגשות בין אדם לבין עצמו ולבין זולתו, </w:t>
      </w:r>
      <w:del w:id="3024" w:author="Noga kadman" w:date="2024-08-10T10:59:00Z" w16du:dateUtc="2024-08-10T07:59:00Z">
        <w:r w:rsidRPr="00122C02" w:rsidDel="008118A7">
          <w:rPr>
            <w:rFonts w:asciiTheme="majorBidi" w:hAnsiTheme="majorBidi" w:cstheme="majorBidi"/>
            <w:sz w:val="24"/>
            <w:szCs w:val="24"/>
            <w:rtl/>
          </w:rPr>
          <w:delText xml:space="preserve">ובנוסף יש </w:delText>
        </w:r>
      </w:del>
      <w:r w:rsidRPr="00122C02">
        <w:rPr>
          <w:rFonts w:asciiTheme="majorBidi" w:hAnsiTheme="majorBidi" w:cstheme="majorBidi"/>
          <w:sz w:val="24"/>
          <w:szCs w:val="24"/>
          <w:rtl/>
        </w:rPr>
        <w:t xml:space="preserve">חוסר נגישות בתודעה של הזולת לאדם, וכן חוסר נגישות התודעה של אדם לעצמו. בין הגוף לשפה יש </w:t>
      </w:r>
      <w:commentRangeStart w:id="3025"/>
      <w:r w:rsidRPr="00122C02">
        <w:rPr>
          <w:rFonts w:asciiTheme="majorBidi" w:hAnsiTheme="majorBidi" w:cstheme="majorBidi"/>
          <w:sz w:val="24"/>
          <w:szCs w:val="24"/>
          <w:rtl/>
        </w:rPr>
        <w:t>סתירה</w:t>
      </w:r>
      <w:commentRangeEnd w:id="3025"/>
      <w:r w:rsidR="008118A7" w:rsidRPr="00122C02">
        <w:rPr>
          <w:rStyle w:val="ae"/>
          <w:rFonts w:asciiTheme="majorBidi" w:eastAsiaTheme="minorHAnsi" w:hAnsiTheme="majorBidi" w:cstheme="majorBidi"/>
          <w:color w:val="auto"/>
          <w:sz w:val="24"/>
          <w:szCs w:val="24"/>
          <w:rtl/>
        </w:rPr>
        <w:commentReference w:id="3025"/>
      </w:r>
      <w:r w:rsidRPr="00122C02">
        <w:rPr>
          <w:rFonts w:asciiTheme="majorBidi" w:hAnsiTheme="majorBidi" w:cstheme="majorBidi"/>
          <w:sz w:val="24"/>
          <w:szCs w:val="24"/>
          <w:rtl/>
        </w:rPr>
        <w:t>, וכן בין שפה פרטית של היחיד לשפה קולקטיבית המצויה במערך החברתי (</w:t>
      </w:r>
      <w:proofErr w:type="spellStart"/>
      <w:del w:id="3026" w:author="Noga kadman" w:date="2024-08-10T10:49:00Z" w16du:dateUtc="2024-08-10T07:49:00Z">
        <w:r w:rsidRPr="00122C02" w:rsidDel="00BE4A26">
          <w:rPr>
            <w:rFonts w:asciiTheme="majorBidi" w:hAnsiTheme="majorBidi" w:cstheme="majorBidi"/>
            <w:sz w:val="24"/>
            <w:szCs w:val="24"/>
            <w:rtl/>
          </w:rPr>
          <w:delText xml:space="preserve">אמיר </w:delText>
        </w:r>
      </w:del>
      <w:r w:rsidRPr="00122C02">
        <w:rPr>
          <w:rFonts w:asciiTheme="majorBidi" w:hAnsiTheme="majorBidi" w:cstheme="majorBidi"/>
          <w:sz w:val="24"/>
          <w:szCs w:val="24"/>
          <w:rtl/>
        </w:rPr>
        <w:t>קלוגמן</w:t>
      </w:r>
      <w:proofErr w:type="spellEnd"/>
      <w:r w:rsidRPr="00122C02">
        <w:rPr>
          <w:rFonts w:asciiTheme="majorBidi" w:hAnsiTheme="majorBidi" w:cstheme="majorBidi"/>
          <w:sz w:val="24"/>
          <w:szCs w:val="24"/>
          <w:rtl/>
        </w:rPr>
        <w:t xml:space="preserve">, </w:t>
      </w:r>
      <w:del w:id="3027" w:author="Noga kadman" w:date="2024-08-10T10:49:00Z" w16du:dateUtc="2024-08-10T07:49:00Z">
        <w:r w:rsidRPr="00122C02" w:rsidDel="00BE4A26">
          <w:rPr>
            <w:rFonts w:asciiTheme="majorBidi" w:hAnsiTheme="majorBidi" w:cstheme="majorBidi"/>
            <w:sz w:val="24"/>
            <w:szCs w:val="24"/>
            <w:rtl/>
          </w:rPr>
          <w:delText xml:space="preserve">"''גוף מדבר" ו ''שפה פרטית'' ביצירותיו של דויד גרוסמן: עיון פילוסופי-פסיכואנליטי-ספרותי", </w:delText>
        </w:r>
      </w:del>
      <w:r w:rsidRPr="00122C02">
        <w:rPr>
          <w:rFonts w:asciiTheme="majorBidi" w:hAnsiTheme="majorBidi" w:cstheme="majorBidi"/>
          <w:sz w:val="24"/>
          <w:szCs w:val="24"/>
          <w:rtl/>
        </w:rPr>
        <w:t xml:space="preserve">2016, עמ' </w:t>
      </w:r>
      <w:del w:id="3028" w:author="Noga kadman" w:date="2024-08-16T10:53:00Z" w16du:dateUtc="2024-08-16T07:53:00Z">
        <w:r w:rsidRPr="00122C02" w:rsidDel="0078537E">
          <w:rPr>
            <w:rFonts w:asciiTheme="majorBidi" w:hAnsiTheme="majorBidi" w:cstheme="majorBidi"/>
            <w:sz w:val="24"/>
            <w:szCs w:val="24"/>
            <w:rtl/>
          </w:rPr>
          <w:delText>7-9</w:delText>
        </w:r>
      </w:del>
      <w:ins w:id="3029" w:author="Noga kadman" w:date="2024-08-16T10:53:00Z" w16du:dateUtc="2024-08-16T07:53:00Z">
        <w:r w:rsidR="0078537E" w:rsidRPr="00122C02">
          <w:rPr>
            <w:rFonts w:asciiTheme="majorBidi" w:hAnsiTheme="majorBidi" w:cstheme="majorBidi"/>
            <w:sz w:val="24"/>
            <w:szCs w:val="24"/>
            <w:rtl/>
          </w:rPr>
          <w:t>9-7</w:t>
        </w:r>
      </w:ins>
      <w:r w:rsidRPr="00122C02">
        <w:rPr>
          <w:rFonts w:asciiTheme="majorBidi" w:hAnsiTheme="majorBidi" w:cstheme="majorBidi"/>
          <w:sz w:val="24"/>
          <w:szCs w:val="24"/>
          <w:rtl/>
        </w:rPr>
        <w:t xml:space="preserve">). </w:t>
      </w:r>
    </w:p>
    <w:p w14:paraId="763A58E5" w14:textId="0FD21422" w:rsidR="007F49B8" w:rsidRPr="00122C02" w:rsidRDefault="007F49B8" w:rsidP="00511BD1">
      <w:pPr>
        <w:pStyle w:val="a6"/>
        <w:tabs>
          <w:tab w:val="right" w:pos="8132"/>
          <w:tab w:val="right" w:pos="9270"/>
        </w:tabs>
        <w:spacing w:after="120" w:line="360" w:lineRule="auto"/>
        <w:ind w:left="0"/>
        <w:rPr>
          <w:rFonts w:asciiTheme="majorBidi" w:hAnsiTheme="majorBidi" w:cstheme="majorBidi"/>
          <w:sz w:val="24"/>
          <w:szCs w:val="24"/>
          <w:rtl/>
        </w:rPr>
      </w:pPr>
      <w:bookmarkStart w:id="3030" w:name="_Hlk174283452"/>
      <w:bookmarkEnd w:id="2921"/>
      <w:commentRangeStart w:id="3031"/>
      <w:r w:rsidRPr="00122C02">
        <w:rPr>
          <w:rFonts w:asciiTheme="majorBidi" w:hAnsiTheme="majorBidi" w:cstheme="majorBidi"/>
          <w:sz w:val="24"/>
          <w:szCs w:val="24"/>
          <w:rtl/>
        </w:rPr>
        <w:t xml:space="preserve">מוקד החקירה </w:t>
      </w:r>
      <w:proofErr w:type="spellStart"/>
      <w:r w:rsidR="00CC08F3" w:rsidRPr="00122C02">
        <w:rPr>
          <w:rFonts w:asciiTheme="majorBidi" w:hAnsiTheme="majorBidi" w:cstheme="majorBidi"/>
          <w:sz w:val="24"/>
          <w:szCs w:val="24"/>
          <w:rtl/>
        </w:rPr>
        <w:t>הויטגנשטיינית</w:t>
      </w:r>
      <w:proofErr w:type="spellEnd"/>
      <w:r w:rsidR="00CC08F3" w:rsidRPr="00122C02">
        <w:rPr>
          <w:rFonts w:asciiTheme="majorBidi" w:hAnsiTheme="majorBidi" w:cstheme="majorBidi"/>
          <w:sz w:val="24"/>
          <w:szCs w:val="24"/>
          <w:rtl/>
        </w:rPr>
        <w:t xml:space="preserve"> ב</w:t>
      </w:r>
      <w:r w:rsidRPr="00122C02">
        <w:rPr>
          <w:rFonts w:asciiTheme="majorBidi" w:hAnsiTheme="majorBidi" w:cstheme="majorBidi"/>
          <w:sz w:val="24"/>
          <w:szCs w:val="24"/>
          <w:rtl/>
        </w:rPr>
        <w:t xml:space="preserve">שפה הרגילה </w:t>
      </w:r>
      <w:del w:id="3032" w:author="Noga kadman" w:date="2024-08-10T11:06:00Z" w16du:dateUtc="2024-08-10T08:06:00Z">
        <w:r w:rsidRPr="00122C02" w:rsidDel="008118A7">
          <w:rPr>
            <w:rFonts w:asciiTheme="majorBidi" w:hAnsiTheme="majorBidi" w:cstheme="majorBidi"/>
            <w:sz w:val="24"/>
            <w:szCs w:val="24"/>
            <w:rtl/>
          </w:rPr>
          <w:delText>ו</w:delText>
        </w:r>
        <w:r w:rsidR="00444456" w:rsidRPr="00122C02" w:rsidDel="008118A7">
          <w:rPr>
            <w:rFonts w:asciiTheme="majorBidi" w:hAnsiTheme="majorBidi" w:cstheme="majorBidi"/>
            <w:sz w:val="24"/>
            <w:szCs w:val="24"/>
            <w:rtl/>
          </w:rPr>
          <w:delText>ב</w:delText>
        </w:r>
        <w:r w:rsidRPr="00122C02" w:rsidDel="008118A7">
          <w:rPr>
            <w:rFonts w:asciiTheme="majorBidi" w:hAnsiTheme="majorBidi" w:cstheme="majorBidi"/>
            <w:sz w:val="24"/>
            <w:szCs w:val="24"/>
            <w:rtl/>
          </w:rPr>
          <w:delText xml:space="preserve">הראיית </w:delText>
        </w:r>
      </w:del>
      <w:ins w:id="3033" w:author="Noga kadman" w:date="2024-08-10T11:06:00Z" w16du:dateUtc="2024-08-10T08:06:00Z">
        <w:r w:rsidR="008118A7" w:rsidRPr="00122C02">
          <w:rPr>
            <w:rFonts w:asciiTheme="majorBidi" w:hAnsiTheme="majorBidi" w:cstheme="majorBidi"/>
            <w:sz w:val="24"/>
            <w:szCs w:val="24"/>
            <w:rtl/>
          </w:rPr>
          <w:t xml:space="preserve">ובהצגת </w:t>
        </w:r>
      </w:ins>
      <w:r w:rsidRPr="00122C02">
        <w:rPr>
          <w:rFonts w:asciiTheme="majorBidi" w:hAnsiTheme="majorBidi" w:cstheme="majorBidi"/>
          <w:sz w:val="24"/>
          <w:szCs w:val="24"/>
          <w:rtl/>
        </w:rPr>
        <w:t>מקומות בהם ה</w:t>
      </w:r>
      <w:r w:rsidR="00EF0738" w:rsidRPr="00122C02">
        <w:rPr>
          <w:rFonts w:asciiTheme="majorBidi" w:hAnsiTheme="majorBidi" w:cstheme="majorBidi"/>
          <w:sz w:val="24"/>
          <w:szCs w:val="24"/>
          <w:rtl/>
        </w:rPr>
        <w:t>יא</w:t>
      </w:r>
      <w:r w:rsidRPr="00122C02">
        <w:rPr>
          <w:rFonts w:asciiTheme="majorBidi" w:hAnsiTheme="majorBidi" w:cstheme="majorBidi"/>
          <w:sz w:val="24"/>
          <w:szCs w:val="24"/>
          <w:rtl/>
        </w:rPr>
        <w:t xml:space="preserve"> כושלת בתיאור </w:t>
      </w:r>
      <w:ins w:id="3034" w:author="Noga kadman" w:date="2024-08-10T11:06:00Z" w16du:dateUtc="2024-08-10T08:06:00Z">
        <w:r w:rsidR="008118A7" w:rsidRPr="00122C02">
          <w:rPr>
            <w:rFonts w:asciiTheme="majorBidi" w:hAnsiTheme="majorBidi" w:cstheme="majorBidi"/>
            <w:sz w:val="24"/>
            <w:szCs w:val="24"/>
            <w:rtl/>
          </w:rPr>
          <w:t>ה</w:t>
        </w:r>
      </w:ins>
      <w:r w:rsidRPr="00122C02">
        <w:rPr>
          <w:rFonts w:asciiTheme="majorBidi" w:hAnsiTheme="majorBidi" w:cstheme="majorBidi"/>
          <w:sz w:val="24"/>
          <w:szCs w:val="24"/>
          <w:rtl/>
        </w:rPr>
        <w:t>מציאות</w:t>
      </w:r>
      <w:ins w:id="3035" w:author="Noga kadman" w:date="2024-08-10T11:06:00Z" w16du:dateUtc="2024-08-10T08:06:00Z">
        <w:r w:rsidR="008118A7"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כי לא מת</w:t>
      </w:r>
      <w:r w:rsidR="00444456" w:rsidRPr="00122C02">
        <w:rPr>
          <w:rFonts w:asciiTheme="majorBidi" w:hAnsiTheme="majorBidi" w:cstheme="majorBidi"/>
          <w:sz w:val="24"/>
          <w:szCs w:val="24"/>
          <w:rtl/>
        </w:rPr>
        <w:t>ו</w:t>
      </w:r>
      <w:r w:rsidRPr="00122C02">
        <w:rPr>
          <w:rFonts w:asciiTheme="majorBidi" w:hAnsiTheme="majorBidi" w:cstheme="majorBidi"/>
          <w:sz w:val="24"/>
          <w:szCs w:val="24"/>
          <w:rtl/>
        </w:rPr>
        <w:t xml:space="preserve">ארת תנועה ממשית אלא </w:t>
      </w:r>
      <w:r w:rsidR="00BB188C" w:rsidRPr="00122C02">
        <w:rPr>
          <w:rFonts w:asciiTheme="majorBidi" w:hAnsiTheme="majorBidi" w:cstheme="majorBidi"/>
          <w:sz w:val="24"/>
          <w:szCs w:val="24"/>
          <w:rtl/>
        </w:rPr>
        <w:t>היא</w:t>
      </w:r>
      <w:r w:rsidRPr="00122C02">
        <w:rPr>
          <w:rFonts w:asciiTheme="majorBidi" w:hAnsiTheme="majorBidi" w:cstheme="majorBidi"/>
          <w:sz w:val="24"/>
          <w:szCs w:val="24"/>
          <w:rtl/>
        </w:rPr>
        <w:t xml:space="preserve"> שפה ראשית </w:t>
      </w:r>
      <w:commentRangeEnd w:id="3031"/>
      <w:r w:rsidR="00047E47" w:rsidRPr="00122C02">
        <w:rPr>
          <w:rStyle w:val="ae"/>
          <w:rFonts w:asciiTheme="majorBidi" w:eastAsiaTheme="minorHAnsi" w:hAnsiTheme="majorBidi" w:cstheme="majorBidi"/>
          <w:color w:val="auto"/>
          <w:sz w:val="24"/>
          <w:szCs w:val="24"/>
          <w:rtl/>
        </w:rPr>
        <w:commentReference w:id="3031"/>
      </w:r>
      <w:r w:rsidRPr="00122C02">
        <w:rPr>
          <w:rFonts w:asciiTheme="majorBidi" w:hAnsiTheme="majorBidi" w:cstheme="majorBidi"/>
          <w:sz w:val="24"/>
          <w:szCs w:val="24"/>
          <w:rtl/>
        </w:rPr>
        <w:t>(</w:t>
      </w:r>
      <w:proofErr w:type="spellStart"/>
      <w:r w:rsidR="00234AF1" w:rsidRPr="00122C02">
        <w:rPr>
          <w:rFonts w:asciiTheme="majorBidi" w:hAnsiTheme="majorBidi" w:cstheme="majorBidi"/>
          <w:sz w:val="24"/>
          <w:szCs w:val="24"/>
          <w:rtl/>
        </w:rPr>
        <w:t>למברגר</w:t>
      </w:r>
      <w:proofErr w:type="spellEnd"/>
      <w:r w:rsidR="00234AF1" w:rsidRPr="00122C02">
        <w:rPr>
          <w:rFonts w:asciiTheme="majorBidi" w:hAnsiTheme="majorBidi" w:cstheme="majorBidi"/>
          <w:sz w:val="24"/>
          <w:szCs w:val="24"/>
          <w:rtl/>
        </w:rPr>
        <w:t>, 2017</w:t>
      </w:r>
      <w:r w:rsidRPr="00122C02">
        <w:rPr>
          <w:rFonts w:asciiTheme="majorBidi" w:hAnsiTheme="majorBidi" w:cstheme="majorBidi"/>
          <w:sz w:val="24"/>
          <w:szCs w:val="24"/>
          <w:rtl/>
        </w:rPr>
        <w:t>, עמ' 40).</w:t>
      </w:r>
      <w:r w:rsidRPr="00122C02">
        <w:rPr>
          <w:rFonts w:asciiTheme="majorBidi" w:hAnsiTheme="majorBidi" w:cstheme="majorBidi"/>
          <w:sz w:val="24"/>
          <w:szCs w:val="24"/>
        </w:rPr>
        <w:t xml:space="preserve"> </w:t>
      </w:r>
      <w:proofErr w:type="spellStart"/>
      <w:ins w:id="3036" w:author="Noga kadman" w:date="2024-08-10T11:18:00Z" w16du:dateUtc="2024-08-10T08:18:00Z">
        <w:r w:rsidR="00511BD1" w:rsidRPr="00122C02">
          <w:rPr>
            <w:rFonts w:asciiTheme="majorBidi" w:hAnsiTheme="majorBidi" w:cstheme="majorBidi"/>
            <w:sz w:val="24"/>
            <w:szCs w:val="24"/>
            <w:rtl/>
          </w:rPr>
          <w:t>למברגר</w:t>
        </w:r>
        <w:proofErr w:type="spellEnd"/>
        <w:r w:rsidR="00511BD1" w:rsidRPr="00122C02">
          <w:rPr>
            <w:rFonts w:asciiTheme="majorBidi" w:hAnsiTheme="majorBidi" w:cstheme="majorBidi"/>
            <w:sz w:val="24"/>
            <w:szCs w:val="24"/>
            <w:rtl/>
          </w:rPr>
          <w:t xml:space="preserve"> </w:t>
        </w:r>
        <w:commentRangeStart w:id="3037"/>
        <w:r w:rsidR="00511BD1" w:rsidRPr="00122C02">
          <w:rPr>
            <w:rFonts w:asciiTheme="majorBidi" w:hAnsiTheme="majorBidi" w:cstheme="majorBidi"/>
            <w:sz w:val="24"/>
            <w:szCs w:val="24"/>
            <w:rtl/>
          </w:rPr>
          <w:t xml:space="preserve">מבהירה </w:t>
        </w:r>
        <w:commentRangeEnd w:id="3037"/>
        <w:r w:rsidR="00511BD1" w:rsidRPr="00122C02">
          <w:rPr>
            <w:rStyle w:val="ae"/>
            <w:rFonts w:asciiTheme="majorBidi" w:eastAsiaTheme="minorHAnsi" w:hAnsiTheme="majorBidi" w:cstheme="majorBidi"/>
            <w:color w:val="auto"/>
            <w:sz w:val="24"/>
            <w:szCs w:val="24"/>
            <w:rtl/>
          </w:rPr>
          <w:commentReference w:id="3037"/>
        </w:r>
        <w:r w:rsidR="00511BD1" w:rsidRPr="00122C02">
          <w:rPr>
            <w:rFonts w:asciiTheme="majorBidi" w:hAnsiTheme="majorBidi" w:cstheme="majorBidi"/>
            <w:sz w:val="24"/>
            <w:szCs w:val="24"/>
            <w:rtl/>
          </w:rPr>
          <w:t xml:space="preserve">כי לפי </w:t>
        </w:r>
        <w:proofErr w:type="spellStart"/>
        <w:r w:rsidR="00511BD1" w:rsidRPr="00122C02">
          <w:rPr>
            <w:rFonts w:asciiTheme="majorBidi" w:hAnsiTheme="majorBidi" w:cstheme="majorBidi"/>
            <w:sz w:val="24"/>
            <w:szCs w:val="24"/>
            <w:rtl/>
          </w:rPr>
          <w:t>ויטגנשטיין</w:t>
        </w:r>
        <w:proofErr w:type="spellEnd"/>
        <w:r w:rsidR="00511BD1" w:rsidRPr="00122C02">
          <w:rPr>
            <w:rFonts w:asciiTheme="majorBidi" w:hAnsiTheme="majorBidi" w:cstheme="majorBidi"/>
            <w:sz w:val="24"/>
            <w:szCs w:val="24"/>
            <w:rtl/>
          </w:rPr>
          <w:t xml:space="preserve">, </w:t>
        </w:r>
        <w:commentRangeStart w:id="3038"/>
        <w:r w:rsidR="00511BD1" w:rsidRPr="00122C02">
          <w:rPr>
            <w:rFonts w:asciiTheme="majorBidi" w:hAnsiTheme="majorBidi" w:cstheme="majorBidi"/>
            <w:sz w:val="24"/>
            <w:szCs w:val="24"/>
            <w:rtl/>
          </w:rPr>
          <w:t>פרשנות מטרידה</w:t>
        </w:r>
        <w:commentRangeEnd w:id="3038"/>
        <w:r w:rsidR="00511BD1" w:rsidRPr="00122C02">
          <w:rPr>
            <w:rStyle w:val="ae"/>
            <w:rFonts w:asciiTheme="majorBidi" w:eastAsiaTheme="minorHAnsi" w:hAnsiTheme="majorBidi" w:cstheme="majorBidi"/>
            <w:color w:val="auto"/>
            <w:sz w:val="24"/>
            <w:szCs w:val="24"/>
            <w:rtl/>
          </w:rPr>
          <w:commentReference w:id="3038"/>
        </w:r>
        <w:r w:rsidR="00511BD1" w:rsidRPr="00122C02">
          <w:rPr>
            <w:rFonts w:asciiTheme="majorBidi" w:hAnsiTheme="majorBidi" w:cstheme="majorBidi"/>
            <w:sz w:val="24"/>
            <w:szCs w:val="24"/>
            <w:rtl/>
          </w:rPr>
          <w:t xml:space="preserve"> עולה בהקשר מסוים, ואם </w:t>
        </w:r>
      </w:ins>
      <w:ins w:id="3039" w:author="Noga kadman" w:date="2024-08-10T11:19:00Z" w16du:dateUtc="2024-08-10T08:19:00Z">
        <w:r w:rsidR="00511BD1" w:rsidRPr="00122C02">
          <w:rPr>
            <w:rFonts w:asciiTheme="majorBidi" w:hAnsiTheme="majorBidi" w:cstheme="majorBidi"/>
            <w:sz w:val="24"/>
            <w:szCs w:val="24"/>
            <w:rtl/>
          </w:rPr>
          <w:t xml:space="preserve">אותו הקשר </w:t>
        </w:r>
      </w:ins>
      <w:ins w:id="3040" w:author="Noga kadman" w:date="2024-08-10T11:18:00Z" w16du:dateUtc="2024-08-10T08:18:00Z">
        <w:r w:rsidR="00511BD1" w:rsidRPr="00122C02">
          <w:rPr>
            <w:rFonts w:asciiTheme="majorBidi" w:hAnsiTheme="majorBidi" w:cstheme="majorBidi"/>
            <w:sz w:val="24"/>
            <w:szCs w:val="24"/>
            <w:rtl/>
          </w:rPr>
          <w:t xml:space="preserve">נוצר דרך </w:t>
        </w:r>
        <w:commentRangeStart w:id="3041"/>
        <w:r w:rsidR="00511BD1" w:rsidRPr="00122C02">
          <w:rPr>
            <w:rFonts w:asciiTheme="majorBidi" w:hAnsiTheme="majorBidi" w:cstheme="majorBidi"/>
            <w:sz w:val="24"/>
            <w:szCs w:val="24"/>
            <w:rtl/>
          </w:rPr>
          <w:t xml:space="preserve">מנגנוני האספקט, </w:t>
        </w:r>
        <w:commentRangeEnd w:id="3041"/>
        <w:r w:rsidR="00511BD1" w:rsidRPr="00122C02">
          <w:rPr>
            <w:rStyle w:val="ae"/>
            <w:rFonts w:asciiTheme="majorBidi" w:eastAsiaTheme="minorHAnsi" w:hAnsiTheme="majorBidi" w:cstheme="majorBidi"/>
            <w:color w:val="auto"/>
            <w:sz w:val="24"/>
            <w:szCs w:val="24"/>
            <w:rtl/>
          </w:rPr>
          <w:commentReference w:id="3041"/>
        </w:r>
      </w:ins>
      <w:ins w:id="3042" w:author="Noga kadman" w:date="2024-08-10T11:19:00Z" w16du:dateUtc="2024-08-10T08:19:00Z">
        <w:r w:rsidR="00511BD1" w:rsidRPr="00122C02">
          <w:rPr>
            <w:rFonts w:asciiTheme="majorBidi" w:hAnsiTheme="majorBidi" w:cstheme="majorBidi"/>
            <w:sz w:val="24"/>
            <w:szCs w:val="24"/>
            <w:rtl/>
          </w:rPr>
          <w:t xml:space="preserve">ניתן ליצור לו חלופה </w:t>
        </w:r>
      </w:ins>
      <w:commentRangeStart w:id="3043"/>
      <w:ins w:id="3044" w:author="Noga kadman" w:date="2024-08-10T11:18:00Z" w16du:dateUtc="2024-08-10T08:18:00Z">
        <w:r w:rsidR="00511BD1" w:rsidRPr="00122C02">
          <w:rPr>
            <w:rFonts w:asciiTheme="majorBidi" w:hAnsiTheme="majorBidi" w:cstheme="majorBidi"/>
            <w:sz w:val="24"/>
            <w:szCs w:val="24"/>
            <w:rtl/>
          </w:rPr>
          <w:t>באמצעות התהליך המילולי</w:t>
        </w:r>
        <w:commentRangeEnd w:id="3043"/>
        <w:r w:rsidR="00511BD1" w:rsidRPr="00122C02">
          <w:rPr>
            <w:rStyle w:val="ae"/>
            <w:rFonts w:asciiTheme="majorBidi" w:eastAsiaTheme="minorHAnsi" w:hAnsiTheme="majorBidi" w:cstheme="majorBidi"/>
            <w:color w:val="auto"/>
            <w:sz w:val="24"/>
            <w:szCs w:val="24"/>
            <w:rtl/>
          </w:rPr>
          <w:commentReference w:id="3043"/>
        </w:r>
        <w:r w:rsidR="00511BD1"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יצירת </w:t>
      </w:r>
      <w:commentRangeStart w:id="3045"/>
      <w:r w:rsidRPr="00122C02">
        <w:rPr>
          <w:rFonts w:asciiTheme="majorBidi" w:hAnsiTheme="majorBidi" w:cstheme="majorBidi"/>
          <w:sz w:val="24"/>
          <w:szCs w:val="24"/>
          <w:rtl/>
        </w:rPr>
        <w:t xml:space="preserve">הקשרים מגוונים </w:t>
      </w:r>
      <w:commentRangeEnd w:id="3045"/>
      <w:r w:rsidR="00047E47" w:rsidRPr="00122C02">
        <w:rPr>
          <w:rStyle w:val="ae"/>
          <w:rFonts w:asciiTheme="majorBidi" w:eastAsiaTheme="minorHAnsi" w:hAnsiTheme="majorBidi" w:cstheme="majorBidi"/>
          <w:color w:val="auto"/>
          <w:sz w:val="24"/>
          <w:szCs w:val="24"/>
          <w:rtl/>
        </w:rPr>
        <w:commentReference w:id="3045"/>
      </w:r>
      <w:commentRangeStart w:id="3046"/>
      <w:r w:rsidRPr="00122C02">
        <w:rPr>
          <w:rFonts w:asciiTheme="majorBidi" w:hAnsiTheme="majorBidi" w:cstheme="majorBidi"/>
          <w:sz w:val="24"/>
          <w:szCs w:val="24"/>
          <w:rtl/>
        </w:rPr>
        <w:t xml:space="preserve">בשיח הזוגי </w:t>
      </w:r>
      <w:commentRangeEnd w:id="3046"/>
      <w:r w:rsidR="00047E47" w:rsidRPr="00122C02">
        <w:rPr>
          <w:rStyle w:val="ae"/>
          <w:rFonts w:asciiTheme="majorBidi" w:eastAsiaTheme="minorHAnsi" w:hAnsiTheme="majorBidi" w:cstheme="majorBidi"/>
          <w:color w:val="auto"/>
          <w:sz w:val="24"/>
          <w:szCs w:val="24"/>
          <w:rtl/>
        </w:rPr>
        <w:commentReference w:id="3046"/>
      </w:r>
      <w:r w:rsidR="00BB188C" w:rsidRPr="00122C02">
        <w:rPr>
          <w:rFonts w:asciiTheme="majorBidi" w:hAnsiTheme="majorBidi" w:cstheme="majorBidi"/>
          <w:sz w:val="24"/>
          <w:szCs w:val="24"/>
          <w:rtl/>
        </w:rPr>
        <w:t>היא</w:t>
      </w:r>
      <w:r w:rsidRPr="00122C02">
        <w:rPr>
          <w:rFonts w:asciiTheme="majorBidi" w:hAnsiTheme="majorBidi" w:cstheme="majorBidi"/>
          <w:sz w:val="24"/>
          <w:szCs w:val="24"/>
          <w:rtl/>
        </w:rPr>
        <w:t xml:space="preserve"> אמצעי פרגמטי בשפת היום</w:t>
      </w:r>
      <w:ins w:id="3047" w:author="Noga kadman" w:date="2024-08-10T11:03:00Z" w16du:dateUtc="2024-08-10T08:03:00Z">
        <w:r w:rsidR="008118A7" w:rsidRPr="00122C02">
          <w:rPr>
            <w:rFonts w:asciiTheme="majorBidi" w:hAnsiTheme="majorBidi" w:cstheme="majorBidi"/>
            <w:sz w:val="24"/>
            <w:szCs w:val="24"/>
            <w:rtl/>
          </w:rPr>
          <w:t>-</w:t>
        </w:r>
      </w:ins>
      <w:del w:id="3048" w:author="Noga kadman" w:date="2024-08-10T11:03:00Z" w16du:dateUtc="2024-08-10T08:03:00Z">
        <w:r w:rsidRPr="00122C02" w:rsidDel="008118A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יום</w:t>
      </w:r>
      <w:ins w:id="3049" w:author="Noga kadman" w:date="2024-08-10T11:03:00Z" w16du:dateUtc="2024-08-10T08:03:00Z">
        <w:r w:rsidR="008118A7"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"חלופה להקשר מקרי או מקובע" (</w:t>
      </w:r>
      <w:r w:rsidR="00234AF1" w:rsidRPr="00122C02">
        <w:rPr>
          <w:rFonts w:asciiTheme="majorBidi" w:hAnsiTheme="majorBidi" w:cstheme="majorBidi"/>
          <w:sz w:val="24"/>
          <w:szCs w:val="24"/>
          <w:rtl/>
        </w:rPr>
        <w:t>שם</w:t>
      </w:r>
      <w:r w:rsidRPr="00122C02">
        <w:rPr>
          <w:rFonts w:asciiTheme="majorBidi" w:hAnsiTheme="majorBidi" w:cstheme="majorBidi"/>
          <w:sz w:val="24"/>
          <w:szCs w:val="24"/>
          <w:rtl/>
        </w:rPr>
        <w:t>, עמ' 202)</w:t>
      </w:r>
      <w:ins w:id="3050" w:author="Noga kadman" w:date="2024-08-10T11:08:00Z" w16du:dateUtc="2024-08-10T08:08:00Z">
        <w:r w:rsidR="00047E47"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commentRangeStart w:id="3051"/>
      <w:ins w:id="3052" w:author="Noga kadman" w:date="2024-08-10T11:08:00Z" w16du:dateUtc="2024-08-10T08:08:00Z">
        <w:r w:rsidR="00047E47" w:rsidRPr="00122C02">
          <w:rPr>
            <w:rFonts w:asciiTheme="majorBidi" w:hAnsiTheme="majorBidi" w:cstheme="majorBidi"/>
            <w:sz w:val="24"/>
            <w:szCs w:val="24"/>
            <w:rtl/>
          </w:rPr>
          <w:t>שיכולה ליצור</w:t>
        </w:r>
      </w:ins>
      <w:del w:id="3053" w:author="Noga kadman" w:date="2024-08-10T11:08:00Z" w16du:dateUtc="2024-08-10T08:08:00Z">
        <w:r w:rsidR="00BB188C" w:rsidRPr="00122C02" w:rsidDel="00047E47">
          <w:rPr>
            <w:rFonts w:asciiTheme="majorBidi" w:hAnsiTheme="majorBidi" w:cstheme="majorBidi"/>
            <w:sz w:val="24"/>
            <w:szCs w:val="24"/>
            <w:rtl/>
          </w:rPr>
          <w:delText>ובכך נוצר</w:delText>
        </w:r>
      </w:del>
      <w:r w:rsidR="00BB188C" w:rsidRPr="00122C02">
        <w:rPr>
          <w:rFonts w:asciiTheme="majorBidi" w:hAnsiTheme="majorBidi" w:cstheme="majorBidi"/>
          <w:sz w:val="24"/>
          <w:szCs w:val="24"/>
          <w:rtl/>
        </w:rPr>
        <w:t xml:space="preserve"> </w:t>
      </w:r>
      <w:r w:rsidR="00EF0738" w:rsidRPr="00122C02">
        <w:rPr>
          <w:rFonts w:asciiTheme="majorBidi" w:hAnsiTheme="majorBidi" w:cstheme="majorBidi"/>
          <w:sz w:val="24"/>
          <w:szCs w:val="24"/>
          <w:rtl/>
        </w:rPr>
        <w:t>שינוי ב</w:t>
      </w:r>
      <w:r w:rsidRPr="00122C02">
        <w:rPr>
          <w:rFonts w:asciiTheme="majorBidi" w:hAnsiTheme="majorBidi" w:cstheme="majorBidi"/>
          <w:sz w:val="24"/>
          <w:szCs w:val="24"/>
          <w:rtl/>
        </w:rPr>
        <w:t>הקשרים מקובעים</w:t>
      </w:r>
      <w:r w:rsidR="00234AF1" w:rsidRPr="00122C02">
        <w:rPr>
          <w:rFonts w:asciiTheme="majorBidi" w:hAnsiTheme="majorBidi" w:cstheme="majorBidi"/>
          <w:sz w:val="24"/>
          <w:szCs w:val="24"/>
          <w:rtl/>
        </w:rPr>
        <w:t xml:space="preserve"> ב</w:t>
      </w:r>
      <w:r w:rsidRPr="00122C02">
        <w:rPr>
          <w:rFonts w:asciiTheme="majorBidi" w:hAnsiTheme="majorBidi" w:cstheme="majorBidi"/>
          <w:sz w:val="24"/>
          <w:szCs w:val="24"/>
          <w:rtl/>
        </w:rPr>
        <w:t xml:space="preserve">יחסים זוגיים. </w:t>
      </w:r>
      <w:commentRangeEnd w:id="3051"/>
      <w:r w:rsidR="00047E47" w:rsidRPr="00122C02">
        <w:rPr>
          <w:rStyle w:val="ae"/>
          <w:rFonts w:asciiTheme="majorBidi" w:eastAsiaTheme="minorHAnsi" w:hAnsiTheme="majorBidi" w:cstheme="majorBidi"/>
          <w:color w:val="auto"/>
          <w:sz w:val="24"/>
          <w:szCs w:val="24"/>
          <w:rtl/>
        </w:rPr>
        <w:commentReference w:id="3051"/>
      </w:r>
      <w:moveToRangeStart w:id="3054" w:author="Noga kadman" w:date="2024-08-10T11:15:00Z" w:name="move174180950"/>
      <w:moveTo w:id="3055" w:author="Noga kadman" w:date="2024-08-10T11:15:00Z" w16du:dateUtc="2024-08-10T08:15:00Z">
        <w:r w:rsidR="00047E47" w:rsidRPr="00122C02">
          <w:rPr>
            <w:rFonts w:asciiTheme="majorBidi" w:hAnsiTheme="majorBidi" w:cstheme="majorBidi"/>
            <w:sz w:val="24"/>
            <w:szCs w:val="24"/>
            <w:rtl/>
          </w:rPr>
          <w:t xml:space="preserve">המושג </w:t>
        </w:r>
        <w:proofErr w:type="spellStart"/>
        <w:r w:rsidR="00047E47" w:rsidRPr="00122C02">
          <w:rPr>
            <w:rFonts w:asciiTheme="majorBidi" w:hAnsiTheme="majorBidi" w:cstheme="majorBidi"/>
            <w:sz w:val="24"/>
            <w:szCs w:val="24"/>
            <w:rtl/>
          </w:rPr>
          <w:t>הויטגנשטייני</w:t>
        </w:r>
        <w:proofErr w:type="spellEnd"/>
        <w:r w:rsidR="00047E47" w:rsidRPr="00122C02">
          <w:rPr>
            <w:rFonts w:asciiTheme="majorBidi" w:hAnsiTheme="majorBidi" w:cstheme="majorBidi"/>
            <w:sz w:val="24"/>
            <w:szCs w:val="24"/>
            <w:rtl/>
          </w:rPr>
          <w:t xml:space="preserve"> </w:t>
        </w:r>
      </w:moveTo>
      <w:ins w:id="3056" w:author="Noga kadman" w:date="2024-08-10T11:15:00Z" w16du:dateUtc="2024-08-10T08:15:00Z">
        <w:r w:rsidR="00047E47" w:rsidRPr="00122C02">
          <w:rPr>
            <w:rFonts w:asciiTheme="majorBidi" w:hAnsiTheme="majorBidi" w:cstheme="majorBidi"/>
            <w:sz w:val="24"/>
            <w:szCs w:val="24"/>
            <w:rtl/>
          </w:rPr>
          <w:t>"</w:t>
        </w:r>
      </w:ins>
      <w:moveTo w:id="3057" w:author="Noga kadman" w:date="2024-08-10T11:15:00Z" w16du:dateUtc="2024-08-10T08:15:00Z">
        <w:r w:rsidR="00047E47" w:rsidRPr="00122C02">
          <w:rPr>
            <w:rFonts w:asciiTheme="majorBidi" w:hAnsiTheme="majorBidi" w:cstheme="majorBidi"/>
            <w:sz w:val="24"/>
            <w:szCs w:val="24"/>
            <w:rtl/>
          </w:rPr>
          <w:t>ודאות גוף ראשון</w:t>
        </w:r>
      </w:moveTo>
      <w:ins w:id="3058" w:author="Noga kadman" w:date="2024-08-10T11:15:00Z" w16du:dateUtc="2024-08-10T08:15:00Z">
        <w:r w:rsidR="00047E47" w:rsidRPr="00122C02">
          <w:rPr>
            <w:rFonts w:asciiTheme="majorBidi" w:hAnsiTheme="majorBidi" w:cstheme="majorBidi"/>
            <w:sz w:val="24"/>
            <w:szCs w:val="24"/>
            <w:rtl/>
          </w:rPr>
          <w:t>",</w:t>
        </w:r>
      </w:ins>
      <w:moveTo w:id="3059" w:author="Noga kadman" w:date="2024-08-10T11:15:00Z" w16du:dateUtc="2024-08-10T08:15:00Z">
        <w:r w:rsidR="00047E47" w:rsidRPr="00122C02">
          <w:rPr>
            <w:rFonts w:asciiTheme="majorBidi" w:hAnsiTheme="majorBidi" w:cstheme="majorBidi"/>
            <w:sz w:val="24"/>
            <w:szCs w:val="24"/>
            <w:rtl/>
          </w:rPr>
          <w:t xml:space="preserve"> ובו </w:t>
        </w:r>
        <w:commentRangeStart w:id="3060"/>
        <w:r w:rsidR="00047E47" w:rsidRPr="00122C02">
          <w:rPr>
            <w:rFonts w:asciiTheme="majorBidi" w:hAnsiTheme="majorBidi" w:cstheme="majorBidi"/>
            <w:sz w:val="24"/>
            <w:szCs w:val="24"/>
            <w:rtl/>
          </w:rPr>
          <w:t>אמונה של אדם</w:t>
        </w:r>
      </w:moveTo>
      <w:commentRangeEnd w:id="3060"/>
      <w:r w:rsidR="00047E47" w:rsidRPr="00122C02">
        <w:rPr>
          <w:rStyle w:val="ae"/>
          <w:rFonts w:asciiTheme="majorBidi" w:eastAsiaTheme="minorHAnsi" w:hAnsiTheme="majorBidi" w:cstheme="majorBidi"/>
          <w:color w:val="auto"/>
          <w:sz w:val="24"/>
          <w:szCs w:val="24"/>
          <w:rtl/>
        </w:rPr>
        <w:commentReference w:id="3060"/>
      </w:r>
      <w:ins w:id="3061" w:author="Noga kadman" w:date="2024-08-10T11:15:00Z" w16du:dateUtc="2024-08-10T08:15:00Z">
        <w:r w:rsidR="00047E47" w:rsidRPr="00122C02">
          <w:rPr>
            <w:rFonts w:asciiTheme="majorBidi" w:hAnsiTheme="majorBidi" w:cstheme="majorBidi"/>
            <w:sz w:val="24"/>
            <w:szCs w:val="24"/>
            <w:rtl/>
          </w:rPr>
          <w:t>,</w:t>
        </w:r>
      </w:ins>
      <w:moveTo w:id="3062" w:author="Noga kadman" w:date="2024-08-10T11:15:00Z" w16du:dateUtc="2024-08-10T08:15:00Z">
        <w:r w:rsidR="00047E47" w:rsidRPr="00122C02">
          <w:rPr>
            <w:rFonts w:asciiTheme="majorBidi" w:hAnsiTheme="majorBidi" w:cstheme="majorBidi"/>
            <w:sz w:val="24"/>
            <w:szCs w:val="24"/>
            <w:rtl/>
          </w:rPr>
          <w:t xml:space="preserve"> מסייע לחלץ ראשוניות מתוך הדיבור, ומהווה אמצעי נוסף ליצירת תשתית לחלופות ולהקשרים המקובעים</w:t>
        </w:r>
      </w:moveTo>
      <w:ins w:id="3063" w:author="Noga kadman" w:date="2024-08-16T10:56:00Z" w16du:dateUtc="2024-08-16T07:56:00Z">
        <w:r w:rsidR="0078537E" w:rsidRPr="00122C02">
          <w:rPr>
            <w:rFonts w:asciiTheme="majorBidi" w:hAnsiTheme="majorBidi" w:cstheme="majorBidi"/>
            <w:sz w:val="24"/>
            <w:szCs w:val="24"/>
            <w:rtl/>
          </w:rPr>
          <w:t>,</w:t>
        </w:r>
      </w:ins>
      <w:moveTo w:id="3064" w:author="Noga kadman" w:date="2024-08-10T11:15:00Z" w16du:dateUtc="2024-08-10T08:15:00Z">
        <w:r w:rsidR="00047E47" w:rsidRPr="00122C02">
          <w:rPr>
            <w:rFonts w:asciiTheme="majorBidi" w:hAnsiTheme="majorBidi" w:cstheme="majorBidi"/>
            <w:sz w:val="24"/>
            <w:szCs w:val="24"/>
            <w:rtl/>
          </w:rPr>
          <w:t xml:space="preserve"> המאפיינים יחסים זוגיים</w:t>
        </w:r>
        <w:del w:id="3065" w:author="Noga kadman" w:date="2024-08-10T11:17:00Z" w16du:dateUtc="2024-08-10T08:17:00Z">
          <w:r w:rsidR="00047E47" w:rsidRPr="00122C02" w:rsidDel="00511BD1">
            <w:rPr>
              <w:rFonts w:asciiTheme="majorBidi" w:hAnsiTheme="majorBidi" w:cstheme="majorBidi"/>
              <w:sz w:val="24"/>
              <w:szCs w:val="24"/>
              <w:rtl/>
            </w:rPr>
            <w:delText>, "חלופה להקשר מקרי או מקובע"</w:delText>
          </w:r>
        </w:del>
        <w:r w:rsidR="00047E47" w:rsidRPr="00122C02">
          <w:rPr>
            <w:rFonts w:asciiTheme="majorBidi" w:hAnsiTheme="majorBidi" w:cstheme="majorBidi"/>
            <w:sz w:val="24"/>
            <w:szCs w:val="24"/>
            <w:rtl/>
          </w:rPr>
          <w:t xml:space="preserve"> (</w:t>
        </w:r>
        <w:proofErr w:type="spellStart"/>
        <w:r w:rsidR="00047E47" w:rsidRPr="00122C02">
          <w:rPr>
            <w:rFonts w:asciiTheme="majorBidi" w:hAnsiTheme="majorBidi" w:cstheme="majorBidi"/>
            <w:sz w:val="24"/>
            <w:szCs w:val="24"/>
            <w:rtl/>
          </w:rPr>
          <w:t>למברגר</w:t>
        </w:r>
        <w:proofErr w:type="spellEnd"/>
        <w:r w:rsidR="00047E47" w:rsidRPr="00122C02">
          <w:rPr>
            <w:rFonts w:asciiTheme="majorBidi" w:hAnsiTheme="majorBidi" w:cstheme="majorBidi"/>
            <w:sz w:val="24"/>
            <w:szCs w:val="24"/>
            <w:rtl/>
          </w:rPr>
          <w:t>, 2017, עמ' 202).</w:t>
        </w:r>
      </w:moveTo>
      <w:moveToRangeEnd w:id="3054"/>
      <w:ins w:id="3066" w:author="Noga kadman" w:date="2024-08-10T11:18:00Z" w16du:dateUtc="2024-08-10T08:18:00Z">
        <w:r w:rsidR="00511BD1" w:rsidRPr="00122C02">
          <w:rPr>
            <w:rFonts w:asciiTheme="majorBidi" w:hAnsiTheme="majorBidi" w:cstheme="majorBidi"/>
            <w:sz w:val="24"/>
            <w:szCs w:val="24"/>
            <w:rtl/>
          </w:rPr>
          <w:t xml:space="preserve"> </w:t>
        </w:r>
      </w:ins>
    </w:p>
    <w:p w14:paraId="35A8891C" w14:textId="5937C1CB" w:rsidR="00B45C85" w:rsidRPr="00122C02" w:rsidRDefault="00D30352" w:rsidP="00AC38FD">
      <w:pPr>
        <w:pStyle w:val="a6"/>
        <w:tabs>
          <w:tab w:val="right" w:pos="8132"/>
          <w:tab w:val="right" w:pos="9270"/>
        </w:tabs>
        <w:spacing w:after="120" w:line="360" w:lineRule="auto"/>
        <w:ind w:left="0"/>
        <w:rPr>
          <w:ins w:id="3067" w:author="Noga kadman" w:date="2024-08-11T10:25:00Z" w16du:dateUtc="2024-08-11T07:25:00Z"/>
          <w:rFonts w:asciiTheme="majorBidi" w:hAnsiTheme="majorBidi" w:cstheme="majorBidi"/>
          <w:sz w:val="24"/>
          <w:szCs w:val="24"/>
          <w:u w:val="single"/>
          <w:rtl/>
        </w:rPr>
      </w:pPr>
      <w:commentRangeStart w:id="3068"/>
      <w:ins w:id="3069" w:author="Noga kadman" w:date="2024-08-11T10:25:00Z" w16du:dateUtc="2024-08-11T07:25:00Z">
        <w:r w:rsidRPr="00122C02">
          <w:rPr>
            <w:rFonts w:asciiTheme="majorBidi" w:hAnsiTheme="majorBidi" w:cstheme="majorBidi"/>
            <w:sz w:val="24"/>
            <w:szCs w:val="24"/>
            <w:rtl/>
          </w:rPr>
          <w:t>קשר בלתי אמצעי בין מילים לתחושות וכניסתו של הגוף לתמונה מביא</w:t>
        </w:r>
      </w:ins>
      <w:ins w:id="3070" w:author="Noga kadman" w:date="2024-08-16T10:57:00Z" w16du:dateUtc="2024-08-16T07:57:00Z">
        <w:r w:rsidR="0078537E" w:rsidRPr="00122C02">
          <w:rPr>
            <w:rFonts w:asciiTheme="majorBidi" w:hAnsiTheme="majorBidi" w:cstheme="majorBidi"/>
            <w:sz w:val="24"/>
            <w:szCs w:val="24"/>
            <w:rtl/>
          </w:rPr>
          <w:t>ים</w:t>
        </w:r>
      </w:ins>
      <w:ins w:id="3071" w:author="Noga kadman" w:date="2024-08-11T10:25:00Z" w16du:dateUtc="2024-08-11T07:25:00Z">
        <w:r w:rsidRPr="00122C02">
          <w:rPr>
            <w:rFonts w:asciiTheme="majorBidi" w:hAnsiTheme="majorBidi" w:cstheme="majorBidi"/>
            <w:sz w:val="24"/>
            <w:szCs w:val="24"/>
            <w:rtl/>
          </w:rPr>
          <w:t xml:space="preserve"> </w:t>
        </w:r>
      </w:ins>
      <w:ins w:id="3072" w:author="Noga kadman" w:date="2024-08-11T10:26:00Z" w16du:dateUtc="2024-08-11T07:26:00Z">
        <w:r w:rsidRPr="00122C02">
          <w:rPr>
            <w:rFonts w:asciiTheme="majorBidi" w:hAnsiTheme="majorBidi" w:cstheme="majorBidi"/>
            <w:sz w:val="24"/>
            <w:szCs w:val="24"/>
            <w:rtl/>
          </w:rPr>
          <w:t xml:space="preserve">להפניית </w:t>
        </w:r>
      </w:ins>
      <w:ins w:id="3073" w:author="Noga kadman" w:date="2024-08-11T10:25:00Z" w16du:dateUtc="2024-08-11T07:25:00Z">
        <w:r w:rsidRPr="00122C02">
          <w:rPr>
            <w:rFonts w:asciiTheme="majorBidi" w:hAnsiTheme="majorBidi" w:cstheme="majorBidi"/>
            <w:sz w:val="24"/>
            <w:szCs w:val="24"/>
            <w:rtl/>
          </w:rPr>
          <w:t>המבט לשימושי השפה</w:t>
        </w:r>
        <w:commentRangeEnd w:id="3068"/>
        <w:r w:rsidRPr="00122C02">
          <w:rPr>
            <w:rStyle w:val="ae"/>
            <w:rFonts w:asciiTheme="majorBidi" w:eastAsiaTheme="minorHAnsi" w:hAnsiTheme="majorBidi" w:cstheme="majorBidi"/>
            <w:color w:val="auto"/>
            <w:sz w:val="24"/>
            <w:szCs w:val="24"/>
            <w:rtl/>
          </w:rPr>
          <w:commentReference w:id="3068"/>
        </w:r>
      </w:ins>
      <w:ins w:id="3074" w:author="Noga kadman" w:date="2024-08-11T10:26:00Z" w16du:dateUtc="2024-08-11T07:26:00Z">
        <w:r w:rsidRPr="00122C02">
          <w:rPr>
            <w:rFonts w:asciiTheme="majorBidi" w:hAnsiTheme="majorBidi" w:cstheme="majorBidi"/>
            <w:sz w:val="24"/>
            <w:szCs w:val="24"/>
            <w:rtl/>
          </w:rPr>
          <w:t>, ש</w:t>
        </w:r>
      </w:ins>
      <w:commentRangeStart w:id="3075"/>
      <w:ins w:id="3076" w:author="Noga kadman" w:date="2024-08-11T10:25:00Z" w16du:dateUtc="2024-08-11T07:25:00Z">
        <w:r w:rsidRPr="00122C02">
          <w:rPr>
            <w:rFonts w:asciiTheme="majorBidi" w:hAnsiTheme="majorBidi" w:cstheme="majorBidi"/>
            <w:sz w:val="24"/>
            <w:szCs w:val="24"/>
            <w:rtl/>
          </w:rPr>
          <w:t>מעסיקים את המחקר הזה</w:t>
        </w:r>
        <w:commentRangeEnd w:id="3075"/>
        <w:r w:rsidRPr="00122C02">
          <w:rPr>
            <w:rStyle w:val="ae"/>
            <w:rFonts w:asciiTheme="majorBidi" w:eastAsiaTheme="minorHAnsi" w:hAnsiTheme="majorBidi" w:cstheme="majorBidi"/>
            <w:color w:val="auto"/>
            <w:sz w:val="24"/>
            <w:szCs w:val="24"/>
            <w:rtl/>
          </w:rPr>
          <w:commentReference w:id="3075"/>
        </w:r>
        <w:r w:rsidRPr="00122C02">
          <w:rPr>
            <w:rFonts w:asciiTheme="majorBidi" w:hAnsiTheme="majorBidi" w:cstheme="majorBidi"/>
            <w:sz w:val="24"/>
            <w:szCs w:val="24"/>
            <w:rtl/>
            <w:rPrChange w:id="3077" w:author="Noga kadman" w:date="2024-08-16T11:02:00Z" w16du:dateUtc="2024-08-16T08:02:00Z">
              <w:rPr>
                <w:rFonts w:ascii="Times New Roman" w:hAnsi="Times New Roman" w:cs="Times New Roman" w:hint="cs"/>
                <w:sz w:val="24"/>
                <w:szCs w:val="24"/>
                <w:u w:val="single"/>
                <w:rtl/>
              </w:rPr>
            </w:rPrChange>
          </w:rPr>
          <w:t>.</w:t>
        </w:r>
      </w:ins>
    </w:p>
    <w:bookmarkEnd w:id="3030"/>
    <w:p w14:paraId="59E9AAF2" w14:textId="77777777" w:rsidR="00D30352" w:rsidRPr="00122C02" w:rsidRDefault="00D30352" w:rsidP="00AC38FD">
      <w:pPr>
        <w:pStyle w:val="a6"/>
        <w:tabs>
          <w:tab w:val="right" w:pos="8132"/>
          <w:tab w:val="right" w:pos="9270"/>
        </w:tabs>
        <w:spacing w:after="120" w:line="360" w:lineRule="auto"/>
        <w:ind w:left="0"/>
        <w:rPr>
          <w:ins w:id="3078" w:author="Noga kadman" w:date="2024-08-05T15:37:00Z" w16du:dateUtc="2024-08-05T12:37:00Z"/>
          <w:rFonts w:asciiTheme="majorBidi" w:hAnsiTheme="majorBidi" w:cstheme="majorBidi"/>
          <w:sz w:val="24"/>
          <w:szCs w:val="24"/>
          <w:u w:val="single"/>
          <w:rtl/>
        </w:rPr>
      </w:pPr>
    </w:p>
    <w:p w14:paraId="377146D9" w14:textId="34A0D96B" w:rsidR="007F49B8" w:rsidRPr="00122C02" w:rsidRDefault="007E1926" w:rsidP="00AC38FD">
      <w:pPr>
        <w:pStyle w:val="a6"/>
        <w:tabs>
          <w:tab w:val="right" w:pos="8132"/>
          <w:tab w:val="right" w:pos="9270"/>
        </w:tabs>
        <w:spacing w:after="120" w:line="360" w:lineRule="auto"/>
        <w:ind w:left="0"/>
        <w:rPr>
          <w:rFonts w:asciiTheme="majorBidi" w:hAnsiTheme="majorBidi" w:cstheme="majorBidi"/>
          <w:sz w:val="24"/>
          <w:szCs w:val="24"/>
          <w:u w:val="single"/>
          <w:rtl/>
        </w:rPr>
      </w:pPr>
      <w:bookmarkStart w:id="3079" w:name="_Hlk174200375"/>
      <w:ins w:id="3080" w:author="Noga kadman" w:date="2024-08-09T19:26:00Z" w16du:dateUtc="2024-08-09T16:26:00Z">
        <w:r w:rsidRPr="00122C02">
          <w:rPr>
            <w:rFonts w:asciiTheme="majorBidi" w:hAnsiTheme="majorBidi" w:cstheme="majorBidi"/>
            <w:sz w:val="24"/>
            <w:szCs w:val="24"/>
            <w:u w:val="single"/>
            <w:rtl/>
          </w:rPr>
          <w:t xml:space="preserve">ב.2 </w:t>
        </w:r>
      </w:ins>
      <w:commentRangeStart w:id="3081"/>
      <w:r w:rsidR="007F49B8" w:rsidRPr="00122C02">
        <w:rPr>
          <w:rFonts w:asciiTheme="majorBidi" w:hAnsiTheme="majorBidi" w:cstheme="majorBidi"/>
          <w:sz w:val="24"/>
          <w:szCs w:val="24"/>
          <w:u w:val="single"/>
          <w:rtl/>
        </w:rPr>
        <w:t>חילוץ החוויה הראשונית</w:t>
      </w:r>
      <w:commentRangeEnd w:id="3081"/>
      <w:r w:rsidR="00557281" w:rsidRPr="00122C02">
        <w:rPr>
          <w:rStyle w:val="ae"/>
          <w:rFonts w:asciiTheme="majorBidi" w:eastAsiaTheme="minorHAnsi" w:hAnsiTheme="majorBidi" w:cstheme="majorBidi"/>
          <w:color w:val="auto"/>
          <w:sz w:val="24"/>
          <w:szCs w:val="24"/>
          <w:rtl/>
        </w:rPr>
        <w:commentReference w:id="3081"/>
      </w:r>
      <w:ins w:id="3082" w:author="Noga kadman" w:date="2024-08-10T17:34:00Z" w16du:dateUtc="2024-08-10T14:34:00Z">
        <w:r w:rsidR="00557281" w:rsidRPr="00122C02">
          <w:rPr>
            <w:rFonts w:asciiTheme="majorBidi" w:hAnsiTheme="majorBidi" w:cstheme="majorBidi"/>
            <w:sz w:val="24"/>
            <w:szCs w:val="24"/>
            <w:u w:val="single"/>
            <w:rtl/>
          </w:rPr>
          <w:t xml:space="preserve">, משחק לשון, </w:t>
        </w:r>
        <w:commentRangeStart w:id="3083"/>
        <w:r w:rsidR="00557281" w:rsidRPr="00122C02">
          <w:rPr>
            <w:rFonts w:asciiTheme="majorBidi" w:hAnsiTheme="majorBidi" w:cstheme="majorBidi"/>
            <w:sz w:val="24"/>
            <w:szCs w:val="24"/>
            <w:u w:val="single"/>
            <w:rtl/>
          </w:rPr>
          <w:t>מילים ותחושות</w:t>
        </w:r>
      </w:ins>
      <w:commentRangeEnd w:id="3083"/>
      <w:ins w:id="3084" w:author="Noga kadman" w:date="2024-08-11T10:18:00Z" w16du:dateUtc="2024-08-11T07:18:00Z">
        <w:r w:rsidR="00F80D12" w:rsidRPr="00122C02">
          <w:rPr>
            <w:rStyle w:val="ae"/>
            <w:rFonts w:asciiTheme="majorBidi" w:eastAsiaTheme="minorHAnsi" w:hAnsiTheme="majorBidi" w:cstheme="majorBidi"/>
            <w:color w:val="auto"/>
            <w:sz w:val="24"/>
            <w:szCs w:val="24"/>
            <w:rtl/>
          </w:rPr>
          <w:commentReference w:id="3083"/>
        </w:r>
      </w:ins>
    </w:p>
    <w:bookmarkEnd w:id="3079"/>
    <w:p w14:paraId="1B31A56F" w14:textId="77777777" w:rsidR="00D266CE" w:rsidRPr="00122C02" w:rsidRDefault="008E1A2E" w:rsidP="00AC38FD">
      <w:pPr>
        <w:pStyle w:val="a6"/>
        <w:tabs>
          <w:tab w:val="right" w:pos="8132"/>
          <w:tab w:val="right" w:pos="9270"/>
        </w:tabs>
        <w:spacing w:after="120" w:line="360" w:lineRule="auto"/>
        <w:ind w:left="0"/>
        <w:rPr>
          <w:ins w:id="3085" w:author="Noga kadman" w:date="2024-08-16T11:04:00Z" w16du:dateUtc="2024-08-16T08:04:00Z"/>
          <w:rFonts w:asciiTheme="majorBidi" w:hAnsiTheme="majorBidi" w:cstheme="majorBidi"/>
          <w:sz w:val="24"/>
          <w:szCs w:val="24"/>
          <w:rtl/>
        </w:rPr>
      </w:pPr>
      <w:moveToRangeStart w:id="3086" w:author="Noga kadman" w:date="2024-08-13T09:36:00Z" w:name="move174434225"/>
      <w:moveTo w:id="3087" w:author="Noga kadman" w:date="2024-08-13T09:36:00Z" w16du:dateUtc="2024-08-13T06:36:00Z">
        <w:del w:id="3088" w:author="Noga kadman" w:date="2024-08-13T11:54:00Z" w16du:dateUtc="2024-08-13T08:54:00Z">
          <w:r w:rsidRPr="00122C02" w:rsidDel="00C17F8B">
            <w:rPr>
              <w:rFonts w:asciiTheme="majorBidi" w:hAnsiTheme="majorBidi" w:cstheme="majorBidi"/>
              <w:sz w:val="24"/>
              <w:szCs w:val="24"/>
              <w:rtl/>
            </w:rPr>
            <w:delText xml:space="preserve">כיצד מחולצת ראשוניות? הינה שאלה מרכזית במחקר, חילוץ חוויה ראשונית מדיבור הנובע מגוף כבסיס מבנה העל של השפה הקולקטיבית. </w:delText>
          </w:r>
        </w:del>
        <w:del w:id="3089" w:author="Noga kadman" w:date="2024-08-13T11:56:00Z" w16du:dateUtc="2024-08-13T08:56:00Z">
          <w:r w:rsidRPr="00122C02" w:rsidDel="00C17F8B">
            <w:rPr>
              <w:rFonts w:asciiTheme="majorBidi" w:hAnsiTheme="majorBidi" w:cstheme="majorBidi"/>
              <w:sz w:val="24"/>
              <w:szCs w:val="24"/>
              <w:rtl/>
            </w:rPr>
            <w:delText xml:space="preserve">לשם כך נקודת המבט מופנית לאופני תפקוד שפת התחושות ביום-יום מפגישים עם שפה פרטית עם תחושות ורגשות שיש לנו בדיבור יום יומי (קלוגמן, 2016). </w:delText>
          </w:r>
        </w:del>
        <w:del w:id="3090" w:author="Noga kadman" w:date="2024-08-13T11:58:00Z" w16du:dateUtc="2024-08-13T08:58:00Z">
          <w:r w:rsidRPr="00122C02" w:rsidDel="00C17F8B">
            <w:rPr>
              <w:rFonts w:asciiTheme="majorBidi" w:hAnsiTheme="majorBidi" w:cstheme="majorBidi"/>
              <w:sz w:val="24"/>
              <w:szCs w:val="24"/>
              <w:rtl/>
            </w:rPr>
            <w:delText xml:space="preserve">כיום, נמצא חיבור בין דיבור ספונטני בתנאים טבעיים לבין זרם המידע בזמן תקשורת באמצעות הגחה של רמזים פרוזודיים הנוכחים בכל שפה אנושית. תיאוריה הבלשנית מצביעה על קצב המידע בשיח כאמצעי למידה של מנגנוני תקשורת </w:delText>
          </w:r>
          <w:r w:rsidRPr="00122C02" w:rsidDel="00C17F8B">
            <w:rPr>
              <w:rFonts w:asciiTheme="majorBidi" w:hAnsiTheme="majorBidi" w:cstheme="majorBidi"/>
              <w:sz w:val="24"/>
              <w:szCs w:val="24"/>
            </w:rPr>
            <w:delText>(Inbar, Genzer, Perry, Grossman &amp; Landau, 2023)</w:delText>
          </w:r>
          <w:r w:rsidRPr="00122C02" w:rsidDel="00C17F8B">
            <w:rPr>
              <w:rFonts w:asciiTheme="majorBidi" w:hAnsiTheme="majorBidi" w:cstheme="majorBidi"/>
              <w:sz w:val="24"/>
              <w:szCs w:val="24"/>
              <w:rtl/>
            </w:rPr>
            <w:delText>.</w:delText>
          </w:r>
        </w:del>
      </w:moveTo>
      <w:moveToRangeEnd w:id="3086"/>
      <w:del w:id="3091" w:author="Noga kadman" w:date="2024-08-10T16:39:00Z" w16du:dateUtc="2024-08-10T13:39:00Z">
        <w:r w:rsidR="007F49B8" w:rsidRPr="00122C02" w:rsidDel="008318A6">
          <w:rPr>
            <w:rFonts w:asciiTheme="majorBidi" w:hAnsiTheme="majorBidi" w:cstheme="majorBidi"/>
            <w:sz w:val="24"/>
            <w:szCs w:val="24"/>
            <w:rtl/>
          </w:rPr>
          <w:delText xml:space="preserve">המחקר מבקש לכוון לאופן בו ניתן לחלץ חוויה ראשונית. </w:delText>
        </w:r>
      </w:del>
      <w:r w:rsidR="002728C1" w:rsidRPr="00122C02">
        <w:rPr>
          <w:rFonts w:asciiTheme="majorBidi" w:hAnsiTheme="majorBidi" w:cstheme="majorBidi"/>
          <w:sz w:val="24"/>
          <w:szCs w:val="24"/>
          <w:rtl/>
        </w:rPr>
        <w:t xml:space="preserve">לפי </w:t>
      </w:r>
      <w:proofErr w:type="spellStart"/>
      <w:r w:rsidR="007F49B8" w:rsidRPr="00122C02">
        <w:rPr>
          <w:rFonts w:asciiTheme="majorBidi" w:hAnsiTheme="majorBidi" w:cstheme="majorBidi"/>
          <w:sz w:val="24"/>
          <w:szCs w:val="24"/>
          <w:rtl/>
        </w:rPr>
        <w:t>קלוגמן</w:t>
      </w:r>
      <w:proofErr w:type="spellEnd"/>
      <w:ins w:id="3092" w:author="Noga kadman" w:date="2024-08-10T16:39:00Z" w16du:dateUtc="2024-08-10T13:39:00Z">
        <w:r w:rsidR="008318A6" w:rsidRPr="00122C02">
          <w:rPr>
            <w:rFonts w:asciiTheme="majorBidi" w:hAnsiTheme="majorBidi" w:cstheme="majorBidi"/>
            <w:sz w:val="24"/>
            <w:szCs w:val="24"/>
            <w:rtl/>
          </w:rPr>
          <w:t xml:space="preserve">, </w:t>
        </w:r>
        <w:commentRangeStart w:id="3093"/>
        <w:r w:rsidR="008318A6" w:rsidRPr="00122C02">
          <w:rPr>
            <w:rFonts w:asciiTheme="majorBidi" w:hAnsiTheme="majorBidi" w:cstheme="majorBidi"/>
            <w:sz w:val="24"/>
            <w:szCs w:val="24"/>
            <w:rtl/>
          </w:rPr>
          <w:t xml:space="preserve">חילוץ חוויה ראשונית </w:t>
        </w:r>
      </w:ins>
      <w:del w:id="3094" w:author="Noga kadman" w:date="2024-08-10T16:39:00Z" w16du:dateUtc="2024-08-10T13:39:00Z">
        <w:r w:rsidR="007F49B8" w:rsidRPr="00122C02" w:rsidDel="008318A6">
          <w:rPr>
            <w:rFonts w:asciiTheme="majorBidi" w:hAnsiTheme="majorBidi" w:cstheme="majorBidi"/>
            <w:sz w:val="24"/>
            <w:szCs w:val="24"/>
            <w:rtl/>
          </w:rPr>
          <w:delText xml:space="preserve"> </w:delText>
        </w:r>
      </w:del>
      <w:commentRangeEnd w:id="3093"/>
      <w:r w:rsidR="008318A6" w:rsidRPr="00122C02">
        <w:rPr>
          <w:rStyle w:val="ae"/>
          <w:rFonts w:asciiTheme="majorBidi" w:eastAsiaTheme="minorHAnsi" w:hAnsiTheme="majorBidi" w:cstheme="majorBidi"/>
          <w:color w:val="auto"/>
          <w:sz w:val="24"/>
          <w:szCs w:val="24"/>
          <w:rtl/>
        </w:rPr>
        <w:commentReference w:id="3093"/>
      </w:r>
      <w:del w:id="3095" w:author="Noga kadman" w:date="2024-08-10T16:39:00Z" w16du:dateUtc="2024-08-10T13:39:00Z">
        <w:r w:rsidR="007F49B8" w:rsidRPr="00122C02" w:rsidDel="008318A6">
          <w:rPr>
            <w:rFonts w:asciiTheme="majorBidi" w:hAnsiTheme="majorBidi" w:cstheme="majorBidi"/>
            <w:sz w:val="24"/>
            <w:szCs w:val="24"/>
            <w:rtl/>
          </w:rPr>
          <w:delText xml:space="preserve">הדבר </w:delText>
        </w:r>
      </w:del>
      <w:r w:rsidR="007F49B8" w:rsidRPr="00122C02">
        <w:rPr>
          <w:rFonts w:asciiTheme="majorBidi" w:hAnsiTheme="majorBidi" w:cstheme="majorBidi"/>
          <w:sz w:val="24"/>
          <w:szCs w:val="24"/>
          <w:rtl/>
        </w:rPr>
        <w:t xml:space="preserve">כרוך באופן הדוק עם </w:t>
      </w:r>
      <w:commentRangeStart w:id="3096"/>
      <w:r w:rsidR="007F49B8" w:rsidRPr="00122C02">
        <w:rPr>
          <w:rFonts w:asciiTheme="majorBidi" w:hAnsiTheme="majorBidi" w:cstheme="majorBidi"/>
          <w:sz w:val="24"/>
          <w:szCs w:val="24"/>
          <w:rtl/>
        </w:rPr>
        <w:t>הגוף כבסיס</w:t>
      </w:r>
      <w:ins w:id="3097" w:author="Noga kadman" w:date="2024-08-10T16:39:00Z" w16du:dateUtc="2024-08-10T13:39: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תחת מבנה העל של השפה </w:t>
      </w:r>
      <w:commentRangeEnd w:id="3096"/>
      <w:r w:rsidR="008318A6" w:rsidRPr="00122C02">
        <w:rPr>
          <w:rStyle w:val="ae"/>
          <w:rFonts w:asciiTheme="majorBidi" w:eastAsiaTheme="minorHAnsi" w:hAnsiTheme="majorBidi" w:cstheme="majorBidi"/>
          <w:color w:val="auto"/>
          <w:sz w:val="24"/>
          <w:szCs w:val="24"/>
          <w:rtl/>
        </w:rPr>
        <w:commentReference w:id="3096"/>
      </w:r>
      <w:ins w:id="3098" w:author="Noga kadman" w:date="2024-08-10T16:40:00Z" w16du:dateUtc="2024-08-10T13:40:00Z">
        <w:r w:rsidR="008318A6"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קולקטיבית</w:t>
      </w:r>
      <w:commentRangeStart w:id="3099"/>
      <w:del w:id="3100" w:author="Noga kadman" w:date="2024-08-13T11:56:00Z" w16du:dateUtc="2024-08-13T08:56:00Z">
        <w:r w:rsidR="007F49B8" w:rsidRPr="00122C02" w:rsidDel="00C17F8B">
          <w:rPr>
            <w:rFonts w:asciiTheme="majorBidi" w:hAnsiTheme="majorBidi" w:cstheme="majorBidi"/>
            <w:sz w:val="24"/>
            <w:szCs w:val="24"/>
            <w:rtl/>
          </w:rPr>
          <w:delText>.</w:delText>
        </w:r>
      </w:del>
      <w:commentRangeEnd w:id="3099"/>
      <w:ins w:id="3101" w:author="Noga kadman" w:date="2024-08-13T11:56:00Z" w16du:dateUtc="2024-08-13T08:56:00Z">
        <w:r w:rsidR="00C17F8B" w:rsidRPr="00122C02">
          <w:rPr>
            <w:rFonts w:asciiTheme="majorBidi" w:hAnsiTheme="majorBidi" w:cstheme="majorBidi"/>
            <w:sz w:val="24"/>
            <w:szCs w:val="24"/>
            <w:rtl/>
          </w:rPr>
          <w:t>,</w:t>
        </w:r>
      </w:ins>
      <w:r w:rsidR="008318A6" w:rsidRPr="00122C02">
        <w:rPr>
          <w:rStyle w:val="ae"/>
          <w:rFonts w:asciiTheme="majorBidi" w:eastAsiaTheme="minorHAnsi" w:hAnsiTheme="majorBidi" w:cstheme="majorBidi"/>
          <w:color w:val="auto"/>
          <w:sz w:val="24"/>
          <w:szCs w:val="24"/>
          <w:rtl/>
        </w:rPr>
        <w:commentReference w:id="3099"/>
      </w:r>
      <w:r w:rsidR="007F49B8" w:rsidRPr="00122C02">
        <w:rPr>
          <w:rFonts w:asciiTheme="majorBidi" w:hAnsiTheme="majorBidi" w:cstheme="majorBidi"/>
          <w:sz w:val="24"/>
          <w:szCs w:val="24"/>
          <w:rtl/>
        </w:rPr>
        <w:t xml:space="preserve"> </w:t>
      </w:r>
      <w:ins w:id="3102" w:author="Noga kadman" w:date="2024-08-13T11:56:00Z" w16du:dateUtc="2024-08-13T08:56:00Z">
        <w:r w:rsidR="00C17F8B" w:rsidRPr="00122C02">
          <w:rPr>
            <w:rFonts w:asciiTheme="majorBidi" w:hAnsiTheme="majorBidi" w:cstheme="majorBidi"/>
            <w:sz w:val="24"/>
            <w:szCs w:val="24"/>
            <w:rtl/>
          </w:rPr>
          <w:t xml:space="preserve">כשנקודת </w:t>
        </w:r>
        <w:commentRangeStart w:id="3103"/>
        <w:r w:rsidR="00C17F8B" w:rsidRPr="00122C02">
          <w:rPr>
            <w:rFonts w:asciiTheme="majorBidi" w:hAnsiTheme="majorBidi" w:cstheme="majorBidi"/>
            <w:sz w:val="24"/>
            <w:szCs w:val="24"/>
            <w:rtl/>
          </w:rPr>
          <w:t xml:space="preserve">המבט </w:t>
        </w:r>
      </w:ins>
      <w:commentRangeEnd w:id="3103"/>
      <w:ins w:id="3104" w:author="Noga kadman" w:date="2024-08-16T10:58:00Z" w16du:dateUtc="2024-08-16T07:58:00Z">
        <w:r w:rsidR="0078537E" w:rsidRPr="00122C02">
          <w:rPr>
            <w:rStyle w:val="ae"/>
            <w:rFonts w:asciiTheme="majorBidi" w:eastAsiaTheme="minorHAnsi" w:hAnsiTheme="majorBidi" w:cstheme="majorBidi"/>
            <w:color w:val="auto"/>
            <w:sz w:val="24"/>
            <w:szCs w:val="24"/>
            <w:rtl/>
          </w:rPr>
          <w:commentReference w:id="3103"/>
        </w:r>
      </w:ins>
      <w:ins w:id="3105" w:author="Noga kadman" w:date="2024-08-13T11:56:00Z" w16du:dateUtc="2024-08-13T08:56:00Z">
        <w:r w:rsidR="00C17F8B" w:rsidRPr="00122C02">
          <w:rPr>
            <w:rFonts w:asciiTheme="majorBidi" w:hAnsiTheme="majorBidi" w:cstheme="majorBidi"/>
            <w:sz w:val="24"/>
            <w:szCs w:val="24"/>
            <w:rtl/>
          </w:rPr>
          <w:t xml:space="preserve">מופנית </w:t>
        </w:r>
      </w:ins>
      <w:ins w:id="3106" w:author="Noga kadman" w:date="2024-08-13T11:57:00Z" w16du:dateUtc="2024-08-13T08:57:00Z">
        <w:r w:rsidR="00C17F8B" w:rsidRPr="00122C02">
          <w:rPr>
            <w:rFonts w:asciiTheme="majorBidi" w:hAnsiTheme="majorBidi" w:cstheme="majorBidi"/>
            <w:sz w:val="24"/>
            <w:szCs w:val="24"/>
            <w:rtl/>
          </w:rPr>
          <w:t>ל</w:t>
        </w:r>
      </w:ins>
      <w:ins w:id="3107" w:author="Noga kadman" w:date="2024-08-13T11:56:00Z" w16du:dateUtc="2024-08-13T08:56:00Z">
        <w:r w:rsidR="00C17F8B" w:rsidRPr="00122C02">
          <w:rPr>
            <w:rFonts w:asciiTheme="majorBidi" w:hAnsiTheme="majorBidi" w:cstheme="majorBidi"/>
            <w:sz w:val="24"/>
            <w:szCs w:val="24"/>
            <w:rtl/>
          </w:rPr>
          <w:t xml:space="preserve">שפה </w:t>
        </w:r>
      </w:ins>
      <w:ins w:id="3108" w:author="Noga kadman" w:date="2024-08-13T11:57:00Z" w16du:dateUtc="2024-08-13T08:57:00Z">
        <w:r w:rsidR="00C17F8B" w:rsidRPr="00122C02">
          <w:rPr>
            <w:rFonts w:asciiTheme="majorBidi" w:hAnsiTheme="majorBidi" w:cstheme="majorBidi"/>
            <w:sz w:val="24"/>
            <w:szCs w:val="24"/>
            <w:rtl/>
          </w:rPr>
          <w:t>ה</w:t>
        </w:r>
      </w:ins>
      <w:ins w:id="3109" w:author="Noga kadman" w:date="2024-08-13T11:56:00Z" w16du:dateUtc="2024-08-13T08:56:00Z">
        <w:r w:rsidR="00C17F8B" w:rsidRPr="00122C02">
          <w:rPr>
            <w:rFonts w:asciiTheme="majorBidi" w:hAnsiTheme="majorBidi" w:cstheme="majorBidi"/>
            <w:sz w:val="24"/>
            <w:szCs w:val="24"/>
            <w:rtl/>
          </w:rPr>
          <w:t>פרטית</w:t>
        </w:r>
      </w:ins>
      <w:ins w:id="3110" w:author="Noga kadman" w:date="2024-08-16T10:58:00Z" w16du:dateUtc="2024-08-16T07:58:00Z">
        <w:r w:rsidR="0078537E" w:rsidRPr="00122C02">
          <w:rPr>
            <w:rFonts w:asciiTheme="majorBidi" w:hAnsiTheme="majorBidi" w:cstheme="majorBidi"/>
            <w:sz w:val="24"/>
            <w:szCs w:val="24"/>
            <w:rtl/>
          </w:rPr>
          <w:t>,</w:t>
        </w:r>
      </w:ins>
      <w:ins w:id="3111" w:author="Noga kadman" w:date="2024-08-13T11:56:00Z" w16du:dateUtc="2024-08-13T08:56:00Z">
        <w:r w:rsidR="00C17F8B" w:rsidRPr="00122C02">
          <w:rPr>
            <w:rFonts w:asciiTheme="majorBidi" w:hAnsiTheme="majorBidi" w:cstheme="majorBidi"/>
            <w:sz w:val="24"/>
            <w:szCs w:val="24"/>
            <w:rtl/>
          </w:rPr>
          <w:t xml:space="preserve"> עם </w:t>
        </w:r>
      </w:ins>
      <w:ins w:id="3112" w:author="Noga kadman" w:date="2024-08-13T11:57:00Z" w16du:dateUtc="2024-08-13T08:57:00Z">
        <w:r w:rsidR="00C17F8B" w:rsidRPr="00122C02">
          <w:rPr>
            <w:rFonts w:asciiTheme="majorBidi" w:hAnsiTheme="majorBidi" w:cstheme="majorBidi"/>
            <w:sz w:val="24"/>
            <w:szCs w:val="24"/>
            <w:rtl/>
          </w:rPr>
          <w:t>ה</w:t>
        </w:r>
      </w:ins>
      <w:ins w:id="3113" w:author="Noga kadman" w:date="2024-08-13T11:56:00Z" w16du:dateUtc="2024-08-13T08:56:00Z">
        <w:r w:rsidR="00C17F8B" w:rsidRPr="00122C02">
          <w:rPr>
            <w:rFonts w:asciiTheme="majorBidi" w:hAnsiTheme="majorBidi" w:cstheme="majorBidi"/>
            <w:sz w:val="24"/>
            <w:szCs w:val="24"/>
            <w:rtl/>
          </w:rPr>
          <w:t>תחושות ו</w:t>
        </w:r>
      </w:ins>
      <w:ins w:id="3114" w:author="Noga kadman" w:date="2024-08-13T11:57:00Z" w16du:dateUtc="2024-08-13T08:57:00Z">
        <w:r w:rsidR="00C17F8B" w:rsidRPr="00122C02">
          <w:rPr>
            <w:rFonts w:asciiTheme="majorBidi" w:hAnsiTheme="majorBidi" w:cstheme="majorBidi"/>
            <w:sz w:val="24"/>
            <w:szCs w:val="24"/>
            <w:rtl/>
          </w:rPr>
          <w:t>ה</w:t>
        </w:r>
      </w:ins>
      <w:ins w:id="3115" w:author="Noga kadman" w:date="2024-08-13T11:56:00Z" w16du:dateUtc="2024-08-13T08:56:00Z">
        <w:r w:rsidR="00C17F8B" w:rsidRPr="00122C02">
          <w:rPr>
            <w:rFonts w:asciiTheme="majorBidi" w:hAnsiTheme="majorBidi" w:cstheme="majorBidi"/>
            <w:sz w:val="24"/>
            <w:szCs w:val="24"/>
            <w:rtl/>
          </w:rPr>
          <w:t>רגשות שיש לנו בדיבור יום</w:t>
        </w:r>
      </w:ins>
      <w:ins w:id="3116" w:author="Noga kadman" w:date="2024-08-13T11:57:00Z" w16du:dateUtc="2024-08-13T08:57:00Z">
        <w:r w:rsidR="00C17F8B" w:rsidRPr="00122C02">
          <w:rPr>
            <w:rFonts w:asciiTheme="majorBidi" w:hAnsiTheme="majorBidi" w:cstheme="majorBidi"/>
            <w:sz w:val="24"/>
            <w:szCs w:val="24"/>
            <w:rtl/>
          </w:rPr>
          <w:t>-</w:t>
        </w:r>
      </w:ins>
      <w:ins w:id="3117" w:author="Noga kadman" w:date="2024-08-13T11:56:00Z" w16du:dateUtc="2024-08-13T08:56:00Z">
        <w:r w:rsidR="00C17F8B" w:rsidRPr="00122C02">
          <w:rPr>
            <w:rFonts w:asciiTheme="majorBidi" w:hAnsiTheme="majorBidi" w:cstheme="majorBidi"/>
            <w:sz w:val="24"/>
            <w:szCs w:val="24"/>
            <w:rtl/>
          </w:rPr>
          <w:t>יומי (</w:t>
        </w:r>
        <w:proofErr w:type="spellStart"/>
        <w:r w:rsidR="00C17F8B" w:rsidRPr="00122C02">
          <w:rPr>
            <w:rFonts w:asciiTheme="majorBidi" w:hAnsiTheme="majorBidi" w:cstheme="majorBidi"/>
            <w:sz w:val="24"/>
            <w:szCs w:val="24"/>
            <w:rtl/>
          </w:rPr>
          <w:t>קלוגמן</w:t>
        </w:r>
        <w:proofErr w:type="spellEnd"/>
        <w:r w:rsidR="00C17F8B" w:rsidRPr="00122C02">
          <w:rPr>
            <w:rFonts w:asciiTheme="majorBidi" w:hAnsiTheme="majorBidi" w:cstheme="majorBidi"/>
            <w:sz w:val="24"/>
            <w:szCs w:val="24"/>
            <w:rtl/>
          </w:rPr>
          <w:t xml:space="preserve">, 2016). </w:t>
        </w:r>
      </w:ins>
      <w:commentRangeStart w:id="3118"/>
      <w:ins w:id="3119" w:author="Noga kadman" w:date="2024-08-13T11:59:00Z" w16du:dateUtc="2024-08-13T08:59:00Z">
        <w:r w:rsidR="00C17F8B" w:rsidRPr="00122C02">
          <w:rPr>
            <w:rFonts w:asciiTheme="majorBidi" w:hAnsiTheme="majorBidi" w:cstheme="majorBidi"/>
            <w:sz w:val="24"/>
            <w:szCs w:val="24"/>
            <w:rtl/>
          </w:rPr>
          <w:t xml:space="preserve">נמצא </w:t>
        </w:r>
      </w:ins>
      <w:commentRangeEnd w:id="3118"/>
      <w:ins w:id="3120" w:author="Noga kadman" w:date="2024-08-13T12:01:00Z" w16du:dateUtc="2024-08-13T09:01:00Z">
        <w:r w:rsidR="00C17F8B" w:rsidRPr="00122C02">
          <w:rPr>
            <w:rStyle w:val="ae"/>
            <w:rFonts w:asciiTheme="majorBidi" w:eastAsiaTheme="minorHAnsi" w:hAnsiTheme="majorBidi" w:cstheme="majorBidi"/>
            <w:color w:val="auto"/>
            <w:sz w:val="24"/>
            <w:szCs w:val="24"/>
            <w:rtl/>
          </w:rPr>
          <w:commentReference w:id="3118"/>
        </w:r>
      </w:ins>
      <w:commentRangeStart w:id="3121"/>
      <w:ins w:id="3122" w:author="Noga kadman" w:date="2024-08-13T11:59:00Z" w16du:dateUtc="2024-08-13T08:59:00Z">
        <w:r w:rsidR="00C17F8B" w:rsidRPr="00122C02">
          <w:rPr>
            <w:rFonts w:asciiTheme="majorBidi" w:hAnsiTheme="majorBidi" w:cstheme="majorBidi"/>
            <w:sz w:val="24"/>
            <w:szCs w:val="24"/>
            <w:rtl/>
          </w:rPr>
          <w:t xml:space="preserve">חיבור </w:t>
        </w:r>
      </w:ins>
      <w:commentRangeEnd w:id="3121"/>
      <w:ins w:id="3123" w:author="Noga kadman" w:date="2024-08-13T12:00:00Z" w16du:dateUtc="2024-08-13T09:00:00Z">
        <w:r w:rsidR="00C17F8B" w:rsidRPr="00122C02">
          <w:rPr>
            <w:rStyle w:val="ae"/>
            <w:rFonts w:asciiTheme="majorBidi" w:eastAsiaTheme="minorHAnsi" w:hAnsiTheme="majorBidi" w:cstheme="majorBidi"/>
            <w:color w:val="auto"/>
            <w:sz w:val="24"/>
            <w:szCs w:val="24"/>
            <w:rtl/>
          </w:rPr>
          <w:commentReference w:id="3121"/>
        </w:r>
      </w:ins>
      <w:ins w:id="3124" w:author="Noga kadman" w:date="2024-08-13T11:59:00Z" w16du:dateUtc="2024-08-13T08:59:00Z">
        <w:r w:rsidR="00C17F8B" w:rsidRPr="00122C02">
          <w:rPr>
            <w:rFonts w:asciiTheme="majorBidi" w:hAnsiTheme="majorBidi" w:cstheme="majorBidi"/>
            <w:sz w:val="24"/>
            <w:szCs w:val="24"/>
            <w:rtl/>
          </w:rPr>
          <w:t xml:space="preserve">בין דיבור ספונטני בתנאים טבעיים לבין זרם המידע בזמן התקשורת, באמצעות הגחה של רמזים </w:t>
        </w:r>
        <w:proofErr w:type="spellStart"/>
        <w:r w:rsidR="00C17F8B" w:rsidRPr="00122C02">
          <w:rPr>
            <w:rFonts w:asciiTheme="majorBidi" w:hAnsiTheme="majorBidi" w:cstheme="majorBidi"/>
            <w:sz w:val="24"/>
            <w:szCs w:val="24"/>
            <w:rtl/>
          </w:rPr>
          <w:t>פרוזודיים</w:t>
        </w:r>
        <w:proofErr w:type="spellEnd"/>
        <w:r w:rsidR="00C17F8B" w:rsidRPr="00122C02">
          <w:rPr>
            <w:rFonts w:asciiTheme="majorBidi" w:hAnsiTheme="majorBidi" w:cstheme="majorBidi"/>
            <w:sz w:val="24"/>
            <w:szCs w:val="24"/>
            <w:rtl/>
          </w:rPr>
          <w:t xml:space="preserve"> הנוכחים בכל שפה אנושית. תיאוריה בלשנית מצביעה על קצב המידע בשיח כאמצעי למידה של מנגנוני תקשורת </w:t>
        </w:r>
        <w:r w:rsidR="00C17F8B" w:rsidRPr="00122C02">
          <w:rPr>
            <w:rFonts w:asciiTheme="majorBidi" w:hAnsiTheme="majorBidi" w:cstheme="majorBidi"/>
            <w:sz w:val="24"/>
            <w:szCs w:val="24"/>
          </w:rPr>
          <w:t>(Inbar, Genzer, Perry, Grossman &amp; Landau, 2023)</w:t>
        </w:r>
        <w:r w:rsidR="00C17F8B" w:rsidRPr="00122C02">
          <w:rPr>
            <w:rFonts w:asciiTheme="majorBidi" w:hAnsiTheme="majorBidi" w:cstheme="majorBidi"/>
            <w:sz w:val="24"/>
            <w:szCs w:val="24"/>
            <w:rtl/>
          </w:rPr>
          <w:t xml:space="preserve">. </w:t>
        </w:r>
      </w:ins>
      <w:ins w:id="3125" w:author="Noga kadman" w:date="2024-08-10T16:40:00Z" w16du:dateUtc="2024-08-10T13:40:00Z">
        <w:r w:rsidR="008318A6" w:rsidRPr="00122C02">
          <w:rPr>
            <w:rFonts w:asciiTheme="majorBidi" w:hAnsiTheme="majorBidi" w:cstheme="majorBidi"/>
            <w:sz w:val="24"/>
            <w:szCs w:val="24"/>
            <w:rtl/>
          </w:rPr>
          <w:t xml:space="preserve">לפי </w:t>
        </w:r>
      </w:ins>
      <w:proofErr w:type="spellStart"/>
      <w:r w:rsidR="007F49B8" w:rsidRPr="00122C02">
        <w:rPr>
          <w:rFonts w:asciiTheme="majorBidi" w:hAnsiTheme="majorBidi" w:cstheme="majorBidi"/>
          <w:sz w:val="24"/>
          <w:szCs w:val="24"/>
          <w:rtl/>
        </w:rPr>
        <w:t>נילסן</w:t>
      </w:r>
      <w:proofErr w:type="spellEnd"/>
      <w:del w:id="3126" w:author="Noga kadman" w:date="2024-08-10T16:40:00Z" w16du:dateUtc="2024-08-10T13:40:00Z">
        <w:r w:rsidR="007F49B8" w:rsidRPr="00122C02" w:rsidDel="008318A6">
          <w:rPr>
            <w:rFonts w:asciiTheme="majorBidi" w:hAnsiTheme="majorBidi" w:cstheme="majorBidi"/>
            <w:sz w:val="24"/>
            <w:szCs w:val="24"/>
            <w:rtl/>
          </w:rPr>
          <w:delText xml:space="preserve"> </w:delText>
        </w:r>
        <w:r w:rsidR="007F49B8" w:rsidRPr="00122C02" w:rsidDel="008318A6">
          <w:rPr>
            <w:rFonts w:asciiTheme="majorBidi" w:hAnsiTheme="majorBidi" w:cstheme="majorBidi"/>
            <w:sz w:val="24"/>
            <w:szCs w:val="24"/>
          </w:rPr>
          <w:delText>(Nielsen)</w:delText>
        </w:r>
      </w:del>
      <w:ins w:id="3127" w:author="Noga kadman" w:date="2024-08-10T16:40:00Z" w16du:dateUtc="2024-08-10T13:40: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פרשן של </w:t>
      </w:r>
      <w:proofErr w:type="spellStart"/>
      <w:r w:rsidR="007F49B8" w:rsidRPr="00122C02">
        <w:rPr>
          <w:rFonts w:asciiTheme="majorBidi" w:hAnsiTheme="majorBidi" w:cstheme="majorBidi"/>
          <w:sz w:val="24"/>
          <w:szCs w:val="24"/>
          <w:rtl/>
        </w:rPr>
        <w:t>ויטגנשטיין</w:t>
      </w:r>
      <w:proofErr w:type="spellEnd"/>
      <w:r w:rsidR="007F49B8" w:rsidRPr="00122C02">
        <w:rPr>
          <w:rFonts w:asciiTheme="majorBidi" w:hAnsiTheme="majorBidi" w:cstheme="majorBidi"/>
          <w:sz w:val="24"/>
          <w:szCs w:val="24"/>
          <w:rtl/>
        </w:rPr>
        <w:t xml:space="preserve">, </w:t>
      </w:r>
      <w:r w:rsidR="002728C1" w:rsidRPr="00122C02">
        <w:rPr>
          <w:rFonts w:asciiTheme="majorBidi" w:hAnsiTheme="majorBidi" w:cstheme="majorBidi"/>
          <w:sz w:val="24"/>
          <w:szCs w:val="24"/>
          <w:rtl/>
        </w:rPr>
        <w:t xml:space="preserve">לימוד </w:t>
      </w:r>
      <w:del w:id="3128" w:author="Noga kadman" w:date="2024-08-10T16:41:00Z" w16du:dateUtc="2024-08-10T13:41:00Z">
        <w:r w:rsidR="007F49B8" w:rsidRPr="00122C02" w:rsidDel="008318A6">
          <w:rPr>
            <w:rFonts w:asciiTheme="majorBidi" w:hAnsiTheme="majorBidi" w:cstheme="majorBidi"/>
            <w:sz w:val="24"/>
            <w:szCs w:val="24"/>
            <w:rtl/>
          </w:rPr>
          <w:delText xml:space="preserve">על </w:delText>
        </w:r>
      </w:del>
      <w:r w:rsidR="007F49B8" w:rsidRPr="00122C02">
        <w:rPr>
          <w:rFonts w:asciiTheme="majorBidi" w:hAnsiTheme="majorBidi" w:cstheme="majorBidi"/>
          <w:sz w:val="24"/>
          <w:szCs w:val="24"/>
          <w:rtl/>
        </w:rPr>
        <w:t>רגשות ומחשבות של אחרים</w:t>
      </w:r>
      <w:r w:rsidR="002728C1" w:rsidRPr="00122C02">
        <w:rPr>
          <w:rFonts w:asciiTheme="majorBidi" w:hAnsiTheme="majorBidi" w:cstheme="majorBidi"/>
          <w:sz w:val="24"/>
          <w:szCs w:val="24"/>
          <w:rtl/>
        </w:rPr>
        <w:t xml:space="preserve"> </w:t>
      </w:r>
      <w:r w:rsidR="008B2600" w:rsidRPr="00122C02">
        <w:rPr>
          <w:rFonts w:asciiTheme="majorBidi" w:hAnsiTheme="majorBidi" w:cstheme="majorBidi"/>
          <w:sz w:val="24"/>
          <w:szCs w:val="24"/>
          <w:rtl/>
        </w:rPr>
        <w:t>מתאפשר באמצעות הבנ</w:t>
      </w:r>
      <w:del w:id="3129" w:author="Noga kadman" w:date="2024-08-10T16:41:00Z" w16du:dateUtc="2024-08-10T13:41:00Z">
        <w:r w:rsidR="008B2600" w:rsidRPr="00122C02" w:rsidDel="008318A6">
          <w:rPr>
            <w:rFonts w:asciiTheme="majorBidi" w:hAnsiTheme="majorBidi" w:cstheme="majorBidi"/>
            <w:sz w:val="24"/>
            <w:szCs w:val="24"/>
            <w:rtl/>
          </w:rPr>
          <w:delText>ה של</w:delText>
        </w:r>
      </w:del>
      <w:ins w:id="3130" w:author="Noga kadman" w:date="2024-08-10T16:41:00Z" w16du:dateUtc="2024-08-10T13:41:00Z">
        <w:r w:rsidR="008318A6" w:rsidRPr="00122C02">
          <w:rPr>
            <w:rFonts w:asciiTheme="majorBidi" w:hAnsiTheme="majorBidi" w:cstheme="majorBidi"/>
            <w:sz w:val="24"/>
            <w:szCs w:val="24"/>
            <w:rtl/>
          </w:rPr>
          <w:t>ת</w:t>
        </w:r>
      </w:ins>
      <w:r w:rsidR="008B2600"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rtl/>
        </w:rPr>
        <w:t>האחר ו</w:t>
      </w:r>
      <w:del w:id="3131" w:author="Noga kadman" w:date="2024-08-10T16:41:00Z" w16du:dateUtc="2024-08-10T13:41:00Z">
        <w:r w:rsidR="007F49B8" w:rsidRPr="00122C02" w:rsidDel="008318A6">
          <w:rPr>
            <w:rFonts w:asciiTheme="majorBidi" w:hAnsiTheme="majorBidi" w:cstheme="majorBidi"/>
            <w:sz w:val="24"/>
            <w:szCs w:val="24"/>
            <w:rtl/>
          </w:rPr>
          <w:delText xml:space="preserve">את </w:delText>
        </w:r>
      </w:del>
      <w:r w:rsidR="007F49B8" w:rsidRPr="00122C02">
        <w:rPr>
          <w:rFonts w:asciiTheme="majorBidi" w:hAnsiTheme="majorBidi" w:cstheme="majorBidi"/>
          <w:sz w:val="24"/>
          <w:szCs w:val="24"/>
          <w:rtl/>
        </w:rPr>
        <w:t>תחושותיו</w:t>
      </w:r>
      <w:ins w:id="3132" w:author="Noga kadman" w:date="2024-08-10T16:41:00Z" w16du:dateUtc="2024-08-10T13:41: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commentRangeStart w:id="3133"/>
      <w:r w:rsidR="007F49B8" w:rsidRPr="00122C02">
        <w:rPr>
          <w:rFonts w:asciiTheme="majorBidi" w:hAnsiTheme="majorBidi" w:cstheme="majorBidi"/>
          <w:sz w:val="24"/>
          <w:szCs w:val="24"/>
          <w:rtl/>
        </w:rPr>
        <w:t>מתוך תחושותינו שלנו</w:t>
      </w:r>
      <w:r w:rsidR="008B2600" w:rsidRPr="00122C02">
        <w:rPr>
          <w:rFonts w:asciiTheme="majorBidi" w:hAnsiTheme="majorBidi" w:cstheme="majorBidi"/>
          <w:sz w:val="24"/>
          <w:szCs w:val="24"/>
          <w:rtl/>
        </w:rPr>
        <w:t xml:space="preserve"> </w:t>
      </w:r>
      <w:commentRangeEnd w:id="3133"/>
      <w:r w:rsidR="008318A6" w:rsidRPr="00122C02">
        <w:rPr>
          <w:rStyle w:val="ae"/>
          <w:rFonts w:asciiTheme="majorBidi" w:eastAsiaTheme="minorHAnsi" w:hAnsiTheme="majorBidi" w:cstheme="majorBidi"/>
          <w:color w:val="auto"/>
          <w:sz w:val="24"/>
          <w:szCs w:val="24"/>
          <w:rtl/>
        </w:rPr>
        <w:commentReference w:id="3133"/>
      </w:r>
      <w:r w:rsidR="008B2600" w:rsidRPr="00122C02">
        <w:rPr>
          <w:rFonts w:asciiTheme="majorBidi" w:hAnsiTheme="majorBidi" w:cstheme="majorBidi"/>
          <w:sz w:val="24"/>
          <w:szCs w:val="24"/>
          <w:rtl/>
        </w:rPr>
        <w:t>(</w:t>
      </w:r>
      <w:r w:rsidR="008B2600" w:rsidRPr="00122C02">
        <w:rPr>
          <w:rFonts w:asciiTheme="majorBidi" w:hAnsiTheme="majorBidi" w:cstheme="majorBidi"/>
          <w:sz w:val="24"/>
          <w:szCs w:val="24"/>
        </w:rPr>
        <w:t>Nielsen, 2008, pp. 71-73</w:t>
      </w:r>
      <w:r w:rsidR="008B2600" w:rsidRPr="00122C02">
        <w:rPr>
          <w:rFonts w:asciiTheme="majorBidi" w:hAnsiTheme="majorBidi" w:cstheme="majorBidi"/>
          <w:sz w:val="24"/>
          <w:szCs w:val="24"/>
          <w:rtl/>
        </w:rPr>
        <w:t>)</w:t>
      </w:r>
      <w:r w:rsidR="007F49B8" w:rsidRPr="00122C02">
        <w:rPr>
          <w:rFonts w:asciiTheme="majorBidi" w:hAnsiTheme="majorBidi" w:cstheme="majorBidi"/>
          <w:sz w:val="24"/>
          <w:szCs w:val="24"/>
          <w:rtl/>
        </w:rPr>
        <w:t xml:space="preserve">. </w:t>
      </w:r>
      <w:del w:id="3134" w:author="Noga kadman" w:date="2024-08-10T16:42:00Z" w16du:dateUtc="2024-08-10T13:42:00Z">
        <w:r w:rsidR="00AA7B4D" w:rsidRPr="00122C02" w:rsidDel="008318A6">
          <w:rPr>
            <w:rFonts w:asciiTheme="majorBidi" w:hAnsiTheme="majorBidi" w:cstheme="majorBidi"/>
            <w:sz w:val="24"/>
            <w:szCs w:val="24"/>
            <w:rtl/>
          </w:rPr>
          <w:delText xml:space="preserve">באמצעות </w:delText>
        </w:r>
      </w:del>
      <w:r w:rsidR="00AA7B4D" w:rsidRPr="00122C02">
        <w:rPr>
          <w:rFonts w:asciiTheme="majorBidi" w:hAnsiTheme="majorBidi" w:cstheme="majorBidi"/>
          <w:sz w:val="24"/>
          <w:szCs w:val="24"/>
          <w:rtl/>
        </w:rPr>
        <w:t>שימוש ב</w:t>
      </w:r>
      <w:r w:rsidR="007F49B8" w:rsidRPr="00122C02">
        <w:rPr>
          <w:rFonts w:asciiTheme="majorBidi" w:hAnsiTheme="majorBidi" w:cstheme="majorBidi"/>
          <w:sz w:val="24"/>
          <w:szCs w:val="24"/>
          <w:rtl/>
        </w:rPr>
        <w:t xml:space="preserve">גוף ראשון </w:t>
      </w:r>
      <w:del w:id="3135" w:author="Noga kadman" w:date="2024-08-10T16:42:00Z" w16du:dateUtc="2024-08-10T13:42:00Z">
        <w:r w:rsidR="00AA7B4D" w:rsidRPr="00122C02" w:rsidDel="008318A6">
          <w:rPr>
            <w:rFonts w:asciiTheme="majorBidi" w:hAnsiTheme="majorBidi" w:cstheme="majorBidi"/>
            <w:sz w:val="24"/>
            <w:szCs w:val="24"/>
            <w:rtl/>
          </w:rPr>
          <w:delText xml:space="preserve">מתרחשת </w:delText>
        </w:r>
      </w:del>
      <w:ins w:id="3136" w:author="Noga kadman" w:date="2024-08-10T16:42:00Z" w16du:dateUtc="2024-08-10T13:42:00Z">
        <w:r w:rsidR="008318A6" w:rsidRPr="00122C02">
          <w:rPr>
            <w:rFonts w:asciiTheme="majorBidi" w:hAnsiTheme="majorBidi" w:cstheme="majorBidi"/>
            <w:sz w:val="24"/>
            <w:szCs w:val="24"/>
            <w:rtl/>
          </w:rPr>
          <w:t xml:space="preserve">יוצר </w:t>
        </w:r>
      </w:ins>
      <w:r w:rsidR="007F49B8" w:rsidRPr="00122C02">
        <w:rPr>
          <w:rFonts w:asciiTheme="majorBidi" w:hAnsiTheme="majorBidi" w:cstheme="majorBidi"/>
          <w:sz w:val="24"/>
          <w:szCs w:val="24"/>
          <w:rtl/>
        </w:rPr>
        <w:t xml:space="preserve">סמכות ייחודית וגבוהה לרגשות וחוויות האדם; אדם יודע את עצמו. </w:t>
      </w:r>
      <w:proofErr w:type="spellStart"/>
      <w:r w:rsidR="007F49B8" w:rsidRPr="00122C02">
        <w:rPr>
          <w:rFonts w:asciiTheme="majorBidi" w:hAnsiTheme="majorBidi" w:cstheme="majorBidi"/>
          <w:sz w:val="24"/>
          <w:szCs w:val="24"/>
          <w:rtl/>
        </w:rPr>
        <w:t>מלקולם</w:t>
      </w:r>
      <w:proofErr w:type="spellEnd"/>
      <w:r w:rsidR="007F49B8" w:rsidRPr="00122C02">
        <w:rPr>
          <w:rFonts w:asciiTheme="majorBidi" w:hAnsiTheme="majorBidi" w:cstheme="majorBidi"/>
          <w:sz w:val="24"/>
          <w:szCs w:val="24"/>
          <w:rtl/>
        </w:rPr>
        <w:t xml:space="preserve">, פרשן </w:t>
      </w:r>
      <w:ins w:id="3137" w:author="Noga kadman" w:date="2024-08-10T16:42:00Z" w16du:dateUtc="2024-08-10T13:42:00Z">
        <w:r w:rsidR="008318A6" w:rsidRPr="00122C02">
          <w:rPr>
            <w:rFonts w:asciiTheme="majorBidi" w:hAnsiTheme="majorBidi" w:cstheme="majorBidi"/>
            <w:sz w:val="24"/>
            <w:szCs w:val="24"/>
            <w:rtl/>
          </w:rPr>
          <w:t xml:space="preserve">נוסף </w:t>
        </w:r>
      </w:ins>
      <w:r w:rsidR="007F49B8" w:rsidRPr="00122C02">
        <w:rPr>
          <w:rFonts w:asciiTheme="majorBidi" w:hAnsiTheme="majorBidi" w:cstheme="majorBidi"/>
          <w:sz w:val="24"/>
          <w:szCs w:val="24"/>
          <w:rtl/>
        </w:rPr>
        <w:t xml:space="preserve">של </w:t>
      </w:r>
      <w:proofErr w:type="spellStart"/>
      <w:r w:rsidR="007F49B8" w:rsidRPr="00122C02">
        <w:rPr>
          <w:rFonts w:asciiTheme="majorBidi" w:hAnsiTheme="majorBidi" w:cstheme="majorBidi"/>
          <w:sz w:val="24"/>
          <w:szCs w:val="24"/>
          <w:rtl/>
        </w:rPr>
        <w:t>ויטגנשטיין</w:t>
      </w:r>
      <w:proofErr w:type="spellEnd"/>
      <w:r w:rsidR="007F49B8" w:rsidRPr="00122C02">
        <w:rPr>
          <w:rFonts w:asciiTheme="majorBidi" w:hAnsiTheme="majorBidi" w:cstheme="majorBidi"/>
          <w:sz w:val="24"/>
          <w:szCs w:val="24"/>
          <w:rtl/>
        </w:rPr>
        <w:t xml:space="preserve">, </w:t>
      </w:r>
      <w:r w:rsidR="007C7163" w:rsidRPr="00122C02">
        <w:rPr>
          <w:rFonts w:asciiTheme="majorBidi" w:hAnsiTheme="majorBidi" w:cstheme="majorBidi"/>
          <w:sz w:val="24"/>
          <w:szCs w:val="24"/>
          <w:rtl/>
        </w:rPr>
        <w:t xml:space="preserve">חיבר </w:t>
      </w:r>
      <w:r w:rsidR="007F49B8" w:rsidRPr="00122C02">
        <w:rPr>
          <w:rFonts w:asciiTheme="majorBidi" w:hAnsiTheme="majorBidi" w:cstheme="majorBidi"/>
          <w:sz w:val="24"/>
          <w:szCs w:val="24"/>
          <w:rtl/>
        </w:rPr>
        <w:t xml:space="preserve">בין </w:t>
      </w:r>
      <w:r w:rsidR="007F49B8" w:rsidRPr="00122C02">
        <w:rPr>
          <w:rFonts w:asciiTheme="majorBidi" w:hAnsiTheme="majorBidi" w:cstheme="majorBidi"/>
          <w:sz w:val="24"/>
          <w:szCs w:val="24"/>
          <w:rtl/>
        </w:rPr>
        <w:lastRenderedPageBreak/>
        <w:t xml:space="preserve">תחושות ורגשות </w:t>
      </w:r>
      <w:del w:id="3138" w:author="Noga kadman" w:date="2024-08-10T16:42:00Z" w16du:dateUtc="2024-08-10T13:42:00Z">
        <w:r w:rsidR="007F49B8" w:rsidRPr="00122C02" w:rsidDel="008318A6">
          <w:rPr>
            <w:rFonts w:asciiTheme="majorBidi" w:hAnsiTheme="majorBidi" w:cstheme="majorBidi"/>
            <w:sz w:val="24"/>
            <w:szCs w:val="24"/>
            <w:rtl/>
          </w:rPr>
          <w:delText xml:space="preserve">של </w:delText>
        </w:r>
      </w:del>
      <w:ins w:id="3139" w:author="Noga kadman" w:date="2024-08-10T16:42:00Z" w16du:dateUtc="2024-08-10T13:42:00Z">
        <w:r w:rsidR="008318A6" w:rsidRPr="00122C02">
          <w:rPr>
            <w:rFonts w:asciiTheme="majorBidi" w:hAnsiTheme="majorBidi" w:cstheme="majorBidi"/>
            <w:sz w:val="24"/>
            <w:szCs w:val="24"/>
            <w:rtl/>
          </w:rPr>
          <w:t xml:space="preserve">בהגותו של </w:t>
        </w:r>
      </w:ins>
      <w:proofErr w:type="spellStart"/>
      <w:r w:rsidR="007F49B8" w:rsidRPr="00122C02">
        <w:rPr>
          <w:rFonts w:asciiTheme="majorBidi" w:hAnsiTheme="majorBidi" w:cstheme="majorBidi"/>
          <w:sz w:val="24"/>
          <w:szCs w:val="24"/>
          <w:rtl/>
        </w:rPr>
        <w:t>ויטגנשטיין</w:t>
      </w:r>
      <w:proofErr w:type="spellEnd"/>
      <w:r w:rsidR="007F49B8" w:rsidRPr="00122C02">
        <w:rPr>
          <w:rFonts w:asciiTheme="majorBidi" w:hAnsiTheme="majorBidi" w:cstheme="majorBidi"/>
          <w:sz w:val="24"/>
          <w:szCs w:val="24"/>
          <w:rtl/>
        </w:rPr>
        <w:t xml:space="preserve"> ל</w:t>
      </w:r>
      <w:ins w:id="3140" w:author="Noga kadman" w:date="2024-08-10T16:43:00Z" w16du:dateUtc="2024-08-10T13:43:00Z">
        <w:r w:rsidR="008318A6" w:rsidRPr="00122C02">
          <w:rPr>
            <w:rFonts w:asciiTheme="majorBidi" w:hAnsiTheme="majorBidi" w:cstheme="majorBidi"/>
            <w:sz w:val="24"/>
            <w:szCs w:val="24"/>
            <w:rtl/>
          </w:rPr>
          <w:t xml:space="preserve">בין </w:t>
        </w:r>
      </w:ins>
      <w:ins w:id="3141" w:author="Noga kadman" w:date="2024-08-10T16:44:00Z" w16du:dateUtc="2024-08-10T13:44:00Z">
        <w:r w:rsidR="008318A6" w:rsidRPr="00122C02">
          <w:rPr>
            <w:rFonts w:asciiTheme="majorBidi" w:hAnsiTheme="majorBidi" w:cstheme="majorBidi"/>
            <w:sz w:val="24"/>
            <w:szCs w:val="24"/>
            <w:rtl/>
          </w:rPr>
          <w:t xml:space="preserve">הגותו </w:t>
        </w:r>
      </w:ins>
      <w:del w:id="3142" w:author="Noga kadman" w:date="2024-08-10T16:44:00Z" w16du:dateUtc="2024-08-10T13:44:00Z">
        <w:r w:rsidR="007F49B8" w:rsidRPr="00122C02" w:rsidDel="008318A6">
          <w:rPr>
            <w:rFonts w:asciiTheme="majorBidi" w:hAnsiTheme="majorBidi" w:cstheme="majorBidi"/>
            <w:sz w:val="24"/>
            <w:szCs w:val="24"/>
            <w:rtl/>
          </w:rPr>
          <w:delText xml:space="preserve">פילוסופיה </w:delText>
        </w:r>
      </w:del>
      <w:r w:rsidR="007F49B8" w:rsidRPr="00122C02">
        <w:rPr>
          <w:rFonts w:asciiTheme="majorBidi" w:hAnsiTheme="majorBidi" w:cstheme="majorBidi"/>
          <w:sz w:val="24"/>
          <w:szCs w:val="24"/>
          <w:rtl/>
        </w:rPr>
        <w:t>של ג'ורג' אדוארד מור</w:t>
      </w:r>
      <w:del w:id="3143" w:author="Noga kadman" w:date="2024-08-10T16:44:00Z" w16du:dateUtc="2024-08-10T13:44:00Z">
        <w:r w:rsidR="007F49B8" w:rsidRPr="00122C02" w:rsidDel="008318A6">
          <w:rPr>
            <w:rFonts w:asciiTheme="majorBidi" w:hAnsiTheme="majorBidi" w:cstheme="majorBidi"/>
            <w:sz w:val="24"/>
            <w:szCs w:val="24"/>
            <w:rtl/>
          </w:rPr>
          <w:delText xml:space="preserve"> </w:delText>
        </w:r>
        <w:r w:rsidR="007F49B8" w:rsidRPr="00122C02" w:rsidDel="008318A6">
          <w:rPr>
            <w:rFonts w:asciiTheme="majorBidi" w:hAnsiTheme="majorBidi" w:cstheme="majorBidi"/>
            <w:sz w:val="24"/>
            <w:szCs w:val="24"/>
          </w:rPr>
          <w:delText>(George Edward Moore)</w:delText>
        </w:r>
      </w:del>
      <w:r w:rsidR="007F49B8" w:rsidRPr="00122C02">
        <w:rPr>
          <w:rFonts w:asciiTheme="majorBidi" w:hAnsiTheme="majorBidi" w:cstheme="majorBidi"/>
          <w:sz w:val="24"/>
          <w:szCs w:val="24"/>
          <w:rtl/>
        </w:rPr>
        <w:t xml:space="preserve">, </w:t>
      </w:r>
      <w:del w:id="3144" w:author="Noga kadman" w:date="2024-08-10T16:44:00Z" w16du:dateUtc="2024-08-10T13:44:00Z">
        <w:r w:rsidR="00F203B0" w:rsidRPr="00122C02" w:rsidDel="008318A6">
          <w:rPr>
            <w:rFonts w:asciiTheme="majorBidi" w:hAnsiTheme="majorBidi" w:cstheme="majorBidi"/>
            <w:sz w:val="24"/>
            <w:szCs w:val="24"/>
            <w:rtl/>
          </w:rPr>
          <w:delText>ו</w:delText>
        </w:r>
      </w:del>
      <w:r w:rsidR="007F49B8" w:rsidRPr="00122C02">
        <w:rPr>
          <w:rFonts w:asciiTheme="majorBidi" w:hAnsiTheme="majorBidi" w:cstheme="majorBidi"/>
          <w:sz w:val="24"/>
          <w:szCs w:val="24"/>
          <w:rtl/>
        </w:rPr>
        <w:t>לפי</w:t>
      </w:r>
      <w:r w:rsidR="00F203B0" w:rsidRPr="00122C02">
        <w:rPr>
          <w:rFonts w:asciiTheme="majorBidi" w:hAnsiTheme="majorBidi" w:cstheme="majorBidi"/>
          <w:sz w:val="24"/>
          <w:szCs w:val="24"/>
          <w:rtl/>
        </w:rPr>
        <w:t>ה</w:t>
      </w:r>
      <w:r w:rsidR="007F49B8" w:rsidRPr="00122C02">
        <w:rPr>
          <w:rFonts w:asciiTheme="majorBidi" w:hAnsiTheme="majorBidi" w:cstheme="majorBidi"/>
          <w:sz w:val="24"/>
          <w:szCs w:val="24"/>
          <w:rtl/>
        </w:rPr>
        <w:t xml:space="preserve"> </w:t>
      </w:r>
      <w:commentRangeStart w:id="3145"/>
      <w:r w:rsidR="007F49B8" w:rsidRPr="00122C02">
        <w:rPr>
          <w:rFonts w:asciiTheme="majorBidi" w:hAnsiTheme="majorBidi" w:cstheme="majorBidi"/>
          <w:sz w:val="24"/>
          <w:szCs w:val="24"/>
          <w:rtl/>
        </w:rPr>
        <w:t xml:space="preserve">פילוסופיה </w:t>
      </w:r>
      <w:ins w:id="3146" w:author="Noga kadman" w:date="2024-08-10T16:44:00Z" w16du:dateUtc="2024-08-10T13:44:00Z">
        <w:r w:rsidR="008318A6" w:rsidRPr="00122C02">
          <w:rPr>
            <w:rFonts w:asciiTheme="majorBidi" w:hAnsiTheme="majorBidi" w:cstheme="majorBidi"/>
            <w:sz w:val="24"/>
            <w:szCs w:val="24"/>
            <w:rtl/>
          </w:rPr>
          <w:t xml:space="preserve">מצויה </w:t>
        </w:r>
      </w:ins>
      <w:r w:rsidR="007F49B8" w:rsidRPr="00122C02">
        <w:rPr>
          <w:rFonts w:asciiTheme="majorBidi" w:hAnsiTheme="majorBidi" w:cstheme="majorBidi"/>
          <w:sz w:val="24"/>
          <w:szCs w:val="24"/>
          <w:rtl/>
        </w:rPr>
        <w:t>בהלימה לשפה היומיומית המקובלת</w:t>
      </w:r>
      <w:ins w:id="3147" w:author="Noga kadman" w:date="2024-08-10T16:44:00Z" w16du:dateUtc="2024-08-10T13:44:00Z">
        <w:r w:rsidR="008318A6" w:rsidRPr="00122C02">
          <w:rPr>
            <w:rFonts w:asciiTheme="majorBidi" w:hAnsiTheme="majorBidi" w:cstheme="majorBidi"/>
            <w:sz w:val="24"/>
            <w:szCs w:val="24"/>
            <w:rtl/>
          </w:rPr>
          <w:t>,</w:t>
        </w:r>
      </w:ins>
      <w:r w:rsidR="00D53DFC" w:rsidRPr="00122C02">
        <w:rPr>
          <w:rFonts w:asciiTheme="majorBidi" w:hAnsiTheme="majorBidi" w:cstheme="majorBidi"/>
          <w:sz w:val="24"/>
          <w:szCs w:val="24"/>
          <w:rtl/>
        </w:rPr>
        <w:t xml:space="preserve"> באמצעות </w:t>
      </w:r>
      <w:r w:rsidR="007F49B8" w:rsidRPr="00122C02">
        <w:rPr>
          <w:rFonts w:asciiTheme="majorBidi" w:hAnsiTheme="majorBidi" w:cstheme="majorBidi"/>
          <w:sz w:val="24"/>
          <w:szCs w:val="24"/>
          <w:rtl/>
        </w:rPr>
        <w:t>שימוש בשפה היומיומית</w:t>
      </w:r>
      <w:ins w:id="3148" w:author="Noga kadman" w:date="2024-08-10T16:44:00Z" w16du:dateUtc="2024-08-10T13:44: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r w:rsidR="00D53DFC" w:rsidRPr="00122C02">
        <w:rPr>
          <w:rFonts w:asciiTheme="majorBidi" w:hAnsiTheme="majorBidi" w:cstheme="majorBidi"/>
          <w:sz w:val="24"/>
          <w:szCs w:val="24"/>
          <w:rtl/>
        </w:rPr>
        <w:t xml:space="preserve">אשר </w:t>
      </w:r>
      <w:r w:rsidR="00F203B0" w:rsidRPr="00122C02">
        <w:rPr>
          <w:rFonts w:asciiTheme="majorBidi" w:hAnsiTheme="majorBidi" w:cstheme="majorBidi"/>
          <w:sz w:val="24"/>
          <w:szCs w:val="24"/>
          <w:rtl/>
        </w:rPr>
        <w:t xml:space="preserve">מוכיח את </w:t>
      </w:r>
      <w:r w:rsidR="00D53DFC" w:rsidRPr="00122C02">
        <w:rPr>
          <w:rFonts w:asciiTheme="majorBidi" w:hAnsiTheme="majorBidi" w:cstheme="majorBidi"/>
          <w:sz w:val="24"/>
          <w:szCs w:val="24"/>
          <w:rtl/>
        </w:rPr>
        <w:t>ה</w:t>
      </w:r>
      <w:r w:rsidR="007F49B8" w:rsidRPr="00122C02">
        <w:rPr>
          <w:rFonts w:asciiTheme="majorBidi" w:hAnsiTheme="majorBidi" w:cstheme="majorBidi"/>
          <w:sz w:val="24"/>
          <w:szCs w:val="24"/>
          <w:rtl/>
        </w:rPr>
        <w:t>פעול</w:t>
      </w:r>
      <w:r w:rsidR="00D53DFC" w:rsidRPr="00122C02">
        <w:rPr>
          <w:rFonts w:asciiTheme="majorBidi" w:hAnsiTheme="majorBidi" w:cstheme="majorBidi"/>
          <w:sz w:val="24"/>
          <w:szCs w:val="24"/>
          <w:rtl/>
        </w:rPr>
        <w:t>ה</w:t>
      </w:r>
      <w:r w:rsidR="007F49B8" w:rsidRPr="00122C02">
        <w:rPr>
          <w:rFonts w:asciiTheme="majorBidi" w:hAnsiTheme="majorBidi" w:cstheme="majorBidi"/>
          <w:sz w:val="24"/>
          <w:szCs w:val="24"/>
          <w:rtl/>
        </w:rPr>
        <w:t xml:space="preserve"> של מנגנון מסוים</w:t>
      </w:r>
      <w:commentRangeEnd w:id="3145"/>
      <w:r w:rsidR="008318A6" w:rsidRPr="00122C02">
        <w:rPr>
          <w:rStyle w:val="ae"/>
          <w:rFonts w:asciiTheme="majorBidi" w:eastAsiaTheme="minorHAnsi" w:hAnsiTheme="majorBidi" w:cstheme="majorBidi"/>
          <w:color w:val="auto"/>
          <w:sz w:val="24"/>
          <w:szCs w:val="24"/>
          <w:rtl/>
        </w:rPr>
        <w:commentReference w:id="3145"/>
      </w:r>
      <w:r w:rsidR="007F49B8" w:rsidRPr="00122C02">
        <w:rPr>
          <w:rFonts w:asciiTheme="majorBidi" w:hAnsiTheme="majorBidi" w:cstheme="majorBidi"/>
          <w:sz w:val="24"/>
          <w:szCs w:val="24"/>
          <w:rtl/>
        </w:rPr>
        <w:t xml:space="preserve">. מלקולם נשען על מונחיו של </w:t>
      </w:r>
      <w:proofErr w:type="spellStart"/>
      <w:r w:rsidR="007F49B8" w:rsidRPr="00122C02">
        <w:rPr>
          <w:rFonts w:asciiTheme="majorBidi" w:hAnsiTheme="majorBidi" w:cstheme="majorBidi"/>
          <w:sz w:val="24"/>
          <w:szCs w:val="24"/>
          <w:rtl/>
        </w:rPr>
        <w:t>ויטגנשטיין</w:t>
      </w:r>
      <w:proofErr w:type="spellEnd"/>
      <w:ins w:id="3149" w:author="Noga kadman" w:date="2024-08-10T16:45:00Z" w16du:dateUtc="2024-08-10T13:45: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commentRangeStart w:id="3150"/>
      <w:r w:rsidR="007F49B8" w:rsidRPr="00122C02">
        <w:rPr>
          <w:rFonts w:asciiTheme="majorBidi" w:hAnsiTheme="majorBidi" w:cstheme="majorBidi"/>
          <w:sz w:val="24"/>
          <w:szCs w:val="24"/>
          <w:rtl/>
        </w:rPr>
        <w:t>כמו ''שימוש'', ''צורת חיים'' ו"משחק לשון</w:t>
      </w:r>
      <w:del w:id="3151" w:author="Noga kadman" w:date="2024-08-10T16:46:00Z" w16du:dateUtc="2024-08-10T13:46:00Z">
        <w:r w:rsidR="00D53DFC" w:rsidRPr="00122C02" w:rsidDel="008318A6">
          <w:rPr>
            <w:rFonts w:asciiTheme="majorBidi" w:hAnsiTheme="majorBidi" w:cstheme="majorBidi"/>
            <w:sz w:val="24"/>
            <w:szCs w:val="24"/>
            <w:rtl/>
          </w:rPr>
          <w:delText>.</w:delText>
        </w:r>
      </w:del>
      <w:r w:rsidR="007F49B8" w:rsidRPr="00122C02">
        <w:rPr>
          <w:rFonts w:asciiTheme="majorBidi" w:hAnsiTheme="majorBidi" w:cstheme="majorBidi"/>
          <w:sz w:val="24"/>
          <w:szCs w:val="24"/>
          <w:rtl/>
        </w:rPr>
        <w:t>"</w:t>
      </w:r>
      <w:ins w:id="3152" w:author="Noga kadman" w:date="2024-08-10T16:46:00Z" w16du:dateUtc="2024-08-10T13:46:00Z">
        <w:r w:rsidR="008318A6"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פרקטיקות השימוש במונחים פועלות בשטח ומהוות הוכחה לנכונותם </w:t>
      </w:r>
      <w:commentRangeEnd w:id="3150"/>
      <w:r w:rsidR="008318A6" w:rsidRPr="00122C02">
        <w:rPr>
          <w:rStyle w:val="ae"/>
          <w:rFonts w:asciiTheme="majorBidi" w:eastAsiaTheme="minorHAnsi" w:hAnsiTheme="majorBidi" w:cstheme="majorBidi"/>
          <w:color w:val="auto"/>
          <w:sz w:val="24"/>
          <w:szCs w:val="24"/>
          <w:rtl/>
        </w:rPr>
        <w:commentReference w:id="3150"/>
      </w:r>
      <w:r w:rsidR="007F49B8" w:rsidRPr="00122C02">
        <w:rPr>
          <w:rFonts w:asciiTheme="majorBidi" w:hAnsiTheme="majorBidi" w:cstheme="majorBidi"/>
          <w:sz w:val="24"/>
          <w:szCs w:val="24"/>
          <w:rtl/>
        </w:rPr>
        <w:t>(</w:t>
      </w:r>
      <w:proofErr w:type="spellStart"/>
      <w:r w:rsidR="007F49B8" w:rsidRPr="00122C02">
        <w:rPr>
          <w:rFonts w:asciiTheme="majorBidi" w:hAnsiTheme="majorBidi" w:cstheme="majorBidi"/>
          <w:sz w:val="24"/>
          <w:szCs w:val="24"/>
          <w:rtl/>
        </w:rPr>
        <w:t>מלקולם</w:t>
      </w:r>
      <w:proofErr w:type="spellEnd"/>
      <w:r w:rsidR="007F49B8" w:rsidRPr="00122C02">
        <w:rPr>
          <w:rFonts w:asciiTheme="majorBidi" w:hAnsiTheme="majorBidi" w:cstheme="majorBidi"/>
          <w:sz w:val="24"/>
          <w:szCs w:val="24"/>
          <w:rtl/>
        </w:rPr>
        <w:t xml:space="preserve">, </w:t>
      </w:r>
      <w:commentRangeStart w:id="3153"/>
      <w:ins w:id="3154" w:author="Noga kadman" w:date="2024-08-10T16:47:00Z" w16du:dateUtc="2024-08-10T13:47:00Z">
        <w:r w:rsidR="008318A6" w:rsidRPr="00122C02">
          <w:rPr>
            <w:rFonts w:asciiTheme="majorBidi" w:hAnsiTheme="majorBidi" w:cstheme="majorBidi"/>
            <w:sz w:val="24"/>
            <w:szCs w:val="24"/>
            <w:rtl/>
          </w:rPr>
          <w:t xml:space="preserve">..., </w:t>
        </w:r>
        <w:commentRangeEnd w:id="3153"/>
        <w:r w:rsidR="008318A6" w:rsidRPr="00122C02">
          <w:rPr>
            <w:rStyle w:val="ae"/>
            <w:rFonts w:asciiTheme="majorBidi" w:eastAsiaTheme="minorHAnsi" w:hAnsiTheme="majorBidi" w:cstheme="majorBidi"/>
            <w:color w:val="auto"/>
            <w:sz w:val="24"/>
            <w:szCs w:val="24"/>
            <w:rtl/>
          </w:rPr>
          <w:commentReference w:id="3153"/>
        </w:r>
      </w:ins>
      <w:r w:rsidR="007F49B8" w:rsidRPr="00122C02">
        <w:rPr>
          <w:rFonts w:asciiTheme="majorBidi" w:hAnsiTheme="majorBidi" w:cstheme="majorBidi"/>
          <w:sz w:val="24"/>
          <w:szCs w:val="24"/>
          <w:rtl/>
        </w:rPr>
        <w:t>עמ</w:t>
      </w:r>
      <w:r w:rsidR="00B33825" w:rsidRPr="00122C02">
        <w:rPr>
          <w:rFonts w:asciiTheme="majorBidi" w:hAnsiTheme="majorBidi" w:cstheme="majorBidi"/>
          <w:sz w:val="24"/>
          <w:szCs w:val="24"/>
          <w:rtl/>
        </w:rPr>
        <w:t>'</w:t>
      </w:r>
      <w:r w:rsidR="007F49B8" w:rsidRPr="00122C02">
        <w:rPr>
          <w:rFonts w:asciiTheme="majorBidi" w:hAnsiTheme="majorBidi" w:cstheme="majorBidi"/>
          <w:sz w:val="24"/>
          <w:szCs w:val="24"/>
          <w:rtl/>
        </w:rPr>
        <w:t xml:space="preserve"> 550)</w:t>
      </w:r>
      <w:r w:rsidR="00FC5CA6" w:rsidRPr="00122C02">
        <w:rPr>
          <w:rFonts w:asciiTheme="majorBidi" w:hAnsiTheme="majorBidi" w:cstheme="majorBidi"/>
          <w:sz w:val="24"/>
          <w:szCs w:val="24"/>
          <w:rtl/>
        </w:rPr>
        <w:t xml:space="preserve">, מאחר </w:t>
      </w:r>
      <w:ins w:id="3155" w:author="Noga kadman" w:date="2024-08-10T17:28:00Z" w16du:dateUtc="2024-08-10T14:28:00Z">
        <w:r w:rsidR="00557281" w:rsidRPr="00122C02">
          <w:rPr>
            <w:rFonts w:asciiTheme="majorBidi" w:hAnsiTheme="majorBidi" w:cstheme="majorBidi"/>
            <w:sz w:val="24"/>
            <w:szCs w:val="24"/>
            <w:rtl/>
          </w:rPr>
          <w:t>ש</w:t>
        </w:r>
      </w:ins>
      <w:del w:id="3156" w:author="Noga kadman" w:date="2024-08-10T17:28:00Z" w16du:dateUtc="2024-08-10T14:28:00Z">
        <w:r w:rsidR="00FC5CA6" w:rsidRPr="00122C02" w:rsidDel="00557281">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ערך מילים </w:t>
      </w:r>
      <w:r w:rsidR="00FC5CA6" w:rsidRPr="00122C02">
        <w:rPr>
          <w:rFonts w:asciiTheme="majorBidi" w:hAnsiTheme="majorBidi" w:cstheme="majorBidi"/>
          <w:sz w:val="24"/>
          <w:szCs w:val="24"/>
          <w:rtl/>
        </w:rPr>
        <w:t>ב</w:t>
      </w:r>
      <w:r w:rsidR="007F49B8" w:rsidRPr="00122C02">
        <w:rPr>
          <w:rFonts w:asciiTheme="majorBidi" w:hAnsiTheme="majorBidi" w:cstheme="majorBidi"/>
          <w:sz w:val="24"/>
          <w:szCs w:val="24"/>
          <w:rtl/>
        </w:rPr>
        <w:t>שפה</w:t>
      </w:r>
      <w:ins w:id="3157" w:author="Noga kadman" w:date="2024-08-10T16:48:00Z" w16du:dateUtc="2024-08-10T13:48:00Z">
        <w:r w:rsidR="008179CD"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כפי שהציע </w:t>
      </w:r>
      <w:proofErr w:type="spellStart"/>
      <w:r w:rsidR="007F49B8" w:rsidRPr="00122C02">
        <w:rPr>
          <w:rFonts w:asciiTheme="majorBidi" w:hAnsiTheme="majorBidi" w:cstheme="majorBidi"/>
          <w:sz w:val="24"/>
          <w:szCs w:val="24"/>
          <w:rtl/>
        </w:rPr>
        <w:t>ויטגנשטיין</w:t>
      </w:r>
      <w:proofErr w:type="spellEnd"/>
      <w:ins w:id="3158" w:author="Noga kadman" w:date="2024-08-10T16:48:00Z" w16du:dateUtc="2024-08-10T13:48:00Z">
        <w:r w:rsidR="008179CD"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3159" w:author="Noga kadman" w:date="2024-08-10T16:48:00Z" w16du:dateUtc="2024-08-10T13:48:00Z">
        <w:r w:rsidR="007F49B8" w:rsidRPr="00122C02" w:rsidDel="008179CD">
          <w:rPr>
            <w:rFonts w:asciiTheme="majorBidi" w:hAnsiTheme="majorBidi" w:cstheme="majorBidi"/>
            <w:sz w:val="24"/>
            <w:szCs w:val="24"/>
            <w:rtl/>
          </w:rPr>
          <w:delText xml:space="preserve">ב''חקירות'' </w:delText>
        </w:r>
      </w:del>
      <w:r w:rsidR="007F49B8" w:rsidRPr="00122C02">
        <w:rPr>
          <w:rFonts w:asciiTheme="majorBidi" w:hAnsiTheme="majorBidi" w:cstheme="majorBidi"/>
          <w:sz w:val="24"/>
          <w:szCs w:val="24"/>
          <w:rtl/>
        </w:rPr>
        <w:t xml:space="preserve">נובע מהשימוש בהן. </w:t>
      </w:r>
    </w:p>
    <w:p w14:paraId="53D5080F" w14:textId="11F5F1DC" w:rsidR="007F49B8" w:rsidRPr="00122C02" w:rsidRDefault="001F4CCA"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לפי </w:t>
      </w:r>
      <w:r w:rsidR="007F49B8" w:rsidRPr="00122C02">
        <w:rPr>
          <w:rFonts w:asciiTheme="majorBidi" w:hAnsiTheme="majorBidi" w:cstheme="majorBidi"/>
          <w:sz w:val="24"/>
          <w:szCs w:val="24"/>
          <w:rtl/>
        </w:rPr>
        <w:t>שאפל</w:t>
      </w:r>
      <w:del w:id="3160" w:author="Noga kadman" w:date="2024-08-10T17:01:00Z" w16du:dateUtc="2024-08-10T14:01:00Z">
        <w:r w:rsidR="007F49B8" w:rsidRPr="00122C02" w:rsidDel="00C01ABB">
          <w:rPr>
            <w:rFonts w:asciiTheme="majorBidi" w:hAnsiTheme="majorBidi" w:cstheme="majorBidi"/>
            <w:sz w:val="24"/>
            <w:szCs w:val="24"/>
            <w:rtl/>
          </w:rPr>
          <w:delText xml:space="preserve"> </w:delText>
        </w:r>
      </w:del>
      <w:del w:id="3161" w:author="Noga kadman" w:date="2024-08-10T16:48:00Z" w16du:dateUtc="2024-08-10T13:48:00Z">
        <w:r w:rsidR="007F49B8" w:rsidRPr="00122C02" w:rsidDel="008179CD">
          <w:rPr>
            <w:rFonts w:asciiTheme="majorBidi" w:hAnsiTheme="majorBidi" w:cstheme="majorBidi"/>
            <w:sz w:val="24"/>
            <w:szCs w:val="24"/>
          </w:rPr>
          <w:delText>(V.C. Chappell)</w:delText>
        </w:r>
      </w:del>
      <w:r w:rsidR="007F49B8"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rPr>
        <w:t>Chappell, 1964</w:t>
      </w:r>
      <w:r w:rsidR="007F49B8" w:rsidRPr="00122C02">
        <w:rPr>
          <w:rFonts w:asciiTheme="majorBidi" w:hAnsiTheme="majorBidi" w:cstheme="majorBidi"/>
          <w:sz w:val="24"/>
          <w:szCs w:val="24"/>
          <w:rtl/>
        </w:rPr>
        <w:t>),</w:t>
      </w:r>
      <w:r w:rsidR="007F49B8" w:rsidRPr="00122C02">
        <w:rPr>
          <w:rFonts w:asciiTheme="majorBidi" w:hAnsiTheme="majorBidi" w:cstheme="majorBidi"/>
          <w:sz w:val="24"/>
          <w:szCs w:val="24"/>
        </w:rPr>
        <w:t xml:space="preserve"> </w:t>
      </w:r>
      <w:r w:rsidR="007F49B8" w:rsidRPr="00122C02">
        <w:rPr>
          <w:rFonts w:asciiTheme="majorBidi" w:hAnsiTheme="majorBidi" w:cstheme="majorBidi"/>
          <w:sz w:val="24"/>
          <w:szCs w:val="24"/>
          <w:rtl/>
        </w:rPr>
        <w:t>בעיות פילוסופיות הן לשוניות במקורן</w:t>
      </w:r>
      <w:ins w:id="3162" w:author="Noga kadman" w:date="2024-08-10T16:49:00Z" w16du:dateUtc="2024-08-10T13:49:00Z">
        <w:r w:rsidR="008179CD"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ומתעוררות </w:t>
      </w:r>
      <w:del w:id="3163" w:author="Noga kadman" w:date="2024-08-10T16:49:00Z" w16du:dateUtc="2024-08-10T13:49:00Z">
        <w:r w:rsidRPr="00122C02" w:rsidDel="008179CD">
          <w:rPr>
            <w:rFonts w:asciiTheme="majorBidi" w:hAnsiTheme="majorBidi" w:cstheme="majorBidi"/>
            <w:sz w:val="24"/>
            <w:szCs w:val="24"/>
            <w:rtl/>
          </w:rPr>
          <w:delText xml:space="preserve">לא בגלל </w:delText>
        </w:r>
        <w:r w:rsidR="007F49B8" w:rsidRPr="00122C02" w:rsidDel="008179CD">
          <w:rPr>
            <w:rFonts w:asciiTheme="majorBidi" w:hAnsiTheme="majorBidi" w:cstheme="majorBidi"/>
            <w:sz w:val="24"/>
            <w:szCs w:val="24"/>
            <w:rtl/>
          </w:rPr>
          <w:delText>שיש בעיה עם הלשון שלנו</w:delText>
        </w:r>
        <w:r w:rsidRPr="00122C02" w:rsidDel="008179CD">
          <w:rPr>
            <w:rFonts w:asciiTheme="majorBidi" w:hAnsiTheme="majorBidi" w:cstheme="majorBidi"/>
            <w:sz w:val="24"/>
            <w:szCs w:val="24"/>
            <w:rtl/>
          </w:rPr>
          <w:delText>,</w:delText>
        </w:r>
        <w:r w:rsidR="007F49B8" w:rsidRPr="00122C02" w:rsidDel="008179CD">
          <w:rPr>
            <w:rFonts w:asciiTheme="majorBidi" w:hAnsiTheme="majorBidi" w:cstheme="majorBidi"/>
            <w:sz w:val="24"/>
            <w:szCs w:val="24"/>
            <w:rtl/>
          </w:rPr>
          <w:delText xml:space="preserve"> אלא </w:delText>
        </w:r>
      </w:del>
      <w:r w:rsidRPr="00122C02">
        <w:rPr>
          <w:rFonts w:asciiTheme="majorBidi" w:hAnsiTheme="majorBidi" w:cstheme="majorBidi"/>
          <w:sz w:val="24"/>
          <w:szCs w:val="24"/>
          <w:rtl/>
        </w:rPr>
        <w:t xml:space="preserve">מאחר </w:t>
      </w:r>
      <w:ins w:id="3164" w:author="Noga kadman" w:date="2024-08-10T17:28:00Z" w16du:dateUtc="2024-08-10T14:28:00Z">
        <w:r w:rsidR="00557281" w:rsidRPr="00122C02">
          <w:rPr>
            <w:rFonts w:asciiTheme="majorBidi" w:hAnsiTheme="majorBidi" w:cstheme="majorBidi"/>
            <w:sz w:val="24"/>
            <w:szCs w:val="24"/>
            <w:rtl/>
          </w:rPr>
          <w:t>ש</w:t>
        </w:r>
      </w:ins>
      <w:del w:id="3165" w:author="Noga kadman" w:date="2024-08-10T17:28:00Z" w16du:dateUtc="2024-08-10T14:28:00Z">
        <w:r w:rsidRPr="00122C02" w:rsidDel="00557281">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הוגים שונים אינם מדייקים באופן </w:t>
      </w:r>
      <w:r w:rsidR="00105240" w:rsidRPr="00122C02">
        <w:rPr>
          <w:rFonts w:asciiTheme="majorBidi" w:hAnsiTheme="majorBidi" w:cstheme="majorBidi"/>
          <w:sz w:val="24"/>
          <w:szCs w:val="24"/>
          <w:rtl/>
        </w:rPr>
        <w:t xml:space="preserve">תפקודי </w:t>
      </w:r>
      <w:r w:rsidR="007F49B8" w:rsidRPr="00122C02">
        <w:rPr>
          <w:rFonts w:asciiTheme="majorBidi" w:hAnsiTheme="majorBidi" w:cstheme="majorBidi"/>
          <w:sz w:val="24"/>
          <w:szCs w:val="24"/>
          <w:rtl/>
        </w:rPr>
        <w:t xml:space="preserve">הלשון. </w:t>
      </w:r>
      <w:del w:id="3166" w:author="Noga kadman" w:date="2024-08-10T16:49:00Z" w16du:dateUtc="2024-08-10T13:49:00Z">
        <w:r w:rsidR="007F49B8" w:rsidRPr="00122C02" w:rsidDel="008179CD">
          <w:rPr>
            <w:rFonts w:asciiTheme="majorBidi" w:hAnsiTheme="majorBidi" w:cstheme="majorBidi"/>
            <w:sz w:val="24"/>
            <w:szCs w:val="24"/>
            <w:rtl/>
          </w:rPr>
          <w:delText xml:space="preserve">השיטה להשיג </w:delText>
        </w:r>
      </w:del>
      <w:ins w:id="3167" w:author="Noga kadman" w:date="2024-08-10T16:49:00Z" w16du:dateUtc="2024-08-10T13:49:00Z">
        <w:r w:rsidR="008179CD" w:rsidRPr="00122C02">
          <w:rPr>
            <w:rFonts w:asciiTheme="majorBidi" w:hAnsiTheme="majorBidi" w:cstheme="majorBidi"/>
            <w:sz w:val="24"/>
            <w:szCs w:val="24"/>
            <w:rtl/>
          </w:rPr>
          <w:t>הדרך לזכות ב</w:t>
        </w:r>
      </w:ins>
      <w:r w:rsidR="007F49B8" w:rsidRPr="00122C02">
        <w:rPr>
          <w:rFonts w:asciiTheme="majorBidi" w:hAnsiTheme="majorBidi" w:cstheme="majorBidi"/>
          <w:sz w:val="24"/>
          <w:szCs w:val="24"/>
          <w:rtl/>
        </w:rPr>
        <w:t>הבנה פילוסופית היא להאיר את האופן שבו השפה מתפקדת הלכה למעשה</w:t>
      </w:r>
      <w:ins w:id="3168" w:author="Noga kadman" w:date="2024-08-10T16:49:00Z" w16du:dateUtc="2024-08-10T13:49:00Z">
        <w:r w:rsidR="008179CD"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ולהראות היכן פילוסופים הלכו בדרך </w:t>
      </w:r>
      <w:del w:id="3169" w:author="Noga kadman" w:date="2024-08-16T11:04:00Z" w16du:dateUtc="2024-08-16T08:04:00Z">
        <w:r w:rsidR="007F49B8" w:rsidRPr="00122C02" w:rsidDel="00D266CE">
          <w:rPr>
            <w:rFonts w:asciiTheme="majorBidi" w:hAnsiTheme="majorBidi" w:cstheme="majorBidi"/>
            <w:sz w:val="24"/>
            <w:szCs w:val="24"/>
            <w:rtl/>
          </w:rPr>
          <w:delText xml:space="preserve">בלתי </w:delText>
        </w:r>
      </w:del>
      <w:ins w:id="3170" w:author="Noga kadman" w:date="2024-08-16T11:04:00Z" w16du:dateUtc="2024-08-16T08:04:00Z">
        <w:r w:rsidR="00D266CE" w:rsidRPr="00122C02">
          <w:rPr>
            <w:rFonts w:asciiTheme="majorBidi" w:hAnsiTheme="majorBidi" w:cstheme="majorBidi"/>
            <w:sz w:val="24"/>
            <w:szCs w:val="24"/>
            <w:rtl/>
          </w:rPr>
          <w:t>לא</w:t>
        </w:r>
        <w:r w:rsidR="00D266CE"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נכונה (</w:t>
      </w:r>
      <w:proofErr w:type="spellStart"/>
      <w:r w:rsidR="00105240" w:rsidRPr="00122C02">
        <w:rPr>
          <w:rFonts w:asciiTheme="majorBidi" w:hAnsiTheme="majorBidi" w:cstheme="majorBidi"/>
          <w:sz w:val="24"/>
          <w:szCs w:val="24"/>
          <w:rtl/>
        </w:rPr>
        <w:t>קלוגמן</w:t>
      </w:r>
      <w:proofErr w:type="spellEnd"/>
      <w:r w:rsidR="00105240" w:rsidRPr="00122C02">
        <w:rPr>
          <w:rFonts w:asciiTheme="majorBidi" w:hAnsiTheme="majorBidi" w:cstheme="majorBidi"/>
          <w:sz w:val="24"/>
          <w:szCs w:val="24"/>
          <w:rtl/>
        </w:rPr>
        <w:t>, 2017,</w:t>
      </w:r>
      <w:r w:rsidR="007F49B8" w:rsidRPr="00122C02">
        <w:rPr>
          <w:rFonts w:asciiTheme="majorBidi" w:hAnsiTheme="majorBidi" w:cstheme="majorBidi"/>
          <w:sz w:val="24"/>
          <w:szCs w:val="24"/>
          <w:rtl/>
        </w:rPr>
        <w:t xml:space="preserve"> עמ' 2).</w:t>
      </w:r>
      <w:r w:rsidR="008E4E9A" w:rsidRPr="00122C02">
        <w:rPr>
          <w:rFonts w:asciiTheme="majorBidi" w:hAnsiTheme="majorBidi" w:cstheme="majorBidi"/>
          <w:sz w:val="24"/>
          <w:szCs w:val="24"/>
          <w:rtl/>
        </w:rPr>
        <w:t xml:space="preserve"> </w:t>
      </w:r>
      <w:del w:id="3171" w:author="Noga kadman" w:date="2024-08-10T17:01:00Z" w16du:dateUtc="2024-08-10T14:01:00Z">
        <w:r w:rsidR="007F49B8" w:rsidRPr="00122C02" w:rsidDel="00C01ABB">
          <w:rPr>
            <w:rFonts w:asciiTheme="majorBidi" w:hAnsiTheme="majorBidi" w:cstheme="majorBidi"/>
            <w:sz w:val="24"/>
            <w:szCs w:val="24"/>
            <w:rtl/>
          </w:rPr>
          <w:delText xml:space="preserve">פילוסופיה </w:delText>
        </w:r>
        <w:commentRangeStart w:id="3172"/>
        <w:r w:rsidR="00CA0B23" w:rsidRPr="00122C02" w:rsidDel="00C01ABB">
          <w:rPr>
            <w:rFonts w:asciiTheme="majorBidi" w:hAnsiTheme="majorBidi" w:cstheme="majorBidi"/>
            <w:sz w:val="24"/>
            <w:szCs w:val="24"/>
            <w:rtl/>
          </w:rPr>
          <w:delText>מ</w:delText>
        </w:r>
        <w:r w:rsidR="007F49B8" w:rsidRPr="00122C02" w:rsidDel="00C01ABB">
          <w:rPr>
            <w:rFonts w:asciiTheme="majorBidi" w:hAnsiTheme="majorBidi" w:cstheme="majorBidi"/>
            <w:sz w:val="24"/>
            <w:szCs w:val="24"/>
            <w:rtl/>
          </w:rPr>
          <w:delText xml:space="preserve">פריזמה </w:delText>
        </w:r>
        <w:commentRangeEnd w:id="3172"/>
        <w:r w:rsidR="008179CD" w:rsidRPr="00122C02" w:rsidDel="00C01ABB">
          <w:rPr>
            <w:rStyle w:val="ae"/>
            <w:rFonts w:asciiTheme="majorBidi" w:eastAsiaTheme="minorHAnsi" w:hAnsiTheme="majorBidi" w:cstheme="majorBidi"/>
            <w:color w:val="auto"/>
            <w:sz w:val="24"/>
            <w:szCs w:val="24"/>
            <w:rtl/>
          </w:rPr>
          <w:commentReference w:id="3172"/>
        </w:r>
        <w:r w:rsidR="008E4E9A" w:rsidRPr="00122C02" w:rsidDel="00C01ABB">
          <w:rPr>
            <w:rFonts w:asciiTheme="majorBidi" w:hAnsiTheme="majorBidi" w:cstheme="majorBidi"/>
            <w:sz w:val="24"/>
            <w:szCs w:val="24"/>
            <w:rtl/>
          </w:rPr>
          <w:delText xml:space="preserve">מתארת ומראה </w:delText>
        </w:r>
        <w:r w:rsidR="007F49B8" w:rsidRPr="00122C02" w:rsidDel="00C01ABB">
          <w:rPr>
            <w:rFonts w:asciiTheme="majorBidi" w:hAnsiTheme="majorBidi" w:cstheme="majorBidi"/>
            <w:sz w:val="24"/>
            <w:szCs w:val="24"/>
            <w:rtl/>
          </w:rPr>
          <w:delText xml:space="preserve">דרכי פעולת השפה </w:delText>
        </w:r>
      </w:del>
      <w:del w:id="3173" w:author="Noga kadman" w:date="2024-08-10T16:56:00Z" w16du:dateUtc="2024-08-10T13:56:00Z">
        <w:r w:rsidR="007F49B8" w:rsidRPr="00122C02" w:rsidDel="008179CD">
          <w:rPr>
            <w:rFonts w:asciiTheme="majorBidi" w:hAnsiTheme="majorBidi" w:cstheme="majorBidi"/>
            <w:sz w:val="24"/>
            <w:szCs w:val="24"/>
            <w:rtl/>
          </w:rPr>
          <w:delText>ו</w:delText>
        </w:r>
        <w:r w:rsidR="008E4E9A" w:rsidRPr="00122C02" w:rsidDel="008179CD">
          <w:rPr>
            <w:rFonts w:asciiTheme="majorBidi" w:hAnsiTheme="majorBidi" w:cstheme="majorBidi"/>
            <w:sz w:val="24"/>
            <w:szCs w:val="24"/>
            <w:rtl/>
          </w:rPr>
          <w:delText>מגיעה משם ל</w:delText>
        </w:r>
        <w:r w:rsidR="007F49B8" w:rsidRPr="00122C02" w:rsidDel="008179CD">
          <w:rPr>
            <w:rFonts w:asciiTheme="majorBidi" w:hAnsiTheme="majorBidi" w:cstheme="majorBidi"/>
            <w:sz w:val="24"/>
            <w:szCs w:val="24"/>
            <w:rtl/>
          </w:rPr>
          <w:delText>הבנה</w:delText>
        </w:r>
        <w:r w:rsidR="0093038B" w:rsidRPr="00122C02" w:rsidDel="008179CD">
          <w:rPr>
            <w:rFonts w:asciiTheme="majorBidi" w:hAnsiTheme="majorBidi" w:cstheme="majorBidi"/>
            <w:sz w:val="24"/>
            <w:szCs w:val="24"/>
            <w:rtl/>
          </w:rPr>
          <w:delText xml:space="preserve"> </w:delText>
        </w:r>
      </w:del>
      <w:del w:id="3174" w:author="Noga kadman" w:date="2024-08-10T17:01:00Z" w16du:dateUtc="2024-08-10T14:01:00Z">
        <w:r w:rsidR="0093038B" w:rsidRPr="00122C02" w:rsidDel="00C01ABB">
          <w:rPr>
            <w:rFonts w:asciiTheme="majorBidi" w:hAnsiTheme="majorBidi" w:cstheme="majorBidi"/>
            <w:sz w:val="24"/>
            <w:szCs w:val="24"/>
            <w:rtl/>
          </w:rPr>
          <w:delText xml:space="preserve">באמצעות הפניית </w:delText>
        </w:r>
        <w:r w:rsidR="007F49B8" w:rsidRPr="00122C02" w:rsidDel="00C01ABB">
          <w:rPr>
            <w:rFonts w:asciiTheme="majorBidi" w:hAnsiTheme="majorBidi" w:cstheme="majorBidi"/>
            <w:sz w:val="24"/>
            <w:szCs w:val="24"/>
            <w:rtl/>
          </w:rPr>
          <w:delText>תשומת הלב לשפ</w:delText>
        </w:r>
      </w:del>
      <w:del w:id="3175" w:author="Noga kadman" w:date="2024-08-10T16:56:00Z" w16du:dateUtc="2024-08-10T13:56:00Z">
        <w:r w:rsidR="007F49B8" w:rsidRPr="00122C02" w:rsidDel="008179CD">
          <w:rPr>
            <w:rFonts w:asciiTheme="majorBidi" w:hAnsiTheme="majorBidi" w:cstheme="majorBidi"/>
            <w:sz w:val="24"/>
            <w:szCs w:val="24"/>
            <w:rtl/>
          </w:rPr>
          <w:delText>ה</w:delText>
        </w:r>
      </w:del>
      <w:del w:id="3176" w:author="Noga kadman" w:date="2024-08-10T17:01:00Z" w16du:dateUtc="2024-08-10T14:01:00Z">
        <w:r w:rsidR="007F49B8" w:rsidRPr="00122C02" w:rsidDel="00C01ABB">
          <w:rPr>
            <w:rFonts w:asciiTheme="majorBidi" w:hAnsiTheme="majorBidi" w:cstheme="majorBidi"/>
            <w:sz w:val="24"/>
            <w:szCs w:val="24"/>
            <w:rtl/>
          </w:rPr>
          <w:delText xml:space="preserve"> היום-יום שלנו </w:delText>
        </w:r>
        <w:r w:rsidR="008E3125" w:rsidRPr="00122C02" w:rsidDel="00C01ABB">
          <w:rPr>
            <w:rFonts w:asciiTheme="majorBidi" w:hAnsiTheme="majorBidi" w:cstheme="majorBidi"/>
            <w:sz w:val="24"/>
            <w:szCs w:val="24"/>
            <w:rtl/>
          </w:rPr>
          <w:delText>ו</w:delText>
        </w:r>
        <w:r w:rsidR="007F49B8" w:rsidRPr="00122C02" w:rsidDel="00C01ABB">
          <w:rPr>
            <w:rFonts w:asciiTheme="majorBidi" w:hAnsiTheme="majorBidi" w:cstheme="majorBidi"/>
            <w:sz w:val="24"/>
            <w:szCs w:val="24"/>
            <w:rtl/>
          </w:rPr>
          <w:delText>לשימוש</w:delText>
        </w:r>
        <w:r w:rsidR="0093038B" w:rsidRPr="00122C02" w:rsidDel="00C01ABB">
          <w:rPr>
            <w:rFonts w:asciiTheme="majorBidi" w:hAnsiTheme="majorBidi" w:cstheme="majorBidi"/>
            <w:sz w:val="24"/>
            <w:szCs w:val="24"/>
            <w:rtl/>
          </w:rPr>
          <w:delText xml:space="preserve">י </w:delText>
        </w:r>
        <w:r w:rsidR="008E3125" w:rsidRPr="00122C02" w:rsidDel="00C01ABB">
          <w:rPr>
            <w:rFonts w:asciiTheme="majorBidi" w:hAnsiTheme="majorBidi" w:cstheme="majorBidi"/>
            <w:sz w:val="24"/>
            <w:szCs w:val="24"/>
            <w:rtl/>
          </w:rPr>
          <w:delText>ה</w:delText>
        </w:r>
        <w:r w:rsidR="007F49B8" w:rsidRPr="00122C02" w:rsidDel="00C01ABB">
          <w:rPr>
            <w:rFonts w:asciiTheme="majorBidi" w:hAnsiTheme="majorBidi" w:cstheme="majorBidi"/>
            <w:sz w:val="24"/>
            <w:szCs w:val="24"/>
            <w:rtl/>
          </w:rPr>
          <w:delText>שפה</w:delText>
        </w:r>
        <w:r w:rsidR="008E3125" w:rsidRPr="00122C02" w:rsidDel="00C01ABB">
          <w:rPr>
            <w:rFonts w:asciiTheme="majorBidi" w:hAnsiTheme="majorBidi" w:cstheme="majorBidi"/>
            <w:sz w:val="24"/>
            <w:szCs w:val="24"/>
            <w:rtl/>
          </w:rPr>
          <w:delText>.</w:delText>
        </w:r>
        <w:r w:rsidR="00C13816" w:rsidRPr="00122C02" w:rsidDel="00C01ABB">
          <w:rPr>
            <w:rFonts w:asciiTheme="majorBidi" w:hAnsiTheme="majorBidi" w:cstheme="majorBidi"/>
            <w:sz w:val="24"/>
            <w:szCs w:val="24"/>
            <w:rtl/>
          </w:rPr>
          <w:delText xml:space="preserve"> </w:delText>
        </w:r>
      </w:del>
      <w:del w:id="3177" w:author="Noga kadman" w:date="2024-08-10T16:56:00Z" w16du:dateUtc="2024-08-10T13:56:00Z">
        <w:r w:rsidR="00C13816" w:rsidRPr="00122C02" w:rsidDel="008179CD">
          <w:rPr>
            <w:rFonts w:asciiTheme="majorBidi" w:hAnsiTheme="majorBidi" w:cstheme="majorBidi"/>
            <w:sz w:val="24"/>
            <w:szCs w:val="24"/>
            <w:rtl/>
          </w:rPr>
          <w:delText xml:space="preserve">כלומר, </w:delText>
        </w:r>
      </w:del>
      <w:del w:id="3178" w:author="Noga kadman" w:date="2024-08-10T17:00:00Z" w16du:dateUtc="2024-08-10T14:00:00Z">
        <w:r w:rsidR="00C13816" w:rsidRPr="00122C02" w:rsidDel="00C01ABB">
          <w:rPr>
            <w:rFonts w:asciiTheme="majorBidi" w:hAnsiTheme="majorBidi" w:cstheme="majorBidi"/>
            <w:sz w:val="24"/>
            <w:szCs w:val="24"/>
            <w:rtl/>
          </w:rPr>
          <w:delText xml:space="preserve">זוהי נקודת המבט של </w:delText>
        </w:r>
      </w:del>
      <w:del w:id="3179" w:author="Noga kadman" w:date="2024-08-10T16:59:00Z" w16du:dateUtc="2024-08-10T13:59:00Z">
        <w:r w:rsidR="00C13816" w:rsidRPr="00122C02" w:rsidDel="00D1748C">
          <w:rPr>
            <w:rFonts w:asciiTheme="majorBidi" w:hAnsiTheme="majorBidi" w:cstheme="majorBidi"/>
            <w:sz w:val="24"/>
            <w:szCs w:val="24"/>
            <w:rtl/>
          </w:rPr>
          <w:delText xml:space="preserve">ויטגנשטיין </w:delText>
        </w:r>
      </w:del>
      <w:del w:id="3180" w:author="Noga kadman" w:date="2024-08-10T17:00:00Z" w16du:dateUtc="2024-08-10T14:00:00Z">
        <w:r w:rsidR="00C13816" w:rsidRPr="00122C02" w:rsidDel="00C01ABB">
          <w:rPr>
            <w:rFonts w:asciiTheme="majorBidi" w:hAnsiTheme="majorBidi" w:cstheme="majorBidi"/>
            <w:sz w:val="24"/>
            <w:szCs w:val="24"/>
            <w:rtl/>
          </w:rPr>
          <w:delText xml:space="preserve">על </w:delText>
        </w:r>
        <w:r w:rsidR="007F49B8" w:rsidRPr="00122C02" w:rsidDel="00C01ABB">
          <w:rPr>
            <w:rFonts w:asciiTheme="majorBidi" w:hAnsiTheme="majorBidi" w:cstheme="majorBidi"/>
            <w:sz w:val="24"/>
            <w:szCs w:val="24"/>
            <w:rtl/>
          </w:rPr>
          <w:delText>אופן תפקודה של שפת התחושות ביום-יום</w:delText>
        </w:r>
      </w:del>
      <w:del w:id="3181" w:author="Noga kadman" w:date="2024-08-10T16:58:00Z" w16du:dateUtc="2024-08-10T13:58:00Z">
        <w:r w:rsidR="00C13816" w:rsidRPr="00122C02" w:rsidDel="00D1748C">
          <w:rPr>
            <w:rFonts w:asciiTheme="majorBidi" w:hAnsiTheme="majorBidi" w:cstheme="majorBidi"/>
            <w:sz w:val="24"/>
            <w:szCs w:val="24"/>
            <w:rtl/>
          </w:rPr>
          <w:delText xml:space="preserve"> </w:delText>
        </w:r>
        <w:r w:rsidR="007F49B8" w:rsidRPr="00122C02" w:rsidDel="00D1748C">
          <w:rPr>
            <w:rFonts w:asciiTheme="majorBidi" w:hAnsiTheme="majorBidi" w:cstheme="majorBidi"/>
            <w:sz w:val="24"/>
            <w:szCs w:val="24"/>
            <w:rtl/>
          </w:rPr>
          <w:delText>ביחס לתחושותינו ורגשותינו</w:delText>
        </w:r>
      </w:del>
      <w:del w:id="3182" w:author="Noga kadman" w:date="2024-08-10T17:00:00Z" w16du:dateUtc="2024-08-10T14:00:00Z">
        <w:r w:rsidR="007F49B8" w:rsidRPr="00122C02" w:rsidDel="00C01ABB">
          <w:rPr>
            <w:rFonts w:asciiTheme="majorBidi" w:hAnsiTheme="majorBidi" w:cstheme="majorBidi"/>
            <w:sz w:val="24"/>
            <w:szCs w:val="24"/>
            <w:rtl/>
          </w:rPr>
          <w:delText xml:space="preserve">. </w:delText>
        </w:r>
      </w:del>
      <w:r w:rsidR="00C13816" w:rsidRPr="00122C02">
        <w:rPr>
          <w:rFonts w:asciiTheme="majorBidi" w:hAnsiTheme="majorBidi" w:cstheme="majorBidi"/>
          <w:sz w:val="24"/>
          <w:szCs w:val="24"/>
          <w:rtl/>
        </w:rPr>
        <w:t>מטרת</w:t>
      </w:r>
      <w:ins w:id="3183" w:author="Noga kadman" w:date="2024-08-10T16:59:00Z" w16du:dateUtc="2024-08-10T13:59:00Z">
        <w:r w:rsidR="00D1748C" w:rsidRPr="00122C02">
          <w:rPr>
            <w:rFonts w:asciiTheme="majorBidi" w:hAnsiTheme="majorBidi" w:cstheme="majorBidi"/>
            <w:sz w:val="24"/>
            <w:szCs w:val="24"/>
            <w:rtl/>
          </w:rPr>
          <w:t xml:space="preserve">ו של </w:t>
        </w:r>
        <w:proofErr w:type="spellStart"/>
        <w:r w:rsidR="00D1748C" w:rsidRPr="00122C02">
          <w:rPr>
            <w:rFonts w:asciiTheme="majorBidi" w:hAnsiTheme="majorBidi" w:cstheme="majorBidi"/>
            <w:sz w:val="24"/>
            <w:szCs w:val="24"/>
            <w:rtl/>
          </w:rPr>
          <w:t>ויטגנשטיין</w:t>
        </w:r>
      </w:ins>
      <w:proofErr w:type="spellEnd"/>
      <w:r w:rsidR="00C13816" w:rsidRPr="00122C02">
        <w:rPr>
          <w:rFonts w:asciiTheme="majorBidi" w:hAnsiTheme="majorBidi" w:cstheme="majorBidi"/>
          <w:sz w:val="24"/>
          <w:szCs w:val="24"/>
          <w:rtl/>
        </w:rPr>
        <w:t xml:space="preserve"> </w:t>
      </w:r>
      <w:del w:id="3184" w:author="Noga kadman" w:date="2024-08-10T16:59:00Z" w16du:dateUtc="2024-08-10T13:59:00Z">
        <w:r w:rsidR="00C13816" w:rsidRPr="00122C02" w:rsidDel="00D1748C">
          <w:rPr>
            <w:rFonts w:asciiTheme="majorBidi" w:hAnsiTheme="majorBidi" w:cstheme="majorBidi"/>
            <w:sz w:val="24"/>
            <w:szCs w:val="24"/>
            <w:rtl/>
          </w:rPr>
          <w:delText>ה</w:delText>
        </w:r>
        <w:r w:rsidR="007F49B8" w:rsidRPr="00122C02" w:rsidDel="00D1748C">
          <w:rPr>
            <w:rFonts w:asciiTheme="majorBidi" w:hAnsiTheme="majorBidi" w:cstheme="majorBidi"/>
            <w:sz w:val="24"/>
            <w:szCs w:val="24"/>
            <w:rtl/>
          </w:rPr>
          <w:delText xml:space="preserve">דיון </w:delText>
        </w:r>
        <w:r w:rsidR="002746B0" w:rsidRPr="00122C02" w:rsidDel="00D1748C">
          <w:rPr>
            <w:rFonts w:asciiTheme="majorBidi" w:hAnsiTheme="majorBidi" w:cstheme="majorBidi"/>
            <w:sz w:val="24"/>
            <w:szCs w:val="24"/>
            <w:rtl/>
          </w:rPr>
          <w:delText xml:space="preserve">הינו על </w:delText>
        </w:r>
      </w:del>
      <w:ins w:id="3185" w:author="Noga kadman" w:date="2024-08-10T16:59:00Z" w16du:dateUtc="2024-08-10T13:59:00Z">
        <w:r w:rsidR="00D1748C" w:rsidRPr="00122C02">
          <w:rPr>
            <w:rFonts w:asciiTheme="majorBidi" w:hAnsiTheme="majorBidi" w:cstheme="majorBidi"/>
            <w:sz w:val="24"/>
            <w:szCs w:val="24"/>
            <w:rtl/>
          </w:rPr>
          <w:t>ל</w:t>
        </w:r>
      </w:ins>
      <w:r w:rsidR="007F49B8" w:rsidRPr="00122C02">
        <w:rPr>
          <w:rFonts w:asciiTheme="majorBidi" w:hAnsiTheme="majorBidi" w:cstheme="majorBidi"/>
          <w:sz w:val="24"/>
          <w:szCs w:val="24"/>
          <w:rtl/>
        </w:rPr>
        <w:t>נ</w:t>
      </w:r>
      <w:del w:id="3186" w:author="Noga kadman" w:date="2024-08-10T16:59:00Z" w16du:dateUtc="2024-08-10T13:59:00Z">
        <w:r w:rsidR="007F49B8" w:rsidRPr="00122C02" w:rsidDel="00D1748C">
          <w:rPr>
            <w:rFonts w:asciiTheme="majorBidi" w:hAnsiTheme="majorBidi" w:cstheme="majorBidi"/>
            <w:sz w:val="24"/>
            <w:szCs w:val="24"/>
            <w:rtl/>
          </w:rPr>
          <w:delText>י</w:delText>
        </w:r>
      </w:del>
      <w:r w:rsidR="007F49B8" w:rsidRPr="00122C02">
        <w:rPr>
          <w:rFonts w:asciiTheme="majorBidi" w:hAnsiTheme="majorBidi" w:cstheme="majorBidi"/>
          <w:sz w:val="24"/>
          <w:szCs w:val="24"/>
          <w:rtl/>
        </w:rPr>
        <w:t>ת</w:t>
      </w:r>
      <w:del w:id="3187" w:author="Noga kadman" w:date="2024-08-10T16:59:00Z" w16du:dateUtc="2024-08-10T13:59:00Z">
        <w:r w:rsidR="007F49B8" w:rsidRPr="00122C02" w:rsidDel="00D1748C">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ח </w:t>
      </w:r>
      <w:ins w:id="3188" w:author="Noga kadman" w:date="2024-08-10T16:59:00Z" w16du:dateUtc="2024-08-10T13:59:00Z">
        <w:r w:rsidR="00D1748C" w:rsidRPr="00122C02">
          <w:rPr>
            <w:rFonts w:asciiTheme="majorBidi" w:hAnsiTheme="majorBidi" w:cstheme="majorBidi"/>
            <w:sz w:val="24"/>
            <w:szCs w:val="24"/>
            <w:rtl/>
          </w:rPr>
          <w:t xml:space="preserve">את </w:t>
        </w:r>
      </w:ins>
      <w:r w:rsidR="007F49B8" w:rsidRPr="00122C02">
        <w:rPr>
          <w:rFonts w:asciiTheme="majorBidi" w:hAnsiTheme="majorBidi" w:cstheme="majorBidi"/>
          <w:sz w:val="24"/>
          <w:szCs w:val="24"/>
          <w:rtl/>
        </w:rPr>
        <w:t xml:space="preserve">אופן </w:t>
      </w:r>
      <w:r w:rsidR="002746B0" w:rsidRPr="00122C02">
        <w:rPr>
          <w:rFonts w:asciiTheme="majorBidi" w:hAnsiTheme="majorBidi" w:cstheme="majorBidi"/>
          <w:sz w:val="24"/>
          <w:szCs w:val="24"/>
          <w:rtl/>
        </w:rPr>
        <w:t xml:space="preserve">הדיבור </w:t>
      </w:r>
      <w:ins w:id="3189" w:author="Noga kadman" w:date="2024-08-10T16:59:00Z" w16du:dateUtc="2024-08-10T13:59:00Z">
        <w:r w:rsidR="00D1748C" w:rsidRPr="00122C02">
          <w:rPr>
            <w:rFonts w:asciiTheme="majorBidi" w:hAnsiTheme="majorBidi" w:cstheme="majorBidi"/>
            <w:sz w:val="24"/>
            <w:szCs w:val="24"/>
            <w:rtl/>
          </w:rPr>
          <w:t xml:space="preserve">היומיומי </w:t>
        </w:r>
      </w:ins>
      <w:r w:rsidR="002746B0" w:rsidRPr="00122C02">
        <w:rPr>
          <w:rFonts w:asciiTheme="majorBidi" w:hAnsiTheme="majorBidi" w:cstheme="majorBidi"/>
          <w:sz w:val="24"/>
          <w:szCs w:val="24"/>
          <w:rtl/>
        </w:rPr>
        <w:t xml:space="preserve">על </w:t>
      </w:r>
      <w:r w:rsidR="007F49B8" w:rsidRPr="00122C02">
        <w:rPr>
          <w:rFonts w:asciiTheme="majorBidi" w:hAnsiTheme="majorBidi" w:cstheme="majorBidi"/>
          <w:sz w:val="24"/>
          <w:szCs w:val="24"/>
          <w:rtl/>
        </w:rPr>
        <w:t xml:space="preserve">תחושות, </w:t>
      </w:r>
      <w:del w:id="3190" w:author="Noga kadman" w:date="2024-08-10T16:59:00Z" w16du:dateUtc="2024-08-10T13:59:00Z">
        <w:r w:rsidR="007F49B8" w:rsidRPr="00122C02" w:rsidDel="00D1748C">
          <w:rPr>
            <w:rFonts w:asciiTheme="majorBidi" w:hAnsiTheme="majorBidi" w:cstheme="majorBidi"/>
            <w:sz w:val="24"/>
            <w:szCs w:val="24"/>
            <w:rtl/>
          </w:rPr>
          <w:delText xml:space="preserve">ולא על הטבע שלהן, </w:delText>
        </w:r>
      </w:del>
      <w:ins w:id="3191" w:author="Noga kadman" w:date="2024-08-10T16:59:00Z" w16du:dateUtc="2024-08-10T13:59:00Z">
        <w:r w:rsidR="00D1748C" w:rsidRPr="00122C02">
          <w:rPr>
            <w:rFonts w:asciiTheme="majorBidi" w:hAnsiTheme="majorBidi" w:cstheme="majorBidi"/>
            <w:sz w:val="24"/>
            <w:szCs w:val="24"/>
            <w:rtl/>
          </w:rPr>
          <w:t>להת</w:t>
        </w:r>
      </w:ins>
      <w:r w:rsidR="007F49B8" w:rsidRPr="00122C02">
        <w:rPr>
          <w:rFonts w:asciiTheme="majorBidi" w:hAnsiTheme="majorBidi" w:cstheme="majorBidi"/>
          <w:sz w:val="24"/>
          <w:szCs w:val="24"/>
          <w:rtl/>
        </w:rPr>
        <w:t>מ</w:t>
      </w:r>
      <w:del w:id="3192" w:author="Noga kadman" w:date="2024-08-10T16:59:00Z" w16du:dateUtc="2024-08-10T13:59:00Z">
        <w:r w:rsidR="007F49B8" w:rsidRPr="00122C02" w:rsidDel="00D1748C">
          <w:rPr>
            <w:rFonts w:asciiTheme="majorBidi" w:hAnsiTheme="majorBidi" w:cstheme="majorBidi"/>
            <w:sz w:val="24"/>
            <w:szCs w:val="24"/>
            <w:rtl/>
          </w:rPr>
          <w:delText>י</w:delText>
        </w:r>
      </w:del>
      <w:r w:rsidR="007F49B8" w:rsidRPr="00122C02">
        <w:rPr>
          <w:rFonts w:asciiTheme="majorBidi" w:hAnsiTheme="majorBidi" w:cstheme="majorBidi"/>
          <w:sz w:val="24"/>
          <w:szCs w:val="24"/>
          <w:rtl/>
        </w:rPr>
        <w:t>ק</w:t>
      </w:r>
      <w:del w:id="3193" w:author="Noga kadman" w:date="2024-08-10T16:59:00Z" w16du:dateUtc="2024-08-10T13:59:00Z">
        <w:r w:rsidR="007F49B8" w:rsidRPr="00122C02" w:rsidDel="00D1748C">
          <w:rPr>
            <w:rFonts w:asciiTheme="majorBidi" w:hAnsiTheme="majorBidi" w:cstheme="majorBidi"/>
            <w:sz w:val="24"/>
            <w:szCs w:val="24"/>
            <w:rtl/>
          </w:rPr>
          <w:delText>ו</w:delText>
        </w:r>
      </w:del>
      <w:r w:rsidR="007F49B8" w:rsidRPr="00122C02">
        <w:rPr>
          <w:rFonts w:asciiTheme="majorBidi" w:hAnsiTheme="majorBidi" w:cstheme="majorBidi"/>
          <w:sz w:val="24"/>
          <w:szCs w:val="24"/>
          <w:rtl/>
        </w:rPr>
        <w:t>ד בשפה ובשימוש</w:t>
      </w:r>
      <w:r w:rsidR="002746B0" w:rsidRPr="00122C02">
        <w:rPr>
          <w:rFonts w:asciiTheme="majorBidi" w:hAnsiTheme="majorBidi" w:cstheme="majorBidi"/>
          <w:sz w:val="24"/>
          <w:szCs w:val="24"/>
          <w:rtl/>
        </w:rPr>
        <w:t xml:space="preserve"> בה</w:t>
      </w:r>
      <w:ins w:id="3194" w:author="Noga kadman" w:date="2024-08-10T16:59:00Z" w16du:dateUtc="2024-08-10T13:59:00Z">
        <w:r w:rsidR="00D1748C" w:rsidRPr="00122C02">
          <w:rPr>
            <w:rFonts w:asciiTheme="majorBidi" w:hAnsiTheme="majorBidi" w:cstheme="majorBidi"/>
            <w:sz w:val="24"/>
            <w:szCs w:val="24"/>
            <w:rtl/>
          </w:rPr>
          <w:t>, ולא בטבע התחושות עצמן</w:t>
        </w:r>
      </w:ins>
      <w:ins w:id="3195" w:author="Noga kadman" w:date="2024-08-10T17:01:00Z" w16du:dateUtc="2024-08-10T14:01:00Z">
        <w:r w:rsidR="00C01ABB" w:rsidRPr="00122C02">
          <w:rPr>
            <w:rFonts w:asciiTheme="majorBidi" w:hAnsiTheme="majorBidi" w:cstheme="majorBidi"/>
            <w:sz w:val="24"/>
            <w:szCs w:val="24"/>
            <w:rtl/>
          </w:rPr>
          <w:t>, על מנת להגיע להבנה ביחס לדרכי פעולת השפה</w:t>
        </w:r>
      </w:ins>
      <w:r w:rsidR="007F49B8" w:rsidRPr="00122C02">
        <w:rPr>
          <w:rFonts w:asciiTheme="majorBidi" w:hAnsiTheme="majorBidi" w:cstheme="majorBidi"/>
          <w:sz w:val="24"/>
          <w:szCs w:val="24"/>
          <w:rtl/>
        </w:rPr>
        <w:t>.</w:t>
      </w:r>
      <w:ins w:id="3196" w:author="Noga kadman" w:date="2024-08-13T09:24:00Z" w16du:dateUtc="2024-08-13T06:24:00Z">
        <w:r w:rsidR="00BD17B8" w:rsidRPr="00122C02">
          <w:rPr>
            <w:rFonts w:asciiTheme="majorBidi" w:hAnsiTheme="majorBidi" w:cstheme="majorBidi"/>
            <w:sz w:val="24"/>
            <w:szCs w:val="24"/>
            <w:rtl/>
          </w:rPr>
          <w:t xml:space="preserve"> </w:t>
        </w:r>
      </w:ins>
      <w:moveToRangeStart w:id="3197" w:author="Noga kadman" w:date="2024-08-13T09:24:00Z" w:name="move174433502"/>
      <w:moveTo w:id="3198" w:author="Noga kadman" w:date="2024-08-13T09:24:00Z" w16du:dateUtc="2024-08-13T06:24:00Z">
        <w:r w:rsidR="00BD17B8" w:rsidRPr="00122C02">
          <w:rPr>
            <w:rFonts w:asciiTheme="majorBidi" w:hAnsiTheme="majorBidi" w:cstheme="majorBidi"/>
            <w:sz w:val="24"/>
            <w:szCs w:val="24"/>
            <w:rtl/>
          </w:rPr>
          <w:t xml:space="preserve">אופני </w:t>
        </w:r>
      </w:moveTo>
      <w:ins w:id="3199" w:author="Noga kadman" w:date="2024-08-16T11:05:00Z" w16du:dateUtc="2024-08-16T08:05:00Z">
        <w:r w:rsidR="00D266CE" w:rsidRPr="00122C02">
          <w:rPr>
            <w:rFonts w:asciiTheme="majorBidi" w:hAnsiTheme="majorBidi" w:cstheme="majorBidi"/>
            <w:sz w:val="24"/>
            <w:szCs w:val="24"/>
            <w:rtl/>
          </w:rPr>
          <w:t>ה</w:t>
        </w:r>
      </w:ins>
      <w:moveTo w:id="3200" w:author="Noga kadman" w:date="2024-08-13T09:24:00Z" w16du:dateUtc="2024-08-13T06:24:00Z">
        <w:r w:rsidR="00BD17B8" w:rsidRPr="00122C02">
          <w:rPr>
            <w:rFonts w:asciiTheme="majorBidi" w:hAnsiTheme="majorBidi" w:cstheme="majorBidi"/>
            <w:sz w:val="24"/>
            <w:szCs w:val="24"/>
            <w:rtl/>
          </w:rPr>
          <w:t xml:space="preserve">תפקוד </w:t>
        </w:r>
      </w:moveTo>
      <w:ins w:id="3201" w:author="Noga kadman" w:date="2024-08-16T11:05:00Z" w16du:dateUtc="2024-08-16T08:05:00Z">
        <w:r w:rsidR="00D266CE" w:rsidRPr="00122C02">
          <w:rPr>
            <w:rFonts w:asciiTheme="majorBidi" w:hAnsiTheme="majorBidi" w:cstheme="majorBidi"/>
            <w:sz w:val="24"/>
            <w:szCs w:val="24"/>
            <w:rtl/>
          </w:rPr>
          <w:t xml:space="preserve">של </w:t>
        </w:r>
      </w:ins>
      <w:moveTo w:id="3202" w:author="Noga kadman" w:date="2024-08-13T09:24:00Z" w16du:dateUtc="2024-08-13T06:24:00Z">
        <w:r w:rsidR="00BD17B8" w:rsidRPr="00122C02">
          <w:rPr>
            <w:rFonts w:asciiTheme="majorBidi" w:hAnsiTheme="majorBidi" w:cstheme="majorBidi"/>
            <w:sz w:val="24"/>
            <w:szCs w:val="24"/>
            <w:rtl/>
          </w:rPr>
          <w:t>שפת התחושות ו</w:t>
        </w:r>
      </w:moveTo>
      <w:ins w:id="3203" w:author="Noga kadman" w:date="2024-08-16T11:05:00Z" w16du:dateUtc="2024-08-16T08:05:00Z">
        <w:r w:rsidR="00D266CE" w:rsidRPr="00122C02">
          <w:rPr>
            <w:rFonts w:asciiTheme="majorBidi" w:hAnsiTheme="majorBidi" w:cstheme="majorBidi"/>
            <w:sz w:val="24"/>
            <w:szCs w:val="24"/>
            <w:rtl/>
          </w:rPr>
          <w:t>ה</w:t>
        </w:r>
      </w:ins>
      <w:moveTo w:id="3204" w:author="Noga kadman" w:date="2024-08-13T09:24:00Z" w16du:dateUtc="2024-08-13T06:24:00Z">
        <w:r w:rsidR="00BD17B8" w:rsidRPr="00122C02">
          <w:rPr>
            <w:rFonts w:asciiTheme="majorBidi" w:hAnsiTheme="majorBidi" w:cstheme="majorBidi"/>
            <w:sz w:val="24"/>
            <w:szCs w:val="24"/>
            <w:rtl/>
          </w:rPr>
          <w:t xml:space="preserve">רגשות בדיבור </w:t>
        </w:r>
      </w:moveTo>
      <w:ins w:id="3205" w:author="Noga kadman" w:date="2024-08-13T09:25:00Z" w16du:dateUtc="2024-08-13T06:25:00Z">
        <w:r w:rsidR="00BD17B8" w:rsidRPr="00122C02">
          <w:rPr>
            <w:rFonts w:asciiTheme="majorBidi" w:hAnsiTheme="majorBidi" w:cstheme="majorBidi"/>
            <w:sz w:val="24"/>
            <w:szCs w:val="24"/>
            <w:rtl/>
          </w:rPr>
          <w:t>ה</w:t>
        </w:r>
      </w:ins>
      <w:moveTo w:id="3206" w:author="Noga kadman" w:date="2024-08-13T09:24:00Z" w16du:dateUtc="2024-08-13T06:24:00Z">
        <w:r w:rsidR="00BD17B8" w:rsidRPr="00122C02">
          <w:rPr>
            <w:rFonts w:asciiTheme="majorBidi" w:hAnsiTheme="majorBidi" w:cstheme="majorBidi"/>
            <w:sz w:val="24"/>
            <w:szCs w:val="24"/>
            <w:rtl/>
          </w:rPr>
          <w:t>יום</w:t>
        </w:r>
      </w:moveTo>
      <w:ins w:id="3207" w:author="Noga kadman" w:date="2024-08-16T11:05:00Z" w16du:dateUtc="2024-08-16T08:05:00Z">
        <w:r w:rsidR="00D266CE" w:rsidRPr="00122C02">
          <w:rPr>
            <w:rFonts w:asciiTheme="majorBidi" w:hAnsiTheme="majorBidi" w:cstheme="majorBidi"/>
            <w:sz w:val="24"/>
            <w:szCs w:val="24"/>
            <w:rtl/>
          </w:rPr>
          <w:t>-</w:t>
        </w:r>
      </w:ins>
      <w:moveTo w:id="3208" w:author="Noga kadman" w:date="2024-08-13T09:24:00Z" w16du:dateUtc="2024-08-13T06:24:00Z">
        <w:del w:id="3209" w:author="Noga kadman" w:date="2024-08-13T09:25:00Z" w16du:dateUtc="2024-08-13T06:25:00Z">
          <w:r w:rsidR="00BD17B8" w:rsidRPr="00122C02" w:rsidDel="00BD17B8">
            <w:rPr>
              <w:rFonts w:asciiTheme="majorBidi" w:hAnsiTheme="majorBidi" w:cstheme="majorBidi"/>
              <w:sz w:val="24"/>
              <w:szCs w:val="24"/>
              <w:rtl/>
            </w:rPr>
            <w:delText xml:space="preserve"> </w:delText>
          </w:r>
        </w:del>
        <w:r w:rsidR="00BD17B8" w:rsidRPr="00122C02">
          <w:rPr>
            <w:rFonts w:asciiTheme="majorBidi" w:hAnsiTheme="majorBidi" w:cstheme="majorBidi"/>
            <w:sz w:val="24"/>
            <w:szCs w:val="24"/>
            <w:rtl/>
          </w:rPr>
          <w:t xml:space="preserve">יומי הם מטרה </w:t>
        </w:r>
        <w:del w:id="3210" w:author="Noga kadman" w:date="2024-08-13T09:25:00Z" w16du:dateUtc="2024-08-13T06:25:00Z">
          <w:r w:rsidR="00BD17B8" w:rsidRPr="00122C02" w:rsidDel="00BD17B8">
            <w:rPr>
              <w:rFonts w:asciiTheme="majorBidi" w:hAnsiTheme="majorBidi" w:cstheme="majorBidi"/>
              <w:sz w:val="24"/>
              <w:szCs w:val="24"/>
              <w:rtl/>
            </w:rPr>
            <w:delText>(</w:delText>
          </w:r>
          <w:r w:rsidR="00BD17B8" w:rsidRPr="00122C02" w:rsidDel="00BD17B8">
            <w:rPr>
              <w:rFonts w:asciiTheme="majorBidi" w:hAnsiTheme="majorBidi" w:cstheme="majorBidi"/>
              <w:sz w:val="24"/>
              <w:szCs w:val="24"/>
            </w:rPr>
            <w:delText xml:space="preserve">Pierce, </w:delText>
          </w:r>
          <w:r w:rsidR="00BD17B8" w:rsidRPr="00122C02" w:rsidDel="00BD17B8">
            <w:rPr>
              <w:rFonts w:asciiTheme="majorBidi" w:hAnsiTheme="majorBidi" w:cstheme="majorBidi"/>
              <w:i/>
              <w:iCs/>
              <w:sz w:val="24"/>
              <w:szCs w:val="24"/>
            </w:rPr>
            <w:delText xml:space="preserve">Papers, </w:delText>
          </w:r>
          <w:r w:rsidR="00BD17B8" w:rsidRPr="00122C02" w:rsidDel="00BD17B8">
            <w:rPr>
              <w:rFonts w:asciiTheme="majorBidi" w:hAnsiTheme="majorBidi" w:cstheme="majorBidi"/>
              <w:sz w:val="24"/>
              <w:szCs w:val="24"/>
            </w:rPr>
            <w:delText>§1.369</w:delText>
          </w:r>
          <w:r w:rsidR="00BD17B8" w:rsidRPr="00122C02" w:rsidDel="00BD17B8">
            <w:rPr>
              <w:rFonts w:asciiTheme="majorBidi" w:hAnsiTheme="majorBidi" w:cstheme="majorBidi"/>
              <w:sz w:val="24"/>
              <w:szCs w:val="24"/>
              <w:rtl/>
            </w:rPr>
            <w:delText>)</w:delText>
          </w:r>
        </w:del>
        <w:del w:id="3211" w:author="Noga kadman" w:date="2024-08-16T11:05:00Z" w16du:dateUtc="2024-08-16T08:05:00Z">
          <w:r w:rsidR="00BD17B8" w:rsidRPr="00122C02" w:rsidDel="00D266CE">
            <w:rPr>
              <w:rFonts w:asciiTheme="majorBidi" w:hAnsiTheme="majorBidi" w:cstheme="majorBidi"/>
              <w:sz w:val="24"/>
              <w:szCs w:val="24"/>
              <w:rtl/>
            </w:rPr>
            <w:delText xml:space="preserve"> </w:delText>
          </w:r>
        </w:del>
        <w:r w:rsidR="00BD17B8" w:rsidRPr="00122C02">
          <w:rPr>
            <w:rFonts w:asciiTheme="majorBidi" w:hAnsiTheme="majorBidi" w:cstheme="majorBidi"/>
            <w:sz w:val="24"/>
            <w:szCs w:val="24"/>
            <w:rtl/>
          </w:rPr>
          <w:t xml:space="preserve">הנובעת </w:t>
        </w:r>
        <w:commentRangeStart w:id="3212"/>
        <w:r w:rsidR="00BD17B8" w:rsidRPr="00122C02">
          <w:rPr>
            <w:rFonts w:asciiTheme="majorBidi" w:hAnsiTheme="majorBidi" w:cstheme="majorBidi"/>
            <w:sz w:val="24"/>
            <w:szCs w:val="24"/>
            <w:rtl/>
          </w:rPr>
          <w:t xml:space="preserve">מחשיבה על דיבור על תחושות </w:t>
        </w:r>
        <w:del w:id="3213" w:author="Noga kadman" w:date="2024-08-13T09:25:00Z" w16du:dateUtc="2024-08-13T06:25:00Z">
          <w:r w:rsidR="00BD17B8" w:rsidRPr="00122C02" w:rsidDel="00BD17B8">
            <w:rPr>
              <w:rFonts w:asciiTheme="majorBidi" w:hAnsiTheme="majorBidi" w:cstheme="majorBidi"/>
              <w:sz w:val="24"/>
              <w:szCs w:val="24"/>
              <w:rtl/>
            </w:rPr>
            <w:delText>(</w:delText>
          </w:r>
        </w:del>
      </w:moveTo>
      <w:ins w:id="3214" w:author="Noga kadman" w:date="2024-08-13T09:25:00Z" w16du:dateUtc="2024-08-13T06:25:00Z">
        <w:r w:rsidR="00BD17B8" w:rsidRPr="00122C02">
          <w:rPr>
            <w:rFonts w:asciiTheme="majorBidi" w:hAnsiTheme="majorBidi" w:cstheme="majorBidi"/>
            <w:sz w:val="24"/>
            <w:szCs w:val="24"/>
            <w:rtl/>
          </w:rPr>
          <w:t>ו</w:t>
        </w:r>
      </w:ins>
      <w:moveTo w:id="3215" w:author="Noga kadman" w:date="2024-08-13T09:24:00Z" w16du:dateUtc="2024-08-13T06:24:00Z">
        <w:r w:rsidR="00BD17B8" w:rsidRPr="00122C02">
          <w:rPr>
            <w:rFonts w:asciiTheme="majorBidi" w:hAnsiTheme="majorBidi" w:cstheme="majorBidi"/>
            <w:sz w:val="24"/>
            <w:szCs w:val="24"/>
            <w:rtl/>
          </w:rPr>
          <w:t xml:space="preserve">לא על </w:t>
        </w:r>
      </w:moveTo>
      <w:ins w:id="3216" w:author="Noga kadman" w:date="2024-08-13T09:25:00Z" w16du:dateUtc="2024-08-13T06:25:00Z">
        <w:r w:rsidR="00BD17B8" w:rsidRPr="00122C02">
          <w:rPr>
            <w:rFonts w:asciiTheme="majorBidi" w:hAnsiTheme="majorBidi" w:cstheme="majorBidi"/>
            <w:sz w:val="24"/>
            <w:szCs w:val="24"/>
            <w:rtl/>
          </w:rPr>
          <w:t>ה</w:t>
        </w:r>
      </w:ins>
      <w:moveTo w:id="3217" w:author="Noga kadman" w:date="2024-08-13T09:24:00Z" w16du:dateUtc="2024-08-13T06:24:00Z">
        <w:r w:rsidR="00BD17B8" w:rsidRPr="00122C02">
          <w:rPr>
            <w:rFonts w:asciiTheme="majorBidi" w:hAnsiTheme="majorBidi" w:cstheme="majorBidi"/>
            <w:sz w:val="24"/>
            <w:szCs w:val="24"/>
            <w:rtl/>
          </w:rPr>
          <w:t>טבע שלהן</w:t>
        </w:r>
        <w:del w:id="3218" w:author="Noga kadman" w:date="2024-08-13T09:25:00Z" w16du:dateUtc="2024-08-13T06:25:00Z">
          <w:r w:rsidR="00BD17B8" w:rsidRPr="00122C02" w:rsidDel="00BD17B8">
            <w:rPr>
              <w:rFonts w:asciiTheme="majorBidi" w:hAnsiTheme="majorBidi" w:cstheme="majorBidi"/>
              <w:sz w:val="24"/>
              <w:szCs w:val="24"/>
              <w:rtl/>
            </w:rPr>
            <w:delText>)</w:delText>
          </w:r>
        </w:del>
      </w:moveTo>
      <w:ins w:id="3219" w:author="Noga kadman" w:date="2024-08-13T09:25:00Z" w16du:dateUtc="2024-08-13T06:25:00Z">
        <w:r w:rsidR="00BD17B8" w:rsidRPr="00122C02">
          <w:rPr>
            <w:rFonts w:asciiTheme="majorBidi" w:hAnsiTheme="majorBidi" w:cstheme="majorBidi"/>
            <w:sz w:val="24"/>
            <w:szCs w:val="24"/>
            <w:rtl/>
          </w:rPr>
          <w:t>,</w:t>
        </w:r>
      </w:ins>
      <w:moveTo w:id="3220" w:author="Noga kadman" w:date="2024-08-13T09:24:00Z" w16du:dateUtc="2024-08-13T06:24:00Z">
        <w:r w:rsidR="00BD17B8" w:rsidRPr="00122C02">
          <w:rPr>
            <w:rFonts w:asciiTheme="majorBidi" w:hAnsiTheme="majorBidi" w:cstheme="majorBidi"/>
            <w:sz w:val="24"/>
            <w:szCs w:val="24"/>
            <w:rtl/>
          </w:rPr>
          <w:t xml:space="preserve"> המתמקד בדרכי שימוש בשפה</w:t>
        </w:r>
      </w:moveTo>
      <w:commentRangeEnd w:id="3212"/>
      <w:r w:rsidR="00BD17B8" w:rsidRPr="00122C02">
        <w:rPr>
          <w:rStyle w:val="ae"/>
          <w:rFonts w:asciiTheme="majorBidi" w:eastAsiaTheme="minorHAnsi" w:hAnsiTheme="majorBidi" w:cstheme="majorBidi"/>
          <w:color w:val="auto"/>
          <w:sz w:val="24"/>
          <w:szCs w:val="24"/>
          <w:rtl/>
        </w:rPr>
        <w:commentReference w:id="3212"/>
      </w:r>
      <w:moveTo w:id="3221" w:author="Noga kadman" w:date="2024-08-13T09:24:00Z" w16du:dateUtc="2024-08-13T06:24:00Z">
        <w:r w:rsidR="00BD17B8" w:rsidRPr="00122C02">
          <w:rPr>
            <w:rFonts w:asciiTheme="majorBidi" w:hAnsiTheme="majorBidi" w:cstheme="majorBidi"/>
            <w:sz w:val="24"/>
            <w:szCs w:val="24"/>
            <w:rtl/>
          </w:rPr>
          <w:t xml:space="preserve">, כפי שמצביע </w:t>
        </w:r>
        <w:proofErr w:type="spellStart"/>
        <w:r w:rsidR="00BD17B8" w:rsidRPr="00122C02">
          <w:rPr>
            <w:rFonts w:asciiTheme="majorBidi" w:hAnsiTheme="majorBidi" w:cstheme="majorBidi"/>
            <w:sz w:val="24"/>
            <w:szCs w:val="24"/>
            <w:rtl/>
          </w:rPr>
          <w:t>פירס</w:t>
        </w:r>
      </w:moveTo>
      <w:proofErr w:type="spellEnd"/>
      <w:ins w:id="3222" w:author="Noga kadman" w:date="2024-08-13T09:25:00Z" w16du:dateUtc="2024-08-13T06:25:00Z">
        <w:r w:rsidR="00BD17B8" w:rsidRPr="00122C02">
          <w:rPr>
            <w:rFonts w:asciiTheme="majorBidi" w:hAnsiTheme="majorBidi" w:cstheme="majorBidi"/>
            <w:sz w:val="24"/>
            <w:szCs w:val="24"/>
            <w:rtl/>
          </w:rPr>
          <w:t xml:space="preserve"> (</w:t>
        </w:r>
        <w:r w:rsidR="00BD17B8" w:rsidRPr="00122C02">
          <w:rPr>
            <w:rFonts w:asciiTheme="majorBidi" w:hAnsiTheme="majorBidi" w:cstheme="majorBidi"/>
            <w:sz w:val="24"/>
            <w:szCs w:val="24"/>
          </w:rPr>
          <w:t xml:space="preserve">Pierce, </w:t>
        </w:r>
        <w:r w:rsidR="00BD17B8" w:rsidRPr="00122C02">
          <w:rPr>
            <w:rFonts w:asciiTheme="majorBidi" w:hAnsiTheme="majorBidi" w:cstheme="majorBidi"/>
            <w:i/>
            <w:iCs/>
            <w:sz w:val="24"/>
            <w:szCs w:val="24"/>
          </w:rPr>
          <w:t xml:space="preserve">Papers, </w:t>
        </w:r>
        <w:r w:rsidR="00BD17B8" w:rsidRPr="00122C02">
          <w:rPr>
            <w:rFonts w:asciiTheme="majorBidi" w:hAnsiTheme="majorBidi" w:cstheme="majorBidi"/>
            <w:sz w:val="24"/>
            <w:szCs w:val="24"/>
          </w:rPr>
          <w:t>§1.369</w:t>
        </w:r>
        <w:r w:rsidR="00BD17B8" w:rsidRPr="00122C02">
          <w:rPr>
            <w:rFonts w:asciiTheme="majorBidi" w:hAnsiTheme="majorBidi" w:cstheme="majorBidi"/>
            <w:sz w:val="24"/>
            <w:szCs w:val="24"/>
            <w:rtl/>
          </w:rPr>
          <w:t>)</w:t>
        </w:r>
      </w:ins>
      <w:moveTo w:id="3223" w:author="Noga kadman" w:date="2024-08-13T09:24:00Z" w16du:dateUtc="2024-08-13T06:24:00Z">
        <w:r w:rsidR="00BD17B8" w:rsidRPr="00122C02">
          <w:rPr>
            <w:rFonts w:asciiTheme="majorBidi" w:hAnsiTheme="majorBidi" w:cstheme="majorBidi"/>
            <w:sz w:val="24"/>
            <w:szCs w:val="24"/>
            <w:rtl/>
          </w:rPr>
          <w:t>.</w:t>
        </w:r>
      </w:moveTo>
      <w:moveToRangeEnd w:id="3197"/>
    </w:p>
    <w:p w14:paraId="2EA300D7" w14:textId="484AFB1D" w:rsidR="007F49B8" w:rsidRPr="00122C02" w:rsidRDefault="00FB0075"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3224"/>
      <w:ins w:id="3225" w:author="Noga kadman" w:date="2024-08-10T18:02:00Z" w16du:dateUtc="2024-08-10T15:02:00Z">
        <w:r w:rsidRPr="00122C02">
          <w:rPr>
            <w:rFonts w:asciiTheme="majorBidi" w:hAnsiTheme="majorBidi" w:cstheme="majorBidi"/>
            <w:sz w:val="24"/>
            <w:szCs w:val="24"/>
            <w:rtl/>
          </w:rPr>
          <w:t xml:space="preserve">לפי </w:t>
        </w:r>
        <w:proofErr w:type="spellStart"/>
        <w:r w:rsidRPr="00122C02">
          <w:rPr>
            <w:rFonts w:asciiTheme="majorBidi" w:hAnsiTheme="majorBidi" w:cstheme="majorBidi"/>
            <w:sz w:val="24"/>
            <w:szCs w:val="24"/>
            <w:rtl/>
          </w:rPr>
          <w:t>ויטגנשטיין</w:t>
        </w:r>
      </w:ins>
      <w:commentRangeEnd w:id="3224"/>
      <w:proofErr w:type="spellEnd"/>
      <w:ins w:id="3226" w:author="Noga kadman" w:date="2024-08-10T18:04:00Z" w16du:dateUtc="2024-08-10T15:04:00Z">
        <w:r w:rsidRPr="00122C02">
          <w:rPr>
            <w:rStyle w:val="ae"/>
            <w:rFonts w:asciiTheme="majorBidi" w:eastAsiaTheme="minorHAnsi" w:hAnsiTheme="majorBidi" w:cstheme="majorBidi"/>
            <w:color w:val="auto"/>
            <w:sz w:val="24"/>
            <w:szCs w:val="24"/>
            <w:rtl/>
          </w:rPr>
          <w:commentReference w:id="3224"/>
        </w:r>
      </w:ins>
      <w:ins w:id="3227" w:author="Noga kadman" w:date="2024-08-10T18:02:00Z" w16du:dateUtc="2024-08-10T15:02:00Z">
        <w:r w:rsidRPr="00122C02">
          <w:rPr>
            <w:rFonts w:asciiTheme="majorBidi" w:hAnsiTheme="majorBidi" w:cstheme="majorBidi"/>
            <w:sz w:val="24"/>
            <w:szCs w:val="24"/>
            <w:rtl/>
          </w:rPr>
          <w:t xml:space="preserve">, </w:t>
        </w:r>
      </w:ins>
      <w:moveToRangeStart w:id="3228" w:author="Noga kadman" w:date="2024-08-10T18:01:00Z" w:name="move174205333"/>
      <w:moveTo w:id="3229" w:author="Noga kadman" w:date="2024-08-10T18:01:00Z" w16du:dateUtc="2024-08-10T15:01:00Z">
        <w:del w:id="3230" w:author="Noga kadman" w:date="2024-08-10T18:02:00Z" w16du:dateUtc="2024-08-10T15:02:00Z">
          <w:r w:rsidRPr="00122C02" w:rsidDel="00FB0075">
            <w:rPr>
              <w:rFonts w:asciiTheme="majorBidi" w:hAnsiTheme="majorBidi" w:cstheme="majorBidi"/>
              <w:sz w:val="24"/>
              <w:szCs w:val="24"/>
              <w:rtl/>
            </w:rPr>
            <w:delText xml:space="preserve">כך, </w:delText>
          </w:r>
        </w:del>
        <w:r w:rsidRPr="00122C02">
          <w:rPr>
            <w:rFonts w:asciiTheme="majorBidi" w:hAnsiTheme="majorBidi" w:cstheme="majorBidi"/>
            <w:sz w:val="24"/>
            <w:szCs w:val="24"/>
            <w:rtl/>
          </w:rPr>
          <w:t xml:space="preserve">המילה </w:t>
        </w:r>
        <w:commentRangeStart w:id="3231"/>
        <w:r w:rsidRPr="00122C02">
          <w:rPr>
            <w:rFonts w:asciiTheme="majorBidi" w:hAnsiTheme="majorBidi" w:cstheme="majorBidi"/>
            <w:sz w:val="24"/>
            <w:szCs w:val="24"/>
            <w:rtl/>
          </w:rPr>
          <w:t xml:space="preserve">''זהה'' </w:t>
        </w:r>
      </w:moveTo>
      <w:commentRangeEnd w:id="3231"/>
      <w:r w:rsidR="00DC4191" w:rsidRPr="00122C02">
        <w:rPr>
          <w:rStyle w:val="ae"/>
          <w:rFonts w:asciiTheme="majorBidi" w:eastAsiaTheme="minorHAnsi" w:hAnsiTheme="majorBidi" w:cstheme="majorBidi"/>
          <w:color w:val="auto"/>
          <w:sz w:val="24"/>
          <w:szCs w:val="24"/>
          <w:rtl/>
        </w:rPr>
        <w:commentReference w:id="3231"/>
      </w:r>
      <w:moveTo w:id="3232" w:author="Noga kadman" w:date="2024-08-10T18:01:00Z" w16du:dateUtc="2024-08-10T15:01:00Z">
        <w:r w:rsidRPr="00122C02">
          <w:rPr>
            <w:rFonts w:asciiTheme="majorBidi" w:hAnsiTheme="majorBidi" w:cstheme="majorBidi"/>
            <w:sz w:val="24"/>
            <w:szCs w:val="24"/>
            <w:rtl/>
          </w:rPr>
          <w:t xml:space="preserve">היא אמצעי או צורה נוחה של </w:t>
        </w:r>
        <w:del w:id="3233" w:author="Noga kadman" w:date="2024-08-10T18:02:00Z" w16du:dateUtc="2024-08-10T15:02:00Z">
          <w:r w:rsidRPr="00122C02" w:rsidDel="00FB0075">
            <w:rPr>
              <w:rFonts w:asciiTheme="majorBidi" w:hAnsiTheme="majorBidi" w:cstheme="majorBidi"/>
              <w:sz w:val="24"/>
              <w:szCs w:val="24"/>
              <w:rtl/>
            </w:rPr>
            <w:delText>ה</w:delText>
          </w:r>
        </w:del>
        <w:r w:rsidRPr="00122C02">
          <w:rPr>
            <w:rFonts w:asciiTheme="majorBidi" w:hAnsiTheme="majorBidi" w:cstheme="majorBidi"/>
            <w:sz w:val="24"/>
            <w:szCs w:val="24"/>
            <w:rtl/>
          </w:rPr>
          <w:t>דובר</w:t>
        </w:r>
        <w:del w:id="3234" w:author="Noga kadman" w:date="2024-08-10T18:02:00Z" w16du:dateUtc="2024-08-10T15:02:00Z">
          <w:r w:rsidRPr="00122C02" w:rsidDel="00FB0075">
            <w:rPr>
              <w:rFonts w:asciiTheme="majorBidi" w:hAnsiTheme="majorBidi" w:cstheme="majorBidi"/>
              <w:sz w:val="24"/>
              <w:szCs w:val="24"/>
              <w:rtl/>
            </w:rPr>
            <w:delText xml:space="preserve">, אשר מטרתה להביע </w:delText>
          </w:r>
        </w:del>
      </w:moveTo>
      <w:ins w:id="3235" w:author="Noga kadman" w:date="2024-08-10T18:02:00Z" w16du:dateUtc="2024-08-10T15:02:00Z">
        <w:r w:rsidRPr="00122C02">
          <w:rPr>
            <w:rFonts w:asciiTheme="majorBidi" w:hAnsiTheme="majorBidi" w:cstheme="majorBidi"/>
            <w:sz w:val="24"/>
            <w:szCs w:val="24"/>
            <w:rtl/>
          </w:rPr>
          <w:t xml:space="preserve"> </w:t>
        </w:r>
      </w:ins>
      <w:moveTo w:id="3236" w:author="Noga kadman" w:date="2024-08-10T18:01:00Z" w16du:dateUtc="2024-08-10T15:01:00Z">
        <w:r w:rsidRPr="00122C02">
          <w:rPr>
            <w:rFonts w:asciiTheme="majorBidi" w:hAnsiTheme="majorBidi" w:cstheme="majorBidi"/>
            <w:sz w:val="24"/>
            <w:szCs w:val="24"/>
            <w:rtl/>
          </w:rPr>
          <w:t>במסגרת שפת היום-יום</w:t>
        </w:r>
      </w:moveTo>
      <w:ins w:id="3237" w:author="Noga kadman" w:date="2024-08-10T18:02:00Z" w16du:dateUtc="2024-08-10T15:02:00Z">
        <w:r w:rsidRPr="00122C02">
          <w:rPr>
            <w:rFonts w:asciiTheme="majorBidi" w:hAnsiTheme="majorBidi" w:cstheme="majorBidi"/>
            <w:sz w:val="24"/>
            <w:szCs w:val="24"/>
            <w:rtl/>
          </w:rPr>
          <w:t>,</w:t>
        </w:r>
      </w:ins>
      <w:moveTo w:id="3238" w:author="Noga kadman" w:date="2024-08-10T18:01:00Z" w16du:dateUtc="2024-08-10T15:01:00Z">
        <w:del w:id="3239" w:author="Noga kadman" w:date="2024-08-10T18:02:00Z" w16du:dateUtc="2024-08-10T15:02:00Z">
          <w:r w:rsidRPr="00122C02" w:rsidDel="00FB0075">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אך אין </w:t>
        </w:r>
        <w:del w:id="3240" w:author="Noga kadman" w:date="2024-08-10T18:02:00Z" w16du:dateUtc="2024-08-10T15:02:00Z">
          <w:r w:rsidRPr="00122C02" w:rsidDel="00FB0075">
            <w:rPr>
              <w:rFonts w:asciiTheme="majorBidi" w:hAnsiTheme="majorBidi" w:cstheme="majorBidi"/>
              <w:sz w:val="24"/>
              <w:szCs w:val="24"/>
              <w:rtl/>
            </w:rPr>
            <w:delText xml:space="preserve">לקחת </w:delText>
          </w:r>
        </w:del>
      </w:moveTo>
      <w:ins w:id="3241" w:author="Noga kadman" w:date="2024-08-10T18:02:00Z" w16du:dateUtc="2024-08-10T15:02:00Z">
        <w:r w:rsidRPr="00122C02">
          <w:rPr>
            <w:rFonts w:asciiTheme="majorBidi" w:hAnsiTheme="majorBidi" w:cstheme="majorBidi"/>
            <w:sz w:val="24"/>
            <w:szCs w:val="24"/>
            <w:rtl/>
          </w:rPr>
          <w:t xml:space="preserve">לראות </w:t>
        </w:r>
      </w:ins>
      <w:moveTo w:id="3242" w:author="Noga kadman" w:date="2024-08-10T18:01:00Z" w16du:dateUtc="2024-08-10T15:01:00Z">
        <w:del w:id="3243" w:author="Noga kadman" w:date="2024-08-10T18:02:00Z" w16du:dateUtc="2024-08-10T15:02:00Z">
          <w:r w:rsidRPr="00122C02" w:rsidDel="00FB0075">
            <w:rPr>
              <w:rFonts w:asciiTheme="majorBidi" w:hAnsiTheme="majorBidi" w:cstheme="majorBidi"/>
              <w:sz w:val="24"/>
              <w:szCs w:val="24"/>
              <w:rtl/>
            </w:rPr>
            <w:delText xml:space="preserve">צורה זו </w:delText>
          </w:r>
        </w:del>
      </w:moveTo>
      <w:ins w:id="3244" w:author="Noga kadman" w:date="2024-08-10T18:19:00Z" w16du:dateUtc="2024-08-10T15:19:00Z">
        <w:r w:rsidR="00DC4191" w:rsidRPr="00122C02">
          <w:rPr>
            <w:rFonts w:asciiTheme="majorBidi" w:hAnsiTheme="majorBidi" w:cstheme="majorBidi"/>
            <w:sz w:val="24"/>
            <w:szCs w:val="24"/>
            <w:rtl/>
          </w:rPr>
          <w:t xml:space="preserve">בה תיאור </w:t>
        </w:r>
      </w:ins>
      <w:moveTo w:id="3245" w:author="Noga kadman" w:date="2024-08-10T18:01:00Z" w16du:dateUtc="2024-08-10T15:01:00Z">
        <w:del w:id="3246" w:author="Noga kadman" w:date="2024-08-10T18:02:00Z" w16du:dateUtc="2024-08-10T15:02:00Z">
          <w:r w:rsidRPr="00122C02" w:rsidDel="00FB0075">
            <w:rPr>
              <w:rFonts w:asciiTheme="majorBidi" w:hAnsiTheme="majorBidi" w:cstheme="majorBidi"/>
              <w:sz w:val="24"/>
              <w:szCs w:val="24"/>
              <w:rtl/>
            </w:rPr>
            <w:delText xml:space="preserve">כמובנת מאליה, </w:delText>
          </w:r>
        </w:del>
        <w:del w:id="3247" w:author="Noga kadman" w:date="2024-08-10T18:19:00Z" w16du:dateUtc="2024-08-10T15:19:00Z">
          <w:r w:rsidRPr="00122C02" w:rsidDel="00DC4191">
            <w:rPr>
              <w:rFonts w:asciiTheme="majorBidi" w:hAnsiTheme="majorBidi" w:cstheme="majorBidi"/>
              <w:sz w:val="24"/>
              <w:szCs w:val="24"/>
              <w:rtl/>
            </w:rPr>
            <w:delText xml:space="preserve">כמתארת </w:delText>
          </w:r>
        </w:del>
        <w:r w:rsidRPr="00122C02">
          <w:rPr>
            <w:rFonts w:asciiTheme="majorBidi" w:hAnsiTheme="majorBidi" w:cstheme="majorBidi"/>
            <w:sz w:val="24"/>
            <w:szCs w:val="24"/>
            <w:rtl/>
          </w:rPr>
          <w:t xml:space="preserve">מציאות של זהות. </w:t>
        </w:r>
      </w:moveTo>
      <w:ins w:id="3248" w:author="Noga kadman" w:date="2024-08-10T18:03:00Z" w16du:dateUtc="2024-08-10T15:03:00Z">
        <w:r w:rsidRPr="00122C02">
          <w:rPr>
            <w:rFonts w:asciiTheme="majorBidi" w:hAnsiTheme="majorBidi" w:cstheme="majorBidi"/>
            <w:sz w:val="24"/>
            <w:szCs w:val="24"/>
            <w:rtl/>
          </w:rPr>
          <w:t xml:space="preserve">לדבריו, </w:t>
        </w:r>
      </w:ins>
      <w:moveTo w:id="3249" w:author="Noga kadman" w:date="2024-08-10T18:01:00Z" w16du:dateUtc="2024-08-10T15:01:00Z">
        <w:del w:id="3250" w:author="Noga kadman" w:date="2024-08-10T18:03:00Z" w16du:dateUtc="2024-08-10T15:03:00Z">
          <w:r w:rsidRPr="00122C02" w:rsidDel="00FB0075">
            <w:rPr>
              <w:rFonts w:asciiTheme="majorBidi" w:hAnsiTheme="majorBidi" w:cstheme="majorBidi"/>
              <w:sz w:val="24"/>
              <w:szCs w:val="24"/>
              <w:rtl/>
            </w:rPr>
            <w:delText xml:space="preserve">כלומר, </w:delText>
          </w:r>
        </w:del>
        <w:r w:rsidRPr="00122C02">
          <w:rPr>
            <w:rFonts w:asciiTheme="majorBidi" w:hAnsiTheme="majorBidi" w:cstheme="majorBidi"/>
            <w:sz w:val="24"/>
            <w:szCs w:val="24"/>
            <w:rtl/>
          </w:rPr>
          <w:t>כ</w:t>
        </w:r>
        <w:del w:id="3251" w:author="Noga kadman" w:date="2024-08-10T18:03:00Z" w16du:dateUtc="2024-08-10T15:03:00Z">
          <w:r w:rsidRPr="00122C02" w:rsidDel="00FB0075">
            <w:rPr>
              <w:rFonts w:asciiTheme="majorBidi" w:hAnsiTheme="majorBidi" w:cstheme="majorBidi"/>
              <w:sz w:val="24"/>
              <w:szCs w:val="24"/>
              <w:rtl/>
            </w:rPr>
            <w:delText>א</w:delText>
          </w:r>
        </w:del>
        <w:r w:rsidRPr="00122C02">
          <w:rPr>
            <w:rFonts w:asciiTheme="majorBidi" w:hAnsiTheme="majorBidi" w:cstheme="majorBidi"/>
            <w:sz w:val="24"/>
            <w:szCs w:val="24"/>
            <w:rtl/>
          </w:rPr>
          <w:t>ש</w:t>
        </w:r>
        <w:del w:id="3252" w:author="Noga kadman" w:date="2024-08-10T18:03:00Z" w16du:dateUtc="2024-08-10T15:03:00Z">
          <w:r w:rsidRPr="00122C02" w:rsidDel="00FB0075">
            <w:rPr>
              <w:rFonts w:asciiTheme="majorBidi" w:hAnsiTheme="majorBidi" w:cstheme="majorBidi"/>
              <w:sz w:val="24"/>
              <w:szCs w:val="24"/>
              <w:rtl/>
            </w:rPr>
            <w:delText xml:space="preserve">ר </w:delText>
          </w:r>
        </w:del>
        <w:r w:rsidRPr="00122C02">
          <w:rPr>
            <w:rFonts w:asciiTheme="majorBidi" w:hAnsiTheme="majorBidi" w:cstheme="majorBidi"/>
            <w:sz w:val="24"/>
            <w:szCs w:val="24"/>
            <w:rtl/>
          </w:rPr>
          <w:t xml:space="preserve">אנשים </w:t>
        </w:r>
        <w:del w:id="3253" w:author="Noga kadman" w:date="2024-08-10T18:03:00Z" w16du:dateUtc="2024-08-10T15:03:00Z">
          <w:r w:rsidRPr="00122C02" w:rsidDel="00FB0075">
            <w:rPr>
              <w:rFonts w:asciiTheme="majorBidi" w:hAnsiTheme="majorBidi" w:cstheme="majorBidi"/>
              <w:sz w:val="24"/>
              <w:szCs w:val="24"/>
              <w:rtl/>
            </w:rPr>
            <w:delText xml:space="preserve">שונים </w:delText>
          </w:r>
        </w:del>
        <w:r w:rsidRPr="00122C02">
          <w:rPr>
            <w:rFonts w:asciiTheme="majorBidi" w:hAnsiTheme="majorBidi" w:cstheme="majorBidi"/>
            <w:sz w:val="24"/>
            <w:szCs w:val="24"/>
            <w:rtl/>
          </w:rPr>
          <w:t>מדברים על חוויה תחושתית או רגשית ''זהה''</w:t>
        </w:r>
      </w:moveTo>
      <w:ins w:id="3254" w:author="Noga kadman" w:date="2024-08-10T18:03:00Z" w16du:dateUtc="2024-08-10T15:03:00Z">
        <w:r w:rsidRPr="00122C02">
          <w:rPr>
            <w:rFonts w:asciiTheme="majorBidi" w:hAnsiTheme="majorBidi" w:cstheme="majorBidi"/>
            <w:sz w:val="24"/>
            <w:szCs w:val="24"/>
            <w:rtl/>
          </w:rPr>
          <w:t>,</w:t>
        </w:r>
      </w:ins>
      <w:moveTo w:id="3255" w:author="Noga kadman" w:date="2024-08-10T18:01:00Z" w16du:dateUtc="2024-08-10T15:01:00Z">
        <w:r w:rsidRPr="00122C02">
          <w:rPr>
            <w:rFonts w:asciiTheme="majorBidi" w:hAnsiTheme="majorBidi" w:cstheme="majorBidi"/>
            <w:sz w:val="24"/>
            <w:szCs w:val="24"/>
            <w:rtl/>
          </w:rPr>
          <w:t xml:space="preserve"> הם עושים שימוש בכלל מקובל </w:t>
        </w:r>
        <w:proofErr w:type="spellStart"/>
        <w:r w:rsidRPr="00122C02">
          <w:rPr>
            <w:rFonts w:asciiTheme="majorBidi" w:hAnsiTheme="majorBidi" w:cstheme="majorBidi"/>
            <w:sz w:val="24"/>
            <w:szCs w:val="24"/>
            <w:rtl/>
          </w:rPr>
          <w:t>ב</w:t>
        </w:r>
        <w:del w:id="3256" w:author="Noga kadman" w:date="2024-08-10T18:03:00Z" w16du:dateUtc="2024-08-10T15:03:00Z">
          <w:r w:rsidRPr="00122C02" w:rsidDel="00FB0075">
            <w:rPr>
              <w:rFonts w:asciiTheme="majorBidi" w:hAnsiTheme="majorBidi" w:cstheme="majorBidi"/>
              <w:sz w:val="24"/>
              <w:szCs w:val="24"/>
              <w:rtl/>
            </w:rPr>
            <w:delText xml:space="preserve"> </w:delText>
          </w:r>
        </w:del>
        <w:commentRangeStart w:id="3257"/>
        <w:r w:rsidRPr="00122C02">
          <w:rPr>
            <w:rFonts w:asciiTheme="majorBidi" w:hAnsiTheme="majorBidi" w:cstheme="majorBidi"/>
            <w:sz w:val="24"/>
            <w:szCs w:val="24"/>
            <w:rtl/>
          </w:rPr>
          <w:t>''משחק</w:t>
        </w:r>
        <w:proofErr w:type="spellEnd"/>
        <w:r w:rsidRPr="00122C02">
          <w:rPr>
            <w:rFonts w:asciiTheme="majorBidi" w:hAnsiTheme="majorBidi" w:cstheme="majorBidi"/>
            <w:sz w:val="24"/>
            <w:szCs w:val="24"/>
            <w:rtl/>
          </w:rPr>
          <w:t xml:space="preserve"> הלשון'' </w:t>
        </w:r>
      </w:moveTo>
      <w:commentRangeEnd w:id="3257"/>
      <w:r w:rsidR="00DC4191" w:rsidRPr="00122C02">
        <w:rPr>
          <w:rStyle w:val="ae"/>
          <w:rFonts w:asciiTheme="majorBidi" w:eastAsiaTheme="minorHAnsi" w:hAnsiTheme="majorBidi" w:cstheme="majorBidi"/>
          <w:color w:val="auto"/>
          <w:sz w:val="24"/>
          <w:szCs w:val="24"/>
          <w:rtl/>
        </w:rPr>
        <w:commentReference w:id="3257"/>
      </w:r>
      <w:moveTo w:id="3258" w:author="Noga kadman" w:date="2024-08-10T18:01:00Z" w16du:dateUtc="2024-08-10T15:01:00Z">
        <w:r w:rsidRPr="00122C02">
          <w:rPr>
            <w:rFonts w:asciiTheme="majorBidi" w:hAnsiTheme="majorBidi" w:cstheme="majorBidi"/>
            <w:sz w:val="24"/>
            <w:szCs w:val="24"/>
            <w:rtl/>
          </w:rPr>
          <w:t>שלהם, ואין זה מעיד על כך שבמציאות הם חווים את אותה תחושה (</w:t>
        </w:r>
      </w:moveTo>
      <w:proofErr w:type="spellStart"/>
      <w:ins w:id="3259" w:author="Noga kadman" w:date="2024-08-10T18:03:00Z" w16du:dateUtc="2024-08-10T15:03:00Z">
        <w:r w:rsidRPr="00122C02">
          <w:rPr>
            <w:rFonts w:asciiTheme="majorBidi" w:hAnsiTheme="majorBidi" w:cstheme="majorBidi"/>
            <w:sz w:val="24"/>
            <w:szCs w:val="24"/>
            <w:rtl/>
          </w:rPr>
          <w:t>ויטגנשטיין</w:t>
        </w:r>
      </w:ins>
      <w:proofErr w:type="spellEnd"/>
      <w:moveTo w:id="3260" w:author="Noga kadman" w:date="2024-08-10T18:01:00Z" w16du:dateUtc="2024-08-10T15:01:00Z">
        <w:del w:id="3261" w:author="Noga kadman" w:date="2024-08-10T18:03:00Z" w16du:dateUtc="2024-08-10T15:03:00Z">
          <w:r w:rsidRPr="00122C02" w:rsidDel="00FB0075">
            <w:rPr>
              <w:rFonts w:asciiTheme="majorBidi" w:hAnsiTheme="majorBidi" w:cstheme="majorBidi"/>
              <w:sz w:val="24"/>
              <w:szCs w:val="24"/>
              <w:rtl/>
            </w:rPr>
            <w:delText>חקירות פילוסופיות</w:delText>
          </w:r>
        </w:del>
        <w:r w:rsidRPr="00122C02">
          <w:rPr>
            <w:rFonts w:asciiTheme="majorBidi" w:hAnsiTheme="majorBidi" w:cstheme="majorBidi"/>
            <w:sz w:val="24"/>
            <w:szCs w:val="24"/>
            <w:rtl/>
          </w:rPr>
          <w:t xml:space="preserve">, 1953, סעיף 243). </w:t>
        </w:r>
      </w:moveTo>
      <w:moveToRangeEnd w:id="3228"/>
      <w:ins w:id="3262" w:author="Noga kadman" w:date="2024-08-10T18:04:00Z" w16du:dateUtc="2024-08-10T15:04:00Z">
        <w:r w:rsidRPr="00122C02">
          <w:rPr>
            <w:rFonts w:asciiTheme="majorBidi" w:hAnsiTheme="majorBidi" w:cstheme="majorBidi"/>
            <w:sz w:val="24"/>
            <w:szCs w:val="24"/>
            <w:rtl/>
          </w:rPr>
          <w:t xml:space="preserve">על בסיס דברים אלה </w:t>
        </w:r>
      </w:ins>
      <w:del w:id="3263" w:author="Noga kadman" w:date="2024-08-10T18:04:00Z" w16du:dateUtc="2024-08-10T15:04:00Z">
        <w:r w:rsidR="007F49B8" w:rsidRPr="00122C02" w:rsidDel="00FB0075">
          <w:rPr>
            <w:rFonts w:asciiTheme="majorBidi" w:hAnsiTheme="majorBidi" w:cstheme="majorBidi"/>
            <w:sz w:val="24"/>
            <w:szCs w:val="24"/>
            <w:rtl/>
          </w:rPr>
          <w:delText xml:space="preserve">בקריאתו את ''חקירות פילוסופיות" של ויטגנשטיין, </w:delText>
        </w:r>
      </w:del>
      <w:r w:rsidR="007F49B8" w:rsidRPr="00122C02">
        <w:rPr>
          <w:rFonts w:asciiTheme="majorBidi" w:hAnsiTheme="majorBidi" w:cstheme="majorBidi"/>
          <w:sz w:val="24"/>
          <w:szCs w:val="24"/>
          <w:rtl/>
        </w:rPr>
        <w:t xml:space="preserve">פיתח ג'ון קוק </w:t>
      </w:r>
      <w:del w:id="3264" w:author="Noga kadman" w:date="2024-08-10T17:03:00Z" w16du:dateUtc="2024-08-10T14:03:00Z">
        <w:r w:rsidR="007F49B8" w:rsidRPr="00122C02" w:rsidDel="00C01ABB">
          <w:rPr>
            <w:rFonts w:asciiTheme="majorBidi" w:hAnsiTheme="majorBidi" w:cstheme="majorBidi"/>
            <w:sz w:val="24"/>
            <w:szCs w:val="24"/>
          </w:rPr>
          <w:delText>(John Cook)</w:delText>
        </w:r>
        <w:r w:rsidR="007F49B8" w:rsidRPr="00122C02" w:rsidDel="00C01ABB">
          <w:rPr>
            <w:rFonts w:asciiTheme="majorBidi" w:hAnsiTheme="majorBidi" w:cstheme="majorBidi"/>
            <w:sz w:val="24"/>
            <w:szCs w:val="24"/>
            <w:rtl/>
          </w:rPr>
          <w:delText xml:space="preserve"> </w:delText>
        </w:r>
      </w:del>
      <w:del w:id="3265" w:author="Noga kadman" w:date="2024-08-10T18:10:00Z" w16du:dateUtc="2024-08-10T15:10:00Z">
        <w:r w:rsidR="007F49B8" w:rsidRPr="00122C02" w:rsidDel="00FB0075">
          <w:rPr>
            <w:rFonts w:asciiTheme="majorBidi" w:hAnsiTheme="majorBidi" w:cstheme="majorBidi"/>
            <w:sz w:val="24"/>
            <w:szCs w:val="24"/>
            <w:rtl/>
          </w:rPr>
          <w:delText>(</w:delText>
        </w:r>
      </w:del>
      <w:del w:id="3266" w:author="Noga kadman" w:date="2024-08-10T18:09:00Z" w16du:dateUtc="2024-08-10T15:09:00Z">
        <w:r w:rsidR="007F49B8" w:rsidRPr="00122C02" w:rsidDel="00FB0075">
          <w:rPr>
            <w:rFonts w:asciiTheme="majorBidi" w:hAnsiTheme="majorBidi" w:cstheme="majorBidi"/>
            <w:sz w:val="24"/>
            <w:szCs w:val="24"/>
          </w:rPr>
          <w:delText>John Cook, 1965</w:delText>
        </w:r>
      </w:del>
      <w:del w:id="3267" w:author="Noga kadman" w:date="2024-08-10T18:10:00Z" w16du:dateUtc="2024-08-10T15:10:00Z">
        <w:r w:rsidR="007F49B8" w:rsidRPr="00122C02" w:rsidDel="00FB0075">
          <w:rPr>
            <w:rFonts w:asciiTheme="majorBidi" w:hAnsiTheme="majorBidi" w:cstheme="majorBidi"/>
            <w:sz w:val="24"/>
            <w:szCs w:val="24"/>
            <w:rtl/>
          </w:rPr>
          <w:delText xml:space="preserve">) </w:delText>
        </w:r>
      </w:del>
      <w:r w:rsidR="007F49B8" w:rsidRPr="00122C02">
        <w:rPr>
          <w:rFonts w:asciiTheme="majorBidi" w:hAnsiTheme="majorBidi" w:cstheme="majorBidi"/>
          <w:sz w:val="24"/>
          <w:szCs w:val="24"/>
          <w:rtl/>
        </w:rPr>
        <w:t xml:space="preserve">תפיסה </w:t>
      </w:r>
      <w:del w:id="3268" w:author="Noga kadman" w:date="2024-08-10T17:03:00Z" w16du:dateUtc="2024-08-10T14:03:00Z">
        <w:r w:rsidR="007F49B8" w:rsidRPr="00122C02" w:rsidDel="00C01ABB">
          <w:rPr>
            <w:rFonts w:asciiTheme="majorBidi" w:hAnsiTheme="majorBidi" w:cstheme="majorBidi"/>
            <w:sz w:val="24"/>
            <w:szCs w:val="24"/>
            <w:rtl/>
          </w:rPr>
          <w:delText xml:space="preserve">ובה יצר מבט </w:delText>
        </w:r>
      </w:del>
      <w:r w:rsidR="007F49B8" w:rsidRPr="00122C02">
        <w:rPr>
          <w:rFonts w:asciiTheme="majorBidi" w:hAnsiTheme="majorBidi" w:cstheme="majorBidi"/>
          <w:sz w:val="24"/>
          <w:szCs w:val="24"/>
          <w:rtl/>
        </w:rPr>
        <w:t>חדש</w:t>
      </w:r>
      <w:ins w:id="3269" w:author="Noga kadman" w:date="2024-08-10T17:03:00Z" w16du:dateUtc="2024-08-10T14:03:00Z">
        <w:r w:rsidR="00C01ABB"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 לגבי אופן הדיבור שלנו על תחושות, והסביר כי </w:t>
      </w:r>
      <w:del w:id="3270" w:author="Noga kadman" w:date="2024-08-10T18:06:00Z" w16du:dateUtc="2024-08-10T15:06:00Z">
        <w:r w:rsidR="007F49B8" w:rsidRPr="00122C02" w:rsidDel="00FB0075">
          <w:rPr>
            <w:rFonts w:asciiTheme="majorBidi" w:hAnsiTheme="majorBidi" w:cstheme="majorBidi"/>
            <w:sz w:val="24"/>
            <w:szCs w:val="24"/>
            <w:rtl/>
          </w:rPr>
          <w:delText>אנו נוהגים להשתמש במיל</w:delText>
        </w:r>
      </w:del>
      <w:del w:id="3271" w:author="Noga kadman" w:date="2024-08-10T18:05:00Z" w16du:dateUtc="2024-08-10T15:05:00Z">
        <w:r w:rsidR="007F49B8" w:rsidRPr="00122C02" w:rsidDel="00FB0075">
          <w:rPr>
            <w:rFonts w:asciiTheme="majorBidi" w:hAnsiTheme="majorBidi" w:cstheme="majorBidi"/>
            <w:sz w:val="24"/>
            <w:szCs w:val="24"/>
            <w:rtl/>
          </w:rPr>
          <w:delText>ה</w:delText>
        </w:r>
      </w:del>
      <w:del w:id="3272" w:author="Noga kadman" w:date="2024-08-10T18:06:00Z" w16du:dateUtc="2024-08-10T15:06:00Z">
        <w:r w:rsidR="007F49B8" w:rsidRPr="00122C02" w:rsidDel="00FB0075">
          <w:rPr>
            <w:rFonts w:asciiTheme="majorBidi" w:hAnsiTheme="majorBidi" w:cstheme="majorBidi"/>
            <w:sz w:val="24"/>
            <w:szCs w:val="24"/>
            <w:rtl/>
          </w:rPr>
          <w:delText xml:space="preserve"> ''זהה'' או ''דומה'' באופן שגרתי, באופן שונה מהמשמעות המפורשת שלהן (שם, עמ</w:delText>
        </w:r>
      </w:del>
      <w:del w:id="3273" w:author="Noga kadman" w:date="2024-08-10T17:03:00Z" w16du:dateUtc="2024-08-10T14:03:00Z">
        <w:r w:rsidR="007F49B8" w:rsidRPr="00122C02" w:rsidDel="00C01ABB">
          <w:rPr>
            <w:rFonts w:asciiTheme="majorBidi" w:hAnsiTheme="majorBidi" w:cstheme="majorBidi"/>
            <w:sz w:val="24"/>
            <w:szCs w:val="24"/>
            <w:rtl/>
          </w:rPr>
          <w:delText>וד</w:delText>
        </w:r>
      </w:del>
      <w:del w:id="3274" w:author="Noga kadman" w:date="2024-08-10T18:06:00Z" w16du:dateUtc="2024-08-10T15:06:00Z">
        <w:r w:rsidR="007F49B8" w:rsidRPr="00122C02" w:rsidDel="00FB0075">
          <w:rPr>
            <w:rFonts w:asciiTheme="majorBidi" w:hAnsiTheme="majorBidi" w:cstheme="majorBidi"/>
            <w:sz w:val="24"/>
            <w:szCs w:val="24"/>
            <w:rtl/>
          </w:rPr>
          <w:delText xml:space="preserve"> 305). </w:delText>
        </w:r>
      </w:del>
      <w:r w:rsidR="007F49B8" w:rsidRPr="00122C02">
        <w:rPr>
          <w:rFonts w:asciiTheme="majorBidi" w:hAnsiTheme="majorBidi" w:cstheme="majorBidi"/>
          <w:sz w:val="24"/>
          <w:szCs w:val="24"/>
          <w:rtl/>
        </w:rPr>
        <w:t xml:space="preserve">בשיח השגרתי </w:t>
      </w:r>
      <w:commentRangeStart w:id="3275"/>
      <w:r w:rsidR="007F49B8" w:rsidRPr="00122C02">
        <w:rPr>
          <w:rFonts w:asciiTheme="majorBidi" w:hAnsiTheme="majorBidi" w:cstheme="majorBidi"/>
          <w:sz w:val="24"/>
          <w:szCs w:val="24"/>
          <w:rtl/>
        </w:rPr>
        <w:t xml:space="preserve">אנו </w:t>
      </w:r>
      <w:ins w:id="3276" w:author="Noga kadman" w:date="2024-08-10T18:07:00Z" w16du:dateUtc="2024-08-10T15:07:00Z">
        <w:r w:rsidRPr="00122C02">
          <w:rPr>
            <w:rFonts w:asciiTheme="majorBidi" w:hAnsiTheme="majorBidi" w:cstheme="majorBidi"/>
            <w:sz w:val="24"/>
            <w:szCs w:val="24"/>
            <w:rtl/>
          </w:rPr>
          <w:t xml:space="preserve">נוהגים </w:t>
        </w:r>
      </w:ins>
      <w:ins w:id="3277" w:author="Noga kadman" w:date="2024-08-10T18:08:00Z" w16du:dateUtc="2024-08-10T15:08:00Z">
        <w:r w:rsidRPr="00122C02">
          <w:rPr>
            <w:rFonts w:asciiTheme="majorBidi" w:hAnsiTheme="majorBidi" w:cstheme="majorBidi"/>
            <w:sz w:val="24"/>
            <w:szCs w:val="24"/>
            <w:rtl/>
          </w:rPr>
          <w:t>לחשוב ו</w:t>
        </w:r>
      </w:ins>
      <w:ins w:id="3278" w:author="Noga kadman" w:date="2024-08-10T18:07:00Z" w16du:dateUtc="2024-08-10T15:07:00Z">
        <w:r w:rsidRPr="00122C02">
          <w:rPr>
            <w:rFonts w:asciiTheme="majorBidi" w:hAnsiTheme="majorBidi" w:cstheme="majorBidi"/>
            <w:sz w:val="24"/>
            <w:szCs w:val="24"/>
            <w:rtl/>
          </w:rPr>
          <w:t>ל</w:t>
        </w:r>
      </w:ins>
      <w:commentRangeStart w:id="3279"/>
      <w:del w:id="3280" w:author="Noga kadman" w:date="2024-08-10T18:07:00Z" w16du:dateUtc="2024-08-10T15:07:00Z">
        <w:r w:rsidR="007F49B8" w:rsidRPr="00122C02" w:rsidDel="00FB0075">
          <w:rPr>
            <w:rFonts w:asciiTheme="majorBidi" w:hAnsiTheme="majorBidi" w:cstheme="majorBidi"/>
            <w:sz w:val="24"/>
            <w:szCs w:val="24"/>
            <w:rtl/>
          </w:rPr>
          <w:delText>מ</w:delText>
        </w:r>
      </w:del>
      <w:r w:rsidR="007F49B8" w:rsidRPr="00122C02">
        <w:rPr>
          <w:rFonts w:asciiTheme="majorBidi" w:hAnsiTheme="majorBidi" w:cstheme="majorBidi"/>
          <w:sz w:val="24"/>
          <w:szCs w:val="24"/>
          <w:rtl/>
        </w:rPr>
        <w:t>דבר</w:t>
      </w:r>
      <w:del w:id="3281" w:author="Noga kadman" w:date="2024-08-10T18:07:00Z" w16du:dateUtc="2024-08-10T15:07:00Z">
        <w:r w:rsidR="007F49B8" w:rsidRPr="00122C02" w:rsidDel="00FB0075">
          <w:rPr>
            <w:rFonts w:asciiTheme="majorBidi" w:hAnsiTheme="majorBidi" w:cstheme="majorBidi"/>
            <w:sz w:val="24"/>
            <w:szCs w:val="24"/>
            <w:rtl/>
          </w:rPr>
          <w:delText>ים</w:delText>
        </w:r>
      </w:del>
      <w:r w:rsidR="007F49B8" w:rsidRPr="00122C02">
        <w:rPr>
          <w:rFonts w:asciiTheme="majorBidi" w:hAnsiTheme="majorBidi" w:cstheme="majorBidi"/>
          <w:sz w:val="24"/>
          <w:szCs w:val="24"/>
          <w:rtl/>
        </w:rPr>
        <w:t xml:space="preserve"> על תחושות כשם שאנו מדברים על חפצים</w:t>
      </w:r>
      <w:ins w:id="3282" w:author="Noga kadman" w:date="2024-08-10T18:19:00Z" w16du:dateUtc="2024-08-10T15:19:00Z">
        <w:r w:rsidR="00DC4191" w:rsidRPr="00122C02">
          <w:rPr>
            <w:rFonts w:asciiTheme="majorBidi" w:hAnsiTheme="majorBidi" w:cstheme="majorBidi"/>
            <w:sz w:val="24"/>
            <w:szCs w:val="24"/>
            <w:rtl/>
          </w:rPr>
          <w:t xml:space="preserve"> פיזיים</w:t>
        </w:r>
      </w:ins>
      <w:r w:rsidR="007F49B8" w:rsidRPr="00122C02">
        <w:rPr>
          <w:rFonts w:asciiTheme="majorBidi" w:hAnsiTheme="majorBidi" w:cstheme="majorBidi"/>
          <w:sz w:val="24"/>
          <w:szCs w:val="24"/>
          <w:rtl/>
        </w:rPr>
        <w:t>, ומניחים הומוגניות בשפה</w:t>
      </w:r>
      <w:commentRangeEnd w:id="3279"/>
      <w:r w:rsidRPr="00122C02">
        <w:rPr>
          <w:rStyle w:val="ae"/>
          <w:rFonts w:asciiTheme="majorBidi" w:eastAsiaTheme="minorHAnsi" w:hAnsiTheme="majorBidi" w:cstheme="majorBidi"/>
          <w:color w:val="auto"/>
          <w:sz w:val="24"/>
          <w:szCs w:val="24"/>
          <w:rtl/>
        </w:rPr>
        <w:commentReference w:id="3279"/>
      </w:r>
      <w:r w:rsidR="007F49B8" w:rsidRPr="00122C02">
        <w:rPr>
          <w:rFonts w:asciiTheme="majorBidi" w:hAnsiTheme="majorBidi" w:cstheme="majorBidi"/>
          <w:sz w:val="24"/>
          <w:szCs w:val="24"/>
          <w:rtl/>
        </w:rPr>
        <w:t xml:space="preserve">. </w:t>
      </w:r>
      <w:ins w:id="3283" w:author="Noga kadman" w:date="2024-08-10T18:21:00Z" w16du:dateUtc="2024-08-10T15:21:00Z">
        <w:r w:rsidR="00004EF3" w:rsidRPr="00122C02">
          <w:rPr>
            <w:rFonts w:asciiTheme="majorBidi" w:hAnsiTheme="majorBidi" w:cstheme="majorBidi"/>
            <w:sz w:val="24"/>
            <w:szCs w:val="24"/>
            <w:rtl/>
          </w:rPr>
          <w:t xml:space="preserve">אולם, </w:t>
        </w:r>
      </w:ins>
      <w:moveToRangeStart w:id="3284" w:author="Noga kadman" w:date="2024-08-10T18:18:00Z" w:name="move174206305"/>
      <w:moveTo w:id="3285" w:author="Noga kadman" w:date="2024-08-10T18:18:00Z" w16du:dateUtc="2024-08-10T15:18:00Z">
        <w:del w:id="3286" w:author="Noga kadman" w:date="2024-08-10T18:20:00Z" w16du:dateUtc="2024-08-10T15:20:00Z">
          <w:r w:rsidR="00DC4191" w:rsidRPr="00122C02" w:rsidDel="00DC4191">
            <w:rPr>
              <w:rFonts w:asciiTheme="majorBidi" w:hAnsiTheme="majorBidi" w:cstheme="majorBidi"/>
              <w:sz w:val="24"/>
              <w:szCs w:val="24"/>
              <w:rtl/>
            </w:rPr>
            <w:delText xml:space="preserve">ב''משחק לשון'' של תחושות קיימת זהות בין תחושות כאשר הן מתוארות באופן זהה. </w:delText>
          </w:r>
        </w:del>
        <w:r w:rsidR="00DC4191" w:rsidRPr="00122C02">
          <w:rPr>
            <w:rFonts w:asciiTheme="majorBidi" w:hAnsiTheme="majorBidi" w:cstheme="majorBidi"/>
            <w:sz w:val="24"/>
            <w:szCs w:val="24"/>
            <w:rtl/>
          </w:rPr>
          <w:t xml:space="preserve">אופן הדיבור על זהות בין תחושות </w:t>
        </w:r>
      </w:moveTo>
      <w:ins w:id="3287" w:author="Noga kadman" w:date="2024-08-10T18:23:00Z" w16du:dateUtc="2024-08-10T15:23:00Z">
        <w:r w:rsidR="00004EF3" w:rsidRPr="00122C02">
          <w:rPr>
            <w:rFonts w:asciiTheme="majorBidi" w:hAnsiTheme="majorBidi" w:cstheme="majorBidi"/>
            <w:sz w:val="24"/>
            <w:szCs w:val="24"/>
            <w:rtl/>
          </w:rPr>
          <w:t xml:space="preserve">מבוסס על הסכמות במסגרת השפה, במסגרת ''משחק לשון'' מסוים, והוא </w:t>
        </w:r>
      </w:ins>
      <w:moveTo w:id="3288" w:author="Noga kadman" w:date="2024-08-10T18:18:00Z" w16du:dateUtc="2024-08-10T15:18:00Z">
        <w:r w:rsidR="00DC4191" w:rsidRPr="00122C02">
          <w:rPr>
            <w:rFonts w:asciiTheme="majorBidi" w:hAnsiTheme="majorBidi" w:cstheme="majorBidi"/>
            <w:sz w:val="24"/>
            <w:szCs w:val="24"/>
            <w:rtl/>
          </w:rPr>
          <w:t xml:space="preserve">אינו זהה לאופן </w:t>
        </w:r>
      </w:moveTo>
      <w:ins w:id="3289" w:author="Noga kadman" w:date="2024-08-10T18:21:00Z" w16du:dateUtc="2024-08-10T15:21:00Z">
        <w:r w:rsidR="00004EF3" w:rsidRPr="00122C02">
          <w:rPr>
            <w:rFonts w:asciiTheme="majorBidi" w:hAnsiTheme="majorBidi" w:cstheme="majorBidi"/>
            <w:sz w:val="24"/>
            <w:szCs w:val="24"/>
            <w:rtl/>
          </w:rPr>
          <w:t>ש</w:t>
        </w:r>
      </w:ins>
      <w:moveTo w:id="3290" w:author="Noga kadman" w:date="2024-08-10T18:18:00Z" w16du:dateUtc="2024-08-10T15:18:00Z">
        <w:r w:rsidR="00DC4191" w:rsidRPr="00122C02">
          <w:rPr>
            <w:rFonts w:asciiTheme="majorBidi" w:hAnsiTheme="majorBidi" w:cstheme="majorBidi"/>
            <w:sz w:val="24"/>
            <w:szCs w:val="24"/>
            <w:rtl/>
          </w:rPr>
          <w:t xml:space="preserve">בו אנו יוצרים קשר של זהות </w:t>
        </w:r>
      </w:moveTo>
      <w:ins w:id="3291" w:author="Noga kadman" w:date="2024-08-10T18:24:00Z" w16du:dateUtc="2024-08-10T15:24:00Z">
        <w:r w:rsidR="00004EF3" w:rsidRPr="00122C02">
          <w:rPr>
            <w:rFonts w:asciiTheme="majorBidi" w:hAnsiTheme="majorBidi" w:cstheme="majorBidi"/>
            <w:sz w:val="24"/>
            <w:szCs w:val="24"/>
            <w:rtl/>
          </w:rPr>
          <w:t xml:space="preserve">אמפירית </w:t>
        </w:r>
      </w:ins>
      <w:moveTo w:id="3292" w:author="Noga kadman" w:date="2024-08-10T18:18:00Z" w16du:dateUtc="2024-08-10T15:18:00Z">
        <w:r w:rsidR="00DC4191" w:rsidRPr="00122C02">
          <w:rPr>
            <w:rFonts w:asciiTheme="majorBidi" w:hAnsiTheme="majorBidi" w:cstheme="majorBidi"/>
            <w:sz w:val="24"/>
            <w:szCs w:val="24"/>
            <w:rtl/>
          </w:rPr>
          <w:t>בין עצמים פיסיקליים.</w:t>
        </w:r>
      </w:moveTo>
      <w:moveToRangeEnd w:id="3284"/>
      <w:ins w:id="3293" w:author="Noga kadman" w:date="2024-08-10T18:20:00Z" w16du:dateUtc="2024-08-10T15:20:00Z">
        <w:r w:rsidR="00DC4191" w:rsidRPr="00122C02">
          <w:rPr>
            <w:rFonts w:asciiTheme="majorBidi" w:hAnsiTheme="majorBidi" w:cstheme="majorBidi"/>
            <w:sz w:val="24"/>
            <w:szCs w:val="24"/>
            <w:rtl/>
          </w:rPr>
          <w:t xml:space="preserve"> </w:t>
        </w:r>
      </w:ins>
      <w:commentRangeEnd w:id="3275"/>
      <w:ins w:id="3294" w:author="Noga kadman" w:date="2024-08-10T18:22:00Z" w16du:dateUtc="2024-08-10T15:22:00Z">
        <w:r w:rsidR="00004EF3" w:rsidRPr="00122C02">
          <w:rPr>
            <w:rStyle w:val="ae"/>
            <w:rFonts w:asciiTheme="majorBidi" w:eastAsiaTheme="minorHAnsi" w:hAnsiTheme="majorBidi" w:cstheme="majorBidi"/>
            <w:color w:val="auto"/>
            <w:sz w:val="24"/>
            <w:szCs w:val="24"/>
            <w:rtl/>
          </w:rPr>
          <w:commentReference w:id="3275"/>
        </w:r>
      </w:ins>
      <w:moveToRangeStart w:id="3295" w:author="Noga kadman" w:date="2024-08-10T18:23:00Z" w:name="move174203614"/>
      <w:moveTo w:id="3296" w:author="Noga kadman" w:date="2024-08-10T18:23:00Z" w16du:dateUtc="2024-08-10T15:23:00Z">
        <w:del w:id="3297" w:author="Noga kadman" w:date="2024-08-10T18:23:00Z" w16du:dateUtc="2024-08-10T15:23:00Z">
          <w:r w:rsidR="00004EF3" w:rsidRPr="00122C02" w:rsidDel="00004EF3">
            <w:rPr>
              <w:rFonts w:asciiTheme="majorBidi" w:hAnsiTheme="majorBidi" w:cstheme="majorBidi"/>
              <w:sz w:val="24"/>
              <w:szCs w:val="24"/>
              <w:rtl/>
            </w:rPr>
            <w:delText xml:space="preserve">אלו הן הסכמות במסגרת השפה, במסגרת ''משחק לשון'' מסוים, </w:delText>
          </w:r>
        </w:del>
        <w:del w:id="3298" w:author="Noga kadman" w:date="2024-08-10T18:24:00Z" w16du:dateUtc="2024-08-10T15:24:00Z">
          <w:r w:rsidR="00004EF3" w:rsidRPr="00122C02" w:rsidDel="00004EF3">
            <w:rPr>
              <w:rFonts w:asciiTheme="majorBidi" w:hAnsiTheme="majorBidi" w:cstheme="majorBidi"/>
              <w:sz w:val="24"/>
              <w:szCs w:val="24"/>
              <w:rtl/>
            </w:rPr>
            <w:delText xml:space="preserve">וזו אינה </w:delText>
          </w:r>
        </w:del>
        <w:del w:id="3299" w:author="Noga kadman" w:date="2024-08-10T17:33:00Z" w16du:dateUtc="2024-08-10T14:33:00Z">
          <w:r w:rsidR="00004EF3" w:rsidRPr="00122C02" w:rsidDel="00557281">
            <w:rPr>
              <w:rFonts w:asciiTheme="majorBidi" w:hAnsiTheme="majorBidi" w:cstheme="majorBidi"/>
              <w:sz w:val="24"/>
              <w:szCs w:val="24"/>
              <w:rtl/>
            </w:rPr>
            <w:delText xml:space="preserve"> </w:delText>
          </w:r>
        </w:del>
        <w:del w:id="3300" w:author="Noga kadman" w:date="2024-08-10T18:24:00Z" w16du:dateUtc="2024-08-10T15:24:00Z">
          <w:r w:rsidR="00004EF3" w:rsidRPr="00122C02" w:rsidDel="00004EF3">
            <w:rPr>
              <w:rFonts w:asciiTheme="majorBidi" w:hAnsiTheme="majorBidi" w:cstheme="majorBidi"/>
              <w:sz w:val="24"/>
              <w:szCs w:val="24"/>
              <w:rtl/>
            </w:rPr>
            <w:delText xml:space="preserve">זהות אמפירית כמו בחפצים פיסיקליים. </w:delText>
          </w:r>
        </w:del>
        <w:r w:rsidR="00004EF3" w:rsidRPr="00122C02">
          <w:rPr>
            <w:rFonts w:asciiTheme="majorBidi" w:hAnsiTheme="majorBidi" w:cstheme="majorBidi"/>
            <w:sz w:val="24"/>
            <w:szCs w:val="24"/>
            <w:rtl/>
          </w:rPr>
          <w:t xml:space="preserve">קוק טוען כי זהות במחשבה ובפרקטיקה יום-יומית </w:t>
        </w:r>
        <w:del w:id="3301" w:author="Noga kadman" w:date="2024-08-10T18:24:00Z" w16du:dateUtc="2024-08-10T15:24:00Z">
          <w:r w:rsidR="00004EF3" w:rsidRPr="00122C02" w:rsidDel="00004EF3">
            <w:rPr>
              <w:rFonts w:asciiTheme="majorBidi" w:hAnsiTheme="majorBidi" w:cstheme="majorBidi"/>
              <w:sz w:val="24"/>
              <w:szCs w:val="24"/>
              <w:rtl/>
            </w:rPr>
            <w:delText>לא</w:delText>
          </w:r>
        </w:del>
      </w:moveTo>
      <w:ins w:id="3302" w:author="Noga kadman" w:date="2024-08-10T18:24:00Z" w16du:dateUtc="2024-08-10T15:24:00Z">
        <w:r w:rsidR="00004EF3" w:rsidRPr="00122C02">
          <w:rPr>
            <w:rFonts w:asciiTheme="majorBidi" w:hAnsiTheme="majorBidi" w:cstheme="majorBidi"/>
            <w:sz w:val="24"/>
            <w:szCs w:val="24"/>
            <w:rtl/>
          </w:rPr>
          <w:t>אינה</w:t>
        </w:r>
      </w:ins>
      <w:moveTo w:id="3303" w:author="Noga kadman" w:date="2024-08-10T18:23:00Z" w16du:dateUtc="2024-08-10T15:23:00Z">
        <w:r w:rsidR="00004EF3" w:rsidRPr="00122C02">
          <w:rPr>
            <w:rFonts w:asciiTheme="majorBidi" w:hAnsiTheme="majorBidi" w:cstheme="majorBidi"/>
            <w:sz w:val="24"/>
            <w:szCs w:val="24"/>
            <w:rtl/>
          </w:rPr>
          <w:t xml:space="preserve"> קיימת (</w:t>
        </w:r>
        <w:r w:rsidR="00004EF3" w:rsidRPr="00122C02">
          <w:rPr>
            <w:rFonts w:asciiTheme="majorBidi" w:hAnsiTheme="majorBidi" w:cstheme="majorBidi"/>
            <w:sz w:val="24"/>
            <w:szCs w:val="24"/>
          </w:rPr>
          <w:t>Cook, 1965, pp. 313-314</w:t>
        </w:r>
        <w:r w:rsidR="00004EF3" w:rsidRPr="00122C02">
          <w:rPr>
            <w:rFonts w:asciiTheme="majorBidi" w:hAnsiTheme="majorBidi" w:cstheme="majorBidi"/>
            <w:sz w:val="24"/>
            <w:szCs w:val="24"/>
            <w:rtl/>
          </w:rPr>
          <w:t>).</w:t>
        </w:r>
      </w:moveTo>
      <w:moveToRangeEnd w:id="3295"/>
      <w:ins w:id="3304" w:author="Noga kadman" w:date="2024-08-10T18:24:00Z" w16du:dateUtc="2024-08-10T15:24:00Z">
        <w:r w:rsidR="00004EF3"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 xml:space="preserve">כך, מסביר קוק את </w:t>
      </w:r>
      <w:commentRangeStart w:id="3305"/>
      <w:r w:rsidR="007F49B8" w:rsidRPr="00122C02">
        <w:rPr>
          <w:rFonts w:asciiTheme="majorBidi" w:hAnsiTheme="majorBidi" w:cstheme="majorBidi"/>
          <w:sz w:val="24"/>
          <w:szCs w:val="24"/>
          <w:rtl/>
        </w:rPr>
        <w:t xml:space="preserve">הטעות </w:t>
      </w:r>
      <w:commentRangeEnd w:id="3305"/>
      <w:r w:rsidR="00C01ABB" w:rsidRPr="00122C02">
        <w:rPr>
          <w:rStyle w:val="ae"/>
          <w:rFonts w:asciiTheme="majorBidi" w:eastAsiaTheme="minorHAnsi" w:hAnsiTheme="majorBidi" w:cstheme="majorBidi"/>
          <w:color w:val="auto"/>
          <w:sz w:val="24"/>
          <w:szCs w:val="24"/>
          <w:rtl/>
        </w:rPr>
        <w:commentReference w:id="3305"/>
      </w:r>
      <w:r w:rsidR="007F49B8" w:rsidRPr="00122C02">
        <w:rPr>
          <w:rFonts w:asciiTheme="majorBidi" w:hAnsiTheme="majorBidi" w:cstheme="majorBidi"/>
          <w:sz w:val="24"/>
          <w:szCs w:val="24"/>
          <w:rtl/>
        </w:rPr>
        <w:t>הטמונה במשפט ''אני יודע שכואב לי''</w:t>
      </w:r>
      <w:del w:id="3306" w:author="Noga kadman" w:date="2024-08-10T18:09:00Z" w16du:dateUtc="2024-08-10T15:09:00Z">
        <w:r w:rsidR="007F49B8" w:rsidRPr="00122C02" w:rsidDel="00FB0075">
          <w:rPr>
            <w:rFonts w:asciiTheme="majorBidi" w:hAnsiTheme="majorBidi" w:cstheme="majorBidi"/>
            <w:sz w:val="24"/>
            <w:szCs w:val="24"/>
            <w:rtl/>
          </w:rPr>
          <w:delText>, כנוהג הטמון בדיבור, ואין הכוונה לכך שרק הדב</w:delText>
        </w:r>
      </w:del>
      <w:del w:id="3307" w:author="Noga kadman" w:date="2024-08-10T17:04:00Z" w16du:dateUtc="2024-08-10T14:04:00Z">
        <w:r w:rsidR="007F49B8" w:rsidRPr="00122C02" w:rsidDel="00C01ABB">
          <w:rPr>
            <w:rFonts w:asciiTheme="majorBidi" w:hAnsiTheme="majorBidi" w:cstheme="majorBidi"/>
            <w:sz w:val="24"/>
            <w:szCs w:val="24"/>
            <w:rtl/>
          </w:rPr>
          <w:delText>ו</w:delText>
        </w:r>
      </w:del>
      <w:del w:id="3308" w:author="Noga kadman" w:date="2024-08-10T18:09:00Z" w16du:dateUtc="2024-08-10T15:09:00Z">
        <w:r w:rsidR="007F49B8" w:rsidRPr="00122C02" w:rsidDel="00FB0075">
          <w:rPr>
            <w:rFonts w:asciiTheme="majorBidi" w:hAnsiTheme="majorBidi" w:cstheme="majorBidi"/>
            <w:sz w:val="24"/>
            <w:szCs w:val="24"/>
            <w:rtl/>
          </w:rPr>
          <w:delText xml:space="preserve">ר יודע משהו על תחושתו ושהיא פרטית אלא אנו חושבים על תחושות כחפץ ממשי </w:delText>
        </w:r>
      </w:del>
      <w:del w:id="3309" w:author="Noga kadman" w:date="2024-08-10T17:04:00Z" w16du:dateUtc="2024-08-10T14:04:00Z">
        <w:r w:rsidR="007F49B8" w:rsidRPr="00122C02" w:rsidDel="00C01ABB">
          <w:rPr>
            <w:rFonts w:asciiTheme="majorBidi" w:hAnsiTheme="majorBidi" w:cstheme="majorBidi"/>
            <w:sz w:val="24"/>
            <w:szCs w:val="24"/>
            <w:rtl/>
          </w:rPr>
          <w:delText xml:space="preserve">של התחושות שלנו </w:delText>
        </w:r>
      </w:del>
      <w:ins w:id="3310" w:author="Noga kadman" w:date="2024-08-10T18:09:00Z" w16du:dateUtc="2024-08-10T15:09:00Z">
        <w:r w:rsidRPr="00122C02">
          <w:rPr>
            <w:rFonts w:asciiTheme="majorBidi" w:hAnsiTheme="majorBidi" w:cstheme="majorBidi"/>
            <w:sz w:val="24"/>
            <w:szCs w:val="24"/>
            <w:rtl/>
          </w:rPr>
          <w:t xml:space="preserve"> </w:t>
        </w:r>
      </w:ins>
      <w:r w:rsidR="007F49B8" w:rsidRPr="00122C02">
        <w:rPr>
          <w:rFonts w:asciiTheme="majorBidi" w:hAnsiTheme="majorBidi" w:cstheme="majorBidi"/>
          <w:sz w:val="24"/>
          <w:szCs w:val="24"/>
          <w:rtl/>
        </w:rPr>
        <w:t>(</w:t>
      </w:r>
      <w:del w:id="3311" w:author="Noga kadman" w:date="2024-08-10T18:10:00Z" w16du:dateUtc="2024-08-10T15:10:00Z">
        <w:r w:rsidR="007F49B8" w:rsidRPr="00122C02" w:rsidDel="00FB0075">
          <w:rPr>
            <w:rFonts w:asciiTheme="majorBidi" w:hAnsiTheme="majorBidi" w:cstheme="majorBidi"/>
            <w:sz w:val="24"/>
            <w:szCs w:val="24"/>
            <w:rtl/>
          </w:rPr>
          <w:delText xml:space="preserve">שם, עמ' 305, </w:delText>
        </w:r>
      </w:del>
      <w:r w:rsidR="007F49B8" w:rsidRPr="00122C02">
        <w:rPr>
          <w:rFonts w:asciiTheme="majorBidi" w:hAnsiTheme="majorBidi" w:cstheme="majorBidi"/>
          <w:sz w:val="24"/>
          <w:szCs w:val="24"/>
          <w:rtl/>
        </w:rPr>
        <w:t>309</w:t>
      </w:r>
      <w:ins w:id="3312" w:author="Noga kadman" w:date="2024-08-10T18:09:00Z" w16du:dateUtc="2024-08-10T15:09:00Z">
        <w:r w:rsidRPr="00122C02">
          <w:rPr>
            <w:rFonts w:asciiTheme="majorBidi" w:hAnsiTheme="majorBidi" w:cstheme="majorBidi"/>
            <w:sz w:val="24"/>
            <w:szCs w:val="24"/>
          </w:rPr>
          <w:t>Cook, 1965</w:t>
        </w:r>
      </w:ins>
      <w:ins w:id="3313" w:author="Noga kadman" w:date="2024-08-10T18:10:00Z" w16du:dateUtc="2024-08-10T15:10:00Z">
        <w:r w:rsidRPr="00122C02">
          <w:rPr>
            <w:rFonts w:asciiTheme="majorBidi" w:hAnsiTheme="majorBidi" w:cstheme="majorBidi"/>
            <w:sz w:val="24"/>
            <w:szCs w:val="24"/>
          </w:rPr>
          <w:t xml:space="preserve">, 305, </w:t>
        </w:r>
      </w:ins>
      <w:r w:rsidR="007F49B8" w:rsidRPr="00122C02">
        <w:rPr>
          <w:rFonts w:asciiTheme="majorBidi" w:hAnsiTheme="majorBidi" w:cstheme="majorBidi"/>
          <w:sz w:val="24"/>
          <w:szCs w:val="24"/>
          <w:rtl/>
        </w:rPr>
        <w:t>).</w:t>
      </w:r>
      <w:ins w:id="3314" w:author="Noga kadman" w:date="2024-08-10T18:12:00Z" w16du:dateUtc="2024-08-10T15:12:00Z">
        <w:r w:rsidR="00DC4191" w:rsidRPr="00122C02">
          <w:rPr>
            <w:rFonts w:asciiTheme="majorBidi" w:hAnsiTheme="majorBidi" w:cstheme="majorBidi"/>
            <w:sz w:val="24"/>
            <w:szCs w:val="24"/>
            <w:rtl/>
          </w:rPr>
          <w:t xml:space="preserve"> </w:t>
        </w:r>
      </w:ins>
      <w:ins w:id="3315" w:author="Noga kadman" w:date="2024-08-10T18:13:00Z" w16du:dateUtc="2024-08-10T15:13:00Z">
        <w:r w:rsidR="00DC4191" w:rsidRPr="00122C02">
          <w:rPr>
            <w:rFonts w:asciiTheme="majorBidi" w:hAnsiTheme="majorBidi" w:cstheme="majorBidi"/>
            <w:sz w:val="24"/>
            <w:szCs w:val="24"/>
            <w:rtl/>
          </w:rPr>
          <w:t xml:space="preserve">לפי קוק </w:t>
        </w:r>
      </w:ins>
      <w:moveToRangeStart w:id="3316" w:author="Noga kadman" w:date="2024-08-10T18:12:00Z" w:name="move174205946"/>
      <w:moveTo w:id="3317" w:author="Noga kadman" w:date="2024-08-10T18:12:00Z" w16du:dateUtc="2024-08-10T15:12:00Z">
        <w:del w:id="3318" w:author="Noga kadman" w:date="2024-08-10T18:13:00Z" w16du:dateUtc="2024-08-10T15:13:00Z">
          <w:r w:rsidR="00DC4191" w:rsidRPr="00122C02" w:rsidDel="00DC4191">
            <w:rPr>
              <w:rFonts w:asciiTheme="majorBidi" w:hAnsiTheme="majorBidi" w:cstheme="majorBidi"/>
              <w:sz w:val="24"/>
              <w:szCs w:val="24"/>
              <w:rtl/>
            </w:rPr>
            <w:delText xml:space="preserve">אך </w:delText>
          </w:r>
        </w:del>
        <w:del w:id="3319" w:author="Noga kadman" w:date="2024-08-16T11:11:00Z" w16du:dateUtc="2024-08-16T08:11:00Z">
          <w:r w:rsidR="00DC4191" w:rsidRPr="00122C02" w:rsidDel="00C97E3C">
            <w:rPr>
              <w:rFonts w:asciiTheme="majorBidi" w:hAnsiTheme="majorBidi" w:cstheme="majorBidi"/>
              <w:sz w:val="24"/>
              <w:szCs w:val="24"/>
              <w:rtl/>
            </w:rPr>
            <w:delText xml:space="preserve">לא ניתן להחיל ''גזירה שווה'' לכל משחקי הלשון, </w:delText>
          </w:r>
        </w:del>
        <w:del w:id="3320" w:author="Noga kadman" w:date="2024-08-10T18:13:00Z" w16du:dateUtc="2024-08-10T15:13:00Z">
          <w:r w:rsidR="00DC4191" w:rsidRPr="00122C02" w:rsidDel="00DC4191">
            <w:rPr>
              <w:rFonts w:asciiTheme="majorBidi" w:hAnsiTheme="majorBidi" w:cstheme="majorBidi"/>
              <w:sz w:val="24"/>
              <w:szCs w:val="24"/>
              <w:rtl/>
            </w:rPr>
            <w:delText xml:space="preserve">ולכן אין כאן זהות שניתן לעשות בה שימוש. </w:delText>
          </w:r>
        </w:del>
        <w:r w:rsidR="00DC4191" w:rsidRPr="00122C02">
          <w:rPr>
            <w:rFonts w:asciiTheme="majorBidi" w:hAnsiTheme="majorBidi" w:cstheme="majorBidi"/>
            <w:sz w:val="24"/>
            <w:szCs w:val="24"/>
            <w:rtl/>
          </w:rPr>
          <w:t>זהות צריכה לה</w:t>
        </w:r>
      </w:moveTo>
      <w:ins w:id="3321" w:author="Noga kadman" w:date="2024-08-16T11:11:00Z" w16du:dateUtc="2024-08-16T08:11:00Z">
        <w:r w:rsidR="00C97E3C" w:rsidRPr="00122C02">
          <w:rPr>
            <w:rFonts w:asciiTheme="majorBidi" w:hAnsiTheme="majorBidi" w:cstheme="majorBidi"/>
            <w:sz w:val="24"/>
            <w:szCs w:val="24"/>
            <w:rtl/>
          </w:rPr>
          <w:t>י</w:t>
        </w:r>
      </w:ins>
      <w:moveTo w:id="3322" w:author="Noga kadman" w:date="2024-08-10T18:12:00Z" w16du:dateUtc="2024-08-10T15:12:00Z">
        <w:r w:rsidR="00DC4191" w:rsidRPr="00122C02">
          <w:rPr>
            <w:rFonts w:asciiTheme="majorBidi" w:hAnsiTheme="majorBidi" w:cstheme="majorBidi"/>
            <w:sz w:val="24"/>
            <w:szCs w:val="24"/>
            <w:rtl/>
          </w:rPr>
          <w:t xml:space="preserve">בחן בהקשר </w:t>
        </w:r>
      </w:moveTo>
      <w:ins w:id="3323" w:author="Noga kadman" w:date="2024-08-10T18:13:00Z" w16du:dateUtc="2024-08-10T15:13:00Z">
        <w:r w:rsidR="00DC4191" w:rsidRPr="00122C02">
          <w:rPr>
            <w:rFonts w:asciiTheme="majorBidi" w:hAnsiTheme="majorBidi" w:cstheme="majorBidi"/>
            <w:sz w:val="24"/>
            <w:szCs w:val="24"/>
            <w:rtl/>
          </w:rPr>
          <w:t xml:space="preserve">הרחב יותר </w:t>
        </w:r>
      </w:ins>
      <w:moveTo w:id="3324" w:author="Noga kadman" w:date="2024-08-10T18:12:00Z" w16du:dateUtc="2024-08-10T15:12:00Z">
        <w:r w:rsidR="00DC4191" w:rsidRPr="00122C02">
          <w:rPr>
            <w:rFonts w:asciiTheme="majorBidi" w:hAnsiTheme="majorBidi" w:cstheme="majorBidi"/>
            <w:sz w:val="24"/>
            <w:szCs w:val="24"/>
            <w:rtl/>
          </w:rPr>
          <w:t xml:space="preserve">שבו היא עולה, </w:t>
        </w:r>
        <w:commentRangeStart w:id="3325"/>
        <w:del w:id="3326" w:author="Noga kadman" w:date="2024-08-10T18:14:00Z" w16du:dateUtc="2024-08-10T15:14:00Z">
          <w:r w:rsidR="00DC4191" w:rsidRPr="00122C02" w:rsidDel="00DC4191">
            <w:rPr>
              <w:rFonts w:asciiTheme="majorBidi" w:hAnsiTheme="majorBidi" w:cstheme="majorBidi"/>
              <w:sz w:val="24"/>
              <w:szCs w:val="24"/>
              <w:rtl/>
            </w:rPr>
            <w:delText xml:space="preserve">בהקשר הרחב יותר, </w:delText>
          </w:r>
        </w:del>
        <w:r w:rsidR="00DC4191" w:rsidRPr="00122C02">
          <w:rPr>
            <w:rFonts w:asciiTheme="majorBidi" w:hAnsiTheme="majorBidi" w:cstheme="majorBidi"/>
            <w:sz w:val="24"/>
            <w:szCs w:val="24"/>
            <w:rtl/>
          </w:rPr>
          <w:t xml:space="preserve">בתוך ''משחק הלשון'' שלה </w:t>
        </w:r>
      </w:moveTo>
      <w:commentRangeEnd w:id="3325"/>
      <w:r w:rsidR="00C97E3C" w:rsidRPr="00122C02">
        <w:rPr>
          <w:rStyle w:val="ae"/>
          <w:rFonts w:asciiTheme="majorBidi" w:eastAsiaTheme="minorHAnsi" w:hAnsiTheme="majorBidi" w:cstheme="majorBidi"/>
          <w:color w:val="auto"/>
          <w:sz w:val="24"/>
          <w:szCs w:val="24"/>
          <w:rtl/>
        </w:rPr>
        <w:commentReference w:id="3325"/>
      </w:r>
      <w:moveTo w:id="3327" w:author="Noga kadman" w:date="2024-08-10T18:12:00Z" w16du:dateUtc="2024-08-10T15:12:00Z">
        <w:r w:rsidR="00DC4191" w:rsidRPr="00122C02">
          <w:rPr>
            <w:rFonts w:asciiTheme="majorBidi" w:hAnsiTheme="majorBidi" w:cstheme="majorBidi"/>
            <w:sz w:val="24"/>
            <w:szCs w:val="24"/>
            <w:rtl/>
          </w:rPr>
          <w:t>(</w:t>
        </w:r>
        <w:del w:id="3328" w:author="Noga kadman" w:date="2024-08-10T18:21:00Z" w16du:dateUtc="2024-08-10T15:21:00Z">
          <w:r w:rsidR="00DC4191" w:rsidRPr="00122C02" w:rsidDel="00DC4191">
            <w:rPr>
              <w:rFonts w:asciiTheme="majorBidi" w:hAnsiTheme="majorBidi" w:cstheme="majorBidi"/>
              <w:sz w:val="24"/>
              <w:szCs w:val="24"/>
            </w:rPr>
            <w:delText>Cook, 1965</w:delText>
          </w:r>
        </w:del>
      </w:moveTo>
      <w:ins w:id="3329" w:author="Noga kadman" w:date="2024-08-10T18:21:00Z" w16du:dateUtc="2024-08-10T15:21:00Z">
        <w:r w:rsidR="00DC4191" w:rsidRPr="00122C02">
          <w:rPr>
            <w:rFonts w:asciiTheme="majorBidi" w:hAnsiTheme="majorBidi" w:cstheme="majorBidi"/>
            <w:sz w:val="24"/>
            <w:szCs w:val="24"/>
          </w:rPr>
          <w:t>Ibid</w:t>
        </w:r>
      </w:ins>
      <w:moveTo w:id="3330" w:author="Noga kadman" w:date="2024-08-10T18:12:00Z" w16du:dateUtc="2024-08-10T15:12:00Z">
        <w:r w:rsidR="00DC4191" w:rsidRPr="00122C02">
          <w:rPr>
            <w:rFonts w:asciiTheme="majorBidi" w:hAnsiTheme="majorBidi" w:cstheme="majorBidi"/>
            <w:sz w:val="24"/>
            <w:szCs w:val="24"/>
          </w:rPr>
          <w:t>, p. 288</w:t>
        </w:r>
        <w:r w:rsidR="00DC4191" w:rsidRPr="00122C02">
          <w:rPr>
            <w:rFonts w:asciiTheme="majorBidi" w:hAnsiTheme="majorBidi" w:cstheme="majorBidi"/>
            <w:sz w:val="24"/>
            <w:szCs w:val="24"/>
            <w:rtl/>
          </w:rPr>
          <w:t>).</w:t>
        </w:r>
      </w:moveTo>
      <w:moveToRangeEnd w:id="3316"/>
      <w:r w:rsidR="007F49B8" w:rsidRPr="00122C02">
        <w:rPr>
          <w:rFonts w:asciiTheme="majorBidi" w:hAnsiTheme="majorBidi" w:cstheme="majorBidi"/>
          <w:sz w:val="24"/>
          <w:szCs w:val="24"/>
          <w:rtl/>
        </w:rPr>
        <w:t xml:space="preserve"> </w:t>
      </w:r>
      <w:commentRangeStart w:id="3331"/>
      <w:proofErr w:type="spellStart"/>
      <w:r w:rsidR="007F49B8" w:rsidRPr="00122C02">
        <w:rPr>
          <w:rFonts w:asciiTheme="majorBidi" w:hAnsiTheme="majorBidi" w:cstheme="majorBidi"/>
          <w:sz w:val="24"/>
          <w:szCs w:val="24"/>
          <w:rtl/>
        </w:rPr>
        <w:t>נילסן</w:t>
      </w:r>
      <w:proofErr w:type="spellEnd"/>
      <w:r w:rsidR="007F49B8"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rtl/>
        </w:rPr>
        <w:lastRenderedPageBreak/>
        <w:t>מסביר שטעות זו גורמת לנו להתייחס לכאב כאנלוגי לתפיס</w:t>
      </w:r>
      <w:r w:rsidR="00F2700A" w:rsidRPr="00122C02">
        <w:rPr>
          <w:rFonts w:asciiTheme="majorBidi" w:hAnsiTheme="majorBidi" w:cstheme="majorBidi"/>
          <w:sz w:val="24"/>
          <w:szCs w:val="24"/>
          <w:rtl/>
        </w:rPr>
        <w:t xml:space="preserve">ה של </w:t>
      </w:r>
      <w:r w:rsidR="007F49B8" w:rsidRPr="00122C02">
        <w:rPr>
          <w:rFonts w:asciiTheme="majorBidi" w:hAnsiTheme="majorBidi" w:cstheme="majorBidi"/>
          <w:sz w:val="24"/>
          <w:szCs w:val="24"/>
          <w:rtl/>
        </w:rPr>
        <w:t xml:space="preserve">חפצים פיסיקליים </w:t>
      </w:r>
      <w:commentRangeEnd w:id="3331"/>
      <w:r w:rsidRPr="00122C02">
        <w:rPr>
          <w:rStyle w:val="ae"/>
          <w:rFonts w:asciiTheme="majorBidi" w:eastAsiaTheme="minorHAnsi" w:hAnsiTheme="majorBidi" w:cstheme="majorBidi"/>
          <w:color w:val="auto"/>
          <w:sz w:val="24"/>
          <w:szCs w:val="24"/>
          <w:rtl/>
        </w:rPr>
        <w:commentReference w:id="3331"/>
      </w:r>
      <w:r w:rsidR="007F49B8" w:rsidRPr="00122C02">
        <w:rPr>
          <w:rFonts w:asciiTheme="majorBidi" w:hAnsiTheme="majorBidi" w:cstheme="majorBidi"/>
          <w:sz w:val="24"/>
          <w:szCs w:val="24"/>
          <w:rtl/>
        </w:rPr>
        <w:t>(</w:t>
      </w:r>
      <w:r w:rsidR="007F49B8" w:rsidRPr="00122C02">
        <w:rPr>
          <w:rFonts w:asciiTheme="majorBidi" w:hAnsiTheme="majorBidi" w:cstheme="majorBidi"/>
          <w:sz w:val="24"/>
          <w:szCs w:val="24"/>
        </w:rPr>
        <w:t>Nielsen, 2008, p. 105</w:t>
      </w:r>
      <w:r w:rsidR="007F49B8" w:rsidRPr="00122C02">
        <w:rPr>
          <w:rFonts w:asciiTheme="majorBidi" w:hAnsiTheme="majorBidi" w:cstheme="majorBidi"/>
          <w:sz w:val="24"/>
          <w:szCs w:val="24"/>
          <w:rtl/>
        </w:rPr>
        <w:t xml:space="preserve">). </w:t>
      </w:r>
      <w:moveFromRangeStart w:id="3332" w:author="Noga kadman" w:date="2024-08-10T18:12:00Z" w:name="move174205946"/>
      <w:moveFrom w:id="3333" w:author="Noga kadman" w:date="2024-08-10T18:12:00Z" w16du:dateUtc="2024-08-10T15:12:00Z">
        <w:r w:rsidR="007F49B8" w:rsidRPr="00122C02" w:rsidDel="00DC4191">
          <w:rPr>
            <w:rFonts w:asciiTheme="majorBidi" w:hAnsiTheme="majorBidi" w:cstheme="majorBidi"/>
            <w:sz w:val="24"/>
            <w:szCs w:val="24"/>
            <w:rtl/>
          </w:rPr>
          <w:t>אך לא ניתן להחיל ''גזירה שווה'' לכל משחקי הלשון, ולכן אין כאן זהות שניתן לעשות בה שימוש. זהות צריכה להבחן בהקשר שבו היא עולה, בהקשר הרחב יותר, בתוך ''משחק הלשון'' שלה (</w:t>
        </w:r>
        <w:r w:rsidR="007F49B8" w:rsidRPr="00122C02" w:rsidDel="00DC4191">
          <w:rPr>
            <w:rFonts w:asciiTheme="majorBidi" w:hAnsiTheme="majorBidi" w:cstheme="majorBidi"/>
            <w:sz w:val="24"/>
            <w:szCs w:val="24"/>
          </w:rPr>
          <w:t>Cook, 1965, p. 288</w:t>
        </w:r>
        <w:r w:rsidR="007F49B8" w:rsidRPr="00122C02" w:rsidDel="00DC4191">
          <w:rPr>
            <w:rFonts w:asciiTheme="majorBidi" w:hAnsiTheme="majorBidi" w:cstheme="majorBidi"/>
            <w:sz w:val="24"/>
            <w:szCs w:val="24"/>
            <w:rtl/>
          </w:rPr>
          <w:t xml:space="preserve">). </w:t>
        </w:r>
      </w:moveFrom>
      <w:moveFromRangeStart w:id="3334" w:author="Noga kadman" w:date="2024-08-10T18:01:00Z" w:name="move174205333"/>
      <w:moveFromRangeEnd w:id="3332"/>
      <w:moveFrom w:id="3335" w:author="Noga kadman" w:date="2024-08-10T18:01:00Z" w16du:dateUtc="2024-08-10T15:01:00Z">
        <w:r w:rsidR="007F49B8" w:rsidRPr="00122C02" w:rsidDel="00FB0075">
          <w:rPr>
            <w:rFonts w:asciiTheme="majorBidi" w:hAnsiTheme="majorBidi" w:cstheme="majorBidi"/>
            <w:sz w:val="24"/>
            <w:szCs w:val="24"/>
            <w:rtl/>
          </w:rPr>
          <w:t xml:space="preserve">כך, המילה ''זהה'' היא אמצעי או צורה נוחה של הדובר, אשר מטרתה להביע במסגרת שפת היום-יום. אך אין לקחת צורה זו כמובנת מאליה, כמתארת מציאות של זהות. כלומר, כאשר אנשים שונים מדברים על חוויה תחושתית או רגשית ''זהה'' הם עושים שימוש בכלל מקובל ב ''משחק הלשון'' שלהם, ואין זה מעיד על כך שבמציאות הם חווים את אותה תחושה (חקירות פילוסופיות, 1953, סעיף 243). </w:t>
        </w:r>
      </w:moveFrom>
      <w:moveFromRangeStart w:id="3336" w:author="Noga kadman" w:date="2024-08-10T18:18:00Z" w:name="move174206305"/>
      <w:moveFromRangeEnd w:id="3334"/>
      <w:moveFrom w:id="3337" w:author="Noga kadman" w:date="2024-08-10T18:18:00Z" w16du:dateUtc="2024-08-10T15:18:00Z">
        <w:r w:rsidR="007F49B8" w:rsidRPr="00122C02" w:rsidDel="00DC4191">
          <w:rPr>
            <w:rFonts w:asciiTheme="majorBidi" w:hAnsiTheme="majorBidi" w:cstheme="majorBidi"/>
            <w:sz w:val="24"/>
            <w:szCs w:val="24"/>
            <w:rtl/>
          </w:rPr>
          <w:t xml:space="preserve">ב''משחק לשון'' של תחושות קיימת זהות בין תחושות כאשר הן מתוארות באופן זהה. אופן </w:t>
        </w:r>
        <w:r w:rsidR="00E10155" w:rsidRPr="00122C02" w:rsidDel="00DC4191">
          <w:rPr>
            <w:rFonts w:asciiTheme="majorBidi" w:hAnsiTheme="majorBidi" w:cstheme="majorBidi"/>
            <w:sz w:val="24"/>
            <w:szCs w:val="24"/>
            <w:rtl/>
          </w:rPr>
          <w:t xml:space="preserve">הדיבור </w:t>
        </w:r>
        <w:r w:rsidR="007F49B8" w:rsidRPr="00122C02" w:rsidDel="00DC4191">
          <w:rPr>
            <w:rFonts w:asciiTheme="majorBidi" w:hAnsiTheme="majorBidi" w:cstheme="majorBidi"/>
            <w:sz w:val="24"/>
            <w:szCs w:val="24"/>
            <w:rtl/>
          </w:rPr>
          <w:t>על זהות בין תחושות</w:t>
        </w:r>
        <w:r w:rsidR="00B0388A" w:rsidRPr="00122C02" w:rsidDel="00DC4191">
          <w:rPr>
            <w:rFonts w:asciiTheme="majorBidi" w:hAnsiTheme="majorBidi" w:cstheme="majorBidi"/>
            <w:sz w:val="24"/>
            <w:szCs w:val="24"/>
            <w:rtl/>
          </w:rPr>
          <w:t xml:space="preserve"> אינו </w:t>
        </w:r>
        <w:r w:rsidR="007F49B8" w:rsidRPr="00122C02" w:rsidDel="00DC4191">
          <w:rPr>
            <w:rFonts w:asciiTheme="majorBidi" w:hAnsiTheme="majorBidi" w:cstheme="majorBidi"/>
            <w:sz w:val="24"/>
            <w:szCs w:val="24"/>
            <w:rtl/>
          </w:rPr>
          <w:t xml:space="preserve">זהה לאופן בו אנו יוצרים קשר של זהות בין עצמים פיסיקליים. </w:t>
        </w:r>
      </w:moveFrom>
      <w:moveFromRangeEnd w:id="3336"/>
      <w:r w:rsidR="00B0388A" w:rsidRPr="00122C02">
        <w:rPr>
          <w:rFonts w:asciiTheme="majorBidi" w:hAnsiTheme="majorBidi" w:cstheme="majorBidi"/>
          <w:sz w:val="24"/>
          <w:szCs w:val="24"/>
          <w:rtl/>
        </w:rPr>
        <w:t xml:space="preserve">לפי </w:t>
      </w:r>
      <w:proofErr w:type="spellStart"/>
      <w:r w:rsidR="007F49B8" w:rsidRPr="00122C02">
        <w:rPr>
          <w:rFonts w:asciiTheme="majorBidi" w:hAnsiTheme="majorBidi" w:cstheme="majorBidi"/>
          <w:sz w:val="24"/>
          <w:szCs w:val="24"/>
          <w:rtl/>
        </w:rPr>
        <w:t>נילסן</w:t>
      </w:r>
      <w:proofErr w:type="spellEnd"/>
      <w:ins w:id="3338" w:author="Noga kadman" w:date="2024-08-10T17:27:00Z" w16du:dateUtc="2024-08-10T14:27:00Z">
        <w:r w:rsidR="00557281"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מאחר </w:t>
      </w:r>
      <w:ins w:id="3339" w:author="Noga kadman" w:date="2024-08-10T17:28:00Z" w16du:dateUtc="2024-08-10T14:28:00Z">
        <w:r w:rsidR="00557281" w:rsidRPr="00122C02">
          <w:rPr>
            <w:rFonts w:asciiTheme="majorBidi" w:hAnsiTheme="majorBidi" w:cstheme="majorBidi"/>
            <w:sz w:val="24"/>
            <w:szCs w:val="24"/>
            <w:rtl/>
          </w:rPr>
          <w:t>ש</w:t>
        </w:r>
      </w:ins>
      <w:del w:id="3340" w:author="Noga kadman" w:date="2024-08-10T17:28:00Z" w16du:dateUtc="2024-08-10T14:28:00Z">
        <w:r w:rsidR="007F49B8" w:rsidRPr="00122C02" w:rsidDel="00557281">
          <w:rPr>
            <w:rFonts w:asciiTheme="majorBidi" w:hAnsiTheme="majorBidi" w:cstheme="majorBidi"/>
            <w:sz w:val="24"/>
            <w:szCs w:val="24"/>
            <w:rtl/>
          </w:rPr>
          <w:delText>ו</w:delText>
        </w:r>
      </w:del>
      <w:r w:rsidR="007F49B8" w:rsidRPr="00122C02">
        <w:rPr>
          <w:rFonts w:asciiTheme="majorBidi" w:hAnsiTheme="majorBidi" w:cstheme="majorBidi"/>
          <w:sz w:val="24"/>
          <w:szCs w:val="24"/>
          <w:rtl/>
        </w:rPr>
        <w:t xml:space="preserve">הלשון מתקיימת במרחב הבין-אישי, </w:t>
      </w:r>
      <w:commentRangeStart w:id="3341"/>
      <w:r w:rsidR="007F49B8" w:rsidRPr="00122C02">
        <w:rPr>
          <w:rFonts w:asciiTheme="majorBidi" w:hAnsiTheme="majorBidi" w:cstheme="majorBidi"/>
          <w:sz w:val="24"/>
          <w:szCs w:val="24"/>
          <w:rtl/>
        </w:rPr>
        <w:t xml:space="preserve">לדברי הדובר </w:t>
      </w:r>
      <w:commentRangeEnd w:id="3341"/>
      <w:r w:rsidR="00004EF3" w:rsidRPr="00122C02">
        <w:rPr>
          <w:rStyle w:val="ae"/>
          <w:rFonts w:asciiTheme="majorBidi" w:eastAsiaTheme="minorHAnsi" w:hAnsiTheme="majorBidi" w:cstheme="majorBidi"/>
          <w:color w:val="auto"/>
          <w:sz w:val="24"/>
          <w:szCs w:val="24"/>
          <w:rtl/>
        </w:rPr>
        <w:commentReference w:id="3341"/>
      </w:r>
      <w:r w:rsidR="007F49B8" w:rsidRPr="00122C02">
        <w:rPr>
          <w:rFonts w:asciiTheme="majorBidi" w:hAnsiTheme="majorBidi" w:cstheme="majorBidi"/>
          <w:sz w:val="24"/>
          <w:szCs w:val="24"/>
          <w:rtl/>
        </w:rPr>
        <w:t>אין עליונות על דברים המופנים בגוף שני ושלישי</w:t>
      </w:r>
      <w:ins w:id="3342" w:author="Noga kadman" w:date="2024-08-10T17:29:00Z" w16du:dateUtc="2024-08-10T14:29:00Z">
        <w:r w:rsidR="00557281" w:rsidRPr="00122C02">
          <w:rPr>
            <w:rFonts w:asciiTheme="majorBidi" w:hAnsiTheme="majorBidi" w:cstheme="majorBidi"/>
            <w:sz w:val="24"/>
            <w:szCs w:val="24"/>
            <w:rtl/>
          </w:rPr>
          <w:t xml:space="preserve">; </w:t>
        </w:r>
      </w:ins>
      <w:del w:id="3343" w:author="Noga kadman" w:date="2024-08-10T17:29:00Z" w16du:dateUtc="2024-08-10T14:29:00Z">
        <w:r w:rsidR="007F49B8" w:rsidRPr="00122C02" w:rsidDel="00557281">
          <w:rPr>
            <w:rFonts w:asciiTheme="majorBidi" w:hAnsiTheme="majorBidi" w:cstheme="majorBidi"/>
            <w:sz w:val="24"/>
            <w:szCs w:val="24"/>
            <w:rtl/>
          </w:rPr>
          <w:delText xml:space="preserve"> מאחר ש</w:delText>
        </w:r>
      </w:del>
      <w:r w:rsidR="007F49B8" w:rsidRPr="00122C02">
        <w:rPr>
          <w:rFonts w:asciiTheme="majorBidi" w:hAnsiTheme="majorBidi" w:cstheme="majorBidi"/>
          <w:sz w:val="24"/>
          <w:szCs w:val="24"/>
          <w:rtl/>
        </w:rPr>
        <w:t>ניתן להרגיש דברים דומים ולהבין מה האחר מרגיש</w:t>
      </w:r>
      <w:ins w:id="3344" w:author="Noga kadman" w:date="2024-08-10T17:29:00Z" w16du:dateUtc="2024-08-10T14:29:00Z">
        <w:r w:rsidR="00557281"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כיוון שיכולות להיות לי "אותן תחושות" (</w:t>
      </w:r>
      <w:r w:rsidR="007F49B8" w:rsidRPr="00122C02">
        <w:rPr>
          <w:rFonts w:asciiTheme="majorBidi" w:hAnsiTheme="majorBidi" w:cstheme="majorBidi"/>
          <w:sz w:val="24"/>
          <w:szCs w:val="24"/>
        </w:rPr>
        <w:t>Nielsen, 2008, p.106</w:t>
      </w:r>
      <w:r w:rsidR="007F49B8" w:rsidRPr="00122C02">
        <w:rPr>
          <w:rFonts w:asciiTheme="majorBidi" w:hAnsiTheme="majorBidi" w:cstheme="majorBidi"/>
          <w:sz w:val="24"/>
          <w:szCs w:val="24"/>
          <w:rtl/>
        </w:rPr>
        <w:t xml:space="preserve">). </w:t>
      </w:r>
      <w:moveFromRangeStart w:id="3345" w:author="Noga kadman" w:date="2024-08-10T18:23:00Z" w:name="move174203614"/>
      <w:moveFrom w:id="3346" w:author="Noga kadman" w:date="2024-08-10T18:23:00Z" w16du:dateUtc="2024-08-10T15:23:00Z">
        <w:r w:rsidR="007F49B8" w:rsidRPr="00122C02" w:rsidDel="00557281">
          <w:rPr>
            <w:rFonts w:asciiTheme="majorBidi" w:hAnsiTheme="majorBidi" w:cstheme="majorBidi"/>
            <w:sz w:val="24"/>
            <w:szCs w:val="24"/>
            <w:rtl/>
          </w:rPr>
          <w:t>אלו הן הסכמות במסגרת השפה, במסגרת ''משחק לשון'' מסוים, ו</w:t>
        </w:r>
        <w:r w:rsidR="00E53596" w:rsidRPr="00122C02" w:rsidDel="00557281">
          <w:rPr>
            <w:rFonts w:asciiTheme="majorBidi" w:hAnsiTheme="majorBidi" w:cstheme="majorBidi"/>
            <w:sz w:val="24"/>
            <w:szCs w:val="24"/>
            <w:rtl/>
          </w:rPr>
          <w:t xml:space="preserve">זו אינה </w:t>
        </w:r>
        <w:r w:rsidR="007F49B8" w:rsidRPr="00122C02" w:rsidDel="00557281">
          <w:rPr>
            <w:rFonts w:asciiTheme="majorBidi" w:hAnsiTheme="majorBidi" w:cstheme="majorBidi"/>
            <w:sz w:val="24"/>
            <w:szCs w:val="24"/>
            <w:rtl/>
          </w:rPr>
          <w:t xml:space="preserve"> זהות אמפירית </w:t>
        </w:r>
        <w:r w:rsidR="00E53596" w:rsidRPr="00122C02" w:rsidDel="00557281">
          <w:rPr>
            <w:rFonts w:asciiTheme="majorBidi" w:hAnsiTheme="majorBidi" w:cstheme="majorBidi"/>
            <w:sz w:val="24"/>
            <w:szCs w:val="24"/>
            <w:rtl/>
          </w:rPr>
          <w:t>כמו ב</w:t>
        </w:r>
        <w:r w:rsidR="007F49B8" w:rsidRPr="00122C02" w:rsidDel="00557281">
          <w:rPr>
            <w:rFonts w:asciiTheme="majorBidi" w:hAnsiTheme="majorBidi" w:cstheme="majorBidi"/>
            <w:sz w:val="24"/>
            <w:szCs w:val="24"/>
            <w:rtl/>
          </w:rPr>
          <w:t xml:space="preserve">חפצים פיסיקליים. קוק </w:t>
        </w:r>
        <w:r w:rsidR="00E53596" w:rsidRPr="00122C02" w:rsidDel="00557281">
          <w:rPr>
            <w:rFonts w:asciiTheme="majorBidi" w:hAnsiTheme="majorBidi" w:cstheme="majorBidi"/>
            <w:sz w:val="24"/>
            <w:szCs w:val="24"/>
            <w:rtl/>
          </w:rPr>
          <w:t xml:space="preserve">טוען כי </w:t>
        </w:r>
        <w:r w:rsidR="007F49B8" w:rsidRPr="00122C02" w:rsidDel="00557281">
          <w:rPr>
            <w:rFonts w:asciiTheme="majorBidi" w:hAnsiTheme="majorBidi" w:cstheme="majorBidi"/>
            <w:sz w:val="24"/>
            <w:szCs w:val="24"/>
            <w:rtl/>
          </w:rPr>
          <w:t>זהות ב</w:t>
        </w:r>
        <w:r w:rsidR="00E53596" w:rsidRPr="00122C02" w:rsidDel="00557281">
          <w:rPr>
            <w:rFonts w:asciiTheme="majorBidi" w:hAnsiTheme="majorBidi" w:cstheme="majorBidi"/>
            <w:sz w:val="24"/>
            <w:szCs w:val="24"/>
            <w:rtl/>
          </w:rPr>
          <w:t>מח</w:t>
        </w:r>
        <w:r w:rsidR="007F49B8" w:rsidRPr="00122C02" w:rsidDel="00557281">
          <w:rPr>
            <w:rFonts w:asciiTheme="majorBidi" w:hAnsiTheme="majorBidi" w:cstheme="majorBidi"/>
            <w:sz w:val="24"/>
            <w:szCs w:val="24"/>
            <w:rtl/>
          </w:rPr>
          <w:t xml:space="preserve">שבה ובפרקטיקה יום-יומית </w:t>
        </w:r>
        <w:r w:rsidR="00D62220" w:rsidRPr="00122C02" w:rsidDel="00557281">
          <w:rPr>
            <w:rFonts w:asciiTheme="majorBidi" w:hAnsiTheme="majorBidi" w:cstheme="majorBidi"/>
            <w:sz w:val="24"/>
            <w:szCs w:val="24"/>
            <w:rtl/>
          </w:rPr>
          <w:t xml:space="preserve">לא קיימת </w:t>
        </w:r>
        <w:r w:rsidR="007F49B8" w:rsidRPr="00122C02" w:rsidDel="00557281">
          <w:rPr>
            <w:rFonts w:asciiTheme="majorBidi" w:hAnsiTheme="majorBidi" w:cstheme="majorBidi"/>
            <w:sz w:val="24"/>
            <w:szCs w:val="24"/>
            <w:rtl/>
          </w:rPr>
          <w:t>(</w:t>
        </w:r>
        <w:r w:rsidR="007F49B8" w:rsidRPr="00122C02" w:rsidDel="00557281">
          <w:rPr>
            <w:rFonts w:asciiTheme="majorBidi" w:hAnsiTheme="majorBidi" w:cstheme="majorBidi"/>
            <w:sz w:val="24"/>
            <w:szCs w:val="24"/>
          </w:rPr>
          <w:t>Cook, 1965, pp.313-314</w:t>
        </w:r>
        <w:r w:rsidR="007F49B8" w:rsidRPr="00122C02" w:rsidDel="00557281">
          <w:rPr>
            <w:rFonts w:asciiTheme="majorBidi" w:hAnsiTheme="majorBidi" w:cstheme="majorBidi"/>
            <w:sz w:val="24"/>
            <w:szCs w:val="24"/>
            <w:rtl/>
          </w:rPr>
          <w:t>).</w:t>
        </w:r>
        <w:r w:rsidR="007F49B8" w:rsidRPr="00122C02" w:rsidDel="00557281">
          <w:rPr>
            <w:rFonts w:asciiTheme="majorBidi" w:hAnsiTheme="majorBidi" w:cstheme="majorBidi"/>
            <w:sz w:val="24"/>
            <w:szCs w:val="24"/>
          </w:rPr>
          <w:t xml:space="preserve"> </w:t>
        </w:r>
      </w:moveFrom>
      <w:moveFromRangeEnd w:id="3345"/>
    </w:p>
    <w:p w14:paraId="3E640655" w14:textId="02976680"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3347"/>
      <w:r w:rsidRPr="00122C02">
        <w:rPr>
          <w:rFonts w:asciiTheme="majorBidi" w:hAnsiTheme="majorBidi" w:cstheme="majorBidi"/>
          <w:sz w:val="24"/>
          <w:szCs w:val="24"/>
          <w:rtl/>
        </w:rPr>
        <w:t xml:space="preserve">פילוסופיה </w:t>
      </w:r>
      <w:commentRangeEnd w:id="3347"/>
      <w:r w:rsidR="00C97E3C" w:rsidRPr="00122C02">
        <w:rPr>
          <w:rStyle w:val="ae"/>
          <w:rFonts w:asciiTheme="majorBidi" w:eastAsiaTheme="minorHAnsi" w:hAnsiTheme="majorBidi" w:cstheme="majorBidi"/>
          <w:color w:val="auto"/>
          <w:sz w:val="24"/>
          <w:szCs w:val="24"/>
          <w:rtl/>
        </w:rPr>
        <w:commentReference w:id="3347"/>
      </w:r>
      <w:ins w:id="3348" w:author="Noga kadman" w:date="2024-08-16T11:14:00Z" w16du:dateUtc="2024-08-16T08:14:00Z">
        <w:r w:rsidR="00C97E3C" w:rsidRPr="00122C02">
          <w:rPr>
            <w:rFonts w:asciiTheme="majorBidi" w:hAnsiTheme="majorBidi" w:cstheme="majorBidi"/>
            <w:sz w:val="24"/>
            <w:szCs w:val="24"/>
            <w:rtl/>
          </w:rPr>
          <w:t xml:space="preserve">נשמע </w:t>
        </w:r>
      </w:ins>
      <w:ins w:id="3349" w:author="Noga kadman" w:date="2024-08-10T17:30:00Z" w16du:dateUtc="2024-08-10T14:30:00Z">
        <w:r w:rsidR="00557281" w:rsidRPr="00122C02">
          <w:rPr>
            <w:rFonts w:asciiTheme="majorBidi" w:hAnsiTheme="majorBidi" w:cstheme="majorBidi"/>
            <w:sz w:val="24"/>
            <w:szCs w:val="24"/>
            <w:rtl/>
          </w:rPr>
          <w:t xml:space="preserve">של שפת </w:t>
        </w:r>
      </w:ins>
      <w:del w:id="3350" w:author="Noga kadman" w:date="2024-08-10T17:30:00Z" w16du:dateUtc="2024-08-10T14:30:00Z">
        <w:r w:rsidRPr="00122C02" w:rsidDel="00557281">
          <w:rPr>
            <w:rFonts w:asciiTheme="majorBidi" w:hAnsiTheme="majorBidi" w:cstheme="majorBidi"/>
            <w:sz w:val="24"/>
            <w:szCs w:val="24"/>
            <w:rtl/>
          </w:rPr>
          <w:delText xml:space="preserve">בחיי </w:delText>
        </w:r>
      </w:del>
      <w:r w:rsidRPr="00122C02">
        <w:rPr>
          <w:rFonts w:asciiTheme="majorBidi" w:hAnsiTheme="majorBidi" w:cstheme="majorBidi"/>
          <w:sz w:val="24"/>
          <w:szCs w:val="24"/>
          <w:rtl/>
        </w:rPr>
        <w:t>היום</w:t>
      </w:r>
      <w:ins w:id="3351" w:author="Noga kadman" w:date="2024-08-10T17:30:00Z" w16du:dateUtc="2024-08-10T14:30:00Z">
        <w:r w:rsidR="00557281" w:rsidRPr="00122C02">
          <w:rPr>
            <w:rFonts w:asciiTheme="majorBidi" w:hAnsiTheme="majorBidi" w:cstheme="majorBidi"/>
            <w:sz w:val="24"/>
            <w:szCs w:val="24"/>
            <w:rtl/>
          </w:rPr>
          <w:t>-</w:t>
        </w:r>
      </w:ins>
      <w:del w:id="3352" w:author="Noga kadman" w:date="2024-08-10T17:30:00Z" w16du:dateUtc="2024-08-10T14:30:00Z">
        <w:r w:rsidRPr="00122C02" w:rsidDel="00557281">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יום </w:t>
      </w:r>
      <w:r w:rsidRPr="00122C02">
        <w:rPr>
          <w:rFonts w:asciiTheme="majorBidi" w:hAnsiTheme="majorBidi" w:cstheme="majorBidi"/>
          <w:sz w:val="24"/>
          <w:szCs w:val="24"/>
        </w:rPr>
        <w:t>(ordinary-language philosophy)</w:t>
      </w:r>
      <w:r w:rsidRPr="00122C02">
        <w:rPr>
          <w:rFonts w:asciiTheme="majorBidi" w:hAnsiTheme="majorBidi" w:cstheme="majorBidi"/>
          <w:sz w:val="24"/>
          <w:szCs w:val="24"/>
          <w:rtl/>
        </w:rPr>
        <w:t xml:space="preserve"> מציעה לא לבנות תיאוריות אלא להיצמד לתיאור מבנה והשלכות </w:t>
      </w:r>
      <w:ins w:id="3353" w:author="Noga kadman" w:date="2024-08-10T18:27:00Z" w16du:dateUtc="2024-08-10T15:27:00Z">
        <w:r w:rsidR="00004EF3"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 xml:space="preserve">השפה הטבעית. מבט על השימוש במשפטים שונים מעניק הבנה </w:t>
      </w:r>
      <w:r w:rsidR="00D62220" w:rsidRPr="00122C02">
        <w:rPr>
          <w:rFonts w:asciiTheme="majorBidi" w:hAnsiTheme="majorBidi" w:cstheme="majorBidi"/>
          <w:sz w:val="24"/>
          <w:szCs w:val="24"/>
          <w:rtl/>
        </w:rPr>
        <w:t xml:space="preserve">לאופן </w:t>
      </w:r>
      <w:ins w:id="3354" w:author="Noga kadman" w:date="2024-08-10T18:27:00Z" w16du:dateUtc="2024-08-10T15:27:00Z">
        <w:r w:rsidR="00004EF3" w:rsidRPr="00122C02">
          <w:rPr>
            <w:rFonts w:asciiTheme="majorBidi" w:hAnsiTheme="majorBidi" w:cstheme="majorBidi"/>
            <w:sz w:val="24"/>
            <w:szCs w:val="24"/>
            <w:rtl/>
          </w:rPr>
          <w:t>שבו מו</w:t>
        </w:r>
      </w:ins>
      <w:del w:id="3355" w:author="Noga kadman" w:date="2024-08-10T18:27:00Z" w16du:dateUtc="2024-08-10T15:27:00Z">
        <w:r w:rsidR="00D62220" w:rsidRPr="00122C02" w:rsidDel="00004EF3">
          <w:rPr>
            <w:rFonts w:asciiTheme="majorBidi" w:hAnsiTheme="majorBidi" w:cstheme="majorBidi"/>
            <w:sz w:val="24"/>
            <w:szCs w:val="24"/>
            <w:rtl/>
          </w:rPr>
          <w:delText>ה</w:delText>
        </w:r>
      </w:del>
      <w:r w:rsidR="00D62220" w:rsidRPr="00122C02">
        <w:rPr>
          <w:rFonts w:asciiTheme="majorBidi" w:hAnsiTheme="majorBidi" w:cstheme="majorBidi"/>
          <w:sz w:val="24"/>
          <w:szCs w:val="24"/>
          <w:rtl/>
        </w:rPr>
        <w:t xml:space="preserve">ענקת </w:t>
      </w:r>
      <w:r w:rsidRPr="00122C02">
        <w:rPr>
          <w:rFonts w:asciiTheme="majorBidi" w:hAnsiTheme="majorBidi" w:cstheme="majorBidi"/>
          <w:sz w:val="24"/>
          <w:szCs w:val="24"/>
          <w:rtl/>
        </w:rPr>
        <w:t xml:space="preserve">משמעות הלכה למעשה. </w:t>
      </w:r>
      <w:moveToRangeStart w:id="3356" w:author="Noga kadman" w:date="2024-08-10T18:29:00Z" w:name="move174206997"/>
      <w:moveTo w:id="3357" w:author="Noga kadman" w:date="2024-08-10T18:29:00Z" w16du:dateUtc="2024-08-10T15:29:00Z">
        <w:r w:rsidR="00004EF3" w:rsidRPr="00122C02">
          <w:rPr>
            <w:rFonts w:asciiTheme="majorBidi" w:hAnsiTheme="majorBidi" w:cstheme="majorBidi"/>
            <w:sz w:val="24"/>
            <w:szCs w:val="24"/>
            <w:rtl/>
          </w:rPr>
          <w:t xml:space="preserve">בזרם </w:t>
        </w:r>
        <w:del w:id="3358" w:author="Noga kadman" w:date="2024-08-10T18:30:00Z" w16du:dateUtc="2024-08-10T15:30:00Z">
          <w:r w:rsidR="00004EF3" w:rsidRPr="00122C02" w:rsidDel="00004EF3">
            <w:rPr>
              <w:rFonts w:asciiTheme="majorBidi" w:hAnsiTheme="majorBidi" w:cstheme="majorBidi"/>
              <w:sz w:val="24"/>
              <w:szCs w:val="24"/>
              <w:rtl/>
            </w:rPr>
            <w:delText xml:space="preserve">"הפילוסופיה של שפה היום-יום" </w:delText>
          </w:r>
        </w:del>
      </w:moveTo>
      <w:ins w:id="3359" w:author="Noga kadman" w:date="2024-08-10T18:30:00Z" w16du:dateUtc="2024-08-10T15:30:00Z">
        <w:r w:rsidR="00004EF3" w:rsidRPr="00122C02">
          <w:rPr>
            <w:rFonts w:asciiTheme="majorBidi" w:hAnsiTheme="majorBidi" w:cstheme="majorBidi"/>
            <w:sz w:val="24"/>
            <w:szCs w:val="24"/>
            <w:rtl/>
          </w:rPr>
          <w:t xml:space="preserve">זה </w:t>
        </w:r>
      </w:ins>
      <w:moveTo w:id="3360" w:author="Noga kadman" w:date="2024-08-10T18:29:00Z" w16du:dateUtc="2024-08-10T15:29:00Z">
        <w:r w:rsidR="00004EF3" w:rsidRPr="00122C02">
          <w:rPr>
            <w:rFonts w:asciiTheme="majorBidi" w:hAnsiTheme="majorBidi" w:cstheme="majorBidi"/>
            <w:sz w:val="24"/>
            <w:szCs w:val="24"/>
            <w:rtl/>
          </w:rPr>
          <w:t xml:space="preserve">נעשה מהלך </w:t>
        </w:r>
      </w:moveTo>
      <w:ins w:id="3361" w:author="Noga kadman" w:date="2024-08-10T18:30:00Z" w16du:dateUtc="2024-08-10T15:30:00Z">
        <w:r w:rsidR="00004EF3" w:rsidRPr="00122C02">
          <w:rPr>
            <w:rFonts w:asciiTheme="majorBidi" w:hAnsiTheme="majorBidi" w:cstheme="majorBidi"/>
            <w:sz w:val="24"/>
            <w:szCs w:val="24"/>
            <w:rtl/>
          </w:rPr>
          <w:t xml:space="preserve">של </w:t>
        </w:r>
      </w:ins>
      <w:moveTo w:id="3362" w:author="Noga kadman" w:date="2024-08-10T18:29:00Z" w16du:dateUtc="2024-08-10T15:29:00Z">
        <w:r w:rsidR="00004EF3" w:rsidRPr="00122C02">
          <w:rPr>
            <w:rFonts w:asciiTheme="majorBidi" w:hAnsiTheme="majorBidi" w:cstheme="majorBidi"/>
            <w:sz w:val="24"/>
            <w:szCs w:val="24"/>
            <w:rtl/>
          </w:rPr>
          <w:t xml:space="preserve">יצירת הבנה בדיבור </w:t>
        </w:r>
        <w:del w:id="3363" w:author="Noga kadman" w:date="2024-08-10T18:30:00Z" w16du:dateUtc="2024-08-10T15:30:00Z">
          <w:r w:rsidR="00004EF3" w:rsidRPr="00122C02" w:rsidDel="00004EF3">
            <w:rPr>
              <w:rFonts w:asciiTheme="majorBidi" w:hAnsiTheme="majorBidi" w:cstheme="majorBidi"/>
              <w:sz w:val="24"/>
              <w:szCs w:val="24"/>
              <w:rtl/>
            </w:rPr>
            <w:delText xml:space="preserve">על </w:delText>
          </w:r>
        </w:del>
      </w:moveTo>
      <w:ins w:id="3364" w:author="Noga kadman" w:date="2024-08-10T18:30:00Z" w16du:dateUtc="2024-08-10T15:30:00Z">
        <w:r w:rsidR="00004EF3" w:rsidRPr="00122C02">
          <w:rPr>
            <w:rFonts w:asciiTheme="majorBidi" w:hAnsiTheme="majorBidi" w:cstheme="majorBidi"/>
            <w:sz w:val="24"/>
            <w:szCs w:val="24"/>
            <w:rtl/>
          </w:rPr>
          <w:t>ביחס ל</w:t>
        </w:r>
      </w:ins>
      <w:moveTo w:id="3365" w:author="Noga kadman" w:date="2024-08-10T18:29:00Z" w16du:dateUtc="2024-08-10T15:29:00Z">
        <w:r w:rsidR="00004EF3" w:rsidRPr="00122C02">
          <w:rPr>
            <w:rFonts w:asciiTheme="majorBidi" w:hAnsiTheme="majorBidi" w:cstheme="majorBidi"/>
            <w:sz w:val="24"/>
            <w:szCs w:val="24"/>
            <w:rtl/>
          </w:rPr>
          <w:t>תחושות</w:t>
        </w:r>
      </w:moveTo>
      <w:ins w:id="3366" w:author="Noga kadman" w:date="2024-08-10T18:30:00Z" w16du:dateUtc="2024-08-10T15:30:00Z">
        <w:r w:rsidR="00004EF3" w:rsidRPr="00122C02">
          <w:rPr>
            <w:rFonts w:asciiTheme="majorBidi" w:hAnsiTheme="majorBidi" w:cstheme="majorBidi"/>
            <w:sz w:val="24"/>
            <w:szCs w:val="24"/>
            <w:rtl/>
          </w:rPr>
          <w:t>,</w:t>
        </w:r>
      </w:ins>
      <w:moveTo w:id="3367" w:author="Noga kadman" w:date="2024-08-10T18:29:00Z" w16du:dateUtc="2024-08-10T15:29:00Z">
        <w:r w:rsidR="00004EF3" w:rsidRPr="00122C02">
          <w:rPr>
            <w:rFonts w:asciiTheme="majorBidi" w:hAnsiTheme="majorBidi" w:cstheme="majorBidi"/>
            <w:sz w:val="24"/>
            <w:szCs w:val="24"/>
            <w:rtl/>
          </w:rPr>
          <w:t xml:space="preserve"> אשר אינו נוגע לתחושות כחפצים שהם </w:t>
        </w:r>
        <w:del w:id="3368" w:author="Noga kadman" w:date="2024-08-16T11:13:00Z" w16du:dateUtc="2024-08-16T08:13:00Z">
          <w:r w:rsidR="00004EF3" w:rsidRPr="00122C02" w:rsidDel="00C97E3C">
            <w:rPr>
              <w:rFonts w:asciiTheme="majorBidi" w:hAnsiTheme="majorBidi" w:cstheme="majorBidi"/>
              <w:sz w:val="24"/>
              <w:szCs w:val="24"/>
              <w:rtl/>
            </w:rPr>
            <w:delText xml:space="preserve"> </w:delText>
          </w:r>
        </w:del>
        <w:r w:rsidR="00004EF3" w:rsidRPr="00122C02">
          <w:rPr>
            <w:rFonts w:asciiTheme="majorBidi" w:hAnsiTheme="majorBidi" w:cstheme="majorBidi"/>
            <w:sz w:val="24"/>
            <w:szCs w:val="24"/>
            <w:rtl/>
          </w:rPr>
          <w:t>מחוץ להישג ידינו.</w:t>
        </w:r>
      </w:moveTo>
      <w:moveToRangeEnd w:id="3356"/>
      <w:ins w:id="3369" w:author="Noga kadman" w:date="2024-08-10T18:30:00Z" w16du:dateUtc="2024-08-10T15:30:00Z">
        <w:r w:rsidR="00004EF3" w:rsidRPr="00122C02">
          <w:rPr>
            <w:rFonts w:asciiTheme="majorBidi" w:hAnsiTheme="majorBidi" w:cstheme="majorBidi"/>
            <w:sz w:val="24"/>
            <w:szCs w:val="24"/>
            <w:rtl/>
          </w:rPr>
          <w:t xml:space="preserve"> כך, </w:t>
        </w:r>
      </w:ins>
      <w:del w:id="3370" w:author="Noga kadman" w:date="2024-08-10T18:30:00Z" w16du:dateUtc="2024-08-10T15:30:00Z">
        <w:r w:rsidR="00C13028" w:rsidRPr="00122C02" w:rsidDel="00004EF3">
          <w:rPr>
            <w:rFonts w:asciiTheme="majorBidi" w:hAnsiTheme="majorBidi" w:cstheme="majorBidi"/>
            <w:sz w:val="24"/>
            <w:szCs w:val="24"/>
            <w:rtl/>
          </w:rPr>
          <w:delText>לפי</w:delText>
        </w:r>
        <w:r w:rsidR="00D62117" w:rsidRPr="00122C02" w:rsidDel="00004EF3">
          <w:rPr>
            <w:rFonts w:asciiTheme="majorBidi" w:hAnsiTheme="majorBidi" w:cstheme="majorBidi"/>
            <w:sz w:val="24"/>
            <w:szCs w:val="24"/>
            <w:rtl/>
          </w:rPr>
          <w:delText>ה</w:delText>
        </w:r>
        <w:r w:rsidRPr="00122C02" w:rsidDel="00004EF3">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המהלך של קוק</w:t>
      </w:r>
      <w:ins w:id="3371" w:author="Noga kadman" w:date="2024-08-16T11:14:00Z" w16du:dateUtc="2024-08-16T08:14:00Z">
        <w:r w:rsidR="00C97E3C"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3372" w:author="Noga kadman" w:date="2024-08-10T18:28:00Z" w16du:dateUtc="2024-08-10T15:28:00Z">
        <w:r w:rsidR="00004EF3" w:rsidRPr="00122C02">
          <w:rPr>
            <w:rFonts w:asciiTheme="majorBidi" w:hAnsiTheme="majorBidi" w:cstheme="majorBidi"/>
            <w:sz w:val="24"/>
            <w:szCs w:val="24"/>
            <w:rtl/>
          </w:rPr>
          <w:t>ש</w:t>
        </w:r>
      </w:ins>
      <w:r w:rsidRPr="00122C02">
        <w:rPr>
          <w:rFonts w:asciiTheme="majorBidi" w:hAnsiTheme="majorBidi" w:cstheme="majorBidi"/>
          <w:sz w:val="24"/>
          <w:szCs w:val="24"/>
          <w:rtl/>
        </w:rPr>
        <w:t>ל</w:t>
      </w:r>
      <w:ins w:id="3373" w:author="Noga kadman" w:date="2024-08-10T18:28:00Z" w16du:dateUtc="2024-08-10T15:28:00Z">
        <w:r w:rsidR="00004EF3"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עיסוק בשפת התחושות והתפקוד </w:t>
      </w:r>
      <w:r w:rsidR="00C13028" w:rsidRPr="00122C02">
        <w:rPr>
          <w:rFonts w:asciiTheme="majorBidi" w:hAnsiTheme="majorBidi" w:cstheme="majorBidi"/>
          <w:sz w:val="24"/>
          <w:szCs w:val="24"/>
          <w:rtl/>
        </w:rPr>
        <w:t xml:space="preserve">בשפה </w:t>
      </w:r>
      <w:del w:id="3374" w:author="Noga kadman" w:date="2024-08-10T18:27:00Z" w16du:dateUtc="2024-08-10T15:27:00Z">
        <w:r w:rsidRPr="00122C02" w:rsidDel="00004EF3">
          <w:rPr>
            <w:rFonts w:asciiTheme="majorBidi" w:hAnsiTheme="majorBidi" w:cstheme="majorBidi"/>
            <w:sz w:val="24"/>
            <w:szCs w:val="24"/>
            <w:rtl/>
          </w:rPr>
          <w:delText xml:space="preserve">ולא </w:delText>
        </w:r>
      </w:del>
      <w:ins w:id="3375" w:author="Noga kadman" w:date="2024-08-10T18:28:00Z" w16du:dateUtc="2024-08-10T15:28:00Z">
        <w:r w:rsidR="00004EF3" w:rsidRPr="00122C02">
          <w:rPr>
            <w:rFonts w:asciiTheme="majorBidi" w:hAnsiTheme="majorBidi" w:cstheme="majorBidi"/>
            <w:sz w:val="24"/>
            <w:szCs w:val="24"/>
            <w:rtl/>
          </w:rPr>
          <w:t xml:space="preserve">– </w:t>
        </w:r>
      </w:ins>
      <w:ins w:id="3376" w:author="Noga kadman" w:date="2024-08-10T18:27:00Z" w16du:dateUtc="2024-08-10T15:27:00Z">
        <w:r w:rsidR="00004EF3" w:rsidRPr="00122C02">
          <w:rPr>
            <w:rFonts w:asciiTheme="majorBidi" w:hAnsiTheme="majorBidi" w:cstheme="majorBidi"/>
            <w:sz w:val="24"/>
            <w:szCs w:val="24"/>
            <w:rtl/>
          </w:rPr>
          <w:t xml:space="preserve">אינו </w:t>
        </w:r>
      </w:ins>
      <w:r w:rsidRPr="00122C02">
        <w:rPr>
          <w:rFonts w:asciiTheme="majorBidi" w:hAnsiTheme="majorBidi" w:cstheme="majorBidi"/>
          <w:sz w:val="24"/>
          <w:szCs w:val="24"/>
          <w:rtl/>
        </w:rPr>
        <w:t>נוגע לטבע ו</w:t>
      </w:r>
      <w:ins w:id="3377" w:author="Noga kadman" w:date="2024-08-10T18:27:00Z" w16du:dateUtc="2024-08-10T15:27:00Z">
        <w:r w:rsidR="00004EF3" w:rsidRPr="00122C02">
          <w:rPr>
            <w:rFonts w:asciiTheme="majorBidi" w:hAnsiTheme="majorBidi" w:cstheme="majorBidi"/>
            <w:sz w:val="24"/>
            <w:szCs w:val="24"/>
            <w:rtl/>
          </w:rPr>
          <w:t>ל</w:t>
        </w:r>
      </w:ins>
      <w:r w:rsidRPr="00122C02">
        <w:rPr>
          <w:rFonts w:asciiTheme="majorBidi" w:hAnsiTheme="majorBidi" w:cstheme="majorBidi"/>
          <w:sz w:val="24"/>
          <w:szCs w:val="24"/>
          <w:rtl/>
        </w:rPr>
        <w:t>מהות התחושות עצמן (קלוגמן,</w:t>
      </w:r>
      <w:r w:rsidR="00C13028" w:rsidRPr="00122C02">
        <w:rPr>
          <w:rFonts w:asciiTheme="majorBidi" w:hAnsiTheme="majorBidi" w:cstheme="majorBidi"/>
          <w:sz w:val="24"/>
          <w:szCs w:val="24"/>
          <w:rtl/>
        </w:rPr>
        <w:t>2017)</w:t>
      </w:r>
      <w:r w:rsidRPr="00122C02">
        <w:rPr>
          <w:rFonts w:asciiTheme="majorBidi" w:hAnsiTheme="majorBidi" w:cstheme="majorBidi"/>
          <w:sz w:val="24"/>
          <w:szCs w:val="24"/>
          <w:rtl/>
        </w:rPr>
        <w:t xml:space="preserve">. </w:t>
      </w:r>
      <w:moveFromRangeStart w:id="3378" w:author="Noga kadman" w:date="2024-08-10T18:29:00Z" w:name="move174206997"/>
      <w:moveFrom w:id="3379" w:author="Noga kadman" w:date="2024-08-10T18:29:00Z" w16du:dateUtc="2024-08-10T15:29:00Z">
        <w:r w:rsidR="0099553F" w:rsidRPr="00122C02" w:rsidDel="00004EF3">
          <w:rPr>
            <w:rFonts w:asciiTheme="majorBidi" w:hAnsiTheme="majorBidi" w:cstheme="majorBidi"/>
            <w:sz w:val="24"/>
            <w:szCs w:val="24"/>
            <w:rtl/>
          </w:rPr>
          <w:t>ב</w:t>
        </w:r>
        <w:r w:rsidRPr="00122C02" w:rsidDel="00004EF3">
          <w:rPr>
            <w:rFonts w:asciiTheme="majorBidi" w:hAnsiTheme="majorBidi" w:cstheme="majorBidi"/>
            <w:sz w:val="24"/>
            <w:szCs w:val="24"/>
            <w:rtl/>
          </w:rPr>
          <w:t xml:space="preserve">זרם "הפילוסופיה של שפה היום-יום" </w:t>
        </w:r>
        <w:r w:rsidR="0099553F" w:rsidRPr="00122C02" w:rsidDel="00004EF3">
          <w:rPr>
            <w:rFonts w:asciiTheme="majorBidi" w:hAnsiTheme="majorBidi" w:cstheme="majorBidi"/>
            <w:sz w:val="24"/>
            <w:szCs w:val="24"/>
            <w:rtl/>
          </w:rPr>
          <w:t xml:space="preserve">נעשה </w:t>
        </w:r>
        <w:r w:rsidRPr="00122C02" w:rsidDel="00004EF3">
          <w:rPr>
            <w:rFonts w:asciiTheme="majorBidi" w:hAnsiTheme="majorBidi" w:cstheme="majorBidi"/>
            <w:sz w:val="24"/>
            <w:szCs w:val="24"/>
            <w:rtl/>
          </w:rPr>
          <w:t xml:space="preserve">מהלך יצירת הבנה </w:t>
        </w:r>
        <w:r w:rsidR="0099553F" w:rsidRPr="00122C02" w:rsidDel="00004EF3">
          <w:rPr>
            <w:rFonts w:asciiTheme="majorBidi" w:hAnsiTheme="majorBidi" w:cstheme="majorBidi"/>
            <w:sz w:val="24"/>
            <w:szCs w:val="24"/>
            <w:rtl/>
          </w:rPr>
          <w:t xml:space="preserve">בדיבור </w:t>
        </w:r>
        <w:r w:rsidRPr="00122C02" w:rsidDel="00004EF3">
          <w:rPr>
            <w:rFonts w:asciiTheme="majorBidi" w:hAnsiTheme="majorBidi" w:cstheme="majorBidi"/>
            <w:sz w:val="24"/>
            <w:szCs w:val="24"/>
            <w:rtl/>
          </w:rPr>
          <w:t xml:space="preserve">על תחושות </w:t>
        </w:r>
        <w:r w:rsidR="0099553F" w:rsidRPr="00122C02" w:rsidDel="00004EF3">
          <w:rPr>
            <w:rFonts w:asciiTheme="majorBidi" w:hAnsiTheme="majorBidi" w:cstheme="majorBidi"/>
            <w:sz w:val="24"/>
            <w:szCs w:val="24"/>
            <w:rtl/>
          </w:rPr>
          <w:t xml:space="preserve">אשר אינו </w:t>
        </w:r>
        <w:r w:rsidRPr="00122C02" w:rsidDel="00004EF3">
          <w:rPr>
            <w:rFonts w:asciiTheme="majorBidi" w:hAnsiTheme="majorBidi" w:cstheme="majorBidi"/>
            <w:sz w:val="24"/>
            <w:szCs w:val="24"/>
            <w:rtl/>
          </w:rPr>
          <w:t xml:space="preserve">נוגע לתחושות כחפצים </w:t>
        </w:r>
        <w:r w:rsidR="00472EAE" w:rsidRPr="00122C02" w:rsidDel="00004EF3">
          <w:rPr>
            <w:rFonts w:asciiTheme="majorBidi" w:hAnsiTheme="majorBidi" w:cstheme="majorBidi"/>
            <w:sz w:val="24"/>
            <w:szCs w:val="24"/>
            <w:rtl/>
          </w:rPr>
          <w:t xml:space="preserve">שהם </w:t>
        </w:r>
        <w:r w:rsidRPr="00122C02" w:rsidDel="00004EF3">
          <w:rPr>
            <w:rFonts w:asciiTheme="majorBidi" w:hAnsiTheme="majorBidi" w:cstheme="majorBidi"/>
            <w:sz w:val="24"/>
            <w:szCs w:val="24"/>
            <w:rtl/>
          </w:rPr>
          <w:t xml:space="preserve"> מחוץ להישג ידינו. </w:t>
        </w:r>
      </w:moveFrom>
      <w:moveFromRangeEnd w:id="3378"/>
    </w:p>
    <w:p w14:paraId="0F86FE1F" w14:textId="4BF9FD9D" w:rsidR="00B45C85" w:rsidRPr="00122C02" w:rsidRDefault="007F49B8" w:rsidP="00767CE8">
      <w:pPr>
        <w:pStyle w:val="a6"/>
        <w:tabs>
          <w:tab w:val="right" w:pos="8132"/>
          <w:tab w:val="right" w:pos="9270"/>
        </w:tabs>
        <w:spacing w:after="120" w:line="360" w:lineRule="auto"/>
        <w:ind w:left="0"/>
        <w:rPr>
          <w:rFonts w:asciiTheme="majorBidi" w:hAnsiTheme="majorBidi" w:cstheme="majorBidi"/>
          <w:sz w:val="24"/>
          <w:szCs w:val="24"/>
          <w:rtl/>
        </w:rPr>
      </w:pPr>
      <w:bookmarkStart w:id="3380" w:name="_Hlk174263493"/>
      <w:bookmarkStart w:id="3381" w:name="_Hlk174263521"/>
      <w:moveFromRangeStart w:id="3382" w:author="Noga kadman" w:date="2024-08-11T10:12:00Z" w:name="move174263556"/>
      <w:moveFrom w:id="3383" w:author="Noga kadman" w:date="2024-08-11T10:12:00Z" w16du:dateUtc="2024-08-11T07:12:00Z">
        <w:r w:rsidRPr="00122C02" w:rsidDel="008531BC">
          <w:rPr>
            <w:rFonts w:asciiTheme="majorBidi" w:hAnsiTheme="majorBidi" w:cstheme="majorBidi"/>
            <w:sz w:val="24"/>
            <w:szCs w:val="24"/>
            <w:rtl/>
          </w:rPr>
          <w:t>קריפקה מחבר בין רעיונותיו (</w:t>
        </w:r>
        <w:r w:rsidRPr="00122C02" w:rsidDel="008531BC">
          <w:rPr>
            <w:rFonts w:asciiTheme="majorBidi" w:hAnsiTheme="majorBidi" w:cstheme="majorBidi"/>
            <w:sz w:val="24"/>
            <w:szCs w:val="24"/>
          </w:rPr>
          <w:t>Kripke, 1982</w:t>
        </w:r>
        <w:r w:rsidRPr="00122C02" w:rsidDel="008531BC">
          <w:rPr>
            <w:rFonts w:asciiTheme="majorBidi" w:hAnsiTheme="majorBidi" w:cstheme="majorBidi"/>
            <w:sz w:val="24"/>
            <w:szCs w:val="24"/>
            <w:rtl/>
          </w:rPr>
          <w:t xml:space="preserve">) לבין הרעיונות של ויטגנשטיין כפי שעולים מסעיף 243 בדבר שפה פרטית, ומסביר כי </w:t>
        </w:r>
        <w:r w:rsidR="00472EAE" w:rsidRPr="00122C02" w:rsidDel="008531BC">
          <w:rPr>
            <w:rFonts w:asciiTheme="majorBidi" w:hAnsiTheme="majorBidi" w:cstheme="majorBidi"/>
            <w:sz w:val="24"/>
            <w:szCs w:val="24"/>
            <w:rtl/>
          </w:rPr>
          <w:t>ב</w:t>
        </w:r>
        <w:r w:rsidRPr="00122C02" w:rsidDel="008531BC">
          <w:rPr>
            <w:rFonts w:asciiTheme="majorBidi" w:hAnsiTheme="majorBidi" w:cstheme="majorBidi"/>
            <w:sz w:val="24"/>
            <w:szCs w:val="24"/>
            <w:rtl/>
          </w:rPr>
          <w:t xml:space="preserve">שפה פרטית כאשר דובר מבין מילה ומיישם אותה, הבנת הדובר מגדירה נורמה או סטנדרט באשר לשימוש במילה. הבנה זו מגדירה גם משמעות הנגזרת מהמילה. </w:t>
        </w:r>
        <w:bookmarkEnd w:id="3380"/>
        <w:r w:rsidRPr="00122C02" w:rsidDel="008531BC">
          <w:rPr>
            <w:rFonts w:asciiTheme="majorBidi" w:hAnsiTheme="majorBidi" w:cstheme="majorBidi"/>
            <w:sz w:val="24"/>
            <w:szCs w:val="24"/>
            <w:rtl/>
          </w:rPr>
          <w:t>כלומר, כדי שלמילה תהיה משמעות צריכה להיות אפשרות להבחין בין שימוש נכון במילה, לבין שימוש לא נכון במילה זו. כלומר, אין משמעות עובדתית למילה נכונה  בכל זמן. משמעות המובנת כסטנדרט שקובע נכונות שימוש במילים, מתגלה כאשלייתית (שם, עמ' 51, 55).</w:t>
        </w:r>
        <w:bookmarkEnd w:id="3381"/>
        <w:r w:rsidRPr="00122C02" w:rsidDel="008531BC">
          <w:rPr>
            <w:rFonts w:asciiTheme="majorBidi" w:hAnsiTheme="majorBidi" w:cstheme="majorBidi"/>
            <w:sz w:val="24"/>
            <w:szCs w:val="24"/>
            <w:rtl/>
          </w:rPr>
          <w:t xml:space="preserve"> </w:t>
        </w:r>
      </w:moveFrom>
      <w:bookmarkStart w:id="3384" w:name="_Hlk174264001"/>
      <w:moveFromRangeStart w:id="3385" w:author="Noga kadman" w:date="2024-08-11T10:23:00Z" w:name="move174264237"/>
      <w:moveFromRangeEnd w:id="3382"/>
      <w:commentRangeStart w:id="3386"/>
      <w:moveFrom w:id="3387" w:author="Noga kadman" w:date="2024-08-11T10:23:00Z" w16du:dateUtc="2024-08-11T07:23:00Z">
        <w:r w:rsidR="00E11B42" w:rsidRPr="00122C02" w:rsidDel="00F80D12">
          <w:rPr>
            <w:rFonts w:asciiTheme="majorBidi" w:hAnsiTheme="majorBidi" w:cstheme="majorBidi"/>
            <w:sz w:val="24"/>
            <w:szCs w:val="24"/>
            <w:rtl/>
          </w:rPr>
          <w:t>לכן</w:t>
        </w:r>
        <w:commentRangeEnd w:id="3386"/>
        <w:r w:rsidR="007962E0" w:rsidRPr="00122C02" w:rsidDel="00F80D12">
          <w:rPr>
            <w:rStyle w:val="ae"/>
            <w:rFonts w:asciiTheme="majorBidi" w:eastAsiaTheme="minorHAnsi" w:hAnsiTheme="majorBidi" w:cstheme="majorBidi"/>
            <w:color w:val="auto"/>
            <w:sz w:val="24"/>
            <w:szCs w:val="24"/>
            <w:rtl/>
          </w:rPr>
          <w:commentReference w:id="3386"/>
        </w:r>
        <w:r w:rsidR="00E11B42" w:rsidRPr="00122C02" w:rsidDel="00F80D12">
          <w:rPr>
            <w:rFonts w:asciiTheme="majorBidi" w:hAnsiTheme="majorBidi" w:cstheme="majorBidi"/>
            <w:sz w:val="24"/>
            <w:szCs w:val="24"/>
            <w:rtl/>
          </w:rPr>
          <w:t xml:space="preserve">, </w:t>
        </w:r>
        <w:commentRangeStart w:id="3388"/>
        <w:r w:rsidR="00881841" w:rsidRPr="00122C02" w:rsidDel="00F80D12">
          <w:rPr>
            <w:rFonts w:asciiTheme="majorBidi" w:hAnsiTheme="majorBidi" w:cstheme="majorBidi"/>
            <w:sz w:val="24"/>
            <w:szCs w:val="24"/>
            <w:rtl/>
          </w:rPr>
          <w:t xml:space="preserve">לפי </w:t>
        </w:r>
        <w:r w:rsidRPr="00122C02" w:rsidDel="00F80D12">
          <w:rPr>
            <w:rFonts w:asciiTheme="majorBidi" w:hAnsiTheme="majorBidi" w:cstheme="majorBidi"/>
            <w:sz w:val="24"/>
            <w:szCs w:val="24"/>
            <w:rtl/>
          </w:rPr>
          <w:t>נילסן</w:t>
        </w:r>
        <w:commentRangeEnd w:id="3388"/>
        <w:r w:rsidR="007962E0" w:rsidRPr="00122C02" w:rsidDel="00F80D12">
          <w:rPr>
            <w:rStyle w:val="ae"/>
            <w:rFonts w:asciiTheme="majorBidi" w:eastAsiaTheme="minorHAnsi" w:hAnsiTheme="majorBidi" w:cstheme="majorBidi"/>
            <w:color w:val="auto"/>
            <w:sz w:val="24"/>
            <w:szCs w:val="24"/>
            <w:rtl/>
          </w:rPr>
          <w:commentReference w:id="3388"/>
        </w:r>
        <w:r w:rsidRPr="00122C02" w:rsidDel="00F80D12">
          <w:rPr>
            <w:rFonts w:asciiTheme="majorBidi" w:hAnsiTheme="majorBidi" w:cstheme="majorBidi"/>
            <w:sz w:val="24"/>
            <w:szCs w:val="24"/>
            <w:rtl/>
          </w:rPr>
          <w:t xml:space="preserve"> תפיסת הסמנטיקה העולה בסעיף 243 </w:t>
        </w:r>
        <w:commentRangeStart w:id="3389"/>
        <w:r w:rsidRPr="00122C02" w:rsidDel="00F80D12">
          <w:rPr>
            <w:rFonts w:asciiTheme="majorBidi" w:hAnsiTheme="majorBidi" w:cstheme="majorBidi"/>
            <w:sz w:val="24"/>
            <w:szCs w:val="24"/>
            <w:rtl/>
          </w:rPr>
          <w:t xml:space="preserve">מציבה את הגוף במרכז השיח </w:t>
        </w:r>
        <w:commentRangeEnd w:id="3389"/>
        <w:r w:rsidR="007962E0" w:rsidRPr="00122C02" w:rsidDel="00F80D12">
          <w:rPr>
            <w:rStyle w:val="ae"/>
            <w:rFonts w:asciiTheme="majorBidi" w:eastAsiaTheme="minorHAnsi" w:hAnsiTheme="majorBidi" w:cstheme="majorBidi"/>
            <w:color w:val="auto"/>
            <w:sz w:val="24"/>
            <w:szCs w:val="24"/>
            <w:rtl/>
          </w:rPr>
          <w:commentReference w:id="3389"/>
        </w:r>
        <w:r w:rsidRPr="00122C02" w:rsidDel="00F80D12">
          <w:rPr>
            <w:rFonts w:asciiTheme="majorBidi" w:hAnsiTheme="majorBidi" w:cstheme="majorBidi"/>
            <w:sz w:val="24"/>
            <w:szCs w:val="24"/>
            <w:rtl/>
          </w:rPr>
          <w:t xml:space="preserve">המתווך בין מילים לתחושות, "המילים בשפה [התחושתית] אמורות להורות על מה שרק הדובר לבדו יוכל לדעת; על תחושותיו הפרטיות, הבלתי-אמצעיות. הזולת לא יוכל אפוא להבין שפה זו" (ויטגנשטיין, 1953, סעיף 243, עמוד 123) </w:t>
        </w:r>
        <w:commentRangeStart w:id="3390"/>
        <w:r w:rsidRPr="00122C02" w:rsidDel="00F80D12">
          <w:rPr>
            <w:rFonts w:asciiTheme="majorBidi" w:hAnsiTheme="majorBidi" w:cstheme="majorBidi"/>
            <w:sz w:val="24"/>
            <w:szCs w:val="24"/>
            <w:rtl/>
          </w:rPr>
          <w:t>קשר בלתי אמצעי בין מילים לתחושות וכניסתו של הגוף לתמונה מביא את המבט לשימושי השפה</w:t>
        </w:r>
        <w:commentRangeEnd w:id="3390"/>
        <w:r w:rsidR="007962E0" w:rsidRPr="00122C02" w:rsidDel="00F80D12">
          <w:rPr>
            <w:rStyle w:val="ae"/>
            <w:rFonts w:asciiTheme="majorBidi" w:eastAsiaTheme="minorHAnsi" w:hAnsiTheme="majorBidi" w:cstheme="majorBidi"/>
            <w:color w:val="auto"/>
            <w:sz w:val="24"/>
            <w:szCs w:val="24"/>
            <w:rtl/>
          </w:rPr>
          <w:commentReference w:id="3390"/>
        </w:r>
        <w:commentRangeStart w:id="3391"/>
        <w:r w:rsidRPr="00122C02" w:rsidDel="00F80D12">
          <w:rPr>
            <w:rFonts w:asciiTheme="majorBidi" w:hAnsiTheme="majorBidi" w:cstheme="majorBidi"/>
            <w:sz w:val="24"/>
            <w:szCs w:val="24"/>
            <w:rtl/>
          </w:rPr>
          <w:t>. ובכך, שימושי השפה מעסיקים את המחקר הזה</w:t>
        </w:r>
        <w:commentRangeEnd w:id="3391"/>
        <w:r w:rsidR="007962E0" w:rsidRPr="00122C02" w:rsidDel="00F80D12">
          <w:rPr>
            <w:rStyle w:val="ae"/>
            <w:rFonts w:asciiTheme="majorBidi" w:eastAsiaTheme="minorHAnsi" w:hAnsiTheme="majorBidi" w:cstheme="majorBidi"/>
            <w:color w:val="auto"/>
            <w:sz w:val="24"/>
            <w:szCs w:val="24"/>
            <w:rtl/>
          </w:rPr>
          <w:commentReference w:id="3391"/>
        </w:r>
        <w:r w:rsidRPr="00122C02" w:rsidDel="00F80D12">
          <w:rPr>
            <w:rFonts w:asciiTheme="majorBidi" w:hAnsiTheme="majorBidi" w:cstheme="majorBidi"/>
            <w:sz w:val="24"/>
            <w:szCs w:val="24"/>
            <w:rtl/>
          </w:rPr>
          <w:t>.</w:t>
        </w:r>
      </w:moveFrom>
      <w:bookmarkEnd w:id="3384"/>
      <w:moveFromRangeEnd w:id="3385"/>
    </w:p>
    <w:p w14:paraId="5F6815E5" w14:textId="65783001" w:rsidR="007F49B8" w:rsidRPr="00122C02" w:rsidRDefault="005342FE" w:rsidP="00AC38FD">
      <w:pPr>
        <w:pStyle w:val="a6"/>
        <w:widowControl/>
        <w:numPr>
          <w:ilvl w:val="0"/>
          <w:numId w:val="40"/>
        </w:numPr>
        <w:tabs>
          <w:tab w:val="right" w:pos="8132"/>
          <w:tab w:val="right" w:pos="9270"/>
        </w:tabs>
        <w:spacing w:after="120" w:line="360" w:lineRule="auto"/>
        <w:ind w:left="0"/>
        <w:rPr>
          <w:rFonts w:asciiTheme="majorBidi" w:hAnsiTheme="majorBidi" w:cstheme="majorBidi"/>
          <w:b/>
          <w:bCs/>
          <w:sz w:val="24"/>
          <w:szCs w:val="24"/>
        </w:rPr>
      </w:pPr>
      <w:bookmarkStart w:id="3392" w:name="_Hlk174222229"/>
      <w:ins w:id="3393" w:author="Noga kadman" w:date="2024-08-12T15:16:00Z" w16du:dateUtc="2024-08-12T12:16:00Z">
        <w:r w:rsidRPr="00122C02">
          <w:rPr>
            <w:rFonts w:asciiTheme="majorBidi" w:hAnsiTheme="majorBidi" w:cstheme="majorBidi"/>
            <w:b/>
            <w:bCs/>
            <w:sz w:val="24"/>
            <w:szCs w:val="24"/>
            <w:u w:val="single"/>
            <w:rtl/>
          </w:rPr>
          <w:t>החופש ב</w:t>
        </w:r>
      </w:ins>
      <w:commentRangeStart w:id="3394"/>
      <w:r w:rsidR="007F49B8" w:rsidRPr="00122C02">
        <w:rPr>
          <w:rFonts w:asciiTheme="majorBidi" w:hAnsiTheme="majorBidi" w:cstheme="majorBidi"/>
          <w:b/>
          <w:bCs/>
          <w:sz w:val="24"/>
          <w:szCs w:val="24"/>
          <w:u w:val="single"/>
          <w:rtl/>
        </w:rPr>
        <w:t>חקר שפה</w:t>
      </w:r>
      <w:commentRangeEnd w:id="3394"/>
      <w:r w:rsidR="00C03D6E" w:rsidRPr="00122C02">
        <w:rPr>
          <w:rStyle w:val="ae"/>
          <w:rFonts w:asciiTheme="majorBidi" w:eastAsiaTheme="minorHAnsi" w:hAnsiTheme="majorBidi" w:cstheme="majorBidi"/>
          <w:color w:val="auto"/>
          <w:sz w:val="24"/>
          <w:szCs w:val="24"/>
          <w:rtl/>
        </w:rPr>
        <w:commentReference w:id="3394"/>
      </w:r>
      <w:ins w:id="3395" w:author="Noga kadman" w:date="2024-08-12T15:14:00Z" w16du:dateUtc="2024-08-12T12:14:00Z">
        <w:r w:rsidRPr="00122C02">
          <w:rPr>
            <w:rFonts w:asciiTheme="majorBidi" w:hAnsiTheme="majorBidi" w:cstheme="majorBidi"/>
            <w:b/>
            <w:bCs/>
            <w:sz w:val="24"/>
            <w:szCs w:val="24"/>
            <w:u w:val="single"/>
            <w:rtl/>
          </w:rPr>
          <w:t>, זוגיות הטרוסקסואלית</w:t>
        </w:r>
      </w:ins>
    </w:p>
    <w:bookmarkEnd w:id="3392"/>
    <w:p w14:paraId="371CED13" w14:textId="55C2CF3C" w:rsidR="007F49B8" w:rsidRPr="00122C02" w:rsidDel="007E1926" w:rsidRDefault="007F49B8" w:rsidP="00AC38FD">
      <w:pPr>
        <w:pStyle w:val="a6"/>
        <w:tabs>
          <w:tab w:val="right" w:pos="8132"/>
          <w:tab w:val="right" w:pos="9270"/>
        </w:tabs>
        <w:spacing w:after="120" w:line="360" w:lineRule="auto"/>
        <w:ind w:left="0"/>
        <w:rPr>
          <w:del w:id="3396" w:author="Noga kadman" w:date="2024-08-09T19:26:00Z" w16du:dateUtc="2024-08-09T16:26:00Z"/>
          <w:rFonts w:asciiTheme="majorBidi" w:hAnsiTheme="majorBidi" w:cstheme="majorBidi"/>
          <w:sz w:val="24"/>
          <w:szCs w:val="24"/>
          <w:rtl/>
        </w:rPr>
      </w:pPr>
      <w:del w:id="3397" w:author="Noga kadman" w:date="2024-08-09T19:26:00Z" w16du:dateUtc="2024-08-09T16:26:00Z">
        <w:r w:rsidRPr="00122C02" w:rsidDel="007E1926">
          <w:rPr>
            <w:rFonts w:asciiTheme="majorBidi" w:hAnsiTheme="majorBidi" w:cstheme="majorBidi"/>
            <w:sz w:val="24"/>
            <w:szCs w:val="24"/>
            <w:rtl/>
          </w:rPr>
          <w:delText xml:space="preserve">ג.1 </w:delText>
        </w:r>
        <w:r w:rsidRPr="00122C02" w:rsidDel="007E1926">
          <w:rPr>
            <w:rFonts w:asciiTheme="majorBidi" w:hAnsiTheme="majorBidi" w:cstheme="majorBidi"/>
            <w:sz w:val="24"/>
            <w:szCs w:val="24"/>
            <w:u w:val="single"/>
            <w:rtl/>
          </w:rPr>
          <w:delText>נקודת המבט של פוקו על יחסים זוגיים</w:delText>
        </w:r>
        <w:r w:rsidRPr="00122C02" w:rsidDel="007E1926">
          <w:rPr>
            <w:rFonts w:asciiTheme="majorBidi" w:hAnsiTheme="majorBidi" w:cstheme="majorBidi"/>
            <w:sz w:val="24"/>
            <w:szCs w:val="24"/>
            <w:rtl/>
          </w:rPr>
          <w:delText xml:space="preserve"> </w:delText>
        </w:r>
      </w:del>
    </w:p>
    <w:p w14:paraId="7D82D51D" w14:textId="53011515" w:rsidR="005342FE" w:rsidRPr="00122C02" w:rsidRDefault="005342FE" w:rsidP="00AC38FD">
      <w:pPr>
        <w:pStyle w:val="a6"/>
        <w:tabs>
          <w:tab w:val="right" w:pos="8132"/>
          <w:tab w:val="right" w:pos="9270"/>
        </w:tabs>
        <w:spacing w:after="120" w:line="360" w:lineRule="auto"/>
        <w:ind w:left="0"/>
        <w:rPr>
          <w:ins w:id="3398" w:author="Noga kadman" w:date="2024-08-12T15:14:00Z" w16du:dateUtc="2024-08-12T12:14:00Z"/>
          <w:rFonts w:asciiTheme="majorBidi" w:hAnsiTheme="majorBidi" w:cstheme="majorBidi"/>
          <w:sz w:val="24"/>
          <w:szCs w:val="24"/>
          <w:rtl/>
        </w:rPr>
      </w:pPr>
      <w:commentRangeStart w:id="3399"/>
      <w:ins w:id="3400" w:author="Noga kadman" w:date="2024-08-12T15:18:00Z" w16du:dateUtc="2024-08-12T12:18:00Z">
        <w:r w:rsidRPr="00122C02">
          <w:rPr>
            <w:rFonts w:asciiTheme="majorBidi" w:hAnsiTheme="majorBidi" w:cstheme="majorBidi"/>
            <w:sz w:val="24"/>
            <w:szCs w:val="24"/>
            <w:rtl/>
          </w:rPr>
          <w:t xml:space="preserve">לפי </w:t>
        </w:r>
      </w:ins>
      <w:commentRangeEnd w:id="3399"/>
      <w:ins w:id="3401" w:author="Noga kadman" w:date="2024-08-12T15:27:00Z" w16du:dateUtc="2024-08-12T12:27:00Z">
        <w:r w:rsidR="002B0E54" w:rsidRPr="00122C02">
          <w:rPr>
            <w:rStyle w:val="ae"/>
            <w:rFonts w:asciiTheme="majorBidi" w:eastAsiaTheme="minorHAnsi" w:hAnsiTheme="majorBidi" w:cstheme="majorBidi"/>
            <w:color w:val="auto"/>
            <w:sz w:val="24"/>
            <w:szCs w:val="24"/>
            <w:rtl/>
          </w:rPr>
          <w:commentReference w:id="3399"/>
        </w:r>
      </w:ins>
      <w:ins w:id="3402" w:author="Noga kadman" w:date="2024-08-12T15:18:00Z" w16du:dateUtc="2024-08-12T12:18:00Z">
        <w:r w:rsidRPr="00122C02">
          <w:rPr>
            <w:rFonts w:asciiTheme="majorBidi" w:hAnsiTheme="majorBidi" w:cstheme="majorBidi"/>
            <w:sz w:val="24"/>
            <w:szCs w:val="24"/>
            <w:rtl/>
          </w:rPr>
          <w:t xml:space="preserve">חומסקי (2016[1979]) </w:t>
        </w:r>
        <w:proofErr w:type="spellStart"/>
        <w:r w:rsidRPr="00122C02">
          <w:rPr>
            <w:rFonts w:asciiTheme="majorBidi" w:hAnsiTheme="majorBidi" w:cstheme="majorBidi"/>
            <w:sz w:val="24"/>
            <w:szCs w:val="24"/>
            <w:rtl/>
          </w:rPr>
          <w:t>וויטגנשטיין</w:t>
        </w:r>
        <w:proofErr w:type="spellEnd"/>
        <w:r w:rsidRPr="00122C02">
          <w:rPr>
            <w:rFonts w:asciiTheme="majorBidi" w:hAnsiTheme="majorBidi" w:cstheme="majorBidi"/>
            <w:sz w:val="24"/>
            <w:szCs w:val="24"/>
            <w:rtl/>
          </w:rPr>
          <w:t xml:space="preserve"> (סעיפים 66, 67), השפה היא מערכת ניטרלית של חוקי דקדוק משותפים, כפי שמתאר מושג הדקדוק האוניברסלי. </w:t>
        </w:r>
        <w:commentRangeStart w:id="3403"/>
        <w:r w:rsidRPr="00122C02">
          <w:rPr>
            <w:rFonts w:asciiTheme="majorBidi" w:hAnsiTheme="majorBidi" w:cstheme="majorBidi"/>
            <w:sz w:val="24"/>
            <w:szCs w:val="24"/>
            <w:rtl/>
          </w:rPr>
          <w:t xml:space="preserve">האתוס </w:t>
        </w:r>
      </w:ins>
      <w:commentRangeEnd w:id="3403"/>
      <w:ins w:id="3404" w:author="Noga kadman" w:date="2024-08-16T11:15:00Z" w16du:dateUtc="2024-08-16T08:15:00Z">
        <w:r w:rsidR="00C97E3C" w:rsidRPr="00122C02">
          <w:rPr>
            <w:rStyle w:val="ae"/>
            <w:rFonts w:asciiTheme="majorBidi" w:eastAsiaTheme="minorHAnsi" w:hAnsiTheme="majorBidi" w:cstheme="majorBidi"/>
            <w:color w:val="auto"/>
            <w:sz w:val="24"/>
            <w:szCs w:val="24"/>
            <w:rtl/>
          </w:rPr>
          <w:commentReference w:id="3403"/>
        </w:r>
      </w:ins>
      <w:ins w:id="3405" w:author="Noga kadman" w:date="2024-08-12T15:18:00Z" w16du:dateUtc="2024-08-12T12:18:00Z">
        <w:r w:rsidRPr="00122C02">
          <w:rPr>
            <w:rFonts w:asciiTheme="majorBidi" w:hAnsiTheme="majorBidi" w:cstheme="majorBidi"/>
            <w:sz w:val="24"/>
            <w:szCs w:val="24"/>
            <w:rtl/>
          </w:rPr>
          <w:t xml:space="preserve">של חומסקי הוא דקדוק אוניברסלי ואמונה בחופש הבחירה. </w:t>
        </w:r>
      </w:ins>
      <w:moveToRangeStart w:id="3406" w:author="Noga kadman" w:date="2024-08-12T15:14:00Z" w:name="move174368056"/>
      <w:moveTo w:id="3407" w:author="Noga kadman" w:date="2024-08-12T15:14:00Z" w16du:dateUtc="2024-08-12T12:14:00Z">
        <w:del w:id="3408" w:author="Noga kadman" w:date="2024-08-12T15:18:00Z" w16du:dateUtc="2024-08-12T12:18:00Z">
          <w:r w:rsidRPr="00122C02" w:rsidDel="005342FE">
            <w:rPr>
              <w:rFonts w:asciiTheme="majorBidi" w:hAnsiTheme="majorBidi" w:cstheme="majorBidi"/>
              <w:sz w:val="24"/>
              <w:szCs w:val="24"/>
              <w:rtl/>
            </w:rPr>
            <w:delText xml:space="preserve">חומסקי </w:delText>
          </w:r>
        </w:del>
      </w:moveTo>
      <w:ins w:id="3409" w:author="Noga kadman" w:date="2024-08-12T15:18:00Z" w16du:dateUtc="2024-08-12T12:18:00Z">
        <w:r w:rsidRPr="00122C02">
          <w:rPr>
            <w:rFonts w:asciiTheme="majorBidi" w:hAnsiTheme="majorBidi" w:cstheme="majorBidi"/>
            <w:sz w:val="24"/>
            <w:szCs w:val="24"/>
            <w:rtl/>
          </w:rPr>
          <w:t xml:space="preserve">הוא </w:t>
        </w:r>
      </w:ins>
      <w:moveTo w:id="3410" w:author="Noga kadman" w:date="2024-08-12T15:14:00Z" w16du:dateUtc="2024-08-12T12:14:00Z">
        <w:r w:rsidRPr="00122C02">
          <w:rPr>
            <w:rFonts w:asciiTheme="majorBidi" w:hAnsiTheme="majorBidi" w:cstheme="majorBidi"/>
            <w:sz w:val="24"/>
            <w:szCs w:val="24"/>
            <w:rtl/>
          </w:rPr>
          <w:t xml:space="preserve">עסק </w:t>
        </w:r>
        <w:commentRangeStart w:id="3411"/>
        <w:r w:rsidRPr="00122C02">
          <w:rPr>
            <w:rFonts w:asciiTheme="majorBidi" w:hAnsiTheme="majorBidi" w:cstheme="majorBidi"/>
            <w:sz w:val="24"/>
            <w:szCs w:val="24"/>
            <w:rtl/>
          </w:rPr>
          <w:lastRenderedPageBreak/>
          <w:t>ב</w:t>
        </w:r>
        <w:del w:id="3412" w:author="Noga kadman" w:date="2024-08-12T15:19:00Z" w16du:dateUtc="2024-08-12T12:19:00Z">
          <w:r w:rsidRPr="00122C02" w:rsidDel="005342FE">
            <w:rPr>
              <w:rFonts w:asciiTheme="majorBidi" w:hAnsiTheme="majorBidi" w:cstheme="majorBidi"/>
              <w:sz w:val="24"/>
              <w:szCs w:val="24"/>
              <w:rtl/>
            </w:rPr>
            <w:delText>נושא ה</w:delText>
          </w:r>
        </w:del>
        <w:r w:rsidRPr="00122C02">
          <w:rPr>
            <w:rFonts w:asciiTheme="majorBidi" w:hAnsiTheme="majorBidi" w:cstheme="majorBidi"/>
            <w:sz w:val="24"/>
            <w:szCs w:val="24"/>
            <w:rtl/>
          </w:rPr>
          <w:t xml:space="preserve">חופש </w:t>
        </w:r>
        <w:del w:id="3413" w:author="Noga kadman" w:date="2024-08-12T15:16:00Z" w16du:dateUtc="2024-08-12T12:16:00Z">
          <w:r w:rsidRPr="00122C02" w:rsidDel="005342FE">
            <w:rPr>
              <w:rFonts w:asciiTheme="majorBidi" w:hAnsiTheme="majorBidi" w:cstheme="majorBidi"/>
              <w:sz w:val="24"/>
              <w:szCs w:val="24"/>
              <w:rtl/>
            </w:rPr>
            <w:delText xml:space="preserve">אשר </w:delText>
          </w:r>
        </w:del>
      </w:moveTo>
      <w:ins w:id="3414" w:author="Noga kadman" w:date="2024-08-12T15:16:00Z" w16du:dateUtc="2024-08-12T12:16:00Z">
        <w:r w:rsidRPr="00122C02">
          <w:rPr>
            <w:rFonts w:asciiTheme="majorBidi" w:hAnsiTheme="majorBidi" w:cstheme="majorBidi"/>
            <w:sz w:val="24"/>
            <w:szCs w:val="24"/>
            <w:rtl/>
          </w:rPr>
          <w:t>ש</w:t>
        </w:r>
      </w:ins>
      <w:moveTo w:id="3415" w:author="Noga kadman" w:date="2024-08-12T15:14:00Z" w16du:dateUtc="2024-08-12T12:14:00Z">
        <w:r w:rsidRPr="00122C02">
          <w:rPr>
            <w:rFonts w:asciiTheme="majorBidi" w:hAnsiTheme="majorBidi" w:cstheme="majorBidi"/>
            <w:sz w:val="24"/>
            <w:szCs w:val="24"/>
            <w:rtl/>
          </w:rPr>
          <w:t xml:space="preserve">בחקר שפה ובחשיפת רוח החופש </w:t>
        </w:r>
      </w:moveTo>
      <w:commentRangeEnd w:id="3411"/>
      <w:r w:rsidRPr="00122C02">
        <w:rPr>
          <w:rStyle w:val="ae"/>
          <w:rFonts w:asciiTheme="majorBidi" w:eastAsiaTheme="minorHAnsi" w:hAnsiTheme="majorBidi" w:cstheme="majorBidi"/>
          <w:color w:val="auto"/>
          <w:sz w:val="24"/>
          <w:szCs w:val="24"/>
          <w:rtl/>
        </w:rPr>
        <w:commentReference w:id="3411"/>
      </w:r>
      <w:ins w:id="3416" w:author="Noga kadman" w:date="2024-08-12T15:16:00Z" w16du:dateUtc="2024-08-12T12:16:00Z">
        <w:r w:rsidRPr="00122C02">
          <w:rPr>
            <w:rFonts w:asciiTheme="majorBidi" w:hAnsiTheme="majorBidi" w:cstheme="majorBidi"/>
            <w:sz w:val="24"/>
            <w:szCs w:val="24"/>
            <w:rtl/>
          </w:rPr>
          <w:t>(</w:t>
        </w:r>
      </w:ins>
      <w:moveTo w:id="3417" w:author="Noga kadman" w:date="2024-08-12T15:14:00Z" w16du:dateUtc="2024-08-12T12:14:00Z">
        <w:r w:rsidRPr="00122C02">
          <w:rPr>
            <w:rFonts w:asciiTheme="majorBidi" w:hAnsiTheme="majorBidi" w:cstheme="majorBidi"/>
            <w:sz w:val="24"/>
            <w:szCs w:val="24"/>
          </w:rPr>
          <w:t>freedom spirit</w:t>
        </w:r>
      </w:moveTo>
      <w:ins w:id="3418" w:author="Noga kadman" w:date="2024-08-12T15:16:00Z" w16du:dateUtc="2024-08-12T12:16:00Z">
        <w:r w:rsidRPr="00122C02">
          <w:rPr>
            <w:rFonts w:asciiTheme="majorBidi" w:hAnsiTheme="majorBidi" w:cstheme="majorBidi"/>
            <w:sz w:val="24"/>
            <w:szCs w:val="24"/>
            <w:rtl/>
          </w:rPr>
          <w:t>)</w:t>
        </w:r>
      </w:ins>
      <w:moveTo w:id="3419" w:author="Noga kadman" w:date="2024-08-12T15:14:00Z" w16du:dateUtc="2024-08-12T12:14:00Z">
        <w:r w:rsidRPr="00122C02">
          <w:rPr>
            <w:rFonts w:asciiTheme="majorBidi" w:hAnsiTheme="majorBidi" w:cstheme="majorBidi"/>
            <w:sz w:val="24"/>
            <w:szCs w:val="24"/>
            <w:rtl/>
          </w:rPr>
          <w:t xml:space="preserve">, וטען כי בכדי לחולל </w:t>
        </w:r>
        <w:commentRangeStart w:id="3420"/>
        <w:r w:rsidRPr="00122C02">
          <w:rPr>
            <w:rFonts w:asciiTheme="majorBidi" w:hAnsiTheme="majorBidi" w:cstheme="majorBidi"/>
            <w:sz w:val="24"/>
            <w:szCs w:val="24"/>
            <w:rtl/>
          </w:rPr>
          <w:t xml:space="preserve">שינוי </w:t>
        </w:r>
      </w:moveTo>
      <w:commentRangeStart w:id="3421"/>
      <w:commentRangeEnd w:id="3420"/>
      <w:r w:rsidRPr="00122C02">
        <w:rPr>
          <w:rStyle w:val="ae"/>
          <w:rFonts w:asciiTheme="majorBidi" w:eastAsiaTheme="minorHAnsi" w:hAnsiTheme="majorBidi" w:cstheme="majorBidi"/>
          <w:color w:val="auto"/>
          <w:sz w:val="24"/>
          <w:szCs w:val="24"/>
          <w:rtl/>
        </w:rPr>
        <w:commentReference w:id="3420"/>
      </w:r>
      <w:moveTo w:id="3422" w:author="Noga kadman" w:date="2024-08-12T15:14:00Z" w16du:dateUtc="2024-08-12T12:14:00Z">
        <w:r w:rsidRPr="00122C02">
          <w:rPr>
            <w:rFonts w:asciiTheme="majorBidi" w:hAnsiTheme="majorBidi" w:cstheme="majorBidi"/>
            <w:sz w:val="24"/>
            <w:szCs w:val="24"/>
            <w:rtl/>
          </w:rPr>
          <w:t>עלינו להניח שיש חופש</w:t>
        </w:r>
      </w:moveTo>
      <w:commentRangeEnd w:id="3421"/>
      <w:r w:rsidRPr="00122C02">
        <w:rPr>
          <w:rStyle w:val="ae"/>
          <w:rFonts w:asciiTheme="majorBidi" w:eastAsiaTheme="minorHAnsi" w:hAnsiTheme="majorBidi" w:cstheme="majorBidi"/>
          <w:color w:val="auto"/>
          <w:sz w:val="24"/>
          <w:szCs w:val="24"/>
          <w:rtl/>
        </w:rPr>
        <w:commentReference w:id="3421"/>
      </w:r>
      <w:moveTo w:id="3423" w:author="Noga kadman" w:date="2024-08-12T15:14:00Z" w16du:dateUtc="2024-08-12T12:14:00Z">
        <w:r w:rsidRPr="00122C02">
          <w:rPr>
            <w:rFonts w:asciiTheme="majorBidi" w:hAnsiTheme="majorBidi" w:cstheme="majorBidi"/>
            <w:sz w:val="24"/>
            <w:szCs w:val="24"/>
            <w:rtl/>
          </w:rPr>
          <w:t xml:space="preserve">. </w:t>
        </w:r>
        <w:del w:id="3424" w:author="Noga kadman" w:date="2024-08-12T15:18:00Z" w16du:dateUtc="2024-08-12T12:18:00Z">
          <w:r w:rsidRPr="00122C02" w:rsidDel="005342FE">
            <w:rPr>
              <w:rFonts w:asciiTheme="majorBidi" w:hAnsiTheme="majorBidi" w:cstheme="majorBidi"/>
              <w:sz w:val="24"/>
              <w:szCs w:val="24"/>
              <w:rtl/>
            </w:rPr>
            <w:delText xml:space="preserve">האתוס של חומסקי הוא דקדוק אוניברסלי ואמונה בחופש הבחירה. </w:delText>
          </w:r>
        </w:del>
        <w:r w:rsidRPr="00122C02">
          <w:rPr>
            <w:rFonts w:asciiTheme="majorBidi" w:hAnsiTheme="majorBidi" w:cstheme="majorBidi"/>
            <w:sz w:val="24"/>
            <w:szCs w:val="24"/>
            <w:rtl/>
          </w:rPr>
          <w:t>בדומה</w:t>
        </w:r>
        <w:del w:id="3425" w:author="Noga kadman" w:date="2024-08-12T15:19:00Z" w16du:dateUtc="2024-08-12T12:19:00Z">
          <w:r w:rsidRPr="00122C02" w:rsidDel="005342FE">
            <w:rPr>
              <w:rFonts w:asciiTheme="majorBidi" w:hAnsiTheme="majorBidi" w:cstheme="majorBidi"/>
              <w:sz w:val="24"/>
              <w:szCs w:val="24"/>
              <w:rtl/>
            </w:rPr>
            <w:delText xml:space="preserve"> לעבודה של חומסקי</w:delText>
          </w:r>
        </w:del>
        <w:r w:rsidRPr="00122C02">
          <w:rPr>
            <w:rFonts w:asciiTheme="majorBidi" w:hAnsiTheme="majorBidi" w:cstheme="majorBidi"/>
            <w:sz w:val="24"/>
            <w:szCs w:val="24"/>
            <w:rtl/>
          </w:rPr>
          <w:t xml:space="preserve">, </w:t>
        </w:r>
        <w:del w:id="3426" w:author="Noga kadman" w:date="2024-08-12T15:24:00Z" w16du:dateUtc="2024-08-12T12:24:00Z">
          <w:r w:rsidRPr="00122C02" w:rsidDel="005342FE">
            <w:rPr>
              <w:rFonts w:asciiTheme="majorBidi" w:hAnsiTheme="majorBidi" w:cstheme="majorBidi"/>
              <w:sz w:val="24"/>
              <w:szCs w:val="24"/>
              <w:rtl/>
            </w:rPr>
            <w:delText xml:space="preserve">צ'ארלס סנדרס </w:delText>
          </w:r>
        </w:del>
      </w:moveTo>
      <w:ins w:id="3427" w:author="Noga kadman" w:date="2024-08-12T15:24:00Z" w16du:dateUtc="2024-08-12T12:24:00Z">
        <w:r w:rsidRPr="00122C02">
          <w:rPr>
            <w:rFonts w:asciiTheme="majorBidi" w:hAnsiTheme="majorBidi" w:cstheme="majorBidi"/>
            <w:sz w:val="24"/>
            <w:szCs w:val="24"/>
            <w:rtl/>
          </w:rPr>
          <w:t xml:space="preserve">עסק </w:t>
        </w:r>
      </w:ins>
      <w:proofErr w:type="spellStart"/>
      <w:moveTo w:id="3428" w:author="Noga kadman" w:date="2024-08-12T15:14:00Z" w16du:dateUtc="2024-08-12T12:14:00Z">
        <w:r w:rsidRPr="00122C02">
          <w:rPr>
            <w:rFonts w:asciiTheme="majorBidi" w:hAnsiTheme="majorBidi" w:cstheme="majorBidi"/>
            <w:sz w:val="24"/>
            <w:szCs w:val="24"/>
            <w:rtl/>
          </w:rPr>
          <w:t>פירס</w:t>
        </w:r>
        <w:proofErr w:type="spellEnd"/>
        <w:del w:id="3429" w:author="Noga kadman" w:date="2024-08-12T15:24:00Z" w16du:dateUtc="2024-08-12T12:24:00Z">
          <w:r w:rsidRPr="00122C02" w:rsidDel="005342FE">
            <w:rPr>
              <w:rFonts w:asciiTheme="majorBidi" w:hAnsiTheme="majorBidi" w:cstheme="majorBidi"/>
              <w:sz w:val="24"/>
              <w:szCs w:val="24"/>
              <w:rtl/>
            </w:rPr>
            <w:delText xml:space="preserve">, תיאורטיקן העוסק </w:delText>
          </w:r>
        </w:del>
      </w:moveTo>
      <w:ins w:id="3430" w:author="Noga kadman" w:date="2024-08-12T15:24:00Z" w16du:dateUtc="2024-08-12T12:24:00Z">
        <w:r w:rsidRPr="00122C02">
          <w:rPr>
            <w:rFonts w:asciiTheme="majorBidi" w:hAnsiTheme="majorBidi" w:cstheme="majorBidi"/>
            <w:sz w:val="24"/>
            <w:szCs w:val="24"/>
            <w:rtl/>
          </w:rPr>
          <w:t xml:space="preserve"> </w:t>
        </w:r>
      </w:ins>
      <w:moveTo w:id="3431" w:author="Noga kadman" w:date="2024-08-12T15:14:00Z" w16du:dateUtc="2024-08-12T12:14:00Z">
        <w:r w:rsidRPr="00122C02">
          <w:rPr>
            <w:rFonts w:asciiTheme="majorBidi" w:hAnsiTheme="majorBidi" w:cstheme="majorBidi"/>
            <w:sz w:val="24"/>
            <w:szCs w:val="24"/>
            <w:rtl/>
          </w:rPr>
          <w:t>בדרכי כינון הגות בפרגמטיזם, כלומר חוקי</w:t>
        </w:r>
        <w:del w:id="3432" w:author="Noga kadman" w:date="2024-08-12T15:24:00Z" w16du:dateUtc="2024-08-12T12:24:00Z">
          <w:r w:rsidRPr="00122C02" w:rsidDel="005342FE">
            <w:rPr>
              <w:rFonts w:asciiTheme="majorBidi" w:hAnsiTheme="majorBidi" w:cstheme="majorBidi"/>
              <w:sz w:val="24"/>
              <w:szCs w:val="24"/>
              <w:rtl/>
            </w:rPr>
            <w:delText>ם</w:delText>
          </w:r>
        </w:del>
        <w:r w:rsidRPr="00122C02">
          <w:rPr>
            <w:rFonts w:asciiTheme="majorBidi" w:hAnsiTheme="majorBidi" w:cstheme="majorBidi"/>
            <w:sz w:val="24"/>
            <w:szCs w:val="24"/>
            <w:rtl/>
          </w:rPr>
          <w:t xml:space="preserve"> </w:t>
        </w:r>
        <w:del w:id="3433" w:author="Noga kadman" w:date="2024-08-12T15:24:00Z" w16du:dateUtc="2024-08-12T12:24:00Z">
          <w:r w:rsidRPr="00122C02" w:rsidDel="005342FE">
            <w:rPr>
              <w:rFonts w:asciiTheme="majorBidi" w:hAnsiTheme="majorBidi" w:cstheme="majorBidi"/>
              <w:sz w:val="24"/>
              <w:szCs w:val="24"/>
              <w:rtl/>
            </w:rPr>
            <w:delText>ב</w:delText>
          </w:r>
        </w:del>
        <w:r w:rsidRPr="00122C02">
          <w:rPr>
            <w:rFonts w:asciiTheme="majorBidi" w:hAnsiTheme="majorBidi" w:cstheme="majorBidi"/>
            <w:sz w:val="24"/>
            <w:szCs w:val="24"/>
            <w:rtl/>
          </w:rPr>
          <w:t>שפה בלתי ניתנים לשינוי מחד</w:t>
        </w:r>
      </w:moveTo>
      <w:ins w:id="3434" w:author="Noga kadman" w:date="2024-08-12T15:25:00Z" w16du:dateUtc="2024-08-12T12:25:00Z">
        <w:r w:rsidRPr="00122C02">
          <w:rPr>
            <w:rFonts w:asciiTheme="majorBidi" w:hAnsiTheme="majorBidi" w:cstheme="majorBidi"/>
            <w:sz w:val="24"/>
            <w:szCs w:val="24"/>
            <w:rtl/>
          </w:rPr>
          <w:t xml:space="preserve"> גיסא</w:t>
        </w:r>
      </w:ins>
      <w:moveTo w:id="3435" w:author="Noga kadman" w:date="2024-08-12T15:14:00Z" w16du:dateUtc="2024-08-12T12:14:00Z">
        <w:r w:rsidRPr="00122C02">
          <w:rPr>
            <w:rFonts w:asciiTheme="majorBidi" w:hAnsiTheme="majorBidi" w:cstheme="majorBidi"/>
            <w:sz w:val="24"/>
            <w:szCs w:val="24"/>
            <w:rtl/>
          </w:rPr>
          <w:t>, וחוקי</w:t>
        </w:r>
      </w:moveTo>
      <w:ins w:id="3436" w:author="Noga kadman" w:date="2024-08-12T15:25:00Z" w16du:dateUtc="2024-08-12T12:25:00Z">
        <w:r w:rsidRPr="00122C02">
          <w:rPr>
            <w:rFonts w:asciiTheme="majorBidi" w:hAnsiTheme="majorBidi" w:cstheme="majorBidi"/>
            <w:sz w:val="24"/>
            <w:szCs w:val="24"/>
            <w:rtl/>
          </w:rPr>
          <w:t xml:space="preserve"> </w:t>
        </w:r>
        <w:commentRangeStart w:id="3437"/>
        <w:r w:rsidRPr="00122C02">
          <w:rPr>
            <w:rFonts w:asciiTheme="majorBidi" w:hAnsiTheme="majorBidi" w:cstheme="majorBidi"/>
            <w:sz w:val="24"/>
            <w:szCs w:val="24"/>
            <w:rtl/>
          </w:rPr>
          <w:t>שפה</w:t>
        </w:r>
        <w:commentRangeEnd w:id="3437"/>
        <w:r w:rsidRPr="00122C02">
          <w:rPr>
            <w:rStyle w:val="ae"/>
            <w:rFonts w:asciiTheme="majorBidi" w:eastAsiaTheme="minorHAnsi" w:hAnsiTheme="majorBidi" w:cstheme="majorBidi"/>
            <w:color w:val="auto"/>
            <w:sz w:val="24"/>
            <w:szCs w:val="24"/>
            <w:rtl/>
          </w:rPr>
          <w:commentReference w:id="3437"/>
        </w:r>
      </w:ins>
      <w:moveTo w:id="3438" w:author="Noga kadman" w:date="2024-08-12T15:14:00Z" w16du:dateUtc="2024-08-12T12:14:00Z">
        <w:del w:id="3439" w:author="Noga kadman" w:date="2024-08-12T15:25:00Z" w16du:dateUtc="2024-08-12T12:25:00Z">
          <w:r w:rsidRPr="00122C02" w:rsidDel="005342FE">
            <w:rPr>
              <w:rFonts w:asciiTheme="majorBidi" w:hAnsiTheme="majorBidi" w:cstheme="majorBidi"/>
              <w:sz w:val="24"/>
              <w:szCs w:val="24"/>
              <w:rtl/>
            </w:rPr>
            <w:delText>ם</w:delText>
          </w:r>
        </w:del>
        <w:r w:rsidRPr="00122C02">
          <w:rPr>
            <w:rFonts w:asciiTheme="majorBidi" w:hAnsiTheme="majorBidi" w:cstheme="majorBidi"/>
            <w:sz w:val="24"/>
            <w:szCs w:val="24"/>
            <w:rtl/>
          </w:rPr>
          <w:t xml:space="preserve"> </w:t>
        </w:r>
      </w:moveTo>
      <w:ins w:id="3440" w:author="Noga kadman" w:date="2024-08-12T15:25:00Z" w16du:dateUtc="2024-08-12T12:25:00Z">
        <w:r w:rsidRPr="00122C02">
          <w:rPr>
            <w:rFonts w:asciiTheme="majorBidi" w:hAnsiTheme="majorBidi" w:cstheme="majorBidi"/>
            <w:sz w:val="24"/>
            <w:szCs w:val="24"/>
            <w:rtl/>
          </w:rPr>
          <w:t>ש</w:t>
        </w:r>
      </w:ins>
      <w:moveTo w:id="3441" w:author="Noga kadman" w:date="2024-08-12T15:14:00Z" w16du:dateUtc="2024-08-12T12:14:00Z">
        <w:r w:rsidRPr="00122C02">
          <w:rPr>
            <w:rFonts w:asciiTheme="majorBidi" w:hAnsiTheme="majorBidi" w:cstheme="majorBidi"/>
            <w:sz w:val="24"/>
            <w:szCs w:val="24"/>
            <w:rtl/>
          </w:rPr>
          <w:t>בהם לאדם יש חופש</w:t>
        </w:r>
      </w:moveTo>
      <w:ins w:id="3442" w:author="Noga kadman" w:date="2024-08-12T15:25:00Z" w16du:dateUtc="2024-08-12T12:25:00Z">
        <w:r w:rsidR="003A1F53" w:rsidRPr="00122C02">
          <w:rPr>
            <w:rFonts w:asciiTheme="majorBidi" w:hAnsiTheme="majorBidi" w:cstheme="majorBidi"/>
            <w:sz w:val="24"/>
            <w:szCs w:val="24"/>
            <w:rtl/>
          </w:rPr>
          <w:t xml:space="preserve"> – לרבות </w:t>
        </w:r>
      </w:ins>
      <w:commentRangeStart w:id="3443"/>
      <w:moveTo w:id="3444" w:author="Noga kadman" w:date="2024-08-12T15:14:00Z" w16du:dateUtc="2024-08-12T12:14:00Z">
        <w:del w:id="3445" w:author="Noga kadman" w:date="2024-08-12T15:25:00Z" w16du:dateUtc="2024-08-12T12:25:00Z">
          <w:r w:rsidRPr="00122C02" w:rsidDel="003A1F53">
            <w:rPr>
              <w:rFonts w:asciiTheme="majorBidi" w:hAnsiTheme="majorBidi" w:cstheme="majorBidi"/>
              <w:sz w:val="24"/>
              <w:szCs w:val="24"/>
              <w:rtl/>
            </w:rPr>
            <w:delText xml:space="preserve"> ובכך </w:delText>
          </w:r>
        </w:del>
        <w:r w:rsidRPr="00122C02">
          <w:rPr>
            <w:rFonts w:asciiTheme="majorBidi" w:hAnsiTheme="majorBidi" w:cstheme="majorBidi"/>
            <w:sz w:val="24"/>
            <w:szCs w:val="24"/>
            <w:rtl/>
          </w:rPr>
          <w:t xml:space="preserve">חופש אתי </w:t>
        </w:r>
      </w:moveTo>
      <w:commentRangeEnd w:id="3443"/>
      <w:r w:rsidR="00C97E3C" w:rsidRPr="00122C02">
        <w:rPr>
          <w:rStyle w:val="ae"/>
          <w:rFonts w:asciiTheme="majorBidi" w:eastAsiaTheme="minorHAnsi" w:hAnsiTheme="majorBidi" w:cstheme="majorBidi"/>
          <w:color w:val="auto"/>
          <w:sz w:val="24"/>
          <w:szCs w:val="24"/>
          <w:rtl/>
        </w:rPr>
        <w:commentReference w:id="3443"/>
      </w:r>
      <w:ins w:id="3446" w:author="Noga kadman" w:date="2024-08-12T15:25:00Z" w16du:dateUtc="2024-08-12T12:25:00Z">
        <w:r w:rsidR="003A1F53" w:rsidRPr="00122C02">
          <w:rPr>
            <w:rFonts w:asciiTheme="majorBidi" w:hAnsiTheme="majorBidi" w:cstheme="majorBidi"/>
            <w:sz w:val="24"/>
            <w:szCs w:val="24"/>
            <w:rtl/>
          </w:rPr>
          <w:t xml:space="preserve">– </w:t>
        </w:r>
      </w:ins>
      <w:moveTo w:id="3447" w:author="Noga kadman" w:date="2024-08-12T15:14:00Z" w16du:dateUtc="2024-08-12T12:14:00Z">
        <w:r w:rsidRPr="00122C02">
          <w:rPr>
            <w:rFonts w:asciiTheme="majorBidi" w:hAnsiTheme="majorBidi" w:cstheme="majorBidi"/>
            <w:sz w:val="24"/>
            <w:szCs w:val="24"/>
            <w:rtl/>
          </w:rPr>
          <w:t>ליצור בהם שינוי</w:t>
        </w:r>
      </w:moveTo>
      <w:ins w:id="3448" w:author="Noga kadman" w:date="2024-08-12T15:25:00Z" w16du:dateUtc="2024-08-12T12:25:00Z">
        <w:r w:rsidR="003A1F53" w:rsidRPr="00122C02">
          <w:rPr>
            <w:rFonts w:asciiTheme="majorBidi" w:hAnsiTheme="majorBidi" w:cstheme="majorBidi"/>
            <w:sz w:val="24"/>
            <w:szCs w:val="24"/>
            <w:rtl/>
          </w:rPr>
          <w:t>,</w:t>
        </w:r>
      </w:ins>
      <w:moveTo w:id="3449" w:author="Noga kadman" w:date="2024-08-12T15:14:00Z" w16du:dateUtc="2024-08-12T12:14:00Z">
        <w:r w:rsidRPr="00122C02">
          <w:rPr>
            <w:rFonts w:asciiTheme="majorBidi" w:hAnsiTheme="majorBidi" w:cstheme="majorBidi"/>
            <w:sz w:val="24"/>
            <w:szCs w:val="24"/>
            <w:rtl/>
          </w:rPr>
          <w:t xml:space="preserve"> מאידך</w:t>
        </w:r>
      </w:moveTo>
      <w:ins w:id="3450" w:author="Noga kadman" w:date="2024-08-12T15:25:00Z" w16du:dateUtc="2024-08-12T12:25:00Z">
        <w:r w:rsidR="003A1F53" w:rsidRPr="00122C02">
          <w:rPr>
            <w:rFonts w:asciiTheme="majorBidi" w:hAnsiTheme="majorBidi" w:cstheme="majorBidi"/>
            <w:sz w:val="24"/>
            <w:szCs w:val="24"/>
            <w:rtl/>
          </w:rPr>
          <w:t xml:space="preserve"> גיסא</w:t>
        </w:r>
      </w:ins>
      <w:moveTo w:id="3451" w:author="Noga kadman" w:date="2024-08-12T15:14:00Z" w16du:dateUtc="2024-08-12T12:14:00Z">
        <w:r w:rsidRPr="00122C02">
          <w:rPr>
            <w:rFonts w:asciiTheme="majorBidi" w:hAnsiTheme="majorBidi" w:cstheme="majorBidi"/>
            <w:sz w:val="24"/>
            <w:szCs w:val="24"/>
            <w:rtl/>
          </w:rPr>
          <w:t xml:space="preserve">. </w:t>
        </w:r>
        <w:del w:id="3452" w:author="Noga kadman" w:date="2024-08-12T15:18:00Z" w16du:dateUtc="2024-08-12T12:18:00Z">
          <w:r w:rsidRPr="00122C02" w:rsidDel="005342FE">
            <w:rPr>
              <w:rFonts w:asciiTheme="majorBidi" w:hAnsiTheme="majorBidi" w:cstheme="majorBidi"/>
              <w:sz w:val="24"/>
              <w:szCs w:val="24"/>
              <w:rtl/>
            </w:rPr>
            <w:delText>השפה היא מערכת ניטרלית של חוקי דקדוק משותפים לפי חומסקי (2016[1979]) וויטגנשטיין (סעיפים 66, 67) כפי שמראה מושג הדקדוק האוניברסלי.</w:delText>
          </w:r>
        </w:del>
      </w:moveTo>
      <w:moveToRangeEnd w:id="3406"/>
    </w:p>
    <w:p w14:paraId="5D64D3F5" w14:textId="66664C1D" w:rsidR="000651A7" w:rsidRPr="00122C02" w:rsidRDefault="007F49B8" w:rsidP="00AC38FD">
      <w:pPr>
        <w:pStyle w:val="a6"/>
        <w:tabs>
          <w:tab w:val="right" w:pos="8132"/>
          <w:tab w:val="right" w:pos="9270"/>
        </w:tabs>
        <w:spacing w:after="120" w:line="360" w:lineRule="auto"/>
        <w:ind w:left="0"/>
        <w:rPr>
          <w:ins w:id="3453" w:author="Noga kadman" w:date="2024-08-11T10:34:00Z" w16du:dateUtc="2024-08-11T07:34:00Z"/>
          <w:rFonts w:asciiTheme="majorBidi" w:hAnsiTheme="majorBidi" w:cstheme="majorBidi"/>
          <w:sz w:val="24"/>
          <w:szCs w:val="24"/>
          <w:rtl/>
        </w:rPr>
      </w:pPr>
      <w:r w:rsidRPr="00122C02">
        <w:rPr>
          <w:rFonts w:asciiTheme="majorBidi" w:hAnsiTheme="majorBidi" w:cstheme="majorBidi"/>
          <w:sz w:val="24"/>
          <w:szCs w:val="24"/>
          <w:rtl/>
        </w:rPr>
        <w:t xml:space="preserve">פוקו מציע כי </w:t>
      </w:r>
      <w:ins w:id="3454" w:author="Noga kadman" w:date="2024-08-11T10:27:00Z" w16du:dateUtc="2024-08-11T07:27:00Z">
        <w:r w:rsidR="000651A7" w:rsidRPr="00122C02">
          <w:rPr>
            <w:rFonts w:asciiTheme="majorBidi" w:hAnsiTheme="majorBidi" w:cstheme="majorBidi"/>
            <w:sz w:val="24"/>
            <w:szCs w:val="24"/>
            <w:rtl/>
          </w:rPr>
          <w:t xml:space="preserve">כדי להיות בזוגיות, </w:t>
        </w:r>
      </w:ins>
      <w:r w:rsidRPr="00122C02">
        <w:rPr>
          <w:rFonts w:asciiTheme="majorBidi" w:hAnsiTheme="majorBidi" w:cstheme="majorBidi"/>
          <w:sz w:val="24"/>
          <w:szCs w:val="24"/>
          <w:rtl/>
        </w:rPr>
        <w:t>זוגות נמנעים מ</w:t>
      </w:r>
      <w:del w:id="3455" w:author="Noga kadman" w:date="2024-08-11T10:27:00Z" w16du:dateUtc="2024-08-11T07:27:00Z">
        <w:r w:rsidRPr="00122C02" w:rsidDel="000651A7">
          <w:rPr>
            <w:rFonts w:asciiTheme="majorBidi" w:hAnsiTheme="majorBidi" w:cstheme="majorBidi"/>
            <w:sz w:val="24"/>
            <w:szCs w:val="24"/>
            <w:rtl/>
          </w:rPr>
          <w:delText>ביטוי ו</w:delText>
        </w:r>
      </w:del>
      <w:r w:rsidRPr="00122C02">
        <w:rPr>
          <w:rFonts w:asciiTheme="majorBidi" w:hAnsiTheme="majorBidi" w:cstheme="majorBidi"/>
          <w:sz w:val="24"/>
          <w:szCs w:val="24"/>
          <w:rtl/>
        </w:rPr>
        <w:t xml:space="preserve">עיסוק בצרכים האישיים שלהם </w:t>
      </w:r>
      <w:ins w:id="3456" w:author="Noga kadman" w:date="2024-08-11T10:27:00Z" w16du:dateUtc="2024-08-11T07:27:00Z">
        <w:r w:rsidR="000651A7" w:rsidRPr="00122C02">
          <w:rPr>
            <w:rFonts w:asciiTheme="majorBidi" w:hAnsiTheme="majorBidi" w:cstheme="majorBidi"/>
            <w:sz w:val="24"/>
            <w:szCs w:val="24"/>
            <w:rtl/>
          </w:rPr>
          <w:t>ומביטויים</w:t>
        </w:r>
      </w:ins>
      <w:del w:id="3457" w:author="Noga kadman" w:date="2024-08-11T10:27:00Z" w16du:dateUtc="2024-08-11T07:27:00Z">
        <w:r w:rsidRPr="00122C02" w:rsidDel="000651A7">
          <w:rPr>
            <w:rFonts w:asciiTheme="majorBidi" w:hAnsiTheme="majorBidi" w:cstheme="majorBidi"/>
            <w:sz w:val="24"/>
            <w:szCs w:val="24"/>
            <w:rtl/>
          </w:rPr>
          <w:delText xml:space="preserve">כדי להיות בזוגיות, </w:delText>
        </w:r>
      </w:del>
      <w:ins w:id="3458" w:author="Noga kadman" w:date="2024-08-11T10:27:00Z" w16du:dateUtc="2024-08-11T07:27:00Z">
        <w:r w:rsidR="000651A7"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"היכולת הזוגית האינטואיטיבית לה</w:t>
      </w:r>
      <w:ins w:id="3459" w:author="Noga kadman" w:date="2024-08-11T10:31:00Z" w16du:dateUtc="2024-08-11T07:31:00Z">
        <w:r w:rsidR="000651A7" w:rsidRPr="00122C02">
          <w:rPr>
            <w:rFonts w:asciiTheme="majorBidi" w:hAnsiTheme="majorBidi" w:cstheme="majorBidi"/>
            <w:sz w:val="24"/>
            <w:szCs w:val="24"/>
            <w:rtl/>
          </w:rPr>
          <w:t>י</w:t>
        </w:r>
      </w:ins>
      <w:r w:rsidRPr="00122C02">
        <w:rPr>
          <w:rFonts w:asciiTheme="majorBidi" w:hAnsiTheme="majorBidi" w:cstheme="majorBidi"/>
          <w:sz w:val="24"/>
          <w:szCs w:val="24"/>
          <w:rtl/>
        </w:rPr>
        <w:t xml:space="preserve">מנע מצרכים אישיים משתנים </w:t>
      </w:r>
      <w:commentRangeStart w:id="3460"/>
      <w:r w:rsidRPr="00122C02">
        <w:rPr>
          <w:rFonts w:asciiTheme="majorBidi" w:hAnsiTheme="majorBidi" w:cstheme="majorBidi"/>
          <w:sz w:val="24"/>
          <w:szCs w:val="24"/>
          <w:rtl/>
        </w:rPr>
        <w:t xml:space="preserve">לטובת </w:t>
      </w:r>
      <w:commentRangeEnd w:id="3460"/>
      <w:r w:rsidR="000651A7" w:rsidRPr="00122C02">
        <w:rPr>
          <w:rStyle w:val="ae"/>
          <w:rFonts w:asciiTheme="majorBidi" w:eastAsiaTheme="minorHAnsi" w:hAnsiTheme="majorBidi" w:cstheme="majorBidi"/>
          <w:color w:val="auto"/>
          <w:sz w:val="24"/>
          <w:szCs w:val="24"/>
          <w:rtl/>
        </w:rPr>
        <w:commentReference w:id="3460"/>
      </w:r>
      <w:r w:rsidRPr="00122C02">
        <w:rPr>
          <w:rFonts w:asciiTheme="majorBidi" w:hAnsiTheme="majorBidi" w:cstheme="majorBidi"/>
          <w:sz w:val="24"/>
          <w:szCs w:val="24"/>
          <w:rtl/>
        </w:rPr>
        <w:t>רשת מסובכת במערכת היחסים</w:t>
      </w:r>
      <w:ins w:id="3461" w:author="Noga kadman" w:date="2024-08-11T10:31:00Z" w16du:dateUtc="2024-08-11T07:31:00Z">
        <w:r w:rsidR="000651A7"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הנוגעת להיבטים הטרוסקסואליים, הומוסקסואליים, אהבה ותוקפנות, אשר מובעים בפנטזיות המודעות והלא מודעות וההתחוללות שלהם </w:t>
      </w:r>
      <w:r w:rsidRPr="00122C02">
        <w:rPr>
          <w:rFonts w:asciiTheme="majorBidi" w:hAnsiTheme="majorBidi" w:cstheme="majorBidi"/>
          <w:sz w:val="24"/>
          <w:szCs w:val="24"/>
        </w:rPr>
        <w:t>(enactment)</w:t>
      </w:r>
      <w:r w:rsidRPr="00122C02">
        <w:rPr>
          <w:rFonts w:asciiTheme="majorBidi" w:hAnsiTheme="majorBidi" w:cstheme="majorBidi"/>
          <w:sz w:val="24"/>
          <w:szCs w:val="24"/>
          <w:rtl/>
        </w:rPr>
        <w:t xml:space="preserve"> ביחסים מיניים" </w:t>
      </w:r>
      <w:r w:rsidRPr="00122C02">
        <w:rPr>
          <w:rFonts w:asciiTheme="majorBidi" w:hAnsiTheme="majorBidi" w:cstheme="majorBidi"/>
          <w:sz w:val="24"/>
          <w:szCs w:val="24"/>
        </w:rPr>
        <w:t>(Foucault,</w:t>
      </w:r>
      <w:del w:id="3462" w:author="Noga kadman" w:date="2024-08-11T10:27:00Z" w16du:dateUtc="2024-08-11T07:27:00Z">
        <w:r w:rsidRPr="00122C02" w:rsidDel="000651A7">
          <w:rPr>
            <w:rFonts w:asciiTheme="majorBidi" w:hAnsiTheme="majorBidi" w:cstheme="majorBidi"/>
            <w:sz w:val="24"/>
            <w:szCs w:val="24"/>
          </w:rPr>
          <w:delText xml:space="preserve"> M.</w:delText>
        </w:r>
      </w:del>
      <w:r w:rsidRPr="00122C02">
        <w:rPr>
          <w:rFonts w:asciiTheme="majorBidi" w:hAnsiTheme="majorBidi" w:cstheme="majorBidi"/>
          <w:sz w:val="24"/>
          <w:szCs w:val="24"/>
        </w:rPr>
        <w:t xml:space="preserve"> 1978,</w:t>
      </w:r>
      <w:del w:id="3463" w:author="Noga kadman" w:date="2024-08-11T10:28:00Z" w16du:dateUtc="2024-08-11T07:28:00Z">
        <w:r w:rsidRPr="00122C02" w:rsidDel="000651A7">
          <w:rPr>
            <w:rFonts w:asciiTheme="majorBidi" w:hAnsiTheme="majorBidi" w:cstheme="majorBidi"/>
            <w:sz w:val="24"/>
            <w:szCs w:val="24"/>
          </w:rPr>
          <w:delText xml:space="preserve"> The History of Sexuality</w:delText>
        </w:r>
      </w:del>
      <w:commentRangeStart w:id="3464"/>
      <w:ins w:id="3465" w:author="Noga kadman" w:date="2024-08-11T10:28:00Z" w16du:dateUtc="2024-08-11T07:28:00Z">
        <w:r w:rsidR="000651A7" w:rsidRPr="00122C02">
          <w:rPr>
            <w:rFonts w:asciiTheme="majorBidi" w:hAnsiTheme="majorBidi" w:cstheme="majorBidi"/>
            <w:sz w:val="24"/>
            <w:szCs w:val="24"/>
          </w:rPr>
          <w:t xml:space="preserve">p. </w:t>
        </w:r>
        <w:commentRangeEnd w:id="3464"/>
        <w:r w:rsidR="000651A7" w:rsidRPr="00122C02">
          <w:rPr>
            <w:rStyle w:val="ae"/>
            <w:rFonts w:asciiTheme="majorBidi" w:eastAsiaTheme="minorHAnsi" w:hAnsiTheme="majorBidi" w:cstheme="majorBidi"/>
            <w:color w:val="auto"/>
            <w:sz w:val="24"/>
            <w:szCs w:val="24"/>
            <w:rtl/>
          </w:rPr>
          <w:commentReference w:id="3464"/>
        </w:r>
      </w:ins>
      <w:r w:rsidRPr="00122C02">
        <w:rPr>
          <w:rFonts w:asciiTheme="majorBidi" w:hAnsiTheme="majorBidi" w:cstheme="majorBidi"/>
          <w:sz w:val="24"/>
          <w:szCs w:val="24"/>
        </w:rPr>
        <w:t>)</w:t>
      </w:r>
      <w:r w:rsidRPr="00122C02">
        <w:rPr>
          <w:rFonts w:asciiTheme="majorBidi" w:hAnsiTheme="majorBidi" w:cstheme="majorBidi"/>
          <w:sz w:val="24"/>
          <w:szCs w:val="24"/>
          <w:rtl/>
        </w:rPr>
        <w:t xml:space="preserve">. </w:t>
      </w:r>
      <w:ins w:id="3466" w:author="Noga kadman" w:date="2024-08-11T10:35:00Z" w16du:dateUtc="2024-08-11T07:35:00Z">
        <w:r w:rsidR="004C15C7" w:rsidRPr="00122C02">
          <w:rPr>
            <w:rFonts w:asciiTheme="majorBidi" w:hAnsiTheme="majorBidi" w:cstheme="majorBidi"/>
            <w:sz w:val="24"/>
            <w:szCs w:val="24"/>
            <w:rtl/>
          </w:rPr>
          <w:t xml:space="preserve">תוך הישענות על דברי פוקו, </w:t>
        </w:r>
      </w:ins>
      <w:proofErr w:type="spellStart"/>
      <w:r w:rsidRPr="00122C02">
        <w:rPr>
          <w:rFonts w:asciiTheme="majorBidi" w:hAnsiTheme="majorBidi" w:cstheme="majorBidi"/>
          <w:sz w:val="24"/>
          <w:szCs w:val="24"/>
          <w:rtl/>
        </w:rPr>
        <w:t>צ'ודורו</w:t>
      </w:r>
      <w:proofErr w:type="spellEnd"/>
      <w:r w:rsidRPr="00122C02">
        <w:rPr>
          <w:rFonts w:asciiTheme="majorBidi" w:hAnsiTheme="majorBidi" w:cstheme="majorBidi"/>
          <w:sz w:val="24"/>
          <w:szCs w:val="24"/>
          <w:rtl/>
        </w:rPr>
        <w:t xml:space="preserve"> </w:t>
      </w:r>
      <w:del w:id="3467" w:author="Noga kadman" w:date="2024-08-11T10:32:00Z" w16du:dateUtc="2024-08-11T07:32:00Z">
        <w:r w:rsidRPr="00122C02" w:rsidDel="000651A7">
          <w:rPr>
            <w:rFonts w:asciiTheme="majorBidi" w:hAnsiTheme="majorBidi" w:cstheme="majorBidi"/>
            <w:sz w:val="24"/>
            <w:szCs w:val="24"/>
          </w:rPr>
          <w:delText>Chodorow</w:delText>
        </w:r>
        <w:r w:rsidRPr="00122C02" w:rsidDel="000651A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(1992</w:t>
      </w:r>
      <w:ins w:id="3468" w:author="Noga kadman" w:date="2024-08-11T10:32:00Z" w16du:dateUtc="2024-08-11T07:32:00Z">
        <w:r w:rsidR="000651A7" w:rsidRPr="00122C02">
          <w:rPr>
            <w:rFonts w:asciiTheme="majorBidi" w:hAnsiTheme="majorBidi" w:cstheme="majorBidi"/>
            <w:sz w:val="24"/>
            <w:szCs w:val="24"/>
          </w:rPr>
          <w:t xml:space="preserve">Chodorow, </w:t>
        </w:r>
      </w:ins>
      <w:r w:rsidRPr="00122C02">
        <w:rPr>
          <w:rFonts w:asciiTheme="majorBidi" w:hAnsiTheme="majorBidi" w:cstheme="majorBidi"/>
          <w:sz w:val="24"/>
          <w:szCs w:val="24"/>
          <w:rtl/>
        </w:rPr>
        <w:t xml:space="preserve">) מציעה כי </w:t>
      </w:r>
      <w:r w:rsidR="00357368" w:rsidRPr="00122C02">
        <w:rPr>
          <w:rFonts w:asciiTheme="majorBidi" w:hAnsiTheme="majorBidi" w:cstheme="majorBidi"/>
          <w:sz w:val="24"/>
          <w:szCs w:val="24"/>
          <w:rtl/>
        </w:rPr>
        <w:t xml:space="preserve">בגלל </w:t>
      </w:r>
      <w:commentRangeStart w:id="3469"/>
      <w:r w:rsidR="00357368" w:rsidRPr="00122C02">
        <w:rPr>
          <w:rFonts w:asciiTheme="majorBidi" w:hAnsiTheme="majorBidi" w:cstheme="majorBidi"/>
          <w:sz w:val="24"/>
          <w:szCs w:val="24"/>
          <w:rtl/>
        </w:rPr>
        <w:t>ש</w:t>
      </w:r>
      <w:r w:rsidRPr="00122C02">
        <w:rPr>
          <w:rFonts w:asciiTheme="majorBidi" w:hAnsiTheme="majorBidi" w:cstheme="majorBidi"/>
          <w:sz w:val="24"/>
          <w:szCs w:val="24"/>
          <w:rtl/>
        </w:rPr>
        <w:t xml:space="preserve">הטרוסקסואליות </w:t>
      </w:r>
      <w:commentRangeEnd w:id="3469"/>
      <w:r w:rsidR="00C97E3C" w:rsidRPr="00122C02">
        <w:rPr>
          <w:rStyle w:val="ae"/>
          <w:rFonts w:asciiTheme="majorBidi" w:eastAsiaTheme="minorHAnsi" w:hAnsiTheme="majorBidi" w:cstheme="majorBidi"/>
          <w:color w:val="auto"/>
          <w:sz w:val="24"/>
          <w:szCs w:val="24"/>
          <w:rtl/>
        </w:rPr>
        <w:commentReference w:id="3469"/>
      </w:r>
      <w:r w:rsidRPr="00122C02">
        <w:rPr>
          <w:rFonts w:asciiTheme="majorBidi" w:hAnsiTheme="majorBidi" w:cstheme="majorBidi"/>
          <w:sz w:val="24"/>
          <w:szCs w:val="24"/>
          <w:rtl/>
        </w:rPr>
        <w:t>נלקחת כמובן מאליה</w:t>
      </w:r>
      <w:r w:rsidR="00357368"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מקורותיה </w:t>
      </w:r>
      <w:r w:rsidR="00357368" w:rsidRPr="00122C02">
        <w:rPr>
          <w:rFonts w:asciiTheme="majorBidi" w:hAnsiTheme="majorBidi" w:cstheme="majorBidi"/>
          <w:sz w:val="24"/>
          <w:szCs w:val="24"/>
          <w:rtl/>
        </w:rPr>
        <w:t>ו</w:t>
      </w:r>
      <w:r w:rsidRPr="00122C02">
        <w:rPr>
          <w:rFonts w:asciiTheme="majorBidi" w:hAnsiTheme="majorBidi" w:cstheme="majorBidi"/>
          <w:sz w:val="24"/>
          <w:szCs w:val="24"/>
          <w:rtl/>
        </w:rPr>
        <w:t xml:space="preserve">תהפוכותיה </w:t>
      </w:r>
      <w:commentRangeStart w:id="3470"/>
      <w:r w:rsidRPr="00122C02">
        <w:rPr>
          <w:rFonts w:asciiTheme="majorBidi" w:hAnsiTheme="majorBidi" w:cstheme="majorBidi"/>
          <w:sz w:val="24"/>
          <w:szCs w:val="24"/>
          <w:rtl/>
        </w:rPr>
        <w:t xml:space="preserve">מתוארות </w:t>
      </w:r>
      <w:commentRangeEnd w:id="3470"/>
      <w:r w:rsidR="000651A7" w:rsidRPr="00122C02">
        <w:rPr>
          <w:rStyle w:val="ae"/>
          <w:rFonts w:asciiTheme="majorBidi" w:eastAsiaTheme="minorHAnsi" w:hAnsiTheme="majorBidi" w:cstheme="majorBidi"/>
          <w:color w:val="auto"/>
          <w:sz w:val="24"/>
          <w:szCs w:val="24"/>
          <w:rtl/>
        </w:rPr>
        <w:commentReference w:id="3470"/>
      </w:r>
      <w:r w:rsidRPr="00122C02">
        <w:rPr>
          <w:rFonts w:asciiTheme="majorBidi" w:hAnsiTheme="majorBidi" w:cstheme="majorBidi"/>
          <w:sz w:val="24"/>
          <w:szCs w:val="24"/>
          <w:rtl/>
        </w:rPr>
        <w:t xml:space="preserve">באופן </w:t>
      </w:r>
      <w:r w:rsidR="00357368" w:rsidRPr="00122C02">
        <w:rPr>
          <w:rFonts w:asciiTheme="majorBidi" w:hAnsiTheme="majorBidi" w:cstheme="majorBidi"/>
          <w:sz w:val="24"/>
          <w:szCs w:val="24"/>
          <w:rtl/>
        </w:rPr>
        <w:t xml:space="preserve">בלתי </w:t>
      </w:r>
      <w:r w:rsidRPr="00122C02">
        <w:rPr>
          <w:rFonts w:asciiTheme="majorBidi" w:hAnsiTheme="majorBidi" w:cstheme="majorBidi"/>
          <w:sz w:val="24"/>
          <w:szCs w:val="24"/>
          <w:rtl/>
        </w:rPr>
        <w:t>מספק</w:t>
      </w:r>
      <w:ins w:id="3471" w:author="Noga kadman" w:date="2024-08-11T10:34:00Z" w16du:dateUtc="2024-08-11T07:34:00Z">
        <w:r w:rsidR="000651A7" w:rsidRPr="00122C02">
          <w:rPr>
            <w:rFonts w:asciiTheme="majorBidi" w:hAnsiTheme="majorBidi" w:cstheme="majorBidi"/>
            <w:sz w:val="24"/>
            <w:szCs w:val="24"/>
            <w:rtl/>
          </w:rPr>
          <w:t>, ו</w:t>
        </w:r>
      </w:ins>
      <w:del w:id="3472" w:author="Noga kadman" w:date="2024-08-11T10:34:00Z" w16du:dateUtc="2024-08-11T07:34:00Z">
        <w:r w:rsidRPr="00122C02" w:rsidDel="000651A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חסרה </w:t>
      </w:r>
      <w:del w:id="3473" w:author="Noga kadman" w:date="2024-08-11T10:34:00Z" w16du:dateUtc="2024-08-11T07:34:00Z">
        <w:r w:rsidRPr="00122C02" w:rsidDel="000651A7">
          <w:rPr>
            <w:rFonts w:asciiTheme="majorBidi" w:hAnsiTheme="majorBidi" w:cstheme="majorBidi"/>
            <w:sz w:val="24"/>
            <w:szCs w:val="24"/>
            <w:rtl/>
          </w:rPr>
          <w:delText xml:space="preserve">לנו </w:delText>
        </w:r>
      </w:del>
      <w:r w:rsidRPr="00122C02">
        <w:rPr>
          <w:rFonts w:asciiTheme="majorBidi" w:hAnsiTheme="majorBidi" w:cstheme="majorBidi"/>
          <w:sz w:val="24"/>
          <w:szCs w:val="24"/>
          <w:rtl/>
        </w:rPr>
        <w:t>הבנה לגבי הטרוסקסואליות ''נורמלית''</w:t>
      </w:r>
      <w:ins w:id="3474" w:author="Noga kadman" w:date="2024-08-11T10:33:00Z" w16du:dateUtc="2024-08-11T07:33:00Z">
        <w:r w:rsidR="000651A7" w:rsidRPr="00122C02">
          <w:rPr>
            <w:rFonts w:asciiTheme="majorBidi" w:hAnsiTheme="majorBidi" w:cstheme="majorBidi"/>
            <w:sz w:val="24"/>
            <w:szCs w:val="24"/>
            <w:rtl/>
          </w:rPr>
          <w:t>, שתאפשר לנו</w:t>
        </w:r>
      </w:ins>
      <w:del w:id="3475" w:author="Noga kadman" w:date="2024-08-11T10:33:00Z" w16du:dateUtc="2024-08-11T07:33:00Z">
        <w:r w:rsidRPr="00122C02" w:rsidDel="000651A7">
          <w:rPr>
            <w:rFonts w:asciiTheme="majorBidi" w:hAnsiTheme="majorBidi" w:cstheme="majorBidi"/>
            <w:sz w:val="24"/>
            <w:szCs w:val="24"/>
            <w:rtl/>
          </w:rPr>
          <w:delText xml:space="preserve"> ובה ניתן </w:delText>
        </w:r>
      </w:del>
      <w:ins w:id="3476" w:author="Noga kadman" w:date="2024-08-11T10:33:00Z" w16du:dateUtc="2024-08-11T07:33:00Z">
        <w:r w:rsidR="000651A7"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להשוות עושר ודיוק להתפתחות של הומוסקסואליות מגוונת. </w:t>
      </w:r>
      <w:del w:id="3477" w:author="Noga kadman" w:date="2024-08-11T10:34:00Z" w16du:dateUtc="2024-08-11T07:34:00Z">
        <w:r w:rsidRPr="00122C02" w:rsidDel="000651A7">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על כן, מאמרה מבקש לבחון הנחות אודות </w:t>
      </w:r>
      <w:ins w:id="3478" w:author="Noga kadman" w:date="2024-08-11T10:34:00Z" w16du:dateUtc="2024-08-11T07:34:00Z">
        <w:r w:rsidR="000651A7"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התפתחות המיניות הנורמלית. </w:t>
      </w:r>
    </w:p>
    <w:p w14:paraId="37C2BC97" w14:textId="2F70F85B" w:rsidR="00BE44E0" w:rsidRPr="00122C02" w:rsidRDefault="007F49B8" w:rsidP="00AC38FD">
      <w:pPr>
        <w:pStyle w:val="a6"/>
        <w:tabs>
          <w:tab w:val="right" w:pos="8132"/>
          <w:tab w:val="right" w:pos="9270"/>
        </w:tabs>
        <w:spacing w:after="120" w:line="360" w:lineRule="auto"/>
        <w:ind w:left="0"/>
        <w:rPr>
          <w:ins w:id="3479" w:author="Noga kadman" w:date="2024-08-05T15:37:00Z" w16du:dateUtc="2024-08-05T12:37:00Z"/>
          <w:rFonts w:asciiTheme="majorBidi" w:hAnsiTheme="majorBidi" w:cstheme="majorBidi"/>
          <w:sz w:val="24"/>
          <w:szCs w:val="24"/>
          <w:rtl/>
        </w:rPr>
      </w:pPr>
      <w:r w:rsidRPr="00122C02">
        <w:rPr>
          <w:rFonts w:asciiTheme="majorBidi" w:hAnsiTheme="majorBidi" w:cstheme="majorBidi"/>
          <w:sz w:val="24"/>
          <w:szCs w:val="24"/>
          <w:rtl/>
        </w:rPr>
        <w:t xml:space="preserve">בעבודת דוקטורט זו הכוונה </w:t>
      </w:r>
      <w:del w:id="3480" w:author="Noga kadman" w:date="2024-08-11T10:34:00Z" w16du:dateUtc="2024-08-11T07:34:00Z">
        <w:r w:rsidRPr="00122C02" w:rsidDel="000651A7">
          <w:rPr>
            <w:rFonts w:asciiTheme="majorBidi" w:hAnsiTheme="majorBidi" w:cstheme="majorBidi"/>
            <w:sz w:val="24"/>
            <w:szCs w:val="24"/>
            <w:rtl/>
          </w:rPr>
          <w:delText xml:space="preserve">הינה </w:delText>
        </w:r>
      </w:del>
      <w:r w:rsidRPr="00122C02">
        <w:rPr>
          <w:rFonts w:asciiTheme="majorBidi" w:hAnsiTheme="majorBidi" w:cstheme="majorBidi"/>
          <w:sz w:val="24"/>
          <w:szCs w:val="24"/>
          <w:rtl/>
        </w:rPr>
        <w:t>לבחון את ההנחות ו</w:t>
      </w:r>
      <w:ins w:id="3481" w:author="Noga kadman" w:date="2024-08-16T11:19:00Z" w16du:dateUtc="2024-08-16T08:19:00Z">
        <w:r w:rsidR="00736225" w:rsidRPr="00122C02">
          <w:rPr>
            <w:rFonts w:asciiTheme="majorBidi" w:hAnsiTheme="majorBidi" w:cstheme="majorBidi"/>
            <w:sz w:val="24"/>
            <w:szCs w:val="24"/>
            <w:rtl/>
          </w:rPr>
          <w:t xml:space="preserve">את אופני </w:t>
        </w:r>
      </w:ins>
      <w:ins w:id="3482" w:author="Noga kadman" w:date="2024-08-11T10:34:00Z" w16du:dateUtc="2024-08-11T07:34:00Z">
        <w:r w:rsidR="000651A7" w:rsidRPr="00122C02">
          <w:rPr>
            <w:rFonts w:asciiTheme="majorBidi" w:hAnsiTheme="majorBidi" w:cstheme="majorBidi"/>
            <w:sz w:val="24"/>
            <w:szCs w:val="24"/>
            <w:rtl/>
          </w:rPr>
          <w:t>ה</w:t>
        </w:r>
      </w:ins>
      <w:r w:rsidRPr="00122C02">
        <w:rPr>
          <w:rFonts w:asciiTheme="majorBidi" w:hAnsiTheme="majorBidi" w:cstheme="majorBidi"/>
          <w:sz w:val="24"/>
          <w:szCs w:val="24"/>
          <w:rtl/>
        </w:rPr>
        <w:t>התנהלו</w:t>
      </w:r>
      <w:del w:id="3483" w:author="Noga kadman" w:date="2024-08-16T11:19:00Z" w16du:dateUtc="2024-08-16T08:19:00Z">
        <w:r w:rsidRPr="00122C02" w:rsidDel="00736225">
          <w:rPr>
            <w:rFonts w:asciiTheme="majorBidi" w:hAnsiTheme="majorBidi" w:cstheme="majorBidi"/>
            <w:sz w:val="24"/>
            <w:szCs w:val="24"/>
            <w:rtl/>
          </w:rPr>
          <w:delText>יו</w:delText>
        </w:r>
      </w:del>
      <w:r w:rsidRPr="00122C02">
        <w:rPr>
          <w:rFonts w:asciiTheme="majorBidi" w:hAnsiTheme="majorBidi" w:cstheme="majorBidi"/>
          <w:sz w:val="24"/>
          <w:szCs w:val="24"/>
          <w:rtl/>
        </w:rPr>
        <w:t xml:space="preserve">ת </w:t>
      </w:r>
      <w:ins w:id="3484" w:author="Noga kadman" w:date="2024-08-11T10:34:00Z" w16du:dateUtc="2024-08-11T07:34:00Z">
        <w:r w:rsidR="000651A7" w:rsidRPr="00122C02">
          <w:rPr>
            <w:rFonts w:asciiTheme="majorBidi" w:hAnsiTheme="majorBidi" w:cstheme="majorBidi"/>
            <w:sz w:val="24"/>
            <w:szCs w:val="24"/>
            <w:rtl/>
          </w:rPr>
          <w:t>ש</w:t>
        </w:r>
      </w:ins>
      <w:r w:rsidRPr="00122C02">
        <w:rPr>
          <w:rFonts w:asciiTheme="majorBidi" w:hAnsiTheme="majorBidi" w:cstheme="majorBidi"/>
          <w:sz w:val="24"/>
          <w:szCs w:val="24"/>
          <w:rtl/>
        </w:rPr>
        <w:t>בהן עושים זוגות הטרוסקסואלים שימוש בחייהם כבני זוג</w:t>
      </w:r>
      <w:ins w:id="3485" w:author="Noga kadman" w:date="2024-08-11T10:34:00Z" w16du:dateUtc="2024-08-11T07:34:00Z">
        <w:r w:rsidR="000651A7"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בזוגיות ארוכת טווח. </w:t>
      </w:r>
      <w:commentRangeStart w:id="3486"/>
      <w:r w:rsidR="00BE44E0" w:rsidRPr="00122C02">
        <w:rPr>
          <w:rFonts w:asciiTheme="majorBidi" w:hAnsiTheme="majorBidi" w:cstheme="majorBidi"/>
          <w:sz w:val="24"/>
          <w:szCs w:val="24"/>
          <w:rtl/>
        </w:rPr>
        <w:t xml:space="preserve">דבריה אלו של </w:t>
      </w:r>
      <w:proofErr w:type="spellStart"/>
      <w:r w:rsidR="00BE44E0" w:rsidRPr="00122C02">
        <w:rPr>
          <w:rFonts w:asciiTheme="majorBidi" w:hAnsiTheme="majorBidi" w:cstheme="majorBidi"/>
          <w:sz w:val="24"/>
          <w:szCs w:val="24"/>
          <w:rtl/>
        </w:rPr>
        <w:t>צ'ודורו</w:t>
      </w:r>
      <w:proofErr w:type="spellEnd"/>
      <w:del w:id="3487" w:author="Noga kadman" w:date="2024-08-11T10:35:00Z" w16du:dateUtc="2024-08-11T07:35:00Z">
        <w:r w:rsidR="00BE44E0" w:rsidRPr="00122C02" w:rsidDel="004C15C7">
          <w:rPr>
            <w:rFonts w:asciiTheme="majorBidi" w:hAnsiTheme="majorBidi" w:cstheme="majorBidi"/>
            <w:sz w:val="24"/>
            <w:szCs w:val="24"/>
            <w:rtl/>
          </w:rPr>
          <w:delText>, תוך ההישענות שלה על דבריו של פוקו,</w:delText>
        </w:r>
      </w:del>
      <w:r w:rsidR="00BE44E0" w:rsidRPr="00122C02">
        <w:rPr>
          <w:rFonts w:asciiTheme="majorBidi" w:hAnsiTheme="majorBidi" w:cstheme="majorBidi"/>
          <w:sz w:val="24"/>
          <w:szCs w:val="24"/>
          <w:rtl/>
        </w:rPr>
        <w:t xml:space="preserve"> מהווים הצדקה נוספת למחקר זה</w:t>
      </w:r>
      <w:ins w:id="3488" w:author="Noga kadman" w:date="2024-08-11T10:35:00Z" w16du:dateUtc="2024-08-11T07:35:00Z">
        <w:r w:rsidR="004C15C7" w:rsidRPr="00122C02">
          <w:rPr>
            <w:rFonts w:asciiTheme="majorBidi" w:hAnsiTheme="majorBidi" w:cstheme="majorBidi"/>
            <w:sz w:val="24"/>
            <w:szCs w:val="24"/>
            <w:rtl/>
          </w:rPr>
          <w:t>, ש</w:t>
        </w:r>
      </w:ins>
      <w:ins w:id="3489" w:author="Noga kadman" w:date="2024-08-11T10:37:00Z" w16du:dateUtc="2024-08-11T07:37:00Z">
        <w:r w:rsidR="004C15C7" w:rsidRPr="00122C02">
          <w:rPr>
            <w:rFonts w:asciiTheme="majorBidi" w:hAnsiTheme="majorBidi" w:cstheme="majorBidi"/>
            <w:sz w:val="24"/>
            <w:szCs w:val="24"/>
            <w:rtl/>
          </w:rPr>
          <w:t>בא להשלים ידע</w:t>
        </w:r>
      </w:ins>
      <w:del w:id="3490" w:author="Noga kadman" w:date="2024-08-11T10:37:00Z" w16du:dateUtc="2024-08-11T07:37:00Z">
        <w:r w:rsidR="00BE44E0" w:rsidRPr="00122C02" w:rsidDel="004C15C7">
          <w:rPr>
            <w:rFonts w:asciiTheme="majorBidi" w:hAnsiTheme="majorBidi" w:cstheme="majorBidi"/>
            <w:sz w:val="24"/>
            <w:szCs w:val="24"/>
            <w:rtl/>
          </w:rPr>
          <w:delText>.</w:delText>
        </w:r>
      </w:del>
      <w:r w:rsidR="00BE44E0" w:rsidRPr="00122C02">
        <w:rPr>
          <w:rFonts w:asciiTheme="majorBidi" w:hAnsiTheme="majorBidi" w:cstheme="majorBidi"/>
          <w:sz w:val="24"/>
          <w:szCs w:val="24"/>
          <w:rtl/>
        </w:rPr>
        <w:t xml:space="preserve"> </w:t>
      </w:r>
      <w:r w:rsidR="00AF518F" w:rsidRPr="00122C02">
        <w:rPr>
          <w:rFonts w:asciiTheme="majorBidi" w:hAnsiTheme="majorBidi" w:cstheme="majorBidi"/>
          <w:sz w:val="24"/>
          <w:szCs w:val="24"/>
          <w:rtl/>
        </w:rPr>
        <w:t xml:space="preserve">חסר ידע </w:t>
      </w:r>
      <w:ins w:id="3491" w:author="Noga kadman" w:date="2024-08-11T10:37:00Z" w16du:dateUtc="2024-08-11T07:37:00Z">
        <w:r w:rsidR="004C15C7" w:rsidRPr="00122C02">
          <w:rPr>
            <w:rFonts w:asciiTheme="majorBidi" w:hAnsiTheme="majorBidi" w:cstheme="majorBidi"/>
            <w:sz w:val="24"/>
            <w:szCs w:val="24"/>
            <w:rtl/>
          </w:rPr>
          <w:t>ב</w:t>
        </w:r>
      </w:ins>
      <w:del w:id="3492" w:author="Noga kadman" w:date="2024-08-11T10:37:00Z" w16du:dateUtc="2024-08-11T07:37:00Z">
        <w:r w:rsidR="00AF518F" w:rsidRPr="00122C02" w:rsidDel="004C15C7">
          <w:rPr>
            <w:rFonts w:asciiTheme="majorBidi" w:hAnsiTheme="majorBidi" w:cstheme="majorBidi"/>
            <w:sz w:val="24"/>
            <w:szCs w:val="24"/>
            <w:rtl/>
          </w:rPr>
          <w:delText>ה</w:delText>
        </w:r>
      </w:del>
      <w:r w:rsidR="00AF518F" w:rsidRPr="00122C02">
        <w:rPr>
          <w:rFonts w:asciiTheme="majorBidi" w:hAnsiTheme="majorBidi" w:cstheme="majorBidi"/>
          <w:sz w:val="24"/>
          <w:szCs w:val="24"/>
          <w:rtl/>
        </w:rPr>
        <w:t xml:space="preserve">נוגע למערכת ההטרוסקסואלית, </w:t>
      </w:r>
      <w:ins w:id="3493" w:author="Noga kadman" w:date="2024-08-11T10:37:00Z" w16du:dateUtc="2024-08-11T07:37:00Z">
        <w:r w:rsidR="004C15C7" w:rsidRPr="00122C02">
          <w:rPr>
            <w:rFonts w:asciiTheme="majorBidi" w:hAnsiTheme="majorBidi" w:cstheme="majorBidi"/>
            <w:sz w:val="24"/>
            <w:szCs w:val="24"/>
            <w:rtl/>
          </w:rPr>
          <w:t xml:space="preserve">לרבות </w:t>
        </w:r>
      </w:ins>
      <w:r w:rsidR="00AF518F" w:rsidRPr="00122C02">
        <w:rPr>
          <w:rFonts w:asciiTheme="majorBidi" w:hAnsiTheme="majorBidi" w:cstheme="majorBidi"/>
          <w:sz w:val="24"/>
          <w:szCs w:val="24"/>
          <w:rtl/>
        </w:rPr>
        <w:t>התמות המעסיקות את בני הזוג בזוגיות ארוכת טווח</w:t>
      </w:r>
      <w:del w:id="3494" w:author="Noga kadman" w:date="2024-08-11T10:37:00Z" w16du:dateUtc="2024-08-11T07:37:00Z">
        <w:r w:rsidR="00AF518F" w:rsidRPr="00122C02" w:rsidDel="004C15C7">
          <w:rPr>
            <w:rFonts w:asciiTheme="majorBidi" w:hAnsiTheme="majorBidi" w:cstheme="majorBidi"/>
            <w:sz w:val="24"/>
            <w:szCs w:val="24"/>
            <w:rtl/>
          </w:rPr>
          <w:delText xml:space="preserve"> </w:delText>
        </w:r>
      </w:del>
      <w:commentRangeEnd w:id="3486"/>
      <w:r w:rsidR="004C15C7" w:rsidRPr="00122C02">
        <w:rPr>
          <w:rStyle w:val="ae"/>
          <w:rFonts w:asciiTheme="majorBidi" w:eastAsiaTheme="minorHAnsi" w:hAnsiTheme="majorBidi" w:cstheme="majorBidi"/>
          <w:color w:val="auto"/>
          <w:sz w:val="24"/>
          <w:szCs w:val="24"/>
          <w:rtl/>
        </w:rPr>
        <w:commentReference w:id="3486"/>
      </w:r>
      <w:del w:id="3495" w:author="Noga kadman" w:date="2024-08-11T10:37:00Z" w16du:dateUtc="2024-08-11T07:37:00Z">
        <w:r w:rsidR="00AF518F" w:rsidRPr="00122C02" w:rsidDel="004C15C7">
          <w:rPr>
            <w:rFonts w:asciiTheme="majorBidi" w:hAnsiTheme="majorBidi" w:cstheme="majorBidi"/>
            <w:sz w:val="24"/>
            <w:szCs w:val="24"/>
            <w:rtl/>
          </w:rPr>
          <w:delText>כפי שהמחקר האיכותני מציע</w:delText>
        </w:r>
      </w:del>
      <w:r w:rsidR="00AF518F" w:rsidRPr="00122C02">
        <w:rPr>
          <w:rFonts w:asciiTheme="majorBidi" w:hAnsiTheme="majorBidi" w:cstheme="majorBidi"/>
          <w:sz w:val="24"/>
          <w:szCs w:val="24"/>
          <w:rtl/>
        </w:rPr>
        <w:t xml:space="preserve">. </w:t>
      </w:r>
    </w:p>
    <w:p w14:paraId="725041C8" w14:textId="77777777" w:rsidR="00B45C85" w:rsidRPr="00122C02" w:rsidRDefault="00B45C85" w:rsidP="00AC38FD">
      <w:pPr>
        <w:pStyle w:val="a6"/>
        <w:tabs>
          <w:tab w:val="right" w:pos="8132"/>
          <w:tab w:val="right" w:pos="9270"/>
        </w:tabs>
        <w:spacing w:after="120" w:line="360" w:lineRule="auto"/>
        <w:ind w:left="0"/>
        <w:rPr>
          <w:rFonts w:asciiTheme="majorBidi" w:hAnsiTheme="majorBidi" w:cstheme="majorBidi"/>
          <w:sz w:val="24"/>
          <w:szCs w:val="24"/>
        </w:rPr>
      </w:pPr>
    </w:p>
    <w:p w14:paraId="2231A154" w14:textId="14172B90" w:rsidR="007F49B8" w:rsidRPr="00122C02" w:rsidRDefault="007F49B8" w:rsidP="00AC38FD">
      <w:pPr>
        <w:pStyle w:val="a6"/>
        <w:widowControl/>
        <w:numPr>
          <w:ilvl w:val="0"/>
          <w:numId w:val="40"/>
        </w:numPr>
        <w:tabs>
          <w:tab w:val="right" w:pos="8132"/>
          <w:tab w:val="right" w:pos="9270"/>
        </w:tabs>
        <w:spacing w:after="120" w:line="360" w:lineRule="auto"/>
        <w:ind w:left="0"/>
        <w:rPr>
          <w:rFonts w:asciiTheme="majorBidi" w:hAnsiTheme="majorBidi" w:cstheme="majorBidi"/>
          <w:b/>
          <w:bCs/>
          <w:sz w:val="24"/>
          <w:szCs w:val="24"/>
          <w:rtl/>
        </w:rPr>
      </w:pPr>
      <w:bookmarkStart w:id="3496" w:name="_Hlk174270880"/>
      <w:commentRangeStart w:id="3497"/>
      <w:r w:rsidRPr="00122C02">
        <w:rPr>
          <w:rFonts w:asciiTheme="majorBidi" w:hAnsiTheme="majorBidi" w:cstheme="majorBidi"/>
          <w:b/>
          <w:bCs/>
          <w:sz w:val="24"/>
          <w:szCs w:val="24"/>
          <w:u w:val="single"/>
          <w:rtl/>
        </w:rPr>
        <w:t xml:space="preserve">הגדרה </w:t>
      </w:r>
      <w:ins w:id="3498" w:author="Noga kadman" w:date="2024-08-09T19:26:00Z" w16du:dateUtc="2024-08-09T16:26:00Z">
        <w:r w:rsidR="007E1926" w:rsidRPr="00122C02">
          <w:rPr>
            <w:rFonts w:asciiTheme="majorBidi" w:hAnsiTheme="majorBidi" w:cstheme="majorBidi"/>
            <w:b/>
            <w:bCs/>
            <w:sz w:val="24"/>
            <w:szCs w:val="24"/>
            <w:u w:val="single"/>
            <w:rtl/>
          </w:rPr>
          <w:t xml:space="preserve">של </w:t>
        </w:r>
      </w:ins>
      <w:r w:rsidRPr="00122C02">
        <w:rPr>
          <w:rFonts w:asciiTheme="majorBidi" w:hAnsiTheme="majorBidi" w:cstheme="majorBidi"/>
          <w:b/>
          <w:bCs/>
          <w:sz w:val="24"/>
          <w:szCs w:val="24"/>
          <w:u w:val="single"/>
          <w:rtl/>
        </w:rPr>
        <w:t>שיח זוגי</w:t>
      </w:r>
      <w:commentRangeEnd w:id="3497"/>
      <w:r w:rsidR="00C03D6E" w:rsidRPr="00122C02">
        <w:rPr>
          <w:rStyle w:val="ae"/>
          <w:rFonts w:asciiTheme="majorBidi" w:eastAsiaTheme="minorHAnsi" w:hAnsiTheme="majorBidi" w:cstheme="majorBidi"/>
          <w:color w:val="auto"/>
          <w:sz w:val="24"/>
          <w:szCs w:val="24"/>
          <w:rtl/>
        </w:rPr>
        <w:commentReference w:id="3497"/>
      </w:r>
    </w:p>
    <w:bookmarkEnd w:id="3496"/>
    <w:p w14:paraId="6506DAB2" w14:textId="0D8E575F" w:rsidR="007F49B8" w:rsidRPr="00122C02" w:rsidRDefault="007F49B8" w:rsidP="00AC38FD">
      <w:pPr>
        <w:pStyle w:val="a6"/>
        <w:tabs>
          <w:tab w:val="right" w:pos="8132"/>
          <w:tab w:val="right" w:pos="9270"/>
        </w:tabs>
        <w:spacing w:after="120" w:line="360" w:lineRule="auto"/>
        <w:ind w:left="0"/>
        <w:rPr>
          <w:ins w:id="3499" w:author="Noga kadman" w:date="2024-08-05T15:37:00Z" w16du:dateUtc="2024-08-05T12:37:00Z"/>
          <w:rFonts w:asciiTheme="majorBidi" w:hAnsiTheme="majorBidi" w:cstheme="majorBidi"/>
          <w:sz w:val="24"/>
          <w:szCs w:val="24"/>
          <w:rtl/>
        </w:rPr>
      </w:pPr>
      <w:r w:rsidRPr="00122C02">
        <w:rPr>
          <w:rFonts w:asciiTheme="majorBidi" w:hAnsiTheme="majorBidi" w:cstheme="majorBidi"/>
          <w:sz w:val="24"/>
          <w:szCs w:val="24"/>
          <w:rtl/>
        </w:rPr>
        <w:t xml:space="preserve">שיח זוגי </w:t>
      </w:r>
      <w:del w:id="3500" w:author="Noga kadman" w:date="2024-08-11T10:38:00Z" w16du:dateUtc="2024-08-11T07:38:00Z">
        <w:r w:rsidR="00B34668" w:rsidRPr="00122C02" w:rsidDel="004C15C7">
          <w:rPr>
            <w:rFonts w:asciiTheme="majorBidi" w:hAnsiTheme="majorBidi" w:cstheme="majorBidi"/>
            <w:sz w:val="24"/>
            <w:szCs w:val="24"/>
            <w:rtl/>
          </w:rPr>
          <w:delText xml:space="preserve">הינו </w:delText>
        </w:r>
      </w:del>
      <w:ins w:id="3501" w:author="Noga kadman" w:date="2024-08-11T10:38:00Z" w16du:dateUtc="2024-08-11T07:38:00Z">
        <w:r w:rsidR="004C15C7" w:rsidRPr="00122C02">
          <w:rPr>
            <w:rFonts w:asciiTheme="majorBidi" w:hAnsiTheme="majorBidi" w:cstheme="majorBidi"/>
            <w:sz w:val="24"/>
            <w:szCs w:val="24"/>
            <w:rtl/>
          </w:rPr>
          <w:t xml:space="preserve">הוא </w:t>
        </w:r>
      </w:ins>
      <w:r w:rsidR="00501586" w:rsidRPr="00122C02">
        <w:rPr>
          <w:rFonts w:asciiTheme="majorBidi" w:hAnsiTheme="majorBidi" w:cstheme="majorBidi"/>
          <w:sz w:val="24"/>
          <w:szCs w:val="24"/>
          <w:rtl/>
        </w:rPr>
        <w:t>מ</w:t>
      </w:r>
      <w:r w:rsidRPr="00122C02">
        <w:rPr>
          <w:rFonts w:asciiTheme="majorBidi" w:hAnsiTheme="majorBidi" w:cstheme="majorBidi"/>
          <w:sz w:val="24"/>
          <w:szCs w:val="24"/>
          <w:rtl/>
        </w:rPr>
        <w:t>רחב הבעה של גוף</w:t>
      </w:r>
      <w:ins w:id="3502" w:author="Noga kadman" w:date="2024-08-11T10:38:00Z" w16du:dateUtc="2024-08-11T07:38:00Z">
        <w:r w:rsidR="004C15C7" w:rsidRPr="00122C02">
          <w:rPr>
            <w:rFonts w:asciiTheme="majorBidi" w:hAnsiTheme="majorBidi" w:cstheme="majorBidi"/>
            <w:sz w:val="24"/>
            <w:szCs w:val="24"/>
            <w:rtl/>
          </w:rPr>
          <w:t>-</w:t>
        </w:r>
      </w:ins>
      <w:del w:id="3503" w:author="Noga kadman" w:date="2024-08-11T10:38:00Z" w16du:dateUtc="2024-08-11T07:38:00Z">
        <w:r w:rsidRPr="00122C02" w:rsidDel="004C15C7">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נפש בין איש לאישה נאהבים ביחסים ארוכי טווח</w:t>
      </w:r>
      <w:r w:rsidR="0022771A"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ובהם מקום לביטוי צרכים ורצון חופשי ויכולת להתמודד עם בחירה חופשית</w:t>
      </w:r>
      <w:ins w:id="3504" w:author="Noga kadman" w:date="2024-08-11T10:47:00Z" w16du:dateUtc="2024-08-11T07:47:00Z">
        <w:r w:rsidR="004A7534"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commentRangeStart w:id="3505"/>
      <w:r w:rsidRPr="00122C02">
        <w:rPr>
          <w:rFonts w:asciiTheme="majorBidi" w:hAnsiTheme="majorBidi" w:cstheme="majorBidi"/>
          <w:sz w:val="24"/>
          <w:szCs w:val="24"/>
          <w:rtl/>
        </w:rPr>
        <w:t>המעוגנים בסמל משותף</w:t>
      </w:r>
      <w:ins w:id="3506" w:author="Noga kadman" w:date="2024-08-11T10:47:00Z" w16du:dateUtc="2024-08-11T07:47:00Z">
        <w:r w:rsidR="004A7534"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כפי שמצביע </w:t>
      </w:r>
      <w:proofErr w:type="spellStart"/>
      <w:r w:rsidRPr="00122C02">
        <w:rPr>
          <w:rFonts w:asciiTheme="majorBidi" w:hAnsiTheme="majorBidi" w:cstheme="majorBidi"/>
          <w:sz w:val="24"/>
          <w:szCs w:val="24"/>
          <w:rtl/>
        </w:rPr>
        <w:t>פירס</w:t>
      </w:r>
      <w:proofErr w:type="spellEnd"/>
      <w:r w:rsidRPr="00122C02">
        <w:rPr>
          <w:rFonts w:asciiTheme="majorBidi" w:hAnsiTheme="majorBidi" w:cstheme="majorBidi"/>
          <w:sz w:val="24"/>
          <w:szCs w:val="24"/>
          <w:rtl/>
        </w:rPr>
        <w:t xml:space="preserve"> </w:t>
      </w:r>
      <w:ins w:id="3507" w:author="Noga kadman" w:date="2024-08-11T10:47:00Z" w16du:dateUtc="2024-08-11T07:47:00Z">
        <w:r w:rsidR="004A7534" w:rsidRPr="00122C02">
          <w:rPr>
            <w:rFonts w:asciiTheme="majorBidi" w:hAnsiTheme="majorBidi" w:cstheme="majorBidi"/>
            <w:sz w:val="24"/>
            <w:szCs w:val="24"/>
            <w:rtl/>
          </w:rPr>
          <w:t xml:space="preserve">לגבי </w:t>
        </w:r>
      </w:ins>
      <w:del w:id="3508" w:author="Noga kadman" w:date="2024-08-11T10:47:00Z" w16du:dateUtc="2024-08-11T07:47:00Z">
        <w:r w:rsidRPr="00122C02" w:rsidDel="004A7534">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רמת התודעה השלישונית. </w:t>
      </w:r>
      <w:commentRangeEnd w:id="3505"/>
      <w:r w:rsidR="004A7534" w:rsidRPr="00122C02">
        <w:rPr>
          <w:rStyle w:val="ae"/>
          <w:rFonts w:asciiTheme="majorBidi" w:eastAsiaTheme="minorHAnsi" w:hAnsiTheme="majorBidi" w:cstheme="majorBidi"/>
          <w:color w:val="auto"/>
          <w:sz w:val="24"/>
          <w:szCs w:val="24"/>
          <w:rtl/>
        </w:rPr>
        <w:commentReference w:id="3505"/>
      </w:r>
      <w:r w:rsidR="00B34668" w:rsidRPr="00122C02">
        <w:rPr>
          <w:rFonts w:asciiTheme="majorBidi" w:hAnsiTheme="majorBidi" w:cstheme="majorBidi"/>
          <w:sz w:val="24"/>
          <w:szCs w:val="24"/>
          <w:rtl/>
        </w:rPr>
        <w:t xml:space="preserve">שיח זוגי </w:t>
      </w:r>
      <w:r w:rsidR="00F840D4" w:rsidRPr="00122C02">
        <w:rPr>
          <w:rFonts w:asciiTheme="majorBidi" w:hAnsiTheme="majorBidi" w:cstheme="majorBidi"/>
          <w:sz w:val="24"/>
          <w:szCs w:val="24"/>
          <w:rtl/>
        </w:rPr>
        <w:t>מאופיין בדינמיקה של מעבר בין שלוש רמות התודעה</w:t>
      </w:r>
      <w:ins w:id="3509" w:author="Noga kadman" w:date="2024-08-11T10:48:00Z" w16du:dateUtc="2024-08-11T07:48:00Z">
        <w:r w:rsidR="004A7534" w:rsidRPr="00122C02">
          <w:rPr>
            <w:rFonts w:asciiTheme="majorBidi" w:hAnsiTheme="majorBidi" w:cstheme="majorBidi"/>
            <w:sz w:val="24"/>
            <w:szCs w:val="24"/>
            <w:rtl/>
          </w:rPr>
          <w:t xml:space="preserve"> שקבע </w:t>
        </w:r>
        <w:proofErr w:type="spellStart"/>
        <w:r w:rsidR="004A7534" w:rsidRPr="00122C02">
          <w:rPr>
            <w:rFonts w:asciiTheme="majorBidi" w:hAnsiTheme="majorBidi" w:cstheme="majorBidi"/>
            <w:sz w:val="24"/>
            <w:szCs w:val="24"/>
            <w:rtl/>
          </w:rPr>
          <w:t>פירס</w:t>
        </w:r>
      </w:ins>
      <w:proofErr w:type="spellEnd"/>
      <w:r w:rsidR="00F840D4" w:rsidRPr="00122C02">
        <w:rPr>
          <w:rFonts w:asciiTheme="majorBidi" w:hAnsiTheme="majorBidi" w:cstheme="majorBidi"/>
          <w:sz w:val="24"/>
          <w:szCs w:val="24"/>
          <w:rtl/>
        </w:rPr>
        <w:t>, ומתוכ</w:t>
      </w:r>
      <w:r w:rsidR="0022771A" w:rsidRPr="00122C02">
        <w:rPr>
          <w:rFonts w:asciiTheme="majorBidi" w:hAnsiTheme="majorBidi" w:cstheme="majorBidi"/>
          <w:sz w:val="24"/>
          <w:szCs w:val="24"/>
          <w:rtl/>
        </w:rPr>
        <w:t>ה</w:t>
      </w:r>
      <w:r w:rsidR="00F840D4" w:rsidRPr="00122C02">
        <w:rPr>
          <w:rFonts w:asciiTheme="majorBidi" w:hAnsiTheme="majorBidi" w:cstheme="majorBidi"/>
          <w:sz w:val="24"/>
          <w:szCs w:val="24"/>
          <w:rtl/>
        </w:rPr>
        <w:t xml:space="preserve"> </w:t>
      </w:r>
      <w:del w:id="3510" w:author="Noga kadman" w:date="2024-08-11T10:48:00Z" w16du:dateUtc="2024-08-11T07:48:00Z">
        <w:r w:rsidR="00F840D4" w:rsidRPr="00122C02" w:rsidDel="004A7534">
          <w:rPr>
            <w:rFonts w:asciiTheme="majorBidi" w:hAnsiTheme="majorBidi" w:cstheme="majorBidi"/>
            <w:sz w:val="24"/>
            <w:szCs w:val="24"/>
            <w:rtl/>
          </w:rPr>
          <w:delText xml:space="preserve">מתאפשר </w:delText>
        </w:r>
      </w:del>
      <w:ins w:id="3511" w:author="Noga kadman" w:date="2024-08-11T10:48:00Z" w16du:dateUtc="2024-08-11T07:48:00Z">
        <w:r w:rsidR="004A7534" w:rsidRPr="00122C02">
          <w:rPr>
            <w:rFonts w:asciiTheme="majorBidi" w:hAnsiTheme="majorBidi" w:cstheme="majorBidi"/>
            <w:sz w:val="24"/>
            <w:szCs w:val="24"/>
            <w:rtl/>
          </w:rPr>
          <w:t xml:space="preserve">יכולה </w:t>
        </w:r>
      </w:ins>
      <w:del w:id="3512" w:author="Noga kadman" w:date="2024-08-11T12:11:00Z" w16du:dateUtc="2024-08-11T09:11:00Z">
        <w:r w:rsidR="0022771A" w:rsidRPr="00122C02" w:rsidDel="00767CE8">
          <w:rPr>
            <w:rFonts w:asciiTheme="majorBidi" w:hAnsiTheme="majorBidi" w:cstheme="majorBidi"/>
            <w:sz w:val="24"/>
            <w:szCs w:val="24"/>
            <w:rtl/>
          </w:rPr>
          <w:delText>ל</w:delText>
        </w:r>
      </w:del>
      <w:r w:rsidR="00F840D4" w:rsidRPr="00122C02">
        <w:rPr>
          <w:rFonts w:asciiTheme="majorBidi" w:hAnsiTheme="majorBidi" w:cstheme="majorBidi"/>
          <w:sz w:val="24"/>
          <w:szCs w:val="24"/>
          <w:rtl/>
        </w:rPr>
        <w:t xml:space="preserve">סוכנות </w:t>
      </w:r>
      <w:r w:rsidR="0022771A" w:rsidRPr="00122C02">
        <w:rPr>
          <w:rFonts w:asciiTheme="majorBidi" w:hAnsiTheme="majorBidi" w:cstheme="majorBidi"/>
          <w:sz w:val="24"/>
          <w:szCs w:val="24"/>
          <w:rtl/>
        </w:rPr>
        <w:t xml:space="preserve">להתפתח </w:t>
      </w:r>
      <w:ins w:id="3513" w:author="Noga kadman" w:date="2024-08-11T12:11:00Z" w16du:dateUtc="2024-08-11T09:11:00Z">
        <w:r w:rsidR="00767CE8" w:rsidRPr="00122C02">
          <w:rPr>
            <w:rFonts w:asciiTheme="majorBidi" w:hAnsiTheme="majorBidi" w:cstheme="majorBidi"/>
            <w:sz w:val="24"/>
            <w:szCs w:val="24"/>
            <w:rtl/>
          </w:rPr>
          <w:t xml:space="preserve">הן </w:t>
        </w:r>
      </w:ins>
      <w:r w:rsidR="00F840D4" w:rsidRPr="00122C02">
        <w:rPr>
          <w:rFonts w:asciiTheme="majorBidi" w:hAnsiTheme="majorBidi" w:cstheme="majorBidi"/>
          <w:sz w:val="24"/>
          <w:szCs w:val="24"/>
          <w:rtl/>
        </w:rPr>
        <w:t>כשלעצמה ו</w:t>
      </w:r>
      <w:ins w:id="3514" w:author="Noga kadman" w:date="2024-08-11T12:11:00Z" w16du:dateUtc="2024-08-11T09:11:00Z">
        <w:r w:rsidR="00767CE8" w:rsidRPr="00122C02">
          <w:rPr>
            <w:rFonts w:asciiTheme="majorBidi" w:hAnsiTheme="majorBidi" w:cstheme="majorBidi"/>
            <w:sz w:val="24"/>
            <w:szCs w:val="24"/>
            <w:rtl/>
          </w:rPr>
          <w:t xml:space="preserve">הן </w:t>
        </w:r>
      </w:ins>
      <w:r w:rsidR="00F840D4" w:rsidRPr="00122C02">
        <w:rPr>
          <w:rFonts w:asciiTheme="majorBidi" w:hAnsiTheme="majorBidi" w:cstheme="majorBidi"/>
          <w:sz w:val="24"/>
          <w:szCs w:val="24"/>
          <w:rtl/>
        </w:rPr>
        <w:t xml:space="preserve">באמצעות מפגש עם בן.ת הזוג. </w:t>
      </w:r>
      <w:ins w:id="3515" w:author="Noga kadman" w:date="2024-08-11T12:12:00Z" w16du:dateUtc="2024-08-11T09:12:00Z">
        <w:r w:rsidR="00767CE8" w:rsidRPr="00122C02">
          <w:rPr>
            <w:rFonts w:asciiTheme="majorBidi" w:hAnsiTheme="majorBidi" w:cstheme="majorBidi"/>
            <w:sz w:val="24"/>
            <w:szCs w:val="24"/>
            <w:rtl/>
          </w:rPr>
          <w:t xml:space="preserve">בהתבסס על פוקו, </w:t>
        </w:r>
      </w:ins>
      <w:moveToRangeStart w:id="3516" w:author="Noga kadman" w:date="2024-08-10T11:24:00Z" w:name="move174181457"/>
      <w:moveTo w:id="3517" w:author="Noga kadman" w:date="2024-08-10T11:24:00Z" w16du:dateUtc="2024-08-10T08:24:00Z">
        <w:del w:id="3518" w:author="Noga kadman" w:date="2024-08-11T12:12:00Z" w16du:dateUtc="2024-08-11T09:12:00Z">
          <w:r w:rsidR="00511BD1" w:rsidRPr="00122C02" w:rsidDel="00767CE8">
            <w:rPr>
              <w:rFonts w:asciiTheme="majorBidi" w:eastAsia="Times New Roman" w:hAnsiTheme="majorBidi" w:cstheme="majorBidi"/>
              <w:sz w:val="24"/>
              <w:szCs w:val="24"/>
              <w:rtl/>
            </w:rPr>
            <w:delText>המושג ה</w:delText>
          </w:r>
        </w:del>
        <w:r w:rsidR="00511BD1" w:rsidRPr="00122C02">
          <w:rPr>
            <w:rFonts w:asciiTheme="majorBidi" w:eastAsia="Times New Roman" w:hAnsiTheme="majorBidi" w:cstheme="majorBidi"/>
            <w:sz w:val="24"/>
            <w:szCs w:val="24"/>
            <w:rtl/>
          </w:rPr>
          <w:t xml:space="preserve">שיח </w:t>
        </w:r>
        <w:del w:id="3519" w:author="Noga kadman" w:date="2024-08-11T12:12:00Z" w16du:dateUtc="2024-08-11T09:12:00Z">
          <w:r w:rsidR="00511BD1" w:rsidRPr="00122C02" w:rsidDel="00767CE8">
            <w:rPr>
              <w:rFonts w:asciiTheme="majorBidi" w:eastAsia="Times New Roman" w:hAnsiTheme="majorBidi" w:cstheme="majorBidi"/>
              <w:sz w:val="24"/>
              <w:szCs w:val="24"/>
              <w:rtl/>
            </w:rPr>
            <w:delText>ה</w:delText>
          </w:r>
        </w:del>
        <w:r w:rsidR="00511BD1" w:rsidRPr="00122C02">
          <w:rPr>
            <w:rFonts w:asciiTheme="majorBidi" w:eastAsia="Times New Roman" w:hAnsiTheme="majorBidi" w:cstheme="majorBidi"/>
            <w:sz w:val="24"/>
            <w:szCs w:val="24"/>
            <w:rtl/>
          </w:rPr>
          <w:t xml:space="preserve">זוגי </w:t>
        </w:r>
        <w:del w:id="3520" w:author="Noga kadman" w:date="2024-08-11T12:12:00Z" w16du:dateUtc="2024-08-11T09:12:00Z">
          <w:r w:rsidR="00511BD1" w:rsidRPr="00122C02" w:rsidDel="00767CE8">
            <w:rPr>
              <w:rFonts w:asciiTheme="majorBidi" w:eastAsia="Times New Roman" w:hAnsiTheme="majorBidi" w:cstheme="majorBidi"/>
              <w:sz w:val="24"/>
              <w:szCs w:val="24"/>
              <w:rtl/>
            </w:rPr>
            <w:delText>הוא מושג מחודש ו</w:delText>
          </w:r>
          <w:r w:rsidR="00511BD1" w:rsidRPr="00122C02" w:rsidDel="00767CE8">
            <w:rPr>
              <w:rFonts w:asciiTheme="majorBidi" w:hAnsiTheme="majorBidi" w:cstheme="majorBidi"/>
              <w:sz w:val="24"/>
              <w:szCs w:val="24"/>
              <w:rtl/>
            </w:rPr>
            <w:delText xml:space="preserve">נוגע לשיח </w:delText>
          </w:r>
        </w:del>
      </w:moveTo>
      <w:ins w:id="3521" w:author="Noga kadman" w:date="2024-08-11T12:12:00Z" w16du:dateUtc="2024-08-11T09:12:00Z">
        <w:r w:rsidR="00767CE8" w:rsidRPr="00122C02">
          <w:rPr>
            <w:rFonts w:asciiTheme="majorBidi" w:eastAsia="Times New Roman" w:hAnsiTheme="majorBidi" w:cstheme="majorBidi"/>
            <w:sz w:val="24"/>
            <w:szCs w:val="24"/>
            <w:rtl/>
          </w:rPr>
          <w:t xml:space="preserve">הוא </w:t>
        </w:r>
      </w:ins>
      <w:moveTo w:id="3522" w:author="Noga kadman" w:date="2024-08-10T11:24:00Z" w16du:dateUtc="2024-08-10T08:24:00Z">
        <w:del w:id="3523" w:author="Noga kadman" w:date="2024-08-11T12:12:00Z" w16du:dateUtc="2024-08-11T09:12:00Z">
          <w:r w:rsidR="00511BD1" w:rsidRPr="00122C02" w:rsidDel="00767CE8">
            <w:rPr>
              <w:rFonts w:asciiTheme="majorBidi" w:hAnsiTheme="majorBidi" w:cstheme="majorBidi"/>
              <w:sz w:val="24"/>
              <w:szCs w:val="24"/>
              <w:rtl/>
            </w:rPr>
            <w:delText>כ</w:delText>
          </w:r>
        </w:del>
        <w:r w:rsidR="00511BD1" w:rsidRPr="00122C02">
          <w:rPr>
            <w:rFonts w:asciiTheme="majorBidi" w:hAnsiTheme="majorBidi" w:cstheme="majorBidi"/>
            <w:sz w:val="24"/>
            <w:szCs w:val="24"/>
            <w:rtl/>
          </w:rPr>
          <w:t>מערכת לשונית עם נורמות מודעות ולא מודעות של מערכת יחסים זוגית הנהוגה בחברה שלנו</w:t>
        </w:r>
        <w:del w:id="3524" w:author="Noga kadman" w:date="2024-08-11T12:12:00Z" w16du:dateUtc="2024-08-11T09:12:00Z">
          <w:r w:rsidR="00511BD1" w:rsidRPr="00122C02" w:rsidDel="00767CE8">
            <w:rPr>
              <w:rFonts w:asciiTheme="majorBidi" w:hAnsiTheme="majorBidi" w:cstheme="majorBidi"/>
              <w:sz w:val="24"/>
              <w:szCs w:val="24"/>
              <w:rtl/>
            </w:rPr>
            <w:delText>, ומושרה מההגדרה של פוקו</w:delText>
          </w:r>
        </w:del>
        <w:r w:rsidR="00511BD1" w:rsidRPr="00122C02">
          <w:rPr>
            <w:rFonts w:asciiTheme="majorBidi" w:hAnsiTheme="majorBidi" w:cstheme="majorBidi"/>
            <w:sz w:val="24"/>
            <w:szCs w:val="24"/>
            <w:rtl/>
          </w:rPr>
          <w:t xml:space="preserve"> (פוקו, (2011 [1966], עמ' 12).</w:t>
        </w:r>
      </w:moveTo>
      <w:moveToRangeEnd w:id="3516"/>
      <w:ins w:id="3525" w:author="Noga kadman" w:date="2024-08-10T11:25:00Z" w16du:dateUtc="2024-08-10T08:25:00Z">
        <w:r w:rsidR="00511BD1" w:rsidRPr="00122C02">
          <w:rPr>
            <w:rFonts w:asciiTheme="majorBidi" w:hAnsiTheme="majorBidi" w:cstheme="majorBidi"/>
            <w:sz w:val="24"/>
            <w:szCs w:val="24"/>
            <w:rtl/>
          </w:rPr>
          <w:t xml:space="preserve"> </w:t>
        </w:r>
      </w:ins>
      <w:moveToRangeStart w:id="3526" w:author="Noga kadman" w:date="2024-08-10T11:25:00Z" w:name="move174181537"/>
      <w:moveTo w:id="3527" w:author="Noga kadman" w:date="2024-08-10T11:25:00Z" w16du:dateUtc="2024-08-10T08:25:00Z">
        <w:r w:rsidR="00511BD1" w:rsidRPr="00122C02">
          <w:rPr>
            <w:rFonts w:asciiTheme="majorBidi" w:hAnsiTheme="majorBidi" w:cstheme="majorBidi"/>
            <w:sz w:val="24"/>
            <w:szCs w:val="24"/>
            <w:rtl/>
          </w:rPr>
          <w:t xml:space="preserve">מושג השיח הזוגי לא נחקר באופן תיאורטי פסיכואנליטי. </w:t>
        </w:r>
        <w:del w:id="3528" w:author="Noga kadman" w:date="2024-08-11T12:13:00Z" w16du:dateUtc="2024-08-11T09:13:00Z">
          <w:r w:rsidR="00511BD1" w:rsidRPr="00122C02" w:rsidDel="00767CE8">
            <w:rPr>
              <w:rFonts w:asciiTheme="majorBidi" w:hAnsiTheme="majorBidi" w:cstheme="majorBidi"/>
              <w:sz w:val="24"/>
              <w:szCs w:val="24"/>
              <w:rtl/>
            </w:rPr>
            <w:delText xml:space="preserve">שיח נוגע למהו אינדיבידואל ומהו זוג; שיח זוגי הוא מערכת לשונית עם נורמות מודעות ולא מודעות של מערכת יחסים זוגית הנהוגה בחברה שלנו </w:delText>
          </w:r>
          <w:commentRangeStart w:id="3529"/>
          <w:r w:rsidR="00511BD1" w:rsidRPr="00122C02" w:rsidDel="00767CE8">
            <w:rPr>
              <w:rFonts w:asciiTheme="majorBidi" w:hAnsiTheme="majorBidi" w:cstheme="majorBidi"/>
              <w:sz w:val="24"/>
              <w:szCs w:val="24"/>
              <w:rtl/>
            </w:rPr>
            <w:delText>(פוקו, 1987).</w:delText>
          </w:r>
        </w:del>
      </w:moveTo>
      <w:moveToRangeEnd w:id="3526"/>
      <w:commentRangeEnd w:id="3529"/>
      <w:r w:rsidR="00767CE8" w:rsidRPr="00122C02">
        <w:rPr>
          <w:rStyle w:val="ae"/>
          <w:rFonts w:asciiTheme="majorBidi" w:eastAsiaTheme="minorHAnsi" w:hAnsiTheme="majorBidi" w:cstheme="majorBidi"/>
          <w:color w:val="auto"/>
          <w:sz w:val="24"/>
          <w:szCs w:val="24"/>
          <w:rtl/>
        </w:rPr>
        <w:commentReference w:id="3529"/>
      </w:r>
    </w:p>
    <w:p w14:paraId="1D0F9B69" w14:textId="62632B99" w:rsidR="00B45C85" w:rsidRPr="00122C02" w:rsidRDefault="00BD17B8" w:rsidP="00BD17B8">
      <w:pPr>
        <w:pStyle w:val="a6"/>
        <w:tabs>
          <w:tab w:val="right" w:pos="8132"/>
          <w:tab w:val="right" w:pos="9270"/>
        </w:tabs>
        <w:spacing w:after="120" w:line="360" w:lineRule="auto"/>
        <w:ind w:left="0"/>
        <w:rPr>
          <w:ins w:id="3530" w:author="Noga kadman" w:date="2024-08-09T19:26:00Z" w16du:dateUtc="2024-08-09T16:26:00Z"/>
          <w:rFonts w:asciiTheme="majorBidi" w:eastAsia="Times New Roman" w:hAnsiTheme="majorBidi" w:cstheme="majorBidi"/>
          <w:sz w:val="24"/>
          <w:szCs w:val="24"/>
          <w:rtl/>
          <w:rPrChange w:id="3531" w:author="Noga kadman" w:date="2024-08-13T09:28:00Z" w16du:dateUtc="2024-08-13T06:28:00Z">
            <w:rPr>
              <w:ins w:id="3532" w:author="Noga kadman" w:date="2024-08-09T19:26:00Z" w16du:dateUtc="2024-08-09T16:26:00Z"/>
              <w:rFonts w:ascii="Times New Roman" w:hAnsi="Times New Roman" w:cs="Times New Roman"/>
              <w:sz w:val="24"/>
              <w:szCs w:val="24"/>
              <w:rtl/>
            </w:rPr>
          </w:rPrChange>
        </w:rPr>
      </w:pPr>
      <w:moveToRangeStart w:id="3533" w:author="Noga kadman" w:date="2024-08-13T09:27:00Z" w:name="move174433690"/>
      <w:moveTo w:id="3534" w:author="Noga kadman" w:date="2024-08-13T09:27:00Z" w16du:dateUtc="2024-08-13T06:27:00Z">
        <w:del w:id="3535" w:author="Noga kadman" w:date="2024-08-13T09:27:00Z" w16du:dateUtc="2024-08-13T06:27:00Z">
          <w:r w:rsidRPr="00122C02" w:rsidDel="00BD17B8">
            <w:rPr>
              <w:rFonts w:asciiTheme="majorBidi" w:hAnsiTheme="majorBidi" w:cstheme="majorBidi"/>
              <w:sz w:val="24"/>
              <w:szCs w:val="24"/>
              <w:rtl/>
            </w:rPr>
            <w:delText xml:space="preserve">זאת ועוד, </w:delText>
          </w:r>
        </w:del>
        <w:commentRangeStart w:id="3536"/>
        <w:proofErr w:type="spellStart"/>
        <w:r w:rsidRPr="00122C02">
          <w:rPr>
            <w:rFonts w:asciiTheme="majorBidi" w:hAnsiTheme="majorBidi" w:cstheme="majorBidi"/>
            <w:sz w:val="24"/>
            <w:szCs w:val="24"/>
            <w:rtl/>
          </w:rPr>
          <w:t>ויטגנשטיין</w:t>
        </w:r>
        <w:proofErr w:type="spellEnd"/>
        <w:r w:rsidRPr="00122C02">
          <w:rPr>
            <w:rFonts w:asciiTheme="majorBidi" w:hAnsiTheme="majorBidi" w:cstheme="majorBidi"/>
            <w:sz w:val="24"/>
            <w:szCs w:val="24"/>
            <w:rtl/>
          </w:rPr>
          <w:t xml:space="preserve"> </w:t>
        </w:r>
      </w:moveTo>
      <w:commentRangeEnd w:id="3536"/>
      <w:r w:rsidRPr="00122C02">
        <w:rPr>
          <w:rStyle w:val="ae"/>
          <w:rFonts w:asciiTheme="majorBidi" w:eastAsiaTheme="minorHAnsi" w:hAnsiTheme="majorBidi" w:cstheme="majorBidi"/>
          <w:color w:val="auto"/>
          <w:sz w:val="24"/>
          <w:szCs w:val="24"/>
          <w:rtl/>
        </w:rPr>
        <w:commentReference w:id="3536"/>
      </w:r>
      <w:moveTo w:id="3537" w:author="Noga kadman" w:date="2024-08-13T09:27:00Z" w16du:dateUtc="2024-08-13T06:27:00Z">
        <w:r w:rsidRPr="00122C02">
          <w:rPr>
            <w:rFonts w:asciiTheme="majorBidi" w:hAnsiTheme="majorBidi" w:cstheme="majorBidi"/>
            <w:sz w:val="24"/>
            <w:szCs w:val="24"/>
            <w:rtl/>
          </w:rPr>
          <w:t xml:space="preserve">מציע להבין את מוסד הנישואין באמצעות </w:t>
        </w:r>
        <w:del w:id="3538" w:author="Noga kadman" w:date="2024-08-13T09:28:00Z" w16du:dateUtc="2024-08-13T06:28:00Z">
          <w:r w:rsidRPr="00122C02" w:rsidDel="00BD17B8">
            <w:rPr>
              <w:rFonts w:asciiTheme="majorBidi" w:hAnsiTheme="majorBidi" w:cstheme="majorBidi"/>
              <w:sz w:val="24"/>
              <w:szCs w:val="24"/>
              <w:rtl/>
            </w:rPr>
            <w:delText xml:space="preserve"> </w:delText>
          </w:r>
        </w:del>
        <w:r w:rsidRPr="00122C02">
          <w:rPr>
            <w:rFonts w:asciiTheme="majorBidi" w:eastAsia="Times New Roman" w:hAnsiTheme="majorBidi" w:cstheme="majorBidi"/>
            <w:sz w:val="24"/>
            <w:szCs w:val="24"/>
            <w:rtl/>
          </w:rPr>
          <w:t>הסתכלות על כל</w:t>
        </w:r>
      </w:moveTo>
      <w:ins w:id="3539" w:author="Noga kadman" w:date="2024-08-13T09:28:00Z" w16du:dateUtc="2024-08-13T06:28:00Z">
        <w:r w:rsidRPr="00122C02">
          <w:rPr>
            <w:rFonts w:asciiTheme="majorBidi" w:eastAsia="Times New Roman" w:hAnsiTheme="majorBidi" w:cstheme="majorBidi"/>
            <w:sz w:val="24"/>
            <w:szCs w:val="24"/>
            <w:rtl/>
          </w:rPr>
          <w:t>ל</w:t>
        </w:r>
      </w:ins>
      <w:moveTo w:id="3540" w:author="Noga kadman" w:date="2024-08-13T09:27:00Z" w16du:dateUtc="2024-08-13T06:27:00Z">
        <w:r w:rsidRPr="00122C02">
          <w:rPr>
            <w:rFonts w:asciiTheme="majorBidi" w:eastAsia="Times New Roman" w:hAnsiTheme="majorBidi" w:cstheme="majorBidi"/>
            <w:sz w:val="24"/>
            <w:szCs w:val="24"/>
            <w:rtl/>
          </w:rPr>
          <w:t xml:space="preserve"> מארג החיים התוסס </w:t>
        </w:r>
        <w:r w:rsidRPr="00122C02">
          <w:rPr>
            <w:rFonts w:asciiTheme="majorBidi" w:eastAsia="Times New Roman" w:hAnsiTheme="majorBidi" w:cstheme="majorBidi"/>
            <w:sz w:val="24"/>
            <w:szCs w:val="24"/>
          </w:rPr>
          <w:t xml:space="preserve">(“the </w:t>
        </w:r>
        <w:proofErr w:type="spellStart"/>
        <w:r w:rsidRPr="00122C02">
          <w:rPr>
            <w:rFonts w:asciiTheme="majorBidi" w:eastAsia="Times New Roman" w:hAnsiTheme="majorBidi" w:cstheme="majorBidi"/>
            <w:sz w:val="24"/>
            <w:szCs w:val="24"/>
          </w:rPr>
          <w:t>hurrly</w:t>
        </w:r>
        <w:proofErr w:type="spellEnd"/>
        <w:r w:rsidRPr="00122C02">
          <w:rPr>
            <w:rFonts w:asciiTheme="majorBidi" w:eastAsia="Times New Roman" w:hAnsiTheme="majorBidi" w:cstheme="majorBidi"/>
            <w:sz w:val="24"/>
            <w:szCs w:val="24"/>
          </w:rPr>
          <w:t xml:space="preserve"> burly of life” Zettel, §567)</w:t>
        </w:r>
      </w:moveTo>
      <w:ins w:id="3541" w:author="Noga kadman" w:date="2024-08-13T09:28:00Z" w16du:dateUtc="2024-08-13T06:28:00Z">
        <w:r w:rsidRPr="00122C02">
          <w:rPr>
            <w:rFonts w:asciiTheme="majorBidi" w:eastAsia="Times New Roman" w:hAnsiTheme="majorBidi" w:cstheme="majorBidi"/>
            <w:sz w:val="24"/>
            <w:szCs w:val="24"/>
            <w:rtl/>
          </w:rPr>
          <w:t xml:space="preserve">, </w:t>
        </w:r>
      </w:ins>
      <w:moveTo w:id="3542" w:author="Noga kadman" w:date="2024-08-13T09:27:00Z" w16du:dateUtc="2024-08-13T06:27:00Z">
        <w:del w:id="3543" w:author="Noga kadman" w:date="2024-08-13T09:28:00Z" w16du:dateUtc="2024-08-13T06:28:00Z">
          <w:r w:rsidRPr="00122C02" w:rsidDel="00BD17B8">
            <w:rPr>
              <w:rFonts w:asciiTheme="majorBidi" w:eastAsia="Times New Roman" w:hAnsiTheme="majorBidi" w:cstheme="majorBidi"/>
              <w:sz w:val="24"/>
              <w:szCs w:val="24"/>
              <w:rtl/>
            </w:rPr>
            <w:delText xml:space="preserve">. </w:delText>
          </w:r>
        </w:del>
        <w:commentRangeStart w:id="3544"/>
        <w:r w:rsidRPr="00122C02">
          <w:rPr>
            <w:rFonts w:asciiTheme="majorBidi" w:hAnsiTheme="majorBidi" w:cstheme="majorBidi"/>
            <w:sz w:val="24"/>
            <w:szCs w:val="24"/>
            <w:rtl/>
          </w:rPr>
          <w:t xml:space="preserve">מנגנון שאינו לשוני, </w:t>
        </w:r>
        <w:del w:id="3545" w:author="Noga kadman" w:date="2024-08-13T09:29:00Z" w16du:dateUtc="2024-08-13T06:29:00Z">
          <w:r w:rsidRPr="00122C02" w:rsidDel="00BD17B8">
            <w:rPr>
              <w:rFonts w:asciiTheme="majorBidi" w:hAnsiTheme="majorBidi" w:cstheme="majorBidi"/>
              <w:sz w:val="24"/>
              <w:szCs w:val="24"/>
              <w:rtl/>
            </w:rPr>
            <w:delText xml:space="preserve">והוא </w:delText>
          </w:r>
        </w:del>
      </w:moveTo>
      <w:ins w:id="3546" w:author="Noga kadman" w:date="2024-08-13T09:29:00Z" w16du:dateUtc="2024-08-13T06:29:00Z">
        <w:r w:rsidRPr="00122C02">
          <w:rPr>
            <w:rFonts w:asciiTheme="majorBidi" w:hAnsiTheme="majorBidi" w:cstheme="majorBidi"/>
            <w:sz w:val="24"/>
            <w:szCs w:val="24"/>
            <w:rtl/>
          </w:rPr>
          <w:t>ש</w:t>
        </w:r>
      </w:ins>
      <w:moveTo w:id="3547" w:author="Noga kadman" w:date="2024-08-13T09:27:00Z" w16du:dateUtc="2024-08-13T06:27:00Z">
        <w:r w:rsidRPr="00122C02">
          <w:rPr>
            <w:rFonts w:asciiTheme="majorBidi" w:hAnsiTheme="majorBidi" w:cstheme="majorBidi"/>
            <w:sz w:val="24"/>
            <w:szCs w:val="24"/>
            <w:rtl/>
          </w:rPr>
          <w:t xml:space="preserve">שוכן ביסודות ראשוניים </w:t>
        </w:r>
        <w:del w:id="3548" w:author="Noga kadman" w:date="2024-08-13T09:29:00Z" w16du:dateUtc="2024-08-13T06:29:00Z">
          <w:r w:rsidRPr="00122C02" w:rsidDel="00BD17B8">
            <w:rPr>
              <w:rFonts w:asciiTheme="majorBidi" w:hAnsiTheme="majorBidi" w:cstheme="majorBidi"/>
              <w:sz w:val="24"/>
              <w:szCs w:val="24"/>
              <w:rtl/>
            </w:rPr>
            <w:delText xml:space="preserve">באדם </w:delText>
          </w:r>
        </w:del>
      </w:moveTo>
      <w:ins w:id="3549" w:author="Noga kadman" w:date="2024-08-13T09:29:00Z" w16du:dateUtc="2024-08-13T06:29:00Z">
        <w:r w:rsidRPr="00122C02">
          <w:rPr>
            <w:rFonts w:asciiTheme="majorBidi" w:hAnsiTheme="majorBidi" w:cstheme="majorBidi"/>
            <w:sz w:val="24"/>
            <w:szCs w:val="24"/>
            <w:rtl/>
          </w:rPr>
          <w:t xml:space="preserve">בגוף-נפש האדם </w:t>
        </w:r>
      </w:ins>
      <w:ins w:id="3550" w:author="Noga kadman" w:date="2024-08-13T09:30:00Z" w16du:dateUtc="2024-08-13T06:30:00Z">
        <w:r w:rsidRPr="00122C02">
          <w:rPr>
            <w:rFonts w:asciiTheme="majorBidi" w:hAnsiTheme="majorBidi" w:cstheme="majorBidi"/>
            <w:sz w:val="24"/>
            <w:szCs w:val="24"/>
            <w:rtl/>
          </w:rPr>
          <w:t>ו</w:t>
        </w:r>
      </w:ins>
      <w:ins w:id="3551" w:author="Noga kadman" w:date="2024-08-13T09:29:00Z" w16du:dateUtc="2024-08-13T06:29:00Z">
        <w:r w:rsidRPr="00122C02">
          <w:rPr>
            <w:rFonts w:asciiTheme="majorBidi" w:hAnsiTheme="majorBidi" w:cstheme="majorBidi"/>
            <w:sz w:val="24"/>
            <w:szCs w:val="24"/>
            <w:rtl/>
          </w:rPr>
          <w:t>בהתנסות</w:t>
        </w:r>
      </w:ins>
      <w:ins w:id="3552" w:author="Noga kadman" w:date="2024-08-13T09:30:00Z" w16du:dateUtc="2024-08-13T06:30:00Z">
        <w:r w:rsidRPr="00122C02">
          <w:rPr>
            <w:rFonts w:asciiTheme="majorBidi" w:hAnsiTheme="majorBidi" w:cstheme="majorBidi"/>
            <w:sz w:val="24"/>
            <w:szCs w:val="24"/>
            <w:rtl/>
          </w:rPr>
          <w:t>ו</w:t>
        </w:r>
      </w:ins>
      <w:ins w:id="3553" w:author="Noga kadman" w:date="2024-08-13T09:29:00Z" w16du:dateUtc="2024-08-13T06:29:00Z">
        <w:r w:rsidRPr="00122C02">
          <w:rPr>
            <w:rFonts w:asciiTheme="majorBidi" w:hAnsiTheme="majorBidi" w:cstheme="majorBidi"/>
            <w:sz w:val="24"/>
            <w:szCs w:val="24"/>
            <w:rtl/>
          </w:rPr>
          <w:t xml:space="preserve"> הפרטית</w:t>
        </w:r>
      </w:ins>
      <w:ins w:id="3554" w:author="Noga kadman" w:date="2024-08-13T09:30:00Z" w16du:dateUtc="2024-08-13T06:30:00Z">
        <w:r w:rsidRPr="00122C02">
          <w:rPr>
            <w:rFonts w:asciiTheme="majorBidi" w:hAnsiTheme="majorBidi" w:cstheme="majorBidi"/>
            <w:sz w:val="24"/>
            <w:szCs w:val="24"/>
            <w:rtl/>
          </w:rPr>
          <w:t>,</w:t>
        </w:r>
      </w:ins>
      <w:ins w:id="3555" w:author="Noga kadman" w:date="2024-08-13T09:29:00Z" w16du:dateUtc="2024-08-13T06:29:00Z">
        <w:r w:rsidRPr="00122C02">
          <w:rPr>
            <w:rFonts w:asciiTheme="majorBidi" w:hAnsiTheme="majorBidi" w:cstheme="majorBidi"/>
            <w:sz w:val="24"/>
            <w:szCs w:val="24"/>
            <w:rtl/>
          </w:rPr>
          <w:t xml:space="preserve"> </w:t>
        </w:r>
      </w:ins>
      <w:moveTo w:id="3556" w:author="Noga kadman" w:date="2024-08-13T09:27:00Z" w16du:dateUtc="2024-08-13T06:27:00Z">
        <w:r w:rsidRPr="00122C02">
          <w:rPr>
            <w:rFonts w:asciiTheme="majorBidi" w:hAnsiTheme="majorBidi" w:cstheme="majorBidi"/>
            <w:sz w:val="24"/>
            <w:szCs w:val="24"/>
            <w:rtl/>
          </w:rPr>
          <w:t xml:space="preserve">ומשתנה בין אנשים </w:t>
        </w:r>
      </w:moveTo>
      <w:commentRangeEnd w:id="3544"/>
      <w:r w:rsidRPr="00122C02">
        <w:rPr>
          <w:rStyle w:val="ae"/>
          <w:rFonts w:asciiTheme="majorBidi" w:eastAsiaTheme="minorHAnsi" w:hAnsiTheme="majorBidi" w:cstheme="majorBidi"/>
          <w:color w:val="auto"/>
          <w:sz w:val="24"/>
          <w:szCs w:val="24"/>
          <w:rtl/>
        </w:rPr>
        <w:commentReference w:id="3544"/>
      </w:r>
      <w:moveTo w:id="3557" w:author="Noga kadman" w:date="2024-08-13T09:27:00Z" w16du:dateUtc="2024-08-13T06:27:00Z">
        <w:r w:rsidRPr="00122C02">
          <w:rPr>
            <w:rFonts w:asciiTheme="majorBidi" w:hAnsiTheme="majorBidi" w:cstheme="majorBidi"/>
            <w:sz w:val="24"/>
            <w:szCs w:val="24"/>
            <w:rtl/>
          </w:rPr>
          <w:t>(</w:t>
        </w:r>
        <w:r w:rsidRPr="00122C02">
          <w:rPr>
            <w:rFonts w:asciiTheme="majorBidi" w:hAnsiTheme="majorBidi" w:cstheme="majorBidi"/>
            <w:sz w:val="24"/>
            <w:szCs w:val="24"/>
          </w:rPr>
          <w:t>Wittgenstein, 2000, §47</w:t>
        </w:r>
        <w:r w:rsidRPr="00122C02">
          <w:rPr>
            <w:rFonts w:asciiTheme="majorBidi" w:hAnsiTheme="majorBidi" w:cstheme="majorBidi"/>
            <w:sz w:val="24"/>
            <w:szCs w:val="24"/>
            <w:rtl/>
          </w:rPr>
          <w:t>)</w:t>
        </w:r>
        <w:del w:id="3558" w:author="Noga kadman" w:date="2024-08-13T09:30:00Z" w16du:dateUtc="2024-08-13T06:30:00Z">
          <w:r w:rsidRPr="00122C02" w:rsidDel="00BD17B8">
            <w:rPr>
              <w:rFonts w:asciiTheme="majorBidi" w:hAnsiTheme="majorBidi" w:cstheme="majorBidi"/>
              <w:sz w:val="24"/>
              <w:szCs w:val="24"/>
              <w:rtl/>
            </w:rPr>
            <w:delText>, ומצוי</w:delText>
          </w:r>
        </w:del>
        <w:del w:id="3559" w:author="Noga kadman" w:date="2024-08-13T09:29:00Z" w16du:dateUtc="2024-08-13T06:29:00Z">
          <w:r w:rsidRPr="00122C02" w:rsidDel="00BD17B8">
            <w:rPr>
              <w:rFonts w:asciiTheme="majorBidi" w:hAnsiTheme="majorBidi" w:cstheme="majorBidi"/>
              <w:sz w:val="24"/>
              <w:szCs w:val="24"/>
              <w:rtl/>
            </w:rPr>
            <w:delText xml:space="preserve"> בגוף נפש "בתוך האדם" בהתנסות </w:delText>
          </w:r>
          <w:r w:rsidRPr="00122C02" w:rsidDel="00BD17B8">
            <w:rPr>
              <w:rFonts w:asciiTheme="majorBidi" w:hAnsiTheme="majorBidi" w:cstheme="majorBidi"/>
              <w:sz w:val="24"/>
              <w:szCs w:val="24"/>
              <w:rtl/>
            </w:rPr>
            <w:lastRenderedPageBreak/>
            <w:delText>הפרטית</w:delText>
          </w:r>
        </w:del>
        <w:r w:rsidRPr="00122C02">
          <w:rPr>
            <w:rFonts w:asciiTheme="majorBidi" w:hAnsiTheme="majorBidi" w:cstheme="majorBidi"/>
            <w:sz w:val="24"/>
            <w:szCs w:val="24"/>
            <w:rtl/>
          </w:rPr>
          <w:t xml:space="preserve">. </w:t>
        </w:r>
      </w:moveTo>
      <w:ins w:id="3560" w:author="Noga kadman" w:date="2024-08-13T09:30:00Z" w16du:dateUtc="2024-08-13T06:30:00Z">
        <w:r w:rsidRPr="00122C02">
          <w:rPr>
            <w:rFonts w:asciiTheme="majorBidi" w:hAnsiTheme="majorBidi" w:cstheme="majorBidi"/>
            <w:sz w:val="24"/>
            <w:szCs w:val="24"/>
            <w:rtl/>
          </w:rPr>
          <w:t xml:space="preserve">זהו </w:t>
        </w:r>
      </w:ins>
      <w:commentRangeStart w:id="3561"/>
      <w:moveTo w:id="3562" w:author="Noga kadman" w:date="2024-08-13T09:27:00Z" w16du:dateUtc="2024-08-13T06:27:00Z">
        <w:r w:rsidRPr="00122C02">
          <w:rPr>
            <w:rFonts w:asciiTheme="majorBidi" w:hAnsiTheme="majorBidi" w:cstheme="majorBidi"/>
            <w:sz w:val="24"/>
            <w:szCs w:val="24"/>
            <w:rtl/>
          </w:rPr>
          <w:t>היבט שאינו נוגע ליחסי גומלין ו</w:t>
        </w:r>
      </w:moveTo>
      <w:ins w:id="3563" w:author="Noga kadman" w:date="2024-08-13T09:30:00Z" w16du:dateUtc="2024-08-13T06:30:00Z">
        <w:r w:rsidRPr="00122C02">
          <w:rPr>
            <w:rFonts w:asciiTheme="majorBidi" w:hAnsiTheme="majorBidi" w:cstheme="majorBidi"/>
            <w:sz w:val="24"/>
            <w:szCs w:val="24"/>
            <w:rtl/>
          </w:rPr>
          <w:t>ל</w:t>
        </w:r>
      </w:ins>
      <w:moveTo w:id="3564" w:author="Noga kadman" w:date="2024-08-13T09:27:00Z" w16du:dateUtc="2024-08-13T06:27:00Z">
        <w:r w:rsidRPr="00122C02">
          <w:rPr>
            <w:rFonts w:asciiTheme="majorBidi" w:hAnsiTheme="majorBidi" w:cstheme="majorBidi"/>
            <w:sz w:val="24"/>
            <w:szCs w:val="24"/>
            <w:rtl/>
          </w:rPr>
          <w:t>פיתוח התנהגות ורגש</w:t>
        </w:r>
      </w:moveTo>
      <w:ins w:id="3565" w:author="Noga kadman" w:date="2024-08-13T09:30:00Z" w16du:dateUtc="2024-08-13T06:30:00Z">
        <w:r w:rsidRPr="00122C02">
          <w:rPr>
            <w:rFonts w:asciiTheme="majorBidi" w:hAnsiTheme="majorBidi" w:cstheme="majorBidi"/>
            <w:sz w:val="24"/>
            <w:szCs w:val="24"/>
            <w:rtl/>
          </w:rPr>
          <w:t>,</w:t>
        </w:r>
      </w:ins>
      <w:moveTo w:id="3566" w:author="Noga kadman" w:date="2024-08-13T09:27:00Z" w16du:dateUtc="2024-08-13T06:27:00Z">
        <w:r w:rsidRPr="00122C02">
          <w:rPr>
            <w:rFonts w:asciiTheme="majorBidi" w:hAnsiTheme="majorBidi" w:cstheme="majorBidi"/>
            <w:sz w:val="24"/>
            <w:szCs w:val="24"/>
            <w:rtl/>
          </w:rPr>
          <w:t xml:space="preserve"> כי חוקר ונחקר </w:t>
        </w:r>
      </w:moveTo>
      <w:ins w:id="3567" w:author="Noga kadman" w:date="2024-08-13T09:30:00Z" w16du:dateUtc="2024-08-13T06:30:00Z">
        <w:r w:rsidRPr="00122C02">
          <w:rPr>
            <w:rFonts w:asciiTheme="majorBidi" w:hAnsiTheme="majorBidi" w:cstheme="majorBidi"/>
            <w:sz w:val="24"/>
            <w:szCs w:val="24"/>
            <w:rtl/>
          </w:rPr>
          <w:t xml:space="preserve">הם </w:t>
        </w:r>
      </w:ins>
      <w:moveTo w:id="3568" w:author="Noga kadman" w:date="2024-08-13T09:27:00Z" w16du:dateUtc="2024-08-13T06:27:00Z">
        <w:r w:rsidRPr="00122C02">
          <w:rPr>
            <w:rFonts w:asciiTheme="majorBidi" w:hAnsiTheme="majorBidi" w:cstheme="majorBidi"/>
            <w:sz w:val="24"/>
            <w:szCs w:val="24"/>
            <w:rtl/>
          </w:rPr>
          <w:t>אנושיים ופתוחים להשפעה ו</w:t>
        </w:r>
      </w:moveTo>
      <w:ins w:id="3569" w:author="Noga kadman" w:date="2024-08-16T11:22:00Z" w16du:dateUtc="2024-08-16T08:22:00Z">
        <w:r w:rsidR="00736225" w:rsidRPr="00122C02">
          <w:rPr>
            <w:rFonts w:asciiTheme="majorBidi" w:hAnsiTheme="majorBidi" w:cstheme="majorBidi"/>
            <w:sz w:val="24"/>
            <w:szCs w:val="24"/>
            <w:rtl/>
          </w:rPr>
          <w:t>ל</w:t>
        </w:r>
      </w:ins>
      <w:moveTo w:id="3570" w:author="Noga kadman" w:date="2024-08-13T09:27:00Z" w16du:dateUtc="2024-08-13T06:27:00Z">
        <w:r w:rsidRPr="00122C02">
          <w:rPr>
            <w:rFonts w:asciiTheme="majorBidi" w:hAnsiTheme="majorBidi" w:cstheme="majorBidi"/>
            <w:sz w:val="24"/>
            <w:szCs w:val="24"/>
            <w:rtl/>
          </w:rPr>
          <w:t xml:space="preserve">תגובה </w:t>
        </w:r>
      </w:moveTo>
      <w:commentRangeEnd w:id="3561"/>
      <w:r w:rsidRPr="00122C02">
        <w:rPr>
          <w:rStyle w:val="ae"/>
          <w:rFonts w:asciiTheme="majorBidi" w:eastAsiaTheme="minorHAnsi" w:hAnsiTheme="majorBidi" w:cstheme="majorBidi"/>
          <w:color w:val="auto"/>
          <w:sz w:val="24"/>
          <w:szCs w:val="24"/>
          <w:rtl/>
        </w:rPr>
        <w:commentReference w:id="3561"/>
      </w:r>
      <w:ins w:id="3571" w:author="Noga kadman" w:date="2024-08-16T11:23:00Z" w16du:dateUtc="2024-08-16T08:23:00Z">
        <w:r w:rsidR="00736225" w:rsidRPr="00122C02">
          <w:rPr>
            <w:rFonts w:asciiTheme="majorBidi" w:hAnsiTheme="majorBidi" w:cstheme="majorBidi"/>
            <w:sz w:val="24"/>
            <w:szCs w:val="24"/>
          </w:rPr>
          <w:t xml:space="preserve"> </w:t>
        </w:r>
      </w:ins>
      <w:moveTo w:id="3572" w:author="Noga kadman" w:date="2024-08-13T09:27:00Z" w16du:dateUtc="2024-08-13T06:27:00Z">
        <w:r w:rsidRPr="00122C02">
          <w:rPr>
            <w:rFonts w:asciiTheme="majorBidi" w:hAnsiTheme="majorBidi" w:cstheme="majorBidi"/>
            <w:sz w:val="24"/>
            <w:szCs w:val="24"/>
          </w:rPr>
          <w:t>(Shotter, 2006; Shotter &amp; Katz, 1996)</w:t>
        </w:r>
        <w:r w:rsidRPr="00122C02">
          <w:rPr>
            <w:rFonts w:asciiTheme="majorBidi" w:hAnsiTheme="majorBidi" w:cstheme="majorBidi"/>
            <w:sz w:val="24"/>
            <w:szCs w:val="24"/>
            <w:rtl/>
          </w:rPr>
          <w:t xml:space="preserve">. התנסות פרטית היא הרוח החיה בשיח </w:t>
        </w:r>
      </w:moveTo>
      <w:ins w:id="3573" w:author="Noga kadman" w:date="2024-08-13T09:31:00Z" w16du:dateUtc="2024-08-13T06:31:00Z">
        <w:r w:rsidRPr="00122C02">
          <w:rPr>
            <w:rFonts w:asciiTheme="majorBidi" w:hAnsiTheme="majorBidi" w:cstheme="majorBidi"/>
            <w:sz w:val="24"/>
            <w:szCs w:val="24"/>
            <w:rtl/>
          </w:rPr>
          <w:t>ה</w:t>
        </w:r>
      </w:ins>
      <w:moveTo w:id="3574" w:author="Noga kadman" w:date="2024-08-13T09:27:00Z" w16du:dateUtc="2024-08-13T06:27:00Z">
        <w:r w:rsidRPr="00122C02">
          <w:rPr>
            <w:rFonts w:asciiTheme="majorBidi" w:hAnsiTheme="majorBidi" w:cstheme="majorBidi"/>
            <w:sz w:val="24"/>
            <w:szCs w:val="24"/>
            <w:rtl/>
          </w:rPr>
          <w:t>זוגי ונוגעת לרגש המתעורר בי</w:t>
        </w:r>
      </w:moveTo>
      <w:ins w:id="3575" w:author="Noga kadman" w:date="2024-08-13T09:31:00Z" w16du:dateUtc="2024-08-13T06:31:00Z">
        <w:r w:rsidRPr="00122C02">
          <w:rPr>
            <w:rFonts w:asciiTheme="majorBidi" w:hAnsiTheme="majorBidi" w:cstheme="majorBidi"/>
            <w:sz w:val="24"/>
            <w:szCs w:val="24"/>
            <w:rtl/>
          </w:rPr>
          <w:t>ן בני הזוג</w:t>
        </w:r>
      </w:ins>
      <w:moveTo w:id="3576" w:author="Noga kadman" w:date="2024-08-13T09:27:00Z" w16du:dateUtc="2024-08-13T06:27:00Z">
        <w:del w:id="3577" w:author="Noga kadman" w:date="2024-08-13T09:31:00Z" w16du:dateUtc="2024-08-13T06:31:00Z">
          <w:r w:rsidRPr="00122C02" w:rsidDel="00BD17B8">
            <w:rPr>
              <w:rFonts w:asciiTheme="majorBidi" w:hAnsiTheme="majorBidi" w:cstheme="majorBidi"/>
              <w:sz w:val="24"/>
              <w:szCs w:val="24"/>
              <w:rtl/>
            </w:rPr>
            <w:delText>ניהם</w:delText>
          </w:r>
        </w:del>
        <w:r w:rsidRPr="00122C02">
          <w:rPr>
            <w:rFonts w:asciiTheme="majorBidi" w:hAnsiTheme="majorBidi" w:cstheme="majorBidi"/>
            <w:sz w:val="24"/>
            <w:szCs w:val="24"/>
            <w:rtl/>
          </w:rPr>
          <w:t>, שהוא קו הגבול בעולם</w:t>
        </w:r>
        <w:del w:id="3578" w:author="Noga kadman" w:date="2024-08-13T09:31:00Z" w16du:dateUtc="2024-08-13T06:31:00Z">
          <w:r w:rsidRPr="00122C02" w:rsidDel="00BD17B8">
            <w:rPr>
              <w:rFonts w:asciiTheme="majorBidi" w:hAnsiTheme="majorBidi" w:cstheme="majorBidi"/>
              <w:sz w:val="24"/>
              <w:szCs w:val="24"/>
              <w:rtl/>
            </w:rPr>
            <w:delText>, מושג אשר בונה את מושג השיח הזוגי</w:delText>
          </w:r>
        </w:del>
        <w:r w:rsidRPr="00122C02">
          <w:rPr>
            <w:rFonts w:asciiTheme="majorBidi" w:hAnsiTheme="majorBidi" w:cstheme="majorBidi"/>
            <w:sz w:val="24"/>
            <w:szCs w:val="24"/>
            <w:rtl/>
          </w:rPr>
          <w:t>.</w:t>
        </w:r>
      </w:moveTo>
      <w:moveToRangeEnd w:id="3533"/>
    </w:p>
    <w:p w14:paraId="6E295486" w14:textId="77777777" w:rsidR="007E1926" w:rsidRPr="00122C02" w:rsidRDefault="007E1926" w:rsidP="00AC38FD">
      <w:pPr>
        <w:pStyle w:val="a6"/>
        <w:tabs>
          <w:tab w:val="right" w:pos="8132"/>
          <w:tab w:val="right" w:pos="9270"/>
        </w:tabs>
        <w:spacing w:after="120" w:line="360" w:lineRule="auto"/>
        <w:ind w:left="0"/>
        <w:rPr>
          <w:rFonts w:asciiTheme="majorBidi" w:hAnsiTheme="majorBidi" w:cstheme="majorBidi"/>
          <w:sz w:val="24"/>
          <w:szCs w:val="24"/>
          <w:rtl/>
        </w:rPr>
      </w:pPr>
    </w:p>
    <w:p w14:paraId="39A0C93A" w14:textId="77777777" w:rsidR="00CC484F" w:rsidRPr="00122C02" w:rsidRDefault="007F49B8" w:rsidP="00AC38FD">
      <w:pPr>
        <w:pStyle w:val="a6"/>
        <w:tabs>
          <w:tab w:val="right" w:pos="8132"/>
          <w:tab w:val="right" w:pos="9270"/>
        </w:tabs>
        <w:spacing w:after="120" w:line="360" w:lineRule="auto"/>
        <w:ind w:left="0"/>
        <w:rPr>
          <w:rFonts w:asciiTheme="majorBidi" w:hAnsiTheme="majorBidi" w:cstheme="majorBidi"/>
          <w:b/>
          <w:bCs/>
          <w:sz w:val="24"/>
          <w:szCs w:val="24"/>
          <w:rtl/>
        </w:rPr>
      </w:pPr>
      <w:bookmarkStart w:id="3579" w:name="_Hlk174270852"/>
      <w:r w:rsidRPr="00122C02">
        <w:rPr>
          <w:rFonts w:asciiTheme="majorBidi" w:hAnsiTheme="majorBidi" w:cstheme="majorBidi"/>
          <w:b/>
          <w:bCs/>
          <w:sz w:val="24"/>
          <w:szCs w:val="24"/>
        </w:rPr>
        <w:t>III</w:t>
      </w:r>
      <w:r w:rsidRPr="00122C02">
        <w:rPr>
          <w:rFonts w:asciiTheme="majorBidi" w:hAnsiTheme="majorBidi" w:cstheme="majorBidi"/>
          <w:b/>
          <w:bCs/>
          <w:sz w:val="24"/>
          <w:szCs w:val="24"/>
          <w:rtl/>
        </w:rPr>
        <w:t xml:space="preserve"> קריטריונים להצלחה ולכישלון של שיח זוגי </w:t>
      </w:r>
    </w:p>
    <w:p w14:paraId="46B99B20" w14:textId="3FCE460A" w:rsidR="00CC484F" w:rsidRPr="00122C02" w:rsidRDefault="007F49B8" w:rsidP="00AC38FD">
      <w:pPr>
        <w:pStyle w:val="a6"/>
        <w:numPr>
          <w:ilvl w:val="0"/>
          <w:numId w:val="43"/>
        </w:numPr>
        <w:tabs>
          <w:tab w:val="right" w:pos="8132"/>
          <w:tab w:val="right" w:pos="9270"/>
        </w:tabs>
        <w:spacing w:after="120" w:line="360" w:lineRule="auto"/>
        <w:ind w:left="0"/>
        <w:rPr>
          <w:rFonts w:asciiTheme="majorBidi" w:hAnsiTheme="majorBidi" w:cstheme="majorBidi"/>
          <w:b/>
          <w:bCs/>
          <w:sz w:val="24"/>
          <w:szCs w:val="24"/>
          <w:rtl/>
        </w:rPr>
      </w:pPr>
      <w:commentRangeStart w:id="3580"/>
      <w:r w:rsidRPr="00122C02">
        <w:rPr>
          <w:rFonts w:asciiTheme="majorBidi" w:hAnsiTheme="majorBidi" w:cstheme="majorBidi"/>
          <w:b/>
          <w:bCs/>
          <w:sz w:val="24"/>
          <w:szCs w:val="24"/>
          <w:u w:val="single"/>
          <w:rtl/>
        </w:rPr>
        <w:t xml:space="preserve">פסיכואנליזה </w:t>
      </w:r>
      <w:ins w:id="3581" w:author="Noga kadman" w:date="2024-08-11T12:41:00Z" w16du:dateUtc="2024-08-11T09:41:00Z">
        <w:r w:rsidR="00516DD8" w:rsidRPr="00122C02">
          <w:rPr>
            <w:rFonts w:asciiTheme="majorBidi" w:hAnsiTheme="majorBidi" w:cstheme="majorBidi"/>
            <w:b/>
            <w:bCs/>
            <w:sz w:val="24"/>
            <w:szCs w:val="24"/>
            <w:u w:val="single"/>
            <w:rtl/>
          </w:rPr>
          <w:t xml:space="preserve">זוגית </w:t>
        </w:r>
        <w:commentRangeEnd w:id="3580"/>
        <w:r w:rsidR="00516DD8" w:rsidRPr="00122C02">
          <w:rPr>
            <w:rStyle w:val="ae"/>
            <w:rFonts w:asciiTheme="majorBidi" w:eastAsiaTheme="minorHAnsi" w:hAnsiTheme="majorBidi" w:cstheme="majorBidi"/>
            <w:color w:val="auto"/>
            <w:sz w:val="24"/>
            <w:szCs w:val="24"/>
            <w:rtl/>
          </w:rPr>
          <w:commentReference w:id="3580"/>
        </w:r>
      </w:ins>
      <w:r w:rsidRPr="00122C02">
        <w:rPr>
          <w:rFonts w:asciiTheme="majorBidi" w:hAnsiTheme="majorBidi" w:cstheme="majorBidi"/>
          <w:b/>
          <w:bCs/>
          <w:sz w:val="24"/>
          <w:szCs w:val="24"/>
          <w:u w:val="single"/>
          <w:rtl/>
        </w:rPr>
        <w:t>בגיש</w:t>
      </w:r>
      <w:r w:rsidR="00F53A3B" w:rsidRPr="00122C02">
        <w:rPr>
          <w:rFonts w:asciiTheme="majorBidi" w:hAnsiTheme="majorBidi" w:cstheme="majorBidi"/>
          <w:b/>
          <w:bCs/>
          <w:sz w:val="24"/>
          <w:szCs w:val="24"/>
          <w:u w:val="single"/>
          <w:rtl/>
        </w:rPr>
        <w:t>ה</w:t>
      </w:r>
      <w:r w:rsidRPr="00122C02">
        <w:rPr>
          <w:rFonts w:asciiTheme="majorBidi" w:hAnsiTheme="majorBidi" w:cstheme="majorBidi"/>
          <w:b/>
          <w:bCs/>
          <w:sz w:val="24"/>
          <w:szCs w:val="24"/>
          <w:u w:val="single"/>
          <w:rtl/>
        </w:rPr>
        <w:t xml:space="preserve"> </w:t>
      </w:r>
      <w:r w:rsidR="00F53A3B" w:rsidRPr="00122C02">
        <w:rPr>
          <w:rFonts w:asciiTheme="majorBidi" w:hAnsiTheme="majorBidi" w:cstheme="majorBidi"/>
          <w:b/>
          <w:bCs/>
          <w:sz w:val="24"/>
          <w:szCs w:val="24"/>
          <w:u w:val="single"/>
          <w:rtl/>
        </w:rPr>
        <w:t>אינטגרטיבית</w:t>
      </w:r>
      <w:ins w:id="3582" w:author="Noga kadman" w:date="2024-08-11T12:17:00Z" w16du:dateUtc="2024-08-11T09:17:00Z">
        <w:r w:rsidR="00767CE8" w:rsidRPr="00122C02">
          <w:rPr>
            <w:rFonts w:asciiTheme="majorBidi" w:hAnsiTheme="majorBidi" w:cstheme="majorBidi"/>
            <w:b/>
            <w:bCs/>
            <w:sz w:val="24"/>
            <w:szCs w:val="24"/>
            <w:u w:val="single"/>
            <w:rtl/>
          </w:rPr>
          <w:t>, כולל</w:t>
        </w:r>
      </w:ins>
      <w:del w:id="3583" w:author="Noga kadman" w:date="2024-08-11T12:17:00Z" w16du:dateUtc="2024-08-11T09:17:00Z">
        <w:r w:rsidR="00F53A3B" w:rsidRPr="00122C02" w:rsidDel="00767CE8">
          <w:rPr>
            <w:rFonts w:asciiTheme="majorBidi" w:hAnsiTheme="majorBidi" w:cstheme="majorBidi"/>
            <w:b/>
            <w:bCs/>
            <w:sz w:val="24"/>
            <w:szCs w:val="24"/>
            <w:u w:val="single"/>
            <w:rtl/>
          </w:rPr>
          <w:delText xml:space="preserve"> </w:delText>
        </w:r>
        <w:r w:rsidR="00F128D1" w:rsidRPr="00122C02" w:rsidDel="00767CE8">
          <w:rPr>
            <w:rFonts w:asciiTheme="majorBidi" w:hAnsiTheme="majorBidi" w:cstheme="majorBidi"/>
            <w:b/>
            <w:bCs/>
            <w:sz w:val="24"/>
            <w:szCs w:val="24"/>
            <w:u w:val="single"/>
            <w:rtl/>
          </w:rPr>
          <w:delText xml:space="preserve">ובה </w:delText>
        </w:r>
      </w:del>
      <w:ins w:id="3584" w:author="Noga kadman" w:date="2024-08-11T12:17:00Z" w16du:dateUtc="2024-08-11T09:17:00Z">
        <w:r w:rsidR="00767CE8" w:rsidRPr="00122C02">
          <w:rPr>
            <w:rFonts w:asciiTheme="majorBidi" w:hAnsiTheme="majorBidi" w:cstheme="majorBidi"/>
            <w:b/>
            <w:bCs/>
            <w:sz w:val="24"/>
            <w:szCs w:val="24"/>
            <w:u w:val="single"/>
            <w:rtl/>
          </w:rPr>
          <w:t xml:space="preserve"> </w:t>
        </w:r>
      </w:ins>
      <w:commentRangeStart w:id="3585"/>
      <w:r w:rsidR="00F128D1" w:rsidRPr="00122C02">
        <w:rPr>
          <w:rFonts w:asciiTheme="majorBidi" w:hAnsiTheme="majorBidi" w:cstheme="majorBidi"/>
          <w:b/>
          <w:bCs/>
          <w:sz w:val="24"/>
          <w:szCs w:val="24"/>
          <w:u w:val="single"/>
          <w:rtl/>
        </w:rPr>
        <w:t xml:space="preserve">היבטים </w:t>
      </w:r>
      <w:proofErr w:type="spellStart"/>
      <w:r w:rsidR="00F128D1" w:rsidRPr="00122C02">
        <w:rPr>
          <w:rFonts w:asciiTheme="majorBidi" w:hAnsiTheme="majorBidi" w:cstheme="majorBidi"/>
          <w:b/>
          <w:bCs/>
          <w:sz w:val="24"/>
          <w:szCs w:val="24"/>
          <w:u w:val="single"/>
          <w:rtl/>
        </w:rPr>
        <w:t>פירסיאנים</w:t>
      </w:r>
      <w:proofErr w:type="spellEnd"/>
      <w:r w:rsidR="00F128D1" w:rsidRPr="00122C02">
        <w:rPr>
          <w:rFonts w:asciiTheme="majorBidi" w:hAnsiTheme="majorBidi" w:cstheme="majorBidi"/>
          <w:b/>
          <w:bCs/>
          <w:sz w:val="24"/>
          <w:szCs w:val="24"/>
          <w:u w:val="single"/>
          <w:rtl/>
        </w:rPr>
        <w:t xml:space="preserve"> בגישת </w:t>
      </w:r>
      <w:r w:rsidRPr="00122C02">
        <w:rPr>
          <w:rFonts w:asciiTheme="majorBidi" w:hAnsiTheme="majorBidi" w:cstheme="majorBidi"/>
          <w:b/>
          <w:bCs/>
          <w:sz w:val="24"/>
          <w:szCs w:val="24"/>
          <w:u w:val="single"/>
          <w:rtl/>
        </w:rPr>
        <w:t>יחסי אובייקט</w:t>
      </w:r>
      <w:r w:rsidRPr="00122C02">
        <w:rPr>
          <w:rFonts w:asciiTheme="majorBidi" w:hAnsiTheme="majorBidi" w:cstheme="majorBidi"/>
          <w:b/>
          <w:bCs/>
          <w:sz w:val="24"/>
          <w:szCs w:val="24"/>
          <w:rtl/>
        </w:rPr>
        <w:t xml:space="preserve"> </w:t>
      </w:r>
      <w:commentRangeEnd w:id="3585"/>
      <w:r w:rsidR="00052216" w:rsidRPr="00122C02">
        <w:rPr>
          <w:rStyle w:val="ae"/>
          <w:rFonts w:asciiTheme="majorBidi" w:eastAsiaTheme="minorHAnsi" w:hAnsiTheme="majorBidi" w:cstheme="majorBidi"/>
          <w:color w:val="auto"/>
          <w:sz w:val="24"/>
          <w:szCs w:val="24"/>
          <w:rtl/>
        </w:rPr>
        <w:commentReference w:id="3585"/>
      </w:r>
    </w:p>
    <w:bookmarkEnd w:id="3579"/>
    <w:p w14:paraId="1A2CEB60" w14:textId="679225F7" w:rsidR="00767CE8" w:rsidRPr="00122C02" w:rsidRDefault="007F49B8" w:rsidP="00AC38FD">
      <w:pPr>
        <w:pStyle w:val="a6"/>
        <w:tabs>
          <w:tab w:val="right" w:pos="8132"/>
          <w:tab w:val="right" w:pos="9270"/>
        </w:tabs>
        <w:spacing w:after="120" w:line="360" w:lineRule="auto"/>
        <w:ind w:left="0"/>
        <w:rPr>
          <w:ins w:id="3586" w:author="Noga kadman" w:date="2024-08-11T12:21:00Z" w16du:dateUtc="2024-08-11T09:21:00Z"/>
          <w:rFonts w:asciiTheme="majorBidi" w:hAnsiTheme="majorBidi" w:cstheme="majorBidi"/>
          <w:color w:val="222222"/>
          <w:sz w:val="24"/>
          <w:szCs w:val="24"/>
          <w:shd w:val="clear" w:color="auto" w:fill="FFFFFF"/>
          <w:rtl/>
        </w:rPr>
      </w:pPr>
      <w:r w:rsidRPr="00122C02">
        <w:rPr>
          <w:rFonts w:asciiTheme="majorBidi" w:eastAsia="Times New Roman" w:hAnsiTheme="majorBidi" w:cstheme="majorBidi"/>
          <w:sz w:val="24"/>
          <w:szCs w:val="24"/>
          <w:rtl/>
        </w:rPr>
        <w:t>טיפול ביחסים זוגיים מחייב שילוב גישות</w:t>
      </w:r>
      <w:ins w:id="3587" w:author="Noga kadman" w:date="2024-08-11T12:17:00Z" w16du:dateUtc="2024-08-11T09:17:00Z">
        <w:r w:rsidR="00767CE8" w:rsidRPr="00122C02">
          <w:rPr>
            <w:rFonts w:asciiTheme="majorBidi" w:eastAsia="Times New Roman" w:hAnsiTheme="majorBidi" w:cstheme="majorBidi"/>
            <w:sz w:val="24"/>
            <w:szCs w:val="24"/>
            <w:rtl/>
          </w:rPr>
          <w:t>,</w:t>
        </w:r>
      </w:ins>
      <w:r w:rsidRPr="00122C02">
        <w:rPr>
          <w:rFonts w:asciiTheme="majorBidi" w:eastAsia="Times New Roman" w:hAnsiTheme="majorBidi" w:cstheme="majorBidi"/>
          <w:sz w:val="24"/>
          <w:szCs w:val="24"/>
          <w:rtl/>
        </w:rPr>
        <w:t xml:space="preserve"> שיעניקו לזוגות במשבר מענה מתאים למצב </w:t>
      </w:r>
      <w:ins w:id="3588" w:author="Noga kadman" w:date="2024-08-16T11:23:00Z" w16du:dateUtc="2024-08-16T08:23:00Z">
        <w:r w:rsidR="007B151C" w:rsidRPr="00122C02">
          <w:rPr>
            <w:rFonts w:asciiTheme="majorBidi" w:eastAsia="Times New Roman" w:hAnsiTheme="majorBidi" w:cstheme="majorBidi"/>
            <w:sz w:val="24"/>
            <w:szCs w:val="24"/>
            <w:rtl/>
          </w:rPr>
          <w:t>ש</w:t>
        </w:r>
      </w:ins>
      <w:r w:rsidRPr="00122C02">
        <w:rPr>
          <w:rFonts w:asciiTheme="majorBidi" w:eastAsia="Times New Roman" w:hAnsiTheme="majorBidi" w:cstheme="majorBidi"/>
          <w:sz w:val="24"/>
          <w:szCs w:val="24"/>
          <w:rtl/>
        </w:rPr>
        <w:t>עימו הם מתמודדים. זוהי</w:t>
      </w:r>
      <w:del w:id="3589" w:author="Noga kadman" w:date="2024-08-11T12:18:00Z" w16du:dateUtc="2024-08-11T09:18:00Z">
        <w:r w:rsidRPr="00122C02" w:rsidDel="00767CE8">
          <w:rPr>
            <w:rFonts w:asciiTheme="majorBidi" w:eastAsia="Times New Roman" w:hAnsiTheme="majorBidi" w:cstheme="majorBidi"/>
            <w:sz w:val="24"/>
            <w:szCs w:val="24"/>
            <w:rtl/>
          </w:rPr>
          <w:delText xml:space="preserve"> </w:delText>
        </w:r>
      </w:del>
      <w:r w:rsidRPr="00122C02">
        <w:rPr>
          <w:rFonts w:asciiTheme="majorBidi" w:eastAsia="Times New Roman" w:hAnsiTheme="majorBidi" w:cstheme="majorBidi"/>
          <w:sz w:val="24"/>
          <w:szCs w:val="24"/>
          <w:rtl/>
        </w:rPr>
        <w:t xml:space="preserve"> </w:t>
      </w:r>
      <w:r w:rsidRPr="00122C02">
        <w:rPr>
          <w:rFonts w:asciiTheme="majorBidi" w:hAnsiTheme="majorBidi" w:cstheme="majorBidi"/>
          <w:color w:val="222222"/>
          <w:sz w:val="24"/>
          <w:szCs w:val="24"/>
          <w:shd w:val="clear" w:color="auto" w:fill="FFFFFF"/>
          <w:rtl/>
        </w:rPr>
        <w:t xml:space="preserve">משימה מורכבת מכמה </w:t>
      </w:r>
      <w:del w:id="3590" w:author="Noga kadman" w:date="2024-08-11T12:18:00Z" w16du:dateUtc="2024-08-11T09:18:00Z">
        <w:r w:rsidRPr="00122C02" w:rsidDel="00767CE8">
          <w:rPr>
            <w:rFonts w:asciiTheme="majorBidi" w:hAnsiTheme="majorBidi" w:cstheme="majorBidi"/>
            <w:color w:val="222222"/>
            <w:sz w:val="24"/>
            <w:szCs w:val="24"/>
            <w:shd w:val="clear" w:color="auto" w:fill="FFFFFF"/>
            <w:rtl/>
          </w:rPr>
          <w:delText xml:space="preserve">וכמה </w:delText>
        </w:r>
      </w:del>
      <w:r w:rsidRPr="00122C02">
        <w:rPr>
          <w:rFonts w:asciiTheme="majorBidi" w:hAnsiTheme="majorBidi" w:cstheme="majorBidi"/>
          <w:color w:val="222222"/>
          <w:sz w:val="24"/>
          <w:szCs w:val="24"/>
          <w:shd w:val="clear" w:color="auto" w:fill="FFFFFF"/>
          <w:rtl/>
        </w:rPr>
        <w:t>סיבות</w:t>
      </w:r>
      <w:del w:id="3591" w:author="Noga kadman" w:date="2024-08-11T12:18:00Z" w16du:dateUtc="2024-08-11T09:18:00Z">
        <w:r w:rsidRPr="00122C02" w:rsidDel="00767CE8">
          <w:rPr>
            <w:rFonts w:asciiTheme="majorBidi" w:hAnsiTheme="majorBidi" w:cstheme="majorBidi"/>
            <w:color w:val="222222"/>
            <w:sz w:val="24"/>
            <w:szCs w:val="24"/>
            <w:shd w:val="clear" w:color="auto" w:fill="FFFFFF"/>
            <w:rtl/>
          </w:rPr>
          <w:delText xml:space="preserve"> וביניהן</w:delText>
        </w:r>
      </w:del>
      <w:del w:id="3592" w:author="Noga kadman" w:date="2024-08-11T12:20:00Z" w16du:dateUtc="2024-08-11T09:20:00Z">
        <w:r w:rsidRPr="00122C02" w:rsidDel="00767CE8">
          <w:rPr>
            <w:rFonts w:asciiTheme="majorBidi" w:hAnsiTheme="majorBidi" w:cstheme="majorBidi"/>
            <w:color w:val="222222"/>
            <w:sz w:val="24"/>
            <w:szCs w:val="24"/>
            <w:shd w:val="clear" w:color="auto" w:fill="FFFFFF"/>
            <w:rtl/>
          </w:rPr>
          <w:delText xml:space="preserve">, </w:delText>
        </w:r>
        <w:commentRangeStart w:id="3593"/>
        <w:r w:rsidRPr="00122C02" w:rsidDel="00767CE8">
          <w:rPr>
            <w:rFonts w:asciiTheme="majorBidi" w:hAnsiTheme="majorBidi" w:cstheme="majorBidi"/>
            <w:color w:val="222222"/>
            <w:sz w:val="24"/>
            <w:szCs w:val="24"/>
            <w:shd w:val="clear" w:color="auto" w:fill="FFFFFF"/>
            <w:rtl/>
          </w:rPr>
          <w:delText>השילוב בין מוסדות לימוד וכיווני חשיבה</w:delText>
        </w:r>
        <w:commentRangeEnd w:id="3593"/>
        <w:r w:rsidR="00767CE8" w:rsidRPr="00122C02" w:rsidDel="00767CE8">
          <w:rPr>
            <w:rStyle w:val="ae"/>
            <w:rFonts w:asciiTheme="majorBidi" w:eastAsiaTheme="minorHAnsi" w:hAnsiTheme="majorBidi" w:cstheme="majorBidi"/>
            <w:color w:val="auto"/>
            <w:sz w:val="24"/>
            <w:szCs w:val="24"/>
            <w:rtl/>
          </w:rPr>
          <w:commentReference w:id="3593"/>
        </w:r>
        <w:r w:rsidRPr="00122C02" w:rsidDel="00767CE8">
          <w:rPr>
            <w:rFonts w:asciiTheme="majorBidi" w:hAnsiTheme="majorBidi" w:cstheme="majorBidi"/>
            <w:color w:val="222222"/>
            <w:sz w:val="24"/>
            <w:szCs w:val="24"/>
            <w:shd w:val="clear" w:color="auto" w:fill="FFFFFF"/>
            <w:rtl/>
          </w:rPr>
          <w:delText>.</w:delText>
        </w:r>
      </w:del>
      <w:ins w:id="3594" w:author="Noga kadman" w:date="2024-08-11T12:20:00Z" w16du:dateUtc="2024-08-11T09:20:00Z">
        <w:r w:rsidR="00767CE8" w:rsidRPr="00122C02">
          <w:rPr>
            <w:rFonts w:asciiTheme="majorBidi" w:hAnsiTheme="majorBidi" w:cstheme="majorBidi"/>
            <w:color w:val="222222"/>
            <w:sz w:val="24"/>
            <w:szCs w:val="24"/>
            <w:shd w:val="clear" w:color="auto" w:fill="FFFFFF"/>
            <w:rtl/>
          </w:rPr>
          <w:t>:</w:t>
        </w:r>
      </w:ins>
      <w:r w:rsidRPr="00122C02">
        <w:rPr>
          <w:rFonts w:asciiTheme="majorBidi" w:hAnsiTheme="majorBidi" w:cstheme="majorBidi"/>
          <w:color w:val="222222"/>
          <w:sz w:val="24"/>
          <w:szCs w:val="24"/>
          <w:shd w:val="clear" w:color="auto" w:fill="FFFFFF"/>
          <w:rtl/>
        </w:rPr>
        <w:t xml:space="preserve"> </w:t>
      </w:r>
      <w:del w:id="3595" w:author="Noga kadman" w:date="2024-08-11T12:19:00Z" w16du:dateUtc="2024-08-11T09:19:00Z">
        <w:r w:rsidRPr="00122C02" w:rsidDel="00767CE8">
          <w:rPr>
            <w:rFonts w:asciiTheme="majorBidi" w:hAnsiTheme="majorBidi" w:cstheme="majorBidi"/>
            <w:color w:val="222222"/>
            <w:sz w:val="24"/>
            <w:szCs w:val="24"/>
            <w:shd w:val="clear" w:color="auto" w:fill="FFFFFF"/>
            <w:rtl/>
          </w:rPr>
          <w:delText xml:space="preserve">בנוסף </w:delText>
        </w:r>
      </w:del>
      <w:ins w:id="3596" w:author="Noga kadman" w:date="2024-08-11T12:19:00Z" w16du:dateUtc="2024-08-11T09:19:00Z">
        <w:r w:rsidR="00767CE8" w:rsidRPr="00122C02">
          <w:rPr>
            <w:rFonts w:asciiTheme="majorBidi" w:hAnsiTheme="majorBidi" w:cstheme="majorBidi"/>
            <w:color w:val="222222"/>
            <w:sz w:val="24"/>
            <w:szCs w:val="24"/>
            <w:shd w:val="clear" w:color="auto" w:fill="FFFFFF"/>
            <w:rtl/>
          </w:rPr>
          <w:t xml:space="preserve">בטיפול הזוגי נוכחים </w:t>
        </w:r>
      </w:ins>
      <w:r w:rsidRPr="00122C02">
        <w:rPr>
          <w:rFonts w:asciiTheme="majorBidi" w:hAnsiTheme="majorBidi" w:cstheme="majorBidi"/>
          <w:color w:val="222222"/>
          <w:sz w:val="24"/>
          <w:szCs w:val="24"/>
          <w:shd w:val="clear" w:color="auto" w:fill="FFFFFF"/>
          <w:rtl/>
        </w:rPr>
        <w:t xml:space="preserve">בחדר הקליניקה </w:t>
      </w:r>
      <w:del w:id="3597" w:author="Noga kadman" w:date="2024-08-11T12:19:00Z" w16du:dateUtc="2024-08-11T09:19:00Z">
        <w:r w:rsidRPr="00122C02" w:rsidDel="00767CE8">
          <w:rPr>
            <w:rFonts w:asciiTheme="majorBidi" w:hAnsiTheme="majorBidi" w:cstheme="majorBidi"/>
            <w:color w:val="222222"/>
            <w:sz w:val="24"/>
            <w:szCs w:val="24"/>
            <w:shd w:val="clear" w:color="auto" w:fill="FFFFFF"/>
            <w:rtl/>
          </w:rPr>
          <w:delText xml:space="preserve">נוכחים </w:delText>
        </w:r>
      </w:del>
      <w:r w:rsidRPr="00122C02">
        <w:rPr>
          <w:rFonts w:asciiTheme="majorBidi" w:hAnsiTheme="majorBidi" w:cstheme="majorBidi"/>
          <w:color w:val="222222"/>
          <w:sz w:val="24"/>
          <w:szCs w:val="24"/>
          <w:shd w:val="clear" w:color="auto" w:fill="FFFFFF"/>
          <w:rtl/>
        </w:rPr>
        <w:t>שני מטופלים עם  הבדלים בפסיכולוגיה, בהיסטוריה, באג'נדה ובמידת המחויבות לטיפול</w:t>
      </w:r>
      <w:del w:id="3598" w:author="Noga kadman" w:date="2024-08-16T11:24:00Z" w16du:dateUtc="2024-08-16T08:24:00Z">
        <w:r w:rsidRPr="00122C02" w:rsidDel="007B151C">
          <w:rPr>
            <w:rFonts w:asciiTheme="majorBidi" w:hAnsiTheme="majorBidi" w:cstheme="majorBidi"/>
            <w:color w:val="222222"/>
            <w:sz w:val="24"/>
            <w:szCs w:val="24"/>
            <w:shd w:val="clear" w:color="auto" w:fill="FFFFFF"/>
            <w:rtl/>
          </w:rPr>
          <w:delText xml:space="preserve">. </w:delText>
        </w:r>
      </w:del>
      <w:ins w:id="3599" w:author="Noga kadman" w:date="2024-08-16T11:24:00Z" w16du:dateUtc="2024-08-16T08:24:00Z">
        <w:r w:rsidR="007B151C" w:rsidRPr="00122C02">
          <w:rPr>
            <w:rFonts w:asciiTheme="majorBidi" w:hAnsiTheme="majorBidi" w:cstheme="majorBidi"/>
            <w:color w:val="222222"/>
            <w:sz w:val="24"/>
            <w:szCs w:val="24"/>
            <w:shd w:val="clear" w:color="auto" w:fill="FFFFFF"/>
            <w:rtl/>
          </w:rPr>
          <w:t>;</w:t>
        </w:r>
        <w:r w:rsidR="007B151C" w:rsidRPr="00122C02">
          <w:rPr>
            <w:rFonts w:asciiTheme="majorBidi" w:hAnsiTheme="majorBidi" w:cstheme="majorBidi"/>
            <w:color w:val="222222"/>
            <w:sz w:val="24"/>
            <w:szCs w:val="24"/>
            <w:shd w:val="clear" w:color="auto" w:fill="FFFFFF"/>
            <w:rtl/>
          </w:rPr>
          <w:t xml:space="preserve"> </w:t>
        </w:r>
      </w:ins>
      <w:del w:id="3600" w:author="Noga kadman" w:date="2024-08-11T12:19:00Z" w16du:dateUtc="2024-08-11T09:19:00Z">
        <w:r w:rsidRPr="00122C02" w:rsidDel="00767CE8">
          <w:rPr>
            <w:rFonts w:asciiTheme="majorBidi" w:hAnsiTheme="majorBidi" w:cstheme="majorBidi"/>
            <w:color w:val="222222"/>
            <w:sz w:val="24"/>
            <w:szCs w:val="24"/>
            <w:shd w:val="clear" w:color="auto" w:fill="FFFFFF"/>
            <w:rtl/>
          </w:rPr>
          <w:delText xml:space="preserve">כמו כן, שני המטופלים </w:delText>
        </w:r>
      </w:del>
      <w:ins w:id="3601" w:author="Noga kadman" w:date="2024-08-11T12:19:00Z" w16du:dateUtc="2024-08-11T09:19:00Z">
        <w:r w:rsidR="00767CE8" w:rsidRPr="00122C02">
          <w:rPr>
            <w:rFonts w:asciiTheme="majorBidi" w:hAnsiTheme="majorBidi" w:cstheme="majorBidi"/>
            <w:color w:val="222222"/>
            <w:sz w:val="24"/>
            <w:szCs w:val="24"/>
            <w:shd w:val="clear" w:color="auto" w:fill="FFFFFF"/>
            <w:rtl/>
          </w:rPr>
          <w:t xml:space="preserve">הם </w:t>
        </w:r>
      </w:ins>
      <w:r w:rsidRPr="00122C02">
        <w:rPr>
          <w:rFonts w:asciiTheme="majorBidi" w:hAnsiTheme="majorBidi" w:cstheme="majorBidi"/>
          <w:color w:val="222222"/>
          <w:sz w:val="24"/>
          <w:szCs w:val="24"/>
          <w:shd w:val="clear" w:color="auto" w:fill="FFFFFF"/>
          <w:rtl/>
        </w:rPr>
        <w:t xml:space="preserve">מצויים ביניהם </w:t>
      </w:r>
      <w:del w:id="3602" w:author="Noga kadman" w:date="2024-08-11T12:20:00Z" w16du:dateUtc="2024-08-11T09:20:00Z">
        <w:r w:rsidRPr="00122C02" w:rsidDel="00767CE8">
          <w:rPr>
            <w:rFonts w:asciiTheme="majorBidi" w:hAnsiTheme="majorBidi" w:cstheme="majorBidi"/>
            <w:color w:val="222222"/>
            <w:sz w:val="24"/>
            <w:szCs w:val="24"/>
            <w:shd w:val="clear" w:color="auto" w:fill="FFFFFF"/>
            <w:rtl/>
          </w:rPr>
          <w:delText>במלחמה</w:delText>
        </w:r>
      </w:del>
      <w:ins w:id="3603" w:author="Noga kadman" w:date="2024-08-11T12:20:00Z" w16du:dateUtc="2024-08-11T09:20:00Z">
        <w:r w:rsidR="00767CE8" w:rsidRPr="00122C02">
          <w:rPr>
            <w:rFonts w:asciiTheme="majorBidi" w:hAnsiTheme="majorBidi" w:cstheme="majorBidi"/>
            <w:color w:val="222222"/>
            <w:sz w:val="24"/>
            <w:szCs w:val="24"/>
            <w:shd w:val="clear" w:color="auto" w:fill="FFFFFF"/>
            <w:rtl/>
          </w:rPr>
          <w:t>בקונפליקט</w:t>
        </w:r>
      </w:ins>
      <w:r w:rsidRPr="00122C02">
        <w:rPr>
          <w:rFonts w:asciiTheme="majorBidi" w:hAnsiTheme="majorBidi" w:cstheme="majorBidi"/>
          <w:color w:val="222222"/>
          <w:sz w:val="24"/>
          <w:szCs w:val="24"/>
          <w:shd w:val="clear" w:color="auto" w:fill="FFFFFF"/>
          <w:rtl/>
        </w:rPr>
        <w:t xml:space="preserve">, </w:t>
      </w:r>
      <w:del w:id="3604" w:author="Noga kadman" w:date="2024-08-11T12:20:00Z" w16du:dateUtc="2024-08-11T09:20:00Z">
        <w:r w:rsidRPr="00122C02" w:rsidDel="00767CE8">
          <w:rPr>
            <w:rFonts w:asciiTheme="majorBidi" w:hAnsiTheme="majorBidi" w:cstheme="majorBidi"/>
            <w:color w:val="222222"/>
            <w:sz w:val="24"/>
            <w:szCs w:val="24"/>
            <w:shd w:val="clear" w:color="auto" w:fill="FFFFFF"/>
            <w:rtl/>
          </w:rPr>
          <w:delText xml:space="preserve">על כן זוהי </w:delText>
        </w:r>
      </w:del>
      <w:ins w:id="3605" w:author="Noga kadman" w:date="2024-08-11T12:20:00Z" w16du:dateUtc="2024-08-11T09:20:00Z">
        <w:r w:rsidR="00767CE8" w:rsidRPr="00122C02">
          <w:rPr>
            <w:rFonts w:asciiTheme="majorBidi" w:hAnsiTheme="majorBidi" w:cstheme="majorBidi"/>
            <w:color w:val="222222"/>
            <w:sz w:val="24"/>
            <w:szCs w:val="24"/>
            <w:shd w:val="clear" w:color="auto" w:fill="FFFFFF"/>
            <w:rtl/>
          </w:rPr>
          <w:t xml:space="preserve">מה שיוצר </w:t>
        </w:r>
      </w:ins>
      <w:r w:rsidRPr="00122C02">
        <w:rPr>
          <w:rFonts w:asciiTheme="majorBidi" w:hAnsiTheme="majorBidi" w:cstheme="majorBidi"/>
          <w:color w:val="222222"/>
          <w:sz w:val="24"/>
          <w:szCs w:val="24"/>
          <w:shd w:val="clear" w:color="auto" w:fill="FFFFFF"/>
          <w:rtl/>
        </w:rPr>
        <w:t xml:space="preserve">קלחת רגשית </w:t>
      </w:r>
      <w:del w:id="3606" w:author="Noga kadman" w:date="2024-08-16T11:24:00Z" w16du:dateUtc="2024-08-16T08:24:00Z">
        <w:r w:rsidRPr="00122C02" w:rsidDel="007B151C">
          <w:rPr>
            <w:rFonts w:asciiTheme="majorBidi" w:hAnsiTheme="majorBidi" w:cstheme="majorBidi"/>
            <w:color w:val="222222"/>
            <w:sz w:val="24"/>
            <w:szCs w:val="24"/>
            <w:shd w:val="clear" w:color="auto" w:fill="FFFFFF"/>
            <w:rtl/>
          </w:rPr>
          <w:delText xml:space="preserve">אשר </w:delText>
        </w:r>
      </w:del>
      <w:ins w:id="3607" w:author="Noga kadman" w:date="2024-08-16T11:24:00Z" w16du:dateUtc="2024-08-16T08:24:00Z">
        <w:r w:rsidR="007B151C" w:rsidRPr="00122C02">
          <w:rPr>
            <w:rFonts w:asciiTheme="majorBidi" w:hAnsiTheme="majorBidi" w:cstheme="majorBidi"/>
            <w:color w:val="222222"/>
            <w:sz w:val="24"/>
            <w:szCs w:val="24"/>
            <w:shd w:val="clear" w:color="auto" w:fill="FFFFFF"/>
            <w:rtl/>
          </w:rPr>
          <w:t>ש</w:t>
        </w:r>
      </w:ins>
      <w:r w:rsidRPr="00122C02">
        <w:rPr>
          <w:rFonts w:asciiTheme="majorBidi" w:hAnsiTheme="majorBidi" w:cstheme="majorBidi"/>
          <w:color w:val="222222"/>
          <w:sz w:val="24"/>
          <w:szCs w:val="24"/>
          <w:shd w:val="clear" w:color="auto" w:fill="FFFFFF"/>
          <w:rtl/>
        </w:rPr>
        <w:t>עלולה לעורר רגשות אינטנסיביים אצל המטפלת</w:t>
      </w:r>
      <w:del w:id="3608" w:author="Noga kadman" w:date="2024-08-16T11:24:00Z" w16du:dateUtc="2024-08-16T08:24:00Z">
        <w:r w:rsidRPr="00122C02" w:rsidDel="007B151C">
          <w:rPr>
            <w:rFonts w:asciiTheme="majorBidi" w:hAnsiTheme="majorBidi" w:cstheme="majorBidi"/>
            <w:color w:val="222222"/>
            <w:sz w:val="24"/>
            <w:szCs w:val="24"/>
            <w:shd w:val="clear" w:color="auto" w:fill="FFFFFF"/>
            <w:rtl/>
          </w:rPr>
          <w:delText xml:space="preserve">. </w:delText>
        </w:r>
      </w:del>
      <w:ins w:id="3609" w:author="Noga kadman" w:date="2024-08-16T11:24:00Z" w16du:dateUtc="2024-08-16T08:24:00Z">
        <w:r w:rsidR="007B151C" w:rsidRPr="00122C02">
          <w:rPr>
            <w:rFonts w:asciiTheme="majorBidi" w:hAnsiTheme="majorBidi" w:cstheme="majorBidi"/>
            <w:color w:val="222222"/>
            <w:sz w:val="24"/>
            <w:szCs w:val="24"/>
            <w:shd w:val="clear" w:color="auto" w:fill="FFFFFF"/>
            <w:rtl/>
          </w:rPr>
          <w:tab/>
          <w:t>;</w:t>
        </w:r>
        <w:r w:rsidR="007B151C" w:rsidRPr="00122C02">
          <w:rPr>
            <w:rFonts w:asciiTheme="majorBidi" w:hAnsiTheme="majorBidi" w:cstheme="majorBidi"/>
            <w:color w:val="222222"/>
            <w:sz w:val="24"/>
            <w:szCs w:val="24"/>
            <w:shd w:val="clear" w:color="auto" w:fill="FFFFFF"/>
            <w:rtl/>
          </w:rPr>
          <w:t xml:space="preserve"> </w:t>
        </w:r>
      </w:ins>
      <w:del w:id="3610" w:author="Noga kadman" w:date="2024-08-11T12:20:00Z" w16du:dateUtc="2024-08-11T09:20:00Z">
        <w:r w:rsidRPr="00122C02" w:rsidDel="00767CE8">
          <w:rPr>
            <w:rFonts w:asciiTheme="majorBidi" w:hAnsiTheme="majorBidi" w:cstheme="majorBidi"/>
            <w:color w:val="222222"/>
            <w:sz w:val="24"/>
            <w:szCs w:val="24"/>
            <w:shd w:val="clear" w:color="auto" w:fill="FFFFFF"/>
            <w:rtl/>
          </w:rPr>
          <w:delText xml:space="preserve">היבט נוסף הינו </w:delText>
        </w:r>
      </w:del>
      <w:ins w:id="3611" w:author="Noga kadman" w:date="2024-08-11T12:20:00Z" w16du:dateUtc="2024-08-11T09:20:00Z">
        <w:r w:rsidR="00767CE8" w:rsidRPr="00122C02">
          <w:rPr>
            <w:rFonts w:asciiTheme="majorBidi" w:hAnsiTheme="majorBidi" w:cstheme="majorBidi"/>
            <w:color w:val="222222"/>
            <w:sz w:val="24"/>
            <w:szCs w:val="24"/>
            <w:shd w:val="clear" w:color="auto" w:fill="FFFFFF"/>
            <w:rtl/>
          </w:rPr>
          <w:t>ה</w:t>
        </w:r>
      </w:ins>
      <w:r w:rsidRPr="00122C02">
        <w:rPr>
          <w:rFonts w:asciiTheme="majorBidi" w:hAnsiTheme="majorBidi" w:cstheme="majorBidi"/>
          <w:color w:val="222222"/>
          <w:sz w:val="24"/>
          <w:szCs w:val="24"/>
          <w:shd w:val="clear" w:color="auto" w:fill="FFFFFF"/>
          <w:rtl/>
        </w:rPr>
        <w:t>או</w:t>
      </w:r>
      <w:ins w:id="3612" w:author="Noga kadman" w:date="2024-08-11T12:20:00Z" w16du:dateUtc="2024-08-11T09:20:00Z">
        <w:r w:rsidR="00767CE8" w:rsidRPr="00122C02">
          <w:rPr>
            <w:rFonts w:asciiTheme="majorBidi" w:hAnsiTheme="majorBidi" w:cstheme="majorBidi"/>
            <w:color w:val="222222"/>
            <w:sz w:val="24"/>
            <w:szCs w:val="24"/>
            <w:shd w:val="clear" w:color="auto" w:fill="FFFFFF"/>
            <w:rtl/>
          </w:rPr>
          <w:t>ו</w:t>
        </w:r>
      </w:ins>
      <w:r w:rsidRPr="00122C02">
        <w:rPr>
          <w:rFonts w:asciiTheme="majorBidi" w:hAnsiTheme="majorBidi" w:cstheme="majorBidi"/>
          <w:color w:val="222222"/>
          <w:sz w:val="24"/>
          <w:szCs w:val="24"/>
          <w:shd w:val="clear" w:color="auto" w:fill="FFFFFF"/>
          <w:rtl/>
        </w:rPr>
        <w:t xml:space="preserve">ירה בטיפול </w:t>
      </w:r>
      <w:del w:id="3613" w:author="Noga kadman" w:date="2024-08-11T12:20:00Z" w16du:dateUtc="2024-08-11T09:20:00Z">
        <w:r w:rsidRPr="00122C02" w:rsidDel="00767CE8">
          <w:rPr>
            <w:rFonts w:asciiTheme="majorBidi" w:hAnsiTheme="majorBidi" w:cstheme="majorBidi"/>
            <w:color w:val="222222"/>
            <w:sz w:val="24"/>
            <w:szCs w:val="24"/>
            <w:shd w:val="clear" w:color="auto" w:fill="FFFFFF"/>
            <w:rtl/>
          </w:rPr>
          <w:delText xml:space="preserve">אשר </w:delText>
        </w:r>
      </w:del>
      <w:r w:rsidRPr="00122C02">
        <w:rPr>
          <w:rFonts w:asciiTheme="majorBidi" w:hAnsiTheme="majorBidi" w:cstheme="majorBidi"/>
          <w:color w:val="222222"/>
          <w:sz w:val="24"/>
          <w:szCs w:val="24"/>
          <w:shd w:val="clear" w:color="auto" w:fill="FFFFFF"/>
          <w:rtl/>
        </w:rPr>
        <w:t xml:space="preserve">מושפעת </w:t>
      </w:r>
      <w:del w:id="3614" w:author="Noga kadman" w:date="2024-08-11T12:21:00Z" w16du:dateUtc="2024-08-11T09:21:00Z">
        <w:r w:rsidRPr="00122C02" w:rsidDel="00767CE8">
          <w:rPr>
            <w:rFonts w:asciiTheme="majorBidi" w:hAnsiTheme="majorBidi" w:cstheme="majorBidi"/>
            <w:color w:val="222222"/>
            <w:sz w:val="24"/>
            <w:szCs w:val="24"/>
            <w:shd w:val="clear" w:color="auto" w:fill="FFFFFF"/>
            <w:rtl/>
          </w:rPr>
          <w:delText xml:space="preserve">מאתגר </w:delText>
        </w:r>
      </w:del>
      <w:r w:rsidRPr="00122C02">
        <w:rPr>
          <w:rFonts w:asciiTheme="majorBidi" w:hAnsiTheme="majorBidi" w:cstheme="majorBidi"/>
          <w:color w:val="222222"/>
          <w:sz w:val="24"/>
          <w:szCs w:val="24"/>
          <w:shd w:val="clear" w:color="auto" w:fill="FFFFFF"/>
          <w:rtl/>
        </w:rPr>
        <w:t xml:space="preserve">בנושאי הדיון </w:t>
      </w:r>
      <w:ins w:id="3615" w:author="Noga kadman" w:date="2024-08-11T12:21:00Z" w16du:dateUtc="2024-08-11T09:21:00Z">
        <w:r w:rsidR="00767CE8" w:rsidRPr="00122C02">
          <w:rPr>
            <w:rFonts w:asciiTheme="majorBidi" w:hAnsiTheme="majorBidi" w:cstheme="majorBidi"/>
            <w:color w:val="222222"/>
            <w:sz w:val="24"/>
            <w:szCs w:val="24"/>
            <w:shd w:val="clear" w:color="auto" w:fill="FFFFFF"/>
            <w:rtl/>
          </w:rPr>
          <w:t xml:space="preserve">המאתגרים, </w:t>
        </w:r>
      </w:ins>
      <w:r w:rsidRPr="00122C02">
        <w:rPr>
          <w:rFonts w:asciiTheme="majorBidi" w:hAnsiTheme="majorBidi" w:cstheme="majorBidi"/>
          <w:color w:val="222222"/>
          <w:sz w:val="24"/>
          <w:szCs w:val="24"/>
          <w:shd w:val="clear" w:color="auto" w:fill="FFFFFF"/>
          <w:rtl/>
        </w:rPr>
        <w:t xml:space="preserve">כמו כסף, סקס, גידול ילדים, ונושאים מופשטים כמו כוח, מחויבות ואהבה </w:t>
      </w:r>
      <w:r w:rsidRPr="00122C02">
        <w:rPr>
          <w:rFonts w:asciiTheme="majorBidi" w:hAnsiTheme="majorBidi" w:cstheme="majorBidi"/>
          <w:color w:val="222222"/>
          <w:sz w:val="24"/>
          <w:szCs w:val="24"/>
          <w:shd w:val="clear" w:color="auto" w:fill="FFFFFF"/>
        </w:rPr>
        <w:t>(Nielsen, 2017)</w:t>
      </w:r>
      <w:r w:rsidRPr="00122C02">
        <w:rPr>
          <w:rFonts w:asciiTheme="majorBidi" w:hAnsiTheme="majorBidi" w:cstheme="majorBidi"/>
          <w:color w:val="222222"/>
          <w:sz w:val="24"/>
          <w:szCs w:val="24"/>
          <w:shd w:val="clear" w:color="auto" w:fill="FFFFFF"/>
          <w:rtl/>
        </w:rPr>
        <w:t xml:space="preserve">. </w:t>
      </w:r>
    </w:p>
    <w:p w14:paraId="779546B8" w14:textId="71ECE083" w:rsidR="00CC484F" w:rsidRPr="00122C02" w:rsidRDefault="007F49B8" w:rsidP="005042D1">
      <w:pPr>
        <w:pStyle w:val="a6"/>
        <w:tabs>
          <w:tab w:val="right" w:pos="8132"/>
          <w:tab w:val="right" w:pos="9270"/>
        </w:tabs>
        <w:spacing w:after="120" w:line="360" w:lineRule="auto"/>
        <w:ind w:left="0"/>
        <w:rPr>
          <w:rFonts w:asciiTheme="majorBidi" w:hAnsiTheme="majorBidi" w:cstheme="majorBidi"/>
          <w:color w:val="222222"/>
          <w:sz w:val="24"/>
          <w:szCs w:val="24"/>
          <w:shd w:val="clear" w:color="auto" w:fill="FFFFFF"/>
          <w:rtl/>
        </w:rPr>
      </w:pPr>
      <w:r w:rsidRPr="00122C02">
        <w:rPr>
          <w:rFonts w:asciiTheme="majorBidi" w:hAnsiTheme="majorBidi" w:cstheme="majorBidi"/>
          <w:color w:val="222222"/>
          <w:sz w:val="24"/>
          <w:szCs w:val="24"/>
          <w:shd w:val="clear" w:color="auto" w:fill="FFFFFF"/>
          <w:rtl/>
        </w:rPr>
        <w:t>נראה כי מטפלים זוגיים שוגים באחת משתי טעויות: להיתלות בתיאוריה אחת</w:t>
      </w:r>
      <w:ins w:id="3616" w:author="Noga kadman" w:date="2024-08-11T12:21:00Z" w16du:dateUtc="2024-08-11T09:21:00Z">
        <w:r w:rsidR="005042D1" w:rsidRPr="00122C02">
          <w:rPr>
            <w:rFonts w:asciiTheme="majorBidi" w:hAnsiTheme="majorBidi" w:cstheme="majorBidi"/>
            <w:color w:val="222222"/>
            <w:sz w:val="24"/>
            <w:szCs w:val="24"/>
            <w:shd w:val="clear" w:color="auto" w:fill="FFFFFF"/>
            <w:rtl/>
          </w:rPr>
          <w:t>,</w:t>
        </w:r>
      </w:ins>
      <w:r w:rsidRPr="00122C02">
        <w:rPr>
          <w:rFonts w:asciiTheme="majorBidi" w:hAnsiTheme="majorBidi" w:cstheme="majorBidi"/>
          <w:color w:val="222222"/>
          <w:sz w:val="24"/>
          <w:szCs w:val="24"/>
          <w:shd w:val="clear" w:color="auto" w:fill="FFFFFF"/>
          <w:rtl/>
        </w:rPr>
        <w:t xml:space="preserve"> או לעבוד ללא תיאוריה, </w:t>
      </w:r>
      <w:del w:id="3617" w:author="Noga kadman" w:date="2024-08-11T12:21:00Z" w16du:dateUtc="2024-08-11T09:21:00Z">
        <w:r w:rsidRPr="00122C02" w:rsidDel="005042D1">
          <w:rPr>
            <w:rFonts w:asciiTheme="majorBidi" w:hAnsiTheme="majorBidi" w:cstheme="majorBidi"/>
            <w:color w:val="222222"/>
            <w:sz w:val="24"/>
            <w:szCs w:val="24"/>
            <w:shd w:val="clear" w:color="auto" w:fill="FFFFFF"/>
            <w:rtl/>
          </w:rPr>
          <w:delText>מאחר וישנן גישות רבות ו</w:delText>
        </w:r>
      </w:del>
      <w:ins w:id="3618" w:author="Noga kadman" w:date="2024-08-11T12:21:00Z" w16du:dateUtc="2024-08-11T09:21:00Z">
        <w:r w:rsidR="005042D1" w:rsidRPr="00122C02">
          <w:rPr>
            <w:rFonts w:asciiTheme="majorBidi" w:hAnsiTheme="majorBidi" w:cstheme="majorBidi"/>
            <w:color w:val="222222"/>
            <w:sz w:val="24"/>
            <w:szCs w:val="24"/>
            <w:shd w:val="clear" w:color="auto" w:fill="FFFFFF"/>
            <w:rtl/>
          </w:rPr>
          <w:t>נוכח ה</w:t>
        </w:r>
      </w:ins>
      <w:r w:rsidRPr="00122C02">
        <w:rPr>
          <w:rFonts w:asciiTheme="majorBidi" w:hAnsiTheme="majorBidi" w:cstheme="majorBidi"/>
          <w:color w:val="222222"/>
          <w:sz w:val="24"/>
          <w:szCs w:val="24"/>
          <w:shd w:val="clear" w:color="auto" w:fill="FFFFFF"/>
          <w:rtl/>
        </w:rPr>
        <w:t>דילמה כיצד לבחור בי</w:t>
      </w:r>
      <w:ins w:id="3619" w:author="Noga kadman" w:date="2024-08-11T12:21:00Z" w16du:dateUtc="2024-08-11T09:21:00Z">
        <w:r w:rsidR="005042D1" w:rsidRPr="00122C02">
          <w:rPr>
            <w:rFonts w:asciiTheme="majorBidi" w:hAnsiTheme="majorBidi" w:cstheme="majorBidi"/>
            <w:color w:val="222222"/>
            <w:sz w:val="24"/>
            <w:szCs w:val="24"/>
            <w:shd w:val="clear" w:color="auto" w:fill="FFFFFF"/>
            <w:rtl/>
          </w:rPr>
          <w:t>ן הגישות הרבות</w:t>
        </w:r>
      </w:ins>
      <w:del w:id="3620" w:author="Noga kadman" w:date="2024-08-11T12:21:00Z" w16du:dateUtc="2024-08-11T09:21:00Z">
        <w:r w:rsidRPr="00122C02" w:rsidDel="005042D1">
          <w:rPr>
            <w:rFonts w:asciiTheme="majorBidi" w:hAnsiTheme="majorBidi" w:cstheme="majorBidi"/>
            <w:color w:val="222222"/>
            <w:sz w:val="24"/>
            <w:szCs w:val="24"/>
            <w:shd w:val="clear" w:color="auto" w:fill="FFFFFF"/>
            <w:rtl/>
          </w:rPr>
          <w:delText>ניהן</w:delText>
        </w:r>
      </w:del>
      <w:r w:rsidRPr="00122C02">
        <w:rPr>
          <w:rFonts w:asciiTheme="majorBidi" w:hAnsiTheme="majorBidi" w:cstheme="majorBidi"/>
          <w:color w:val="222222"/>
          <w:sz w:val="24"/>
          <w:szCs w:val="24"/>
          <w:shd w:val="clear" w:color="auto" w:fill="FFFFFF"/>
          <w:rtl/>
        </w:rPr>
        <w:t xml:space="preserve"> </w:t>
      </w:r>
      <w:r w:rsidRPr="00122C02">
        <w:rPr>
          <w:rFonts w:asciiTheme="majorBidi" w:hAnsiTheme="majorBidi" w:cstheme="majorBidi"/>
          <w:color w:val="222222"/>
          <w:sz w:val="24"/>
          <w:szCs w:val="24"/>
          <w:shd w:val="clear" w:color="auto" w:fill="FFFFFF"/>
        </w:rPr>
        <w:t>(Weeks, Odell, and Methven, 2005)</w:t>
      </w:r>
      <w:r w:rsidRPr="00122C02">
        <w:rPr>
          <w:rFonts w:asciiTheme="majorBidi" w:hAnsiTheme="majorBidi" w:cstheme="majorBidi"/>
          <w:color w:val="222222"/>
          <w:sz w:val="24"/>
          <w:szCs w:val="24"/>
          <w:shd w:val="clear" w:color="auto" w:fill="FFFFFF"/>
          <w:rtl/>
        </w:rPr>
        <w:t xml:space="preserve">. לפי נילסן (2017) רצוי להתחיל בפורמט דיבור בין בני הזוג בסיוע המטפלת, להבחין </w:t>
      </w:r>
      <w:commentRangeStart w:id="3621"/>
      <w:r w:rsidRPr="00122C02">
        <w:rPr>
          <w:rFonts w:asciiTheme="majorBidi" w:hAnsiTheme="majorBidi" w:cstheme="majorBidi"/>
          <w:color w:val="222222"/>
          <w:sz w:val="24"/>
          <w:szCs w:val="24"/>
          <w:shd w:val="clear" w:color="auto" w:fill="FFFFFF"/>
          <w:rtl/>
        </w:rPr>
        <w:t>במגבלות</w:t>
      </w:r>
      <w:commentRangeEnd w:id="3621"/>
      <w:r w:rsidR="005042D1" w:rsidRPr="00122C02">
        <w:rPr>
          <w:rStyle w:val="ae"/>
          <w:rFonts w:asciiTheme="majorBidi" w:eastAsiaTheme="minorHAnsi" w:hAnsiTheme="majorBidi" w:cstheme="majorBidi"/>
          <w:color w:val="auto"/>
          <w:sz w:val="24"/>
          <w:szCs w:val="24"/>
          <w:rtl/>
        </w:rPr>
        <w:commentReference w:id="3621"/>
      </w:r>
      <w:r w:rsidRPr="00122C02">
        <w:rPr>
          <w:rFonts w:asciiTheme="majorBidi" w:hAnsiTheme="majorBidi" w:cstheme="majorBidi"/>
          <w:color w:val="222222"/>
          <w:sz w:val="24"/>
          <w:szCs w:val="24"/>
          <w:shd w:val="clear" w:color="auto" w:fill="FFFFFF"/>
          <w:rtl/>
        </w:rPr>
        <w:t xml:space="preserve">, ולשלב בין גישות: מערכתית, פסיכודינמית, התנהגותית וחינוכית. </w:t>
      </w:r>
      <w:commentRangeStart w:id="3622"/>
      <w:del w:id="3623" w:author="Noga kadman" w:date="2024-08-11T12:24:00Z" w16du:dateUtc="2024-08-11T09:24:00Z">
        <w:r w:rsidRPr="00122C02" w:rsidDel="005042D1">
          <w:rPr>
            <w:rFonts w:asciiTheme="majorBidi" w:hAnsiTheme="majorBidi" w:cstheme="majorBidi"/>
            <w:color w:val="222222"/>
            <w:sz w:val="24"/>
            <w:szCs w:val="24"/>
            <w:shd w:val="clear" w:color="auto" w:fill="FFFFFF"/>
            <w:rtl/>
          </w:rPr>
          <w:delText>הכרחי למקד את מעגל הכאב באינטראקציה זוגית שלילית</w:delText>
        </w:r>
      </w:del>
      <w:commentRangeEnd w:id="3622"/>
      <w:r w:rsidR="005042D1" w:rsidRPr="00122C02">
        <w:rPr>
          <w:rStyle w:val="ae"/>
          <w:rFonts w:asciiTheme="majorBidi" w:eastAsiaTheme="minorHAnsi" w:hAnsiTheme="majorBidi" w:cstheme="majorBidi"/>
          <w:color w:val="auto"/>
          <w:sz w:val="24"/>
          <w:szCs w:val="24"/>
          <w:rtl/>
        </w:rPr>
        <w:commentReference w:id="3622"/>
      </w:r>
      <w:del w:id="3624" w:author="Noga kadman" w:date="2024-08-11T12:24:00Z" w16du:dateUtc="2024-08-11T09:24:00Z">
        <w:r w:rsidRPr="00122C02" w:rsidDel="005042D1">
          <w:rPr>
            <w:rFonts w:asciiTheme="majorBidi" w:hAnsiTheme="majorBidi" w:cstheme="majorBidi"/>
            <w:color w:val="222222"/>
            <w:sz w:val="24"/>
            <w:szCs w:val="24"/>
            <w:shd w:val="clear" w:color="auto" w:fill="FFFFFF"/>
            <w:rtl/>
          </w:rPr>
          <w:delText xml:space="preserve">. </w:delText>
        </w:r>
      </w:del>
      <w:r w:rsidRPr="00122C02">
        <w:rPr>
          <w:rFonts w:asciiTheme="majorBidi" w:hAnsiTheme="majorBidi" w:cstheme="majorBidi"/>
          <w:color w:val="222222"/>
          <w:sz w:val="24"/>
          <w:szCs w:val="24"/>
          <w:shd w:val="clear" w:color="auto" w:fill="FFFFFF"/>
          <w:rtl/>
        </w:rPr>
        <w:t xml:space="preserve">שילוב גישות </w:t>
      </w:r>
      <w:ins w:id="3625" w:author="Noga kadman" w:date="2024-08-11T12:27:00Z" w16du:dateUtc="2024-08-11T09:27:00Z">
        <w:r w:rsidR="005042D1" w:rsidRPr="00122C02">
          <w:rPr>
            <w:rFonts w:asciiTheme="majorBidi" w:hAnsiTheme="majorBidi" w:cstheme="majorBidi"/>
            <w:color w:val="222222"/>
            <w:sz w:val="24"/>
            <w:szCs w:val="24"/>
            <w:shd w:val="clear" w:color="auto" w:fill="FFFFFF"/>
            <w:rtl/>
          </w:rPr>
          <w:t xml:space="preserve">וגיוון בהתערבויות </w:t>
        </w:r>
      </w:ins>
      <w:del w:id="3626" w:author="Noga kadman" w:date="2024-08-11T12:26:00Z" w16du:dateUtc="2024-08-11T09:26:00Z">
        <w:r w:rsidRPr="00122C02" w:rsidDel="005042D1">
          <w:rPr>
            <w:rFonts w:asciiTheme="majorBidi" w:hAnsiTheme="majorBidi" w:cstheme="majorBidi"/>
            <w:color w:val="222222"/>
            <w:sz w:val="24"/>
            <w:szCs w:val="24"/>
            <w:shd w:val="clear" w:color="auto" w:fill="FFFFFF"/>
            <w:rtl/>
          </w:rPr>
          <w:delText>משפר ו</w:delText>
        </w:r>
      </w:del>
      <w:r w:rsidRPr="00122C02">
        <w:rPr>
          <w:rFonts w:asciiTheme="majorBidi" w:hAnsiTheme="majorBidi" w:cstheme="majorBidi"/>
          <w:color w:val="222222"/>
          <w:sz w:val="24"/>
          <w:szCs w:val="24"/>
          <w:shd w:val="clear" w:color="auto" w:fill="FFFFFF"/>
          <w:rtl/>
        </w:rPr>
        <w:t>מקד</w:t>
      </w:r>
      <w:del w:id="3627" w:author="Noga kadman" w:date="2024-08-11T12:26:00Z" w16du:dateUtc="2024-08-11T09:26:00Z">
        <w:r w:rsidRPr="00122C02" w:rsidDel="005042D1">
          <w:rPr>
            <w:rFonts w:asciiTheme="majorBidi" w:hAnsiTheme="majorBidi" w:cstheme="majorBidi"/>
            <w:color w:val="222222"/>
            <w:sz w:val="24"/>
            <w:szCs w:val="24"/>
            <w:shd w:val="clear" w:color="auto" w:fill="FFFFFF"/>
            <w:rtl/>
          </w:rPr>
          <w:delText>י</w:delText>
        </w:r>
      </w:del>
      <w:r w:rsidRPr="00122C02">
        <w:rPr>
          <w:rFonts w:asciiTheme="majorBidi" w:hAnsiTheme="majorBidi" w:cstheme="majorBidi"/>
          <w:color w:val="222222"/>
          <w:sz w:val="24"/>
          <w:szCs w:val="24"/>
          <w:shd w:val="clear" w:color="auto" w:fill="FFFFFF"/>
          <w:rtl/>
        </w:rPr>
        <w:t xml:space="preserve">ם פתרון זוגי </w:t>
      </w:r>
      <w:ins w:id="3628" w:author="Noga kadman" w:date="2024-08-11T12:27:00Z" w16du:dateUtc="2024-08-11T09:27:00Z">
        <w:r w:rsidR="005042D1" w:rsidRPr="00122C02">
          <w:rPr>
            <w:rFonts w:asciiTheme="majorBidi" w:hAnsiTheme="majorBidi" w:cstheme="majorBidi"/>
            <w:color w:val="222222"/>
            <w:sz w:val="24"/>
            <w:szCs w:val="24"/>
            <w:shd w:val="clear" w:color="auto" w:fill="FFFFFF"/>
            <w:rtl/>
          </w:rPr>
          <w:t>ו</w:t>
        </w:r>
      </w:ins>
      <w:ins w:id="3629" w:author="Noga kadman" w:date="2024-08-11T12:26:00Z" w16du:dateUtc="2024-08-11T09:26:00Z">
        <w:r w:rsidR="005042D1" w:rsidRPr="00122C02">
          <w:rPr>
            <w:rFonts w:asciiTheme="majorBidi" w:hAnsiTheme="majorBidi" w:cstheme="majorBidi"/>
            <w:color w:val="222222"/>
            <w:sz w:val="24"/>
            <w:szCs w:val="24"/>
            <w:shd w:val="clear" w:color="auto" w:fill="FFFFFF"/>
            <w:rtl/>
          </w:rPr>
          <w:t xml:space="preserve">משפר אותו </w:t>
        </w:r>
        <w:r w:rsidR="005042D1" w:rsidRPr="00122C02">
          <w:rPr>
            <w:rFonts w:asciiTheme="majorBidi" w:hAnsiTheme="majorBidi" w:cstheme="majorBidi"/>
            <w:color w:val="222222"/>
            <w:sz w:val="24"/>
            <w:szCs w:val="24"/>
            <w:shd w:val="clear" w:color="auto" w:fill="FFFFFF"/>
          </w:rPr>
          <w:t xml:space="preserve"> </w:t>
        </w:r>
      </w:ins>
      <w:commentRangeStart w:id="3630"/>
      <w:r w:rsidRPr="00122C02">
        <w:rPr>
          <w:rFonts w:asciiTheme="majorBidi" w:hAnsiTheme="majorBidi" w:cstheme="majorBidi"/>
          <w:color w:val="222222"/>
          <w:sz w:val="24"/>
          <w:szCs w:val="24"/>
          <w:shd w:val="clear" w:color="auto" w:fill="FFFFFF"/>
        </w:rPr>
        <w:t>(Nielsen, 2017, p. 540)</w:t>
      </w:r>
      <w:del w:id="3631" w:author="Noga kadman" w:date="2024-08-11T12:27:00Z" w16du:dateUtc="2024-08-11T09:27:00Z">
        <w:r w:rsidRPr="00122C02" w:rsidDel="005042D1">
          <w:rPr>
            <w:rFonts w:asciiTheme="majorBidi" w:hAnsiTheme="majorBidi" w:cstheme="majorBidi"/>
            <w:color w:val="222222"/>
            <w:sz w:val="24"/>
            <w:szCs w:val="24"/>
            <w:shd w:val="clear" w:color="auto" w:fill="FFFFFF"/>
            <w:rtl/>
          </w:rPr>
          <w:delText xml:space="preserve">, </w:delText>
        </w:r>
      </w:del>
      <w:commentRangeEnd w:id="3630"/>
      <w:r w:rsidR="005042D1" w:rsidRPr="00122C02">
        <w:rPr>
          <w:rStyle w:val="ae"/>
          <w:rFonts w:asciiTheme="majorBidi" w:eastAsiaTheme="minorHAnsi" w:hAnsiTheme="majorBidi" w:cstheme="majorBidi"/>
          <w:color w:val="auto"/>
          <w:sz w:val="24"/>
          <w:szCs w:val="24"/>
          <w:rtl/>
        </w:rPr>
        <w:commentReference w:id="3630"/>
      </w:r>
      <w:del w:id="3632" w:author="Noga kadman" w:date="2024-08-11T12:27:00Z" w16du:dateUtc="2024-08-11T09:27:00Z">
        <w:r w:rsidRPr="00122C02" w:rsidDel="005042D1">
          <w:rPr>
            <w:rFonts w:asciiTheme="majorBidi" w:hAnsiTheme="majorBidi" w:cstheme="majorBidi"/>
            <w:color w:val="222222"/>
            <w:sz w:val="24"/>
            <w:szCs w:val="24"/>
            <w:shd w:val="clear" w:color="auto" w:fill="FFFFFF"/>
            <w:rtl/>
          </w:rPr>
          <w:delText xml:space="preserve">ומעניק יתרון לגיוון בהתערבויות </w:delText>
        </w:r>
      </w:del>
      <w:r w:rsidRPr="00122C02">
        <w:rPr>
          <w:rFonts w:asciiTheme="majorBidi" w:hAnsiTheme="majorBidi" w:cstheme="majorBidi"/>
          <w:color w:val="222222"/>
          <w:sz w:val="24"/>
          <w:szCs w:val="24"/>
          <w:shd w:val="clear" w:color="auto" w:fill="FFFFFF"/>
          <w:rtl/>
        </w:rPr>
        <w:t>ו</w:t>
      </w:r>
      <w:ins w:id="3633" w:author="Noga kadman" w:date="2024-08-11T12:27:00Z" w16du:dateUtc="2024-08-11T09:27:00Z">
        <w:r w:rsidR="005042D1" w:rsidRPr="00122C02">
          <w:rPr>
            <w:rFonts w:asciiTheme="majorBidi" w:hAnsiTheme="majorBidi" w:cstheme="majorBidi"/>
            <w:color w:val="222222"/>
            <w:sz w:val="24"/>
            <w:szCs w:val="24"/>
            <w:shd w:val="clear" w:color="auto" w:fill="FFFFFF"/>
            <w:rtl/>
          </w:rPr>
          <w:t xml:space="preserve">תורם </w:t>
        </w:r>
      </w:ins>
      <w:r w:rsidRPr="00122C02">
        <w:rPr>
          <w:rFonts w:asciiTheme="majorBidi" w:hAnsiTheme="majorBidi" w:cstheme="majorBidi"/>
          <w:color w:val="222222"/>
          <w:sz w:val="24"/>
          <w:szCs w:val="24"/>
          <w:shd w:val="clear" w:color="auto" w:fill="FFFFFF"/>
          <w:rtl/>
        </w:rPr>
        <w:t xml:space="preserve">להצלחת הטיפול. שילוב גישות מעודד </w:t>
      </w:r>
      <w:commentRangeStart w:id="3634"/>
      <w:r w:rsidRPr="00122C02">
        <w:rPr>
          <w:rFonts w:asciiTheme="majorBidi" w:hAnsiTheme="majorBidi" w:cstheme="majorBidi"/>
          <w:color w:val="222222"/>
          <w:sz w:val="24"/>
          <w:szCs w:val="24"/>
          <w:shd w:val="clear" w:color="auto" w:fill="FFFFFF"/>
          <w:rtl/>
        </w:rPr>
        <w:t>חיבור ה</w:t>
      </w:r>
      <w:r w:rsidRPr="00122C02">
        <w:rPr>
          <w:rFonts w:asciiTheme="majorBidi" w:hAnsiTheme="majorBidi" w:cstheme="majorBidi"/>
          <w:i/>
          <w:iCs/>
          <w:color w:val="222222"/>
          <w:sz w:val="24"/>
          <w:szCs w:val="24"/>
          <w:shd w:val="clear" w:color="auto" w:fill="FFFFFF"/>
          <w:rtl/>
        </w:rPr>
        <w:t>משלב אוצרות מילים</w:t>
      </w:r>
      <w:commentRangeEnd w:id="3634"/>
      <w:r w:rsidR="005042D1" w:rsidRPr="00122C02">
        <w:rPr>
          <w:rStyle w:val="ae"/>
          <w:rFonts w:asciiTheme="majorBidi" w:eastAsiaTheme="minorHAnsi" w:hAnsiTheme="majorBidi" w:cstheme="majorBidi"/>
          <w:color w:val="auto"/>
          <w:sz w:val="24"/>
          <w:szCs w:val="24"/>
          <w:rtl/>
        </w:rPr>
        <w:commentReference w:id="3634"/>
      </w:r>
      <w:r w:rsidRPr="00122C02">
        <w:rPr>
          <w:rFonts w:asciiTheme="majorBidi" w:hAnsiTheme="majorBidi" w:cstheme="majorBidi"/>
          <w:color w:val="222222"/>
          <w:sz w:val="24"/>
          <w:szCs w:val="24"/>
          <w:shd w:val="clear" w:color="auto" w:fill="FFFFFF"/>
          <w:rtl/>
        </w:rPr>
        <w:t xml:space="preserve"> </w:t>
      </w:r>
      <w:r w:rsidRPr="00122C02">
        <w:rPr>
          <w:rFonts w:asciiTheme="majorBidi" w:hAnsiTheme="majorBidi" w:cstheme="majorBidi"/>
          <w:color w:val="222222"/>
          <w:sz w:val="24"/>
          <w:szCs w:val="24"/>
          <w:shd w:val="clear" w:color="auto" w:fill="FFFFFF"/>
        </w:rPr>
        <w:t>(Lebow, 2014)</w:t>
      </w:r>
      <w:r w:rsidRPr="00122C02">
        <w:rPr>
          <w:rFonts w:asciiTheme="majorBidi" w:hAnsiTheme="majorBidi" w:cstheme="majorBidi"/>
          <w:color w:val="222222"/>
          <w:sz w:val="24"/>
          <w:szCs w:val="24"/>
          <w:shd w:val="clear" w:color="auto" w:fill="FFFFFF"/>
          <w:rtl/>
        </w:rPr>
        <w:t>; נותן</w:t>
      </w:r>
      <w:r w:rsidRPr="00122C02">
        <w:rPr>
          <w:rFonts w:asciiTheme="majorBidi" w:hAnsiTheme="majorBidi" w:cstheme="majorBidi"/>
          <w:i/>
          <w:iCs/>
          <w:color w:val="222222"/>
          <w:sz w:val="24"/>
          <w:szCs w:val="24"/>
          <w:shd w:val="clear" w:color="auto" w:fill="FFFFFF"/>
          <w:rtl/>
        </w:rPr>
        <w:t xml:space="preserve"> מקום</w:t>
      </w:r>
      <w:commentRangeStart w:id="3635"/>
      <w:r w:rsidRPr="00122C02">
        <w:rPr>
          <w:rFonts w:asciiTheme="majorBidi" w:hAnsiTheme="majorBidi" w:cstheme="majorBidi"/>
          <w:i/>
          <w:iCs/>
          <w:color w:val="222222"/>
          <w:sz w:val="24"/>
          <w:szCs w:val="24"/>
          <w:shd w:val="clear" w:color="auto" w:fill="FFFFFF"/>
          <w:rtl/>
        </w:rPr>
        <w:t xml:space="preserve"> לגורמים שכיחים</w:t>
      </w:r>
      <w:r w:rsidRPr="00122C02">
        <w:rPr>
          <w:rFonts w:asciiTheme="majorBidi" w:hAnsiTheme="majorBidi" w:cstheme="majorBidi"/>
          <w:color w:val="222222"/>
          <w:sz w:val="24"/>
          <w:szCs w:val="24"/>
          <w:shd w:val="clear" w:color="auto" w:fill="FFFFFF"/>
          <w:rtl/>
        </w:rPr>
        <w:t xml:space="preserve"> </w:t>
      </w:r>
      <w:commentRangeEnd w:id="3635"/>
      <w:r w:rsidR="005042D1" w:rsidRPr="00122C02">
        <w:rPr>
          <w:rStyle w:val="ae"/>
          <w:rFonts w:asciiTheme="majorBidi" w:eastAsiaTheme="minorHAnsi" w:hAnsiTheme="majorBidi" w:cstheme="majorBidi"/>
          <w:color w:val="auto"/>
          <w:sz w:val="24"/>
          <w:szCs w:val="24"/>
          <w:rtl/>
        </w:rPr>
        <w:commentReference w:id="3635"/>
      </w:r>
      <w:r w:rsidRPr="00122C02">
        <w:rPr>
          <w:rFonts w:asciiTheme="majorBidi" w:hAnsiTheme="majorBidi" w:cstheme="majorBidi"/>
          <w:color w:val="222222"/>
          <w:sz w:val="24"/>
          <w:szCs w:val="24"/>
          <w:shd w:val="clear" w:color="auto" w:fill="FFFFFF"/>
        </w:rPr>
        <w:t>(Sprenkle, Davis &amp; Lebow, 2009)</w:t>
      </w:r>
      <w:r w:rsidRPr="00122C02">
        <w:rPr>
          <w:rFonts w:asciiTheme="majorBidi" w:hAnsiTheme="majorBidi" w:cstheme="majorBidi"/>
          <w:color w:val="222222"/>
          <w:sz w:val="24"/>
          <w:szCs w:val="24"/>
          <w:shd w:val="clear" w:color="auto" w:fill="FFFFFF"/>
          <w:rtl/>
        </w:rPr>
        <w:t xml:space="preserve">; מעודד </w:t>
      </w:r>
      <w:r w:rsidRPr="00122C02">
        <w:rPr>
          <w:rFonts w:asciiTheme="majorBidi" w:hAnsiTheme="majorBidi" w:cstheme="majorBidi"/>
          <w:i/>
          <w:iCs/>
          <w:color w:val="222222"/>
          <w:sz w:val="24"/>
          <w:szCs w:val="24"/>
          <w:shd w:val="clear" w:color="auto" w:fill="FFFFFF"/>
          <w:rtl/>
        </w:rPr>
        <w:t>גמישות מטופלים</w:t>
      </w:r>
      <w:r w:rsidRPr="00122C02">
        <w:rPr>
          <w:rFonts w:asciiTheme="majorBidi" w:hAnsiTheme="majorBidi" w:cstheme="majorBidi"/>
          <w:color w:val="222222"/>
          <w:sz w:val="24"/>
          <w:szCs w:val="24"/>
          <w:shd w:val="clear" w:color="auto" w:fill="FFFFFF"/>
          <w:rtl/>
        </w:rPr>
        <w:t xml:space="preserve"> </w:t>
      </w:r>
      <w:r w:rsidRPr="00122C02">
        <w:rPr>
          <w:rFonts w:asciiTheme="majorBidi" w:hAnsiTheme="majorBidi" w:cstheme="majorBidi"/>
          <w:color w:val="222222"/>
          <w:sz w:val="24"/>
          <w:szCs w:val="24"/>
          <w:shd w:val="clear" w:color="auto" w:fill="FFFFFF"/>
        </w:rPr>
        <w:t>(Friedlander, Escudero &amp; Heatherington, 2006)</w:t>
      </w:r>
      <w:r w:rsidRPr="00122C02">
        <w:rPr>
          <w:rFonts w:asciiTheme="majorBidi" w:hAnsiTheme="majorBidi" w:cstheme="majorBidi"/>
          <w:color w:val="222222"/>
          <w:sz w:val="24"/>
          <w:szCs w:val="24"/>
          <w:shd w:val="clear" w:color="auto" w:fill="FFFFFF"/>
          <w:rtl/>
        </w:rPr>
        <w:t xml:space="preserve">; והחשוב מכל </w:t>
      </w:r>
      <w:ins w:id="3636" w:author="Noga kadman" w:date="2024-08-11T12:29:00Z" w16du:dateUtc="2024-08-11T09:29:00Z">
        <w:r w:rsidR="005042D1" w:rsidRPr="00122C02">
          <w:rPr>
            <w:rFonts w:asciiTheme="majorBidi" w:hAnsiTheme="majorBidi" w:cstheme="majorBidi"/>
            <w:color w:val="222222"/>
            <w:sz w:val="24"/>
            <w:szCs w:val="24"/>
            <w:shd w:val="clear" w:color="auto" w:fill="FFFFFF"/>
            <w:rtl/>
          </w:rPr>
          <w:t xml:space="preserve">- </w:t>
        </w:r>
      </w:ins>
      <w:del w:id="3637" w:author="Noga kadman" w:date="2024-08-11T12:29:00Z" w16du:dateUtc="2024-08-11T09:29:00Z">
        <w:r w:rsidRPr="00122C02" w:rsidDel="005042D1">
          <w:rPr>
            <w:rFonts w:asciiTheme="majorBidi" w:hAnsiTheme="majorBidi" w:cstheme="majorBidi"/>
            <w:color w:val="222222"/>
            <w:sz w:val="24"/>
            <w:szCs w:val="24"/>
            <w:shd w:val="clear" w:color="auto" w:fill="FFFFFF"/>
            <w:rtl/>
          </w:rPr>
          <w:delText xml:space="preserve">גישות </w:delText>
        </w:r>
      </w:del>
      <w:r w:rsidRPr="00122C02">
        <w:rPr>
          <w:rFonts w:asciiTheme="majorBidi" w:hAnsiTheme="majorBidi" w:cstheme="majorBidi"/>
          <w:color w:val="222222"/>
          <w:sz w:val="24"/>
          <w:szCs w:val="24"/>
          <w:shd w:val="clear" w:color="auto" w:fill="FFFFFF"/>
          <w:rtl/>
        </w:rPr>
        <w:t>מספק</w:t>
      </w:r>
      <w:del w:id="3638" w:author="Noga kadman" w:date="2024-08-11T12:29:00Z" w16du:dateUtc="2024-08-11T09:29:00Z">
        <w:r w:rsidRPr="00122C02" w:rsidDel="005042D1">
          <w:rPr>
            <w:rFonts w:asciiTheme="majorBidi" w:hAnsiTheme="majorBidi" w:cstheme="majorBidi"/>
            <w:color w:val="222222"/>
            <w:sz w:val="24"/>
            <w:szCs w:val="24"/>
            <w:shd w:val="clear" w:color="auto" w:fill="FFFFFF"/>
            <w:rtl/>
          </w:rPr>
          <w:delText>ות</w:delText>
        </w:r>
      </w:del>
      <w:r w:rsidRPr="00122C02">
        <w:rPr>
          <w:rFonts w:asciiTheme="majorBidi" w:hAnsiTheme="majorBidi" w:cstheme="majorBidi"/>
          <w:i/>
          <w:iCs/>
          <w:color w:val="222222"/>
          <w:sz w:val="24"/>
          <w:szCs w:val="24"/>
          <w:shd w:val="clear" w:color="auto" w:fill="FFFFFF"/>
          <w:rtl/>
        </w:rPr>
        <w:t xml:space="preserve"> מגוון כלי עבודה למטופלים מורכבים </w:t>
      </w:r>
      <w:ins w:id="3639" w:author="Noga kadman" w:date="2024-08-11T12:29:00Z" w16du:dateUtc="2024-08-11T09:29:00Z">
        <w:r w:rsidR="005042D1" w:rsidRPr="00122C02">
          <w:rPr>
            <w:rFonts w:asciiTheme="majorBidi" w:hAnsiTheme="majorBidi" w:cstheme="majorBidi"/>
            <w:i/>
            <w:iCs/>
            <w:color w:val="222222"/>
            <w:sz w:val="24"/>
            <w:szCs w:val="24"/>
            <w:shd w:val="clear" w:color="auto" w:fill="FFFFFF"/>
            <w:rtl/>
          </w:rPr>
          <w:t>ו</w:t>
        </w:r>
      </w:ins>
      <w:r w:rsidRPr="00122C02">
        <w:rPr>
          <w:rFonts w:asciiTheme="majorBidi" w:hAnsiTheme="majorBidi" w:cstheme="majorBidi"/>
          <w:i/>
          <w:iCs/>
          <w:color w:val="222222"/>
          <w:sz w:val="24"/>
          <w:szCs w:val="24"/>
          <w:shd w:val="clear" w:color="auto" w:fill="FFFFFF"/>
          <w:rtl/>
        </w:rPr>
        <w:t>רב</w:t>
      </w:r>
      <w:r w:rsidRPr="00122C02">
        <w:rPr>
          <w:rFonts w:asciiTheme="majorBidi" w:hAnsiTheme="majorBidi" w:cstheme="majorBidi"/>
          <w:i/>
          <w:iCs/>
          <w:color w:val="222222"/>
          <w:sz w:val="24"/>
          <w:szCs w:val="24"/>
          <w:shd w:val="clear" w:color="auto" w:fill="FFFFFF"/>
        </w:rPr>
        <w:t>-</w:t>
      </w:r>
      <w:r w:rsidRPr="00122C02">
        <w:rPr>
          <w:rFonts w:asciiTheme="majorBidi" w:hAnsiTheme="majorBidi" w:cstheme="majorBidi"/>
          <w:i/>
          <w:iCs/>
          <w:color w:val="222222"/>
          <w:sz w:val="24"/>
          <w:szCs w:val="24"/>
          <w:shd w:val="clear" w:color="auto" w:fill="FFFFFF"/>
          <w:rtl/>
        </w:rPr>
        <w:t xml:space="preserve">בעייתיים </w:t>
      </w:r>
      <w:r w:rsidRPr="00122C02">
        <w:rPr>
          <w:rFonts w:asciiTheme="majorBidi" w:hAnsiTheme="majorBidi" w:cstheme="majorBidi"/>
          <w:color w:val="222222"/>
          <w:sz w:val="24"/>
          <w:szCs w:val="24"/>
          <w:shd w:val="clear" w:color="auto" w:fill="FFFFFF"/>
        </w:rPr>
        <w:t xml:space="preserve"> (</w:t>
      </w:r>
      <w:proofErr w:type="spellStart"/>
      <w:r w:rsidRPr="00122C02">
        <w:rPr>
          <w:rFonts w:asciiTheme="majorBidi" w:hAnsiTheme="majorBidi" w:cstheme="majorBidi"/>
          <w:color w:val="222222"/>
          <w:sz w:val="24"/>
          <w:szCs w:val="24"/>
          <w:shd w:val="clear" w:color="auto" w:fill="FFFFFF"/>
        </w:rPr>
        <w:t>Breunlin</w:t>
      </w:r>
      <w:proofErr w:type="spellEnd"/>
      <w:r w:rsidRPr="00122C02">
        <w:rPr>
          <w:rFonts w:asciiTheme="majorBidi" w:hAnsiTheme="majorBidi" w:cstheme="majorBidi"/>
          <w:color w:val="222222"/>
          <w:sz w:val="24"/>
          <w:szCs w:val="24"/>
          <w:shd w:val="clear" w:color="auto" w:fill="FFFFFF"/>
        </w:rPr>
        <w:t xml:space="preserve">, </w:t>
      </w:r>
      <w:proofErr w:type="spellStart"/>
      <w:r w:rsidRPr="00122C02">
        <w:rPr>
          <w:rFonts w:asciiTheme="majorBidi" w:hAnsiTheme="majorBidi" w:cstheme="majorBidi"/>
          <w:color w:val="222222"/>
          <w:sz w:val="24"/>
          <w:szCs w:val="24"/>
          <w:shd w:val="clear" w:color="auto" w:fill="FFFFFF"/>
        </w:rPr>
        <w:t>Pinsof</w:t>
      </w:r>
      <w:proofErr w:type="spellEnd"/>
      <w:r w:rsidRPr="00122C02">
        <w:rPr>
          <w:rFonts w:asciiTheme="majorBidi" w:hAnsiTheme="majorBidi" w:cstheme="majorBidi"/>
          <w:color w:val="222222"/>
          <w:sz w:val="24"/>
          <w:szCs w:val="24"/>
          <w:shd w:val="clear" w:color="auto" w:fill="FFFFFF"/>
        </w:rPr>
        <w:t>, Russell, &amp; Lebow, 2011; Frankel, 2009)</w:t>
      </w:r>
      <w:r w:rsidRPr="00122C02">
        <w:rPr>
          <w:rFonts w:asciiTheme="majorBidi" w:hAnsiTheme="majorBidi" w:cstheme="majorBidi"/>
          <w:color w:val="222222"/>
          <w:sz w:val="24"/>
          <w:szCs w:val="24"/>
          <w:shd w:val="clear" w:color="auto" w:fill="FFFFFF"/>
          <w:rtl/>
        </w:rPr>
        <w:t xml:space="preserve">. </w:t>
      </w:r>
    </w:p>
    <w:p w14:paraId="0C2C5692" w14:textId="2DF6AD20" w:rsidR="00516DD8" w:rsidRPr="00122C02" w:rsidRDefault="007F49B8" w:rsidP="005042D1">
      <w:pPr>
        <w:pStyle w:val="a6"/>
        <w:tabs>
          <w:tab w:val="right" w:pos="8132"/>
          <w:tab w:val="right" w:pos="9270"/>
        </w:tabs>
        <w:spacing w:after="120" w:line="360" w:lineRule="auto"/>
        <w:ind w:left="0"/>
        <w:rPr>
          <w:ins w:id="3640" w:author="Noga kadman" w:date="2024-08-11T12:36:00Z" w16du:dateUtc="2024-08-11T09:36:00Z"/>
          <w:rFonts w:asciiTheme="majorBidi" w:hAnsiTheme="majorBidi" w:cstheme="majorBidi"/>
          <w:sz w:val="24"/>
          <w:szCs w:val="24"/>
          <w:rtl/>
        </w:rPr>
      </w:pPr>
      <w:r w:rsidRPr="00122C02">
        <w:rPr>
          <w:rFonts w:asciiTheme="majorBidi" w:hAnsiTheme="majorBidi" w:cstheme="majorBidi"/>
          <w:sz w:val="24"/>
          <w:szCs w:val="24"/>
          <w:rtl/>
        </w:rPr>
        <w:t xml:space="preserve">במחקר הנוכחי </w:t>
      </w:r>
      <w:ins w:id="3641" w:author="Noga kadman" w:date="2024-08-11T12:30:00Z" w16du:dateUtc="2024-08-11T09:30:00Z">
        <w:r w:rsidR="005042D1" w:rsidRPr="00122C02">
          <w:rPr>
            <w:rFonts w:asciiTheme="majorBidi" w:hAnsiTheme="majorBidi" w:cstheme="majorBidi"/>
            <w:sz w:val="24"/>
            <w:szCs w:val="24"/>
            <w:rtl/>
          </w:rPr>
          <w:t>א</w:t>
        </w:r>
      </w:ins>
      <w:r w:rsidRPr="00122C02">
        <w:rPr>
          <w:rFonts w:asciiTheme="majorBidi" w:hAnsiTheme="majorBidi" w:cstheme="majorBidi"/>
          <w:sz w:val="24"/>
          <w:szCs w:val="24"/>
          <w:rtl/>
        </w:rPr>
        <w:t>ש</w:t>
      </w:r>
      <w:del w:id="3642" w:author="Noga kadman" w:date="2024-08-11T12:30:00Z" w16du:dateUtc="2024-08-11T09:30:00Z">
        <w:r w:rsidRPr="00122C02" w:rsidDel="005042D1">
          <w:rPr>
            <w:rFonts w:asciiTheme="majorBidi" w:hAnsiTheme="majorBidi" w:cstheme="majorBidi"/>
            <w:sz w:val="24"/>
            <w:szCs w:val="24"/>
            <w:rtl/>
          </w:rPr>
          <w:delText>י</w:delText>
        </w:r>
      </w:del>
      <w:r w:rsidRPr="00122C02">
        <w:rPr>
          <w:rFonts w:asciiTheme="majorBidi" w:hAnsiTheme="majorBidi" w:cstheme="majorBidi"/>
          <w:sz w:val="24"/>
          <w:szCs w:val="24"/>
          <w:rtl/>
        </w:rPr>
        <w:t>ל</w:t>
      </w:r>
      <w:del w:id="3643" w:author="Noga kadman" w:date="2024-08-11T12:30:00Z" w16du:dateUtc="2024-08-11T09:30:00Z">
        <w:r w:rsidRPr="00122C02" w:rsidDel="005042D1">
          <w:rPr>
            <w:rFonts w:asciiTheme="majorBidi" w:hAnsiTheme="majorBidi" w:cstheme="majorBidi"/>
            <w:sz w:val="24"/>
            <w:szCs w:val="24"/>
            <w:rtl/>
          </w:rPr>
          <w:delText>ו</w:delText>
        </w:r>
      </w:del>
      <w:r w:rsidRPr="00122C02">
        <w:rPr>
          <w:rFonts w:asciiTheme="majorBidi" w:hAnsiTheme="majorBidi" w:cstheme="majorBidi"/>
          <w:sz w:val="24"/>
          <w:szCs w:val="24"/>
          <w:rtl/>
        </w:rPr>
        <w:t>ב נקודות מבט תיאורטיות, קליניות וממחקר איכותני</w:t>
      </w:r>
      <w:ins w:id="3644" w:author="Noga kadman" w:date="2024-08-11T12:30:00Z" w16du:dateUtc="2024-08-11T09:30:00Z">
        <w:r w:rsidR="005042D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שמטרתן </w:t>
      </w:r>
      <w:del w:id="3645" w:author="Noga kadman" w:date="2024-08-11T12:30:00Z" w16du:dateUtc="2024-08-11T09:30:00Z">
        <w:r w:rsidRPr="00122C02" w:rsidDel="005042D1">
          <w:rPr>
            <w:rFonts w:asciiTheme="majorBidi" w:hAnsiTheme="majorBidi" w:cstheme="majorBidi"/>
            <w:sz w:val="24"/>
            <w:szCs w:val="24"/>
            <w:rtl/>
          </w:rPr>
          <w:delText xml:space="preserve">הרחבת </w:delText>
        </w:r>
      </w:del>
      <w:ins w:id="3646" w:author="Noga kadman" w:date="2024-08-11T12:30:00Z" w16du:dateUtc="2024-08-11T09:30:00Z">
        <w:r w:rsidR="005042D1" w:rsidRPr="00122C02">
          <w:rPr>
            <w:rFonts w:asciiTheme="majorBidi" w:hAnsiTheme="majorBidi" w:cstheme="majorBidi"/>
            <w:sz w:val="24"/>
            <w:szCs w:val="24"/>
            <w:rtl/>
          </w:rPr>
          <w:t xml:space="preserve">להרחיב את </w:t>
        </w:r>
      </w:ins>
      <w:r w:rsidRPr="00122C02">
        <w:rPr>
          <w:rFonts w:asciiTheme="majorBidi" w:hAnsiTheme="majorBidi" w:cstheme="majorBidi"/>
          <w:sz w:val="24"/>
          <w:szCs w:val="24"/>
          <w:rtl/>
        </w:rPr>
        <w:t xml:space="preserve">הבנת </w:t>
      </w:r>
      <w:ins w:id="3647" w:author="Noga kadman" w:date="2024-08-11T12:30:00Z" w16du:dateUtc="2024-08-11T09:30:00Z">
        <w:r w:rsidR="005042D1" w:rsidRPr="00122C02">
          <w:rPr>
            <w:rFonts w:asciiTheme="majorBidi" w:hAnsiTheme="majorBidi" w:cstheme="majorBidi"/>
            <w:sz w:val="24"/>
            <w:szCs w:val="24"/>
            <w:rtl/>
          </w:rPr>
          <w:t>ה</w:t>
        </w:r>
      </w:ins>
      <w:r w:rsidRPr="00122C02">
        <w:rPr>
          <w:rFonts w:asciiTheme="majorBidi" w:hAnsiTheme="majorBidi" w:cstheme="majorBidi"/>
          <w:sz w:val="24"/>
          <w:szCs w:val="24"/>
          <w:rtl/>
        </w:rPr>
        <w:t>אינדיבידואליזם, שהיא יסוד העבודה הזוגית: הבנה של אדם על</w:t>
      </w:r>
      <w:del w:id="3648" w:author="Noga kadman" w:date="2024-08-11T12:30:00Z" w16du:dateUtc="2024-08-11T09:30:00Z">
        <w:r w:rsidRPr="00122C02" w:rsidDel="005042D1">
          <w:rPr>
            <w:rFonts w:asciiTheme="majorBidi" w:hAnsiTheme="majorBidi" w:cstheme="majorBidi"/>
            <w:sz w:val="24"/>
            <w:szCs w:val="24"/>
            <w:rtl/>
          </w:rPr>
          <w:delText xml:space="preserve"> </w:delText>
        </w:r>
      </w:del>
      <w:ins w:id="3649" w:author="Noga kadman" w:date="2024-08-11T12:30:00Z" w16du:dateUtc="2024-08-11T09:30:00Z">
        <w:r w:rsidR="005042D1" w:rsidRPr="00122C02">
          <w:rPr>
            <w:rFonts w:asciiTheme="majorBidi" w:hAnsiTheme="majorBidi" w:cstheme="majorBidi"/>
            <w:sz w:val="24"/>
            <w:szCs w:val="24"/>
            <w:rtl/>
          </w:rPr>
          <w:t>-</w:t>
        </w:r>
      </w:ins>
      <w:r w:rsidRPr="00122C02">
        <w:rPr>
          <w:rFonts w:asciiTheme="majorBidi" w:hAnsiTheme="majorBidi" w:cstheme="majorBidi"/>
          <w:sz w:val="24"/>
          <w:szCs w:val="24"/>
          <w:rtl/>
        </w:rPr>
        <w:t>ידי עצמו</w:t>
      </w:r>
      <w:ins w:id="3650" w:author="Noga kadman" w:date="2024-08-11T12:31:00Z" w16du:dateUtc="2024-08-11T09:31:00Z">
        <w:r w:rsidR="005042D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כאמצעי להבין את בן.ת</w:t>
      </w:r>
      <w:ins w:id="3651" w:author="Noga kadman" w:date="2024-08-11T12:31:00Z" w16du:dateUtc="2024-08-11T09:31:00Z">
        <w:r w:rsidR="005042D1" w:rsidRPr="00122C02">
          <w:rPr>
            <w:rFonts w:asciiTheme="majorBidi" w:hAnsiTheme="majorBidi" w:cstheme="majorBidi"/>
            <w:sz w:val="24"/>
            <w:szCs w:val="24"/>
            <w:rtl/>
          </w:rPr>
          <w:t xml:space="preserve"> הזוג</w:t>
        </w:r>
      </w:ins>
      <w:r w:rsidRPr="00122C02">
        <w:rPr>
          <w:rFonts w:asciiTheme="majorBidi" w:hAnsiTheme="majorBidi" w:cstheme="majorBidi"/>
          <w:sz w:val="24"/>
          <w:szCs w:val="24"/>
          <w:rtl/>
        </w:rPr>
        <w:t>.</w:t>
      </w:r>
      <w:ins w:id="3652" w:author="Noga kadman" w:date="2024-08-16T11:27:00Z" w16du:dateUtc="2024-08-16T08:27:00Z">
        <w:r w:rsidR="007B151C" w:rsidRPr="00122C02">
          <w:rPr>
            <w:rFonts w:asciiTheme="majorBidi" w:hAnsiTheme="majorBidi" w:cstheme="majorBidi"/>
            <w:sz w:val="24"/>
            <w:szCs w:val="24"/>
            <w:rtl/>
          </w:rPr>
          <w:t xml:space="preserve"> </w:t>
        </w:r>
      </w:ins>
      <w:del w:id="3653" w:author="Noga kadman" w:date="2024-08-11T12:31:00Z" w16du:dateUtc="2024-08-11T09:31:00Z">
        <w:r w:rsidRPr="00122C02" w:rsidDel="005042D1">
          <w:rPr>
            <w:rFonts w:asciiTheme="majorBidi" w:hAnsiTheme="majorBidi" w:cstheme="majorBidi"/>
            <w:sz w:val="24"/>
            <w:szCs w:val="24"/>
            <w:rtl/>
          </w:rPr>
          <w:delText xml:space="preserve"> אורנג'  (1995) </w:delText>
        </w:r>
      </w:del>
      <w:r w:rsidRPr="00122C02">
        <w:rPr>
          <w:rFonts w:asciiTheme="majorBidi" w:hAnsiTheme="majorBidi" w:cstheme="majorBidi"/>
          <w:sz w:val="24"/>
          <w:szCs w:val="24"/>
          <w:rtl/>
        </w:rPr>
        <w:t xml:space="preserve">בספרה </w:t>
      </w:r>
      <w:r w:rsidRPr="00122C02">
        <w:rPr>
          <w:rFonts w:asciiTheme="majorBidi" w:hAnsiTheme="majorBidi" w:cstheme="majorBidi"/>
          <w:sz w:val="24"/>
          <w:szCs w:val="24"/>
        </w:rPr>
        <w:t>Emotional Understanding</w:t>
      </w:r>
      <w:r w:rsidRPr="00122C02">
        <w:rPr>
          <w:rFonts w:asciiTheme="majorBidi" w:hAnsiTheme="majorBidi" w:cstheme="majorBidi"/>
          <w:sz w:val="24"/>
          <w:szCs w:val="24"/>
          <w:rtl/>
        </w:rPr>
        <w:t xml:space="preserve"> </w:t>
      </w:r>
      <w:ins w:id="3654" w:author="Noga kadman" w:date="2024-08-11T12:31:00Z" w16du:dateUtc="2024-08-11T09:31:00Z">
        <w:r w:rsidR="005042D1" w:rsidRPr="00122C02">
          <w:rPr>
            <w:rFonts w:asciiTheme="majorBidi" w:hAnsiTheme="majorBidi" w:cstheme="majorBidi"/>
            <w:sz w:val="24"/>
            <w:szCs w:val="24"/>
            <w:rtl/>
          </w:rPr>
          <w:t xml:space="preserve">(1995) </w:t>
        </w:r>
      </w:ins>
      <w:r w:rsidRPr="00122C02">
        <w:rPr>
          <w:rFonts w:asciiTheme="majorBidi" w:hAnsiTheme="majorBidi" w:cstheme="majorBidi"/>
          <w:sz w:val="24"/>
          <w:szCs w:val="24"/>
          <w:rtl/>
        </w:rPr>
        <w:t xml:space="preserve">שואלת </w:t>
      </w:r>
      <w:ins w:id="3655" w:author="Noga kadman" w:date="2024-08-11T12:31:00Z" w16du:dateUtc="2024-08-11T09:31:00Z">
        <w:r w:rsidR="005042D1" w:rsidRPr="00122C02">
          <w:rPr>
            <w:rFonts w:asciiTheme="majorBidi" w:hAnsiTheme="majorBidi" w:cstheme="majorBidi"/>
            <w:sz w:val="24"/>
            <w:szCs w:val="24"/>
            <w:rtl/>
          </w:rPr>
          <w:t xml:space="preserve">אורנג': </w:t>
        </w:r>
      </w:ins>
      <w:r w:rsidRPr="00122C02">
        <w:rPr>
          <w:rFonts w:asciiTheme="majorBidi" w:hAnsiTheme="majorBidi" w:cstheme="majorBidi"/>
          <w:sz w:val="24"/>
          <w:szCs w:val="24"/>
          <w:rtl/>
        </w:rPr>
        <w:t xml:space="preserve">"מהי הבנה פסיכואנליטית?" ו"כיצד הבנה כזו מרפאת פצעים רגשיים?" ומצביעה על </w:t>
      </w:r>
      <w:commentRangeStart w:id="3656"/>
      <w:r w:rsidRPr="00122C02">
        <w:rPr>
          <w:rFonts w:asciiTheme="majorBidi" w:hAnsiTheme="majorBidi" w:cstheme="majorBidi"/>
          <w:sz w:val="24"/>
          <w:szCs w:val="24"/>
          <w:rtl/>
        </w:rPr>
        <w:t xml:space="preserve">הבנה </w:t>
      </w:r>
      <w:del w:id="3657" w:author="Noga kadman" w:date="2024-08-11T12:31:00Z" w16du:dateUtc="2024-08-11T09:31:00Z">
        <w:r w:rsidRPr="00122C02" w:rsidDel="00516DD8">
          <w:rPr>
            <w:rFonts w:asciiTheme="majorBidi" w:hAnsiTheme="majorBidi" w:cstheme="majorBidi"/>
            <w:sz w:val="24"/>
            <w:szCs w:val="24"/>
            <w:rtl/>
          </w:rPr>
          <w:delText xml:space="preserve">פסיכואנליטית </w:delText>
        </w:r>
      </w:del>
      <w:ins w:id="3658" w:author="Noga kadman" w:date="2024-08-11T12:31:00Z" w16du:dateUtc="2024-08-11T09:31:00Z">
        <w:r w:rsidR="00516DD8" w:rsidRPr="00122C02">
          <w:rPr>
            <w:rFonts w:asciiTheme="majorBidi" w:hAnsiTheme="majorBidi" w:cstheme="majorBidi"/>
            <w:sz w:val="24"/>
            <w:szCs w:val="24"/>
            <w:rtl/>
          </w:rPr>
          <w:t xml:space="preserve">זו </w:t>
        </w:r>
      </w:ins>
      <w:r w:rsidRPr="00122C02">
        <w:rPr>
          <w:rFonts w:asciiTheme="majorBidi" w:hAnsiTheme="majorBidi" w:cstheme="majorBidi"/>
          <w:sz w:val="24"/>
          <w:szCs w:val="24"/>
          <w:rtl/>
        </w:rPr>
        <w:t xml:space="preserve">כהשתתפות </w:t>
      </w:r>
      <w:ins w:id="3659" w:author="Noga kadman" w:date="2024-08-11T12:31:00Z" w16du:dateUtc="2024-08-11T09:31:00Z">
        <w:r w:rsidR="00516DD8" w:rsidRPr="00122C02">
          <w:rPr>
            <w:rFonts w:asciiTheme="majorBidi" w:hAnsiTheme="majorBidi" w:cstheme="majorBidi"/>
            <w:sz w:val="24"/>
            <w:szCs w:val="24"/>
            <w:rtl/>
          </w:rPr>
          <w:t>ר</w:t>
        </w:r>
      </w:ins>
      <w:ins w:id="3660" w:author="Noga kadman" w:date="2024-08-11T12:32:00Z" w16du:dateUtc="2024-08-11T09:32:00Z">
        <w:r w:rsidR="00516DD8" w:rsidRPr="00122C02">
          <w:rPr>
            <w:rFonts w:asciiTheme="majorBidi" w:hAnsiTheme="majorBidi" w:cstheme="majorBidi"/>
            <w:sz w:val="24"/>
            <w:szCs w:val="24"/>
            <w:rtl/>
          </w:rPr>
          <w:t xml:space="preserve">גשית </w:t>
        </w:r>
      </w:ins>
      <w:r w:rsidRPr="00122C02">
        <w:rPr>
          <w:rFonts w:asciiTheme="majorBidi" w:hAnsiTheme="majorBidi" w:cstheme="majorBidi"/>
          <w:sz w:val="24"/>
          <w:szCs w:val="24"/>
          <w:rtl/>
        </w:rPr>
        <w:t xml:space="preserve">הדדית </w:t>
      </w:r>
      <w:del w:id="3661" w:author="Noga kadman" w:date="2024-08-11T12:32:00Z" w16du:dateUtc="2024-08-11T09:32:00Z">
        <w:r w:rsidRPr="00122C02" w:rsidDel="00516DD8">
          <w:rPr>
            <w:rFonts w:asciiTheme="majorBidi" w:hAnsiTheme="majorBidi" w:cstheme="majorBidi"/>
            <w:sz w:val="24"/>
            <w:szCs w:val="24"/>
            <w:rtl/>
          </w:rPr>
          <w:delText xml:space="preserve">רגשית </w:delText>
        </w:r>
      </w:del>
      <w:r w:rsidRPr="00122C02">
        <w:rPr>
          <w:rFonts w:asciiTheme="majorBidi" w:hAnsiTheme="majorBidi" w:cstheme="majorBidi"/>
          <w:sz w:val="24"/>
          <w:szCs w:val="24"/>
          <w:rtl/>
        </w:rPr>
        <w:t xml:space="preserve">בשדה </w:t>
      </w:r>
      <w:proofErr w:type="spellStart"/>
      <w:r w:rsidRPr="00122C02">
        <w:rPr>
          <w:rFonts w:asciiTheme="majorBidi" w:hAnsiTheme="majorBidi" w:cstheme="majorBidi"/>
          <w:sz w:val="24"/>
          <w:szCs w:val="24"/>
          <w:rtl/>
        </w:rPr>
        <w:t>אינטרסוביקטיבי</w:t>
      </w:r>
      <w:proofErr w:type="spellEnd"/>
      <w:r w:rsidRPr="00122C02">
        <w:rPr>
          <w:rFonts w:asciiTheme="majorBidi" w:hAnsiTheme="majorBidi" w:cstheme="majorBidi"/>
          <w:sz w:val="24"/>
          <w:szCs w:val="24"/>
          <w:rtl/>
        </w:rPr>
        <w:t xml:space="preserve"> בין מטופל ומטפל</w:t>
      </w:r>
      <w:commentRangeEnd w:id="3656"/>
      <w:r w:rsidR="00516DD8" w:rsidRPr="00122C02">
        <w:rPr>
          <w:rStyle w:val="ae"/>
          <w:rFonts w:asciiTheme="majorBidi" w:eastAsiaTheme="minorHAnsi" w:hAnsiTheme="majorBidi" w:cstheme="majorBidi"/>
          <w:color w:val="auto"/>
          <w:sz w:val="24"/>
          <w:szCs w:val="24"/>
          <w:rtl/>
        </w:rPr>
        <w:commentReference w:id="3656"/>
      </w:r>
      <w:r w:rsidRPr="00122C02">
        <w:rPr>
          <w:rFonts w:asciiTheme="majorBidi" w:hAnsiTheme="majorBidi" w:cstheme="majorBidi"/>
          <w:sz w:val="24"/>
          <w:szCs w:val="24"/>
          <w:rtl/>
        </w:rPr>
        <w:t xml:space="preserve">. ריפוי פצעים רגשיים ושינוי </w:t>
      </w:r>
      <w:commentRangeStart w:id="3662"/>
      <w:r w:rsidRPr="00122C02">
        <w:rPr>
          <w:rFonts w:asciiTheme="majorBidi" w:hAnsiTheme="majorBidi" w:cstheme="majorBidi"/>
          <w:sz w:val="24"/>
          <w:szCs w:val="24"/>
          <w:rtl/>
        </w:rPr>
        <w:t xml:space="preserve">החוויה המאורגנת </w:t>
      </w:r>
      <w:commentRangeEnd w:id="3662"/>
      <w:r w:rsidR="00516DD8" w:rsidRPr="00122C02">
        <w:rPr>
          <w:rStyle w:val="ae"/>
          <w:rFonts w:asciiTheme="majorBidi" w:eastAsiaTheme="minorHAnsi" w:hAnsiTheme="majorBidi" w:cstheme="majorBidi"/>
          <w:color w:val="auto"/>
          <w:sz w:val="24"/>
          <w:szCs w:val="24"/>
          <w:rtl/>
        </w:rPr>
        <w:commentReference w:id="3662"/>
      </w:r>
      <w:ins w:id="3663" w:author="Noga kadman" w:date="2024-08-11T12:34:00Z" w16du:dateUtc="2024-08-11T09:34:00Z">
        <w:r w:rsidR="00516DD8" w:rsidRPr="00122C02">
          <w:rPr>
            <w:rFonts w:asciiTheme="majorBidi" w:hAnsiTheme="majorBidi" w:cstheme="majorBidi"/>
            <w:sz w:val="24"/>
            <w:szCs w:val="24"/>
            <w:rtl/>
          </w:rPr>
          <w:t xml:space="preserve">למטופלים </w:t>
        </w:r>
      </w:ins>
      <w:r w:rsidRPr="00122C02">
        <w:rPr>
          <w:rFonts w:asciiTheme="majorBidi" w:hAnsiTheme="majorBidi" w:cstheme="majorBidi"/>
          <w:sz w:val="24"/>
          <w:szCs w:val="24"/>
          <w:rtl/>
        </w:rPr>
        <w:t>מתאפשר</w:t>
      </w:r>
      <w:ins w:id="3664" w:author="Noga kadman" w:date="2024-08-11T12:32:00Z" w16du:dateUtc="2024-08-11T09:32:00Z">
        <w:r w:rsidR="00516DD8"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לפי אורנג'</w:t>
      </w:r>
      <w:ins w:id="3665" w:author="Noga kadman" w:date="2024-08-11T12:32:00Z" w16du:dateUtc="2024-08-11T09:32:00Z">
        <w:r w:rsidR="00516DD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כאשר קלינאים מעמיקים </w:t>
      </w:r>
      <w:del w:id="3666" w:author="Noga kadman" w:date="2024-08-11T12:33:00Z" w16du:dateUtc="2024-08-11T09:33:00Z">
        <w:r w:rsidRPr="00122C02" w:rsidDel="00516DD8">
          <w:rPr>
            <w:rFonts w:asciiTheme="majorBidi" w:hAnsiTheme="majorBidi" w:cstheme="majorBidi"/>
            <w:sz w:val="24"/>
            <w:szCs w:val="24"/>
            <w:rtl/>
          </w:rPr>
          <w:delText xml:space="preserve">ליצור </w:delText>
        </w:r>
      </w:del>
      <w:r w:rsidRPr="00122C02">
        <w:rPr>
          <w:rFonts w:asciiTheme="majorBidi" w:hAnsiTheme="majorBidi" w:cstheme="majorBidi"/>
          <w:sz w:val="24"/>
          <w:szCs w:val="24"/>
          <w:rtl/>
        </w:rPr>
        <w:t xml:space="preserve">מבט </w:t>
      </w:r>
      <w:del w:id="3667" w:author="Noga kadman" w:date="2024-08-11T12:33:00Z" w16du:dateUtc="2024-08-11T09:33:00Z">
        <w:r w:rsidRPr="00122C02" w:rsidDel="00516DD8">
          <w:rPr>
            <w:rFonts w:asciiTheme="majorBidi" w:hAnsiTheme="majorBidi" w:cstheme="majorBidi"/>
            <w:sz w:val="24"/>
            <w:szCs w:val="24"/>
            <w:rtl/>
          </w:rPr>
          <w:delText xml:space="preserve">אשר </w:delText>
        </w:r>
      </w:del>
      <w:ins w:id="3668" w:author="Noga kadman" w:date="2024-08-11T12:33:00Z" w16du:dateUtc="2024-08-11T09:33:00Z">
        <w:r w:rsidR="00516DD8" w:rsidRPr="00122C02">
          <w:rPr>
            <w:rFonts w:asciiTheme="majorBidi" w:hAnsiTheme="majorBidi" w:cstheme="majorBidi"/>
            <w:sz w:val="24"/>
            <w:szCs w:val="24"/>
            <w:rtl/>
          </w:rPr>
          <w:t>ש</w:t>
        </w:r>
      </w:ins>
      <w:r w:rsidRPr="00122C02">
        <w:rPr>
          <w:rFonts w:asciiTheme="majorBidi" w:hAnsiTheme="majorBidi" w:cstheme="majorBidi"/>
          <w:sz w:val="24"/>
          <w:szCs w:val="24"/>
          <w:rtl/>
        </w:rPr>
        <w:t>משלב רעיונות פילוסופיים בעבודה הטיפולית</w:t>
      </w:r>
      <w:del w:id="3669" w:author="Noga kadman" w:date="2024-08-11T12:34:00Z" w16du:dateUtc="2024-08-11T09:34:00Z">
        <w:r w:rsidRPr="00122C02" w:rsidDel="00516DD8">
          <w:rPr>
            <w:rFonts w:asciiTheme="majorBidi" w:hAnsiTheme="majorBidi" w:cstheme="majorBidi"/>
            <w:sz w:val="24"/>
            <w:szCs w:val="24"/>
            <w:rtl/>
          </w:rPr>
          <w:delText>, ולאפשר להם לפסוע לעבר ריפוי ושינוי חוויה למטופלים</w:delText>
        </w:r>
      </w:del>
      <w:r w:rsidRPr="00122C02">
        <w:rPr>
          <w:rFonts w:asciiTheme="majorBidi" w:hAnsiTheme="majorBidi" w:cstheme="majorBidi"/>
          <w:sz w:val="24"/>
          <w:szCs w:val="24"/>
          <w:rtl/>
        </w:rPr>
        <w:t xml:space="preserve">. </w:t>
      </w:r>
    </w:p>
    <w:p w14:paraId="1E1702B4" w14:textId="77777777" w:rsidR="00052216" w:rsidRPr="00122C02" w:rsidRDefault="007F49B8" w:rsidP="005042D1">
      <w:pPr>
        <w:pStyle w:val="a6"/>
        <w:tabs>
          <w:tab w:val="right" w:pos="8132"/>
          <w:tab w:val="right" w:pos="9270"/>
        </w:tabs>
        <w:spacing w:after="120" w:line="360" w:lineRule="auto"/>
        <w:ind w:left="0"/>
        <w:rPr>
          <w:ins w:id="3670" w:author="Noga kadman" w:date="2024-08-11T12:43:00Z" w16du:dateUtc="2024-08-11T09:43:00Z"/>
          <w:rFonts w:asciiTheme="majorBidi" w:hAnsiTheme="majorBidi" w:cstheme="majorBidi"/>
          <w:sz w:val="24"/>
          <w:szCs w:val="24"/>
          <w:rtl/>
        </w:rPr>
      </w:pPr>
      <w:commentRangeStart w:id="3671"/>
      <w:del w:id="3672" w:author="Noga kadman" w:date="2024-08-11T12:41:00Z" w16du:dateUtc="2024-08-11T09:41:00Z">
        <w:r w:rsidRPr="00122C02" w:rsidDel="00516DD8">
          <w:rPr>
            <w:rFonts w:asciiTheme="majorBidi" w:hAnsiTheme="majorBidi" w:cstheme="majorBidi"/>
            <w:sz w:val="24"/>
            <w:szCs w:val="24"/>
            <w:rtl/>
          </w:rPr>
          <w:delText xml:space="preserve">אורנג' </w:delText>
        </w:r>
        <w:commentRangeEnd w:id="3671"/>
        <w:r w:rsidR="00516DD8" w:rsidRPr="00122C02" w:rsidDel="00516DD8">
          <w:rPr>
            <w:rStyle w:val="ae"/>
            <w:rFonts w:asciiTheme="majorBidi" w:eastAsiaTheme="minorHAnsi" w:hAnsiTheme="majorBidi" w:cstheme="majorBidi"/>
            <w:color w:val="auto"/>
            <w:sz w:val="24"/>
            <w:szCs w:val="24"/>
            <w:rtl/>
          </w:rPr>
          <w:commentReference w:id="3671"/>
        </w:r>
        <w:r w:rsidRPr="00122C02" w:rsidDel="00516DD8">
          <w:rPr>
            <w:rFonts w:asciiTheme="majorBidi" w:hAnsiTheme="majorBidi" w:cstheme="majorBidi"/>
            <w:sz w:val="24"/>
            <w:szCs w:val="24"/>
            <w:rtl/>
          </w:rPr>
          <w:delText xml:space="preserve">מצביעה על ראשית ימי </w:delText>
        </w:r>
        <w:commentRangeStart w:id="3673"/>
        <w:r w:rsidRPr="00122C02" w:rsidDel="00516DD8">
          <w:rPr>
            <w:rFonts w:asciiTheme="majorBidi" w:hAnsiTheme="majorBidi" w:cstheme="majorBidi"/>
            <w:sz w:val="24"/>
            <w:szCs w:val="24"/>
            <w:rtl/>
          </w:rPr>
          <w:delText xml:space="preserve">הקשר בין </w:delText>
        </w:r>
      </w:del>
      <w:del w:id="3674" w:author="Noga kadman" w:date="2024-08-11T12:39:00Z" w16du:dateUtc="2024-08-11T09:39:00Z">
        <w:r w:rsidRPr="00122C02" w:rsidDel="00516DD8">
          <w:rPr>
            <w:rFonts w:asciiTheme="majorBidi" w:hAnsiTheme="majorBidi" w:cstheme="majorBidi"/>
            <w:sz w:val="24"/>
            <w:szCs w:val="24"/>
            <w:rtl/>
          </w:rPr>
          <w:delText xml:space="preserve">התחום הפסיכואנליטי לתחום הפילוסופי </w:delText>
        </w:r>
        <w:commentRangeEnd w:id="3673"/>
        <w:r w:rsidR="00516DD8" w:rsidRPr="00122C02" w:rsidDel="00516DD8">
          <w:rPr>
            <w:rStyle w:val="ae"/>
            <w:rFonts w:asciiTheme="majorBidi" w:eastAsiaTheme="minorHAnsi" w:hAnsiTheme="majorBidi" w:cstheme="majorBidi"/>
            <w:color w:val="auto"/>
            <w:sz w:val="24"/>
            <w:szCs w:val="24"/>
            <w:rtl/>
          </w:rPr>
          <w:commentReference w:id="3673"/>
        </w:r>
      </w:del>
      <w:del w:id="3675" w:author="Noga kadman" w:date="2024-08-11T12:41:00Z" w16du:dateUtc="2024-08-11T09:41:00Z">
        <w:r w:rsidRPr="00122C02" w:rsidDel="00516DD8">
          <w:rPr>
            <w:rFonts w:asciiTheme="majorBidi" w:hAnsiTheme="majorBidi" w:cstheme="majorBidi"/>
            <w:sz w:val="24"/>
            <w:szCs w:val="24"/>
            <w:rtl/>
          </w:rPr>
          <w:delText xml:space="preserve">מתוך </w:delText>
        </w:r>
      </w:del>
      <w:ins w:id="3676" w:author="Noga kadman" w:date="2024-08-11T12:39:00Z" w16du:dateUtc="2024-08-11T09:39:00Z">
        <w:r w:rsidR="00516DD8" w:rsidRPr="00122C02">
          <w:rPr>
            <w:rFonts w:asciiTheme="majorBidi" w:hAnsiTheme="majorBidi" w:cstheme="majorBidi"/>
            <w:sz w:val="24"/>
            <w:szCs w:val="24"/>
            <w:rtl/>
          </w:rPr>
          <w:t>מ</w:t>
        </w:r>
      </w:ins>
      <w:r w:rsidRPr="00122C02">
        <w:rPr>
          <w:rFonts w:asciiTheme="majorBidi" w:hAnsiTheme="majorBidi" w:cstheme="majorBidi"/>
          <w:sz w:val="24"/>
          <w:szCs w:val="24"/>
          <w:rtl/>
        </w:rPr>
        <w:t xml:space="preserve">דברי </w:t>
      </w:r>
      <w:commentRangeStart w:id="3677"/>
      <w:r w:rsidRPr="00122C02">
        <w:rPr>
          <w:rFonts w:asciiTheme="majorBidi" w:hAnsiTheme="majorBidi" w:cstheme="majorBidi"/>
          <w:sz w:val="24"/>
          <w:szCs w:val="24"/>
          <w:rtl/>
        </w:rPr>
        <w:t>פרויד</w:t>
      </w:r>
      <w:ins w:id="3678" w:author="Noga kadman" w:date="2024-08-11T12:39:00Z" w16du:dateUtc="2024-08-11T09:39:00Z">
        <w:r w:rsidR="00516DD8" w:rsidRPr="00122C02">
          <w:rPr>
            <w:rFonts w:asciiTheme="majorBidi" w:hAnsiTheme="majorBidi" w:cstheme="majorBidi"/>
            <w:sz w:val="24"/>
            <w:szCs w:val="24"/>
            <w:rtl/>
          </w:rPr>
          <w:t xml:space="preserve"> </w:t>
        </w:r>
      </w:ins>
      <w:commentRangeEnd w:id="3677"/>
      <w:ins w:id="3679" w:author="Noga kadman" w:date="2024-08-11T12:43:00Z" w16du:dateUtc="2024-08-11T09:43:00Z">
        <w:r w:rsidR="00052216" w:rsidRPr="00122C02">
          <w:rPr>
            <w:rStyle w:val="ae"/>
            <w:rFonts w:asciiTheme="majorBidi" w:eastAsiaTheme="minorHAnsi" w:hAnsiTheme="majorBidi" w:cstheme="majorBidi"/>
            <w:color w:val="auto"/>
            <w:sz w:val="24"/>
            <w:szCs w:val="24"/>
            <w:rtl/>
          </w:rPr>
          <w:commentReference w:id="3677"/>
        </w:r>
      </w:ins>
      <w:ins w:id="3680" w:author="Noga kadman" w:date="2024-08-11T12:39:00Z" w16du:dateUtc="2024-08-11T09:39:00Z">
        <w:r w:rsidR="00516DD8" w:rsidRPr="00122C02">
          <w:rPr>
            <w:rFonts w:asciiTheme="majorBidi" w:hAnsiTheme="majorBidi" w:cstheme="majorBidi"/>
            <w:sz w:val="24"/>
            <w:szCs w:val="24"/>
            <w:rtl/>
          </w:rPr>
          <w:t xml:space="preserve">עולה הריחוק בין </w:t>
        </w:r>
      </w:ins>
      <w:del w:id="3681" w:author="Noga kadman" w:date="2024-08-11T12:37:00Z" w16du:dateUtc="2024-08-11T09:37:00Z">
        <w:r w:rsidRPr="00122C02" w:rsidDel="00516DD8">
          <w:rPr>
            <w:rFonts w:asciiTheme="majorBidi" w:hAnsiTheme="majorBidi" w:cstheme="majorBidi"/>
            <w:sz w:val="24"/>
            <w:szCs w:val="24"/>
            <w:rtl/>
          </w:rPr>
          <w:delText xml:space="preserve">, </w:delText>
        </w:r>
      </w:del>
      <w:ins w:id="3682" w:author="Noga kadman" w:date="2024-08-11T12:39:00Z" w16du:dateUtc="2024-08-11T09:39:00Z">
        <w:r w:rsidR="00516DD8" w:rsidRPr="00122C02">
          <w:rPr>
            <w:rFonts w:asciiTheme="majorBidi" w:hAnsiTheme="majorBidi" w:cstheme="majorBidi"/>
            <w:sz w:val="24"/>
            <w:szCs w:val="24"/>
            <w:rtl/>
          </w:rPr>
          <w:t xml:space="preserve">התחום הפסיכואנליטי לתחום הפילוסופי: </w:t>
        </w:r>
        <w:commentRangeStart w:id="3683"/>
        <w:commentRangeEnd w:id="3683"/>
        <w:r w:rsidR="00516DD8" w:rsidRPr="00122C02">
          <w:rPr>
            <w:rStyle w:val="ae"/>
            <w:rFonts w:asciiTheme="majorBidi" w:eastAsiaTheme="minorHAnsi" w:hAnsiTheme="majorBidi" w:cstheme="majorBidi"/>
            <w:color w:val="auto"/>
            <w:sz w:val="24"/>
            <w:szCs w:val="24"/>
            <w:rtl/>
          </w:rPr>
          <w:commentReference w:id="3683"/>
        </w:r>
      </w:ins>
      <w:r w:rsidRPr="00122C02">
        <w:rPr>
          <w:rFonts w:asciiTheme="majorBidi" w:hAnsiTheme="majorBidi" w:cstheme="majorBidi"/>
          <w:sz w:val="24"/>
          <w:szCs w:val="24"/>
          <w:rtl/>
        </w:rPr>
        <w:t>"אין לנו מה לצפות מהפילוסופיה</w:t>
      </w:r>
      <w:ins w:id="3684" w:author="Noga kadman" w:date="2024-08-11T12:37:00Z" w16du:dateUtc="2024-08-11T09:37:00Z">
        <w:r w:rsidR="00516DD8"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מלבד שהיא שוב תצביע לנו בהתנשאות על נחיתות אינטלקטואלית אודות מושא המחקר שלנו" </w:t>
      </w:r>
      <w:r w:rsidRPr="00122C02">
        <w:rPr>
          <w:rFonts w:asciiTheme="majorBidi" w:hAnsiTheme="majorBidi" w:cstheme="majorBidi"/>
          <w:sz w:val="24"/>
          <w:szCs w:val="24"/>
        </w:rPr>
        <w:t>(1915-1916, p. 97-97)</w:t>
      </w:r>
      <w:del w:id="3685" w:author="Noga kadman" w:date="2024-08-11T12:39:00Z" w16du:dateUtc="2024-08-11T09:39:00Z">
        <w:r w:rsidRPr="00122C02" w:rsidDel="00516DD8">
          <w:rPr>
            <w:rFonts w:asciiTheme="majorBidi" w:hAnsiTheme="majorBidi" w:cstheme="majorBidi"/>
            <w:sz w:val="24"/>
            <w:szCs w:val="24"/>
            <w:rtl/>
          </w:rPr>
          <w:delText xml:space="preserve"> (אצל אורנג', 1995, תרגום שלי)</w:delText>
        </w:r>
      </w:del>
      <w:r w:rsidRPr="00122C02">
        <w:rPr>
          <w:rFonts w:asciiTheme="majorBidi" w:hAnsiTheme="majorBidi" w:cstheme="majorBidi"/>
          <w:sz w:val="24"/>
          <w:szCs w:val="24"/>
          <w:rtl/>
        </w:rPr>
        <w:t xml:space="preserve">. אי </w:t>
      </w:r>
      <w:r w:rsidRPr="00122C02">
        <w:rPr>
          <w:rFonts w:asciiTheme="majorBidi" w:hAnsiTheme="majorBidi" w:cstheme="majorBidi"/>
          <w:sz w:val="24"/>
          <w:szCs w:val="24"/>
          <w:rtl/>
        </w:rPr>
        <w:lastRenderedPageBreak/>
        <w:t xml:space="preserve">ידידות בין התחומים קשורה גם לריחוק בתחום העיסוק: זה מצוי באוניברסיטה, וזה במוסדות עצמאיים וחדרי ייעוץ. </w:t>
      </w:r>
      <w:ins w:id="3686" w:author="Noga kadman" w:date="2024-08-11T12:40:00Z" w16du:dateUtc="2024-08-11T09:40:00Z">
        <w:r w:rsidR="00516DD8" w:rsidRPr="00122C02">
          <w:rPr>
            <w:rFonts w:asciiTheme="majorBidi" w:hAnsiTheme="majorBidi" w:cstheme="majorBidi"/>
            <w:sz w:val="24"/>
            <w:szCs w:val="24"/>
            <w:rtl/>
          </w:rPr>
          <w:t xml:space="preserve">עם זאת, </w:t>
        </w:r>
      </w:ins>
      <w:r w:rsidRPr="00122C02">
        <w:rPr>
          <w:rFonts w:asciiTheme="majorBidi" w:hAnsiTheme="majorBidi" w:cstheme="majorBidi"/>
          <w:sz w:val="24"/>
          <w:szCs w:val="24"/>
          <w:rtl/>
        </w:rPr>
        <w:t xml:space="preserve">שני התחומים </w:t>
      </w:r>
      <w:del w:id="3687" w:author="Noga kadman" w:date="2024-08-11T12:40:00Z" w16du:dateUtc="2024-08-11T09:40:00Z">
        <w:r w:rsidRPr="00122C02" w:rsidDel="00516DD8">
          <w:rPr>
            <w:rFonts w:asciiTheme="majorBidi" w:hAnsiTheme="majorBidi" w:cstheme="majorBidi"/>
            <w:sz w:val="24"/>
            <w:szCs w:val="24"/>
            <w:rtl/>
          </w:rPr>
          <w:delText xml:space="preserve">הינם </w:delText>
        </w:r>
      </w:del>
      <w:ins w:id="3688" w:author="Noga kadman" w:date="2024-08-11T12:40:00Z" w16du:dateUtc="2024-08-11T09:40:00Z">
        <w:r w:rsidR="00516DD8" w:rsidRPr="00122C02">
          <w:rPr>
            <w:rFonts w:asciiTheme="majorBidi" w:hAnsiTheme="majorBidi" w:cstheme="majorBidi"/>
            <w:sz w:val="24"/>
            <w:szCs w:val="24"/>
            <w:rtl/>
          </w:rPr>
          <w:t>עוסקים ב</w:t>
        </w:r>
      </w:ins>
      <w:r w:rsidRPr="00122C02">
        <w:rPr>
          <w:rFonts w:asciiTheme="majorBidi" w:hAnsiTheme="majorBidi" w:cstheme="majorBidi"/>
          <w:sz w:val="24"/>
          <w:szCs w:val="24"/>
          <w:rtl/>
        </w:rPr>
        <w:t xml:space="preserve">מדעי האדם </w:t>
      </w:r>
      <w:r w:rsidRPr="00122C02">
        <w:rPr>
          <w:rFonts w:asciiTheme="majorBidi" w:hAnsiTheme="majorBidi" w:cstheme="majorBidi"/>
          <w:sz w:val="24"/>
          <w:szCs w:val="24"/>
        </w:rPr>
        <w:t>(Kohut, 1985)</w:t>
      </w:r>
      <w:r w:rsidRPr="00122C02">
        <w:rPr>
          <w:rFonts w:asciiTheme="majorBidi" w:hAnsiTheme="majorBidi" w:cstheme="majorBidi"/>
          <w:sz w:val="24"/>
          <w:szCs w:val="24"/>
          <w:rtl/>
        </w:rPr>
        <w:t xml:space="preserve"> </w:t>
      </w:r>
      <w:del w:id="3689" w:author="Noga kadman" w:date="2024-08-11T12:40:00Z" w16du:dateUtc="2024-08-11T09:40:00Z">
        <w:r w:rsidRPr="00122C02" w:rsidDel="00516DD8">
          <w:rPr>
            <w:rFonts w:asciiTheme="majorBidi" w:hAnsiTheme="majorBidi" w:cstheme="majorBidi"/>
            <w:sz w:val="24"/>
            <w:szCs w:val="24"/>
            <w:rtl/>
          </w:rPr>
          <w:delText xml:space="preserve">על כן </w:delText>
        </w:r>
      </w:del>
      <w:ins w:id="3690" w:author="Noga kadman" w:date="2024-08-11T12:40:00Z" w16du:dateUtc="2024-08-11T09:40:00Z">
        <w:r w:rsidR="00516DD8" w:rsidRPr="00122C02">
          <w:rPr>
            <w:rFonts w:asciiTheme="majorBidi" w:hAnsiTheme="majorBidi" w:cstheme="majorBidi"/>
            <w:sz w:val="24"/>
            <w:szCs w:val="24"/>
            <w:rtl/>
          </w:rPr>
          <w:t>ו</w:t>
        </w:r>
      </w:ins>
      <w:r w:rsidRPr="00122C02">
        <w:rPr>
          <w:rFonts w:asciiTheme="majorBidi" w:hAnsiTheme="majorBidi" w:cstheme="majorBidi"/>
          <w:sz w:val="24"/>
          <w:szCs w:val="24"/>
          <w:rtl/>
        </w:rPr>
        <w:t xml:space="preserve">נוצרו </w:t>
      </w:r>
      <w:commentRangeStart w:id="3691"/>
      <w:r w:rsidRPr="00122C02">
        <w:rPr>
          <w:rFonts w:asciiTheme="majorBidi" w:hAnsiTheme="majorBidi" w:cstheme="majorBidi"/>
          <w:sz w:val="24"/>
          <w:szCs w:val="24"/>
          <w:rtl/>
        </w:rPr>
        <w:t>יחד</w:t>
      </w:r>
      <w:ins w:id="3692" w:author="Noga kadman" w:date="2024-08-11T12:38:00Z" w16du:dateUtc="2024-08-11T09:38:00Z">
        <w:r w:rsidR="00516DD8" w:rsidRPr="00122C02">
          <w:rPr>
            <w:rFonts w:asciiTheme="majorBidi" w:hAnsiTheme="majorBidi" w:cstheme="majorBidi"/>
            <w:sz w:val="24"/>
            <w:szCs w:val="24"/>
            <w:rtl/>
          </w:rPr>
          <w:t xml:space="preserve"> </w:t>
        </w:r>
      </w:ins>
      <w:commentRangeEnd w:id="3691"/>
      <w:ins w:id="3693" w:author="Noga kadman" w:date="2024-08-11T12:41:00Z" w16du:dateUtc="2024-08-11T09:41:00Z">
        <w:r w:rsidR="00516DD8" w:rsidRPr="00122C02">
          <w:rPr>
            <w:rStyle w:val="ae"/>
            <w:rFonts w:asciiTheme="majorBidi" w:eastAsiaTheme="minorHAnsi" w:hAnsiTheme="majorBidi" w:cstheme="majorBidi"/>
            <w:color w:val="auto"/>
            <w:sz w:val="24"/>
            <w:szCs w:val="24"/>
            <w:rtl/>
          </w:rPr>
          <w:commentReference w:id="3691"/>
        </w:r>
      </w:ins>
      <w:r w:rsidRPr="00122C02">
        <w:rPr>
          <w:rFonts w:asciiTheme="majorBidi" w:hAnsiTheme="majorBidi" w:cstheme="majorBidi"/>
          <w:sz w:val="24"/>
          <w:szCs w:val="24"/>
          <w:rtl/>
        </w:rPr>
        <w:t xml:space="preserve">(אורנג', 1995, עמ' 3). </w:t>
      </w:r>
    </w:p>
    <w:p w14:paraId="229858AF" w14:textId="780B32AE" w:rsidR="00052216" w:rsidRPr="00122C02" w:rsidRDefault="007F49B8" w:rsidP="00AC38FD">
      <w:pPr>
        <w:pStyle w:val="a6"/>
        <w:tabs>
          <w:tab w:val="right" w:pos="8132"/>
          <w:tab w:val="right" w:pos="9270"/>
        </w:tabs>
        <w:spacing w:after="120" w:line="360" w:lineRule="auto"/>
        <w:ind w:left="0"/>
        <w:rPr>
          <w:ins w:id="3694" w:author="Noga kadman" w:date="2024-08-11T12:52:00Z" w16du:dateUtc="2024-08-11T09:52:00Z"/>
          <w:rFonts w:asciiTheme="majorBidi" w:hAnsiTheme="majorBidi" w:cstheme="majorBidi"/>
          <w:sz w:val="24"/>
          <w:szCs w:val="24"/>
          <w:rtl/>
        </w:rPr>
      </w:pPr>
      <w:commentRangeStart w:id="3695"/>
      <w:del w:id="3696" w:author="Noga kadman" w:date="2024-08-11T12:52:00Z" w16du:dateUtc="2024-08-11T09:52:00Z">
        <w:r w:rsidRPr="00122C02" w:rsidDel="002E25E1">
          <w:rPr>
            <w:rFonts w:asciiTheme="majorBidi" w:hAnsiTheme="majorBidi" w:cstheme="majorBidi"/>
            <w:sz w:val="24"/>
            <w:szCs w:val="24"/>
            <w:rtl/>
          </w:rPr>
          <w:delText xml:space="preserve">בחיבור הזה התמקמות מחקר בתחום השפה. </w:delText>
        </w:r>
        <w:commentRangeEnd w:id="3695"/>
        <w:r w:rsidR="00052216" w:rsidRPr="00122C02" w:rsidDel="002E25E1">
          <w:rPr>
            <w:rStyle w:val="ae"/>
            <w:rFonts w:asciiTheme="majorBidi" w:eastAsiaTheme="minorHAnsi" w:hAnsiTheme="majorBidi" w:cstheme="majorBidi"/>
            <w:color w:val="auto"/>
            <w:sz w:val="24"/>
            <w:szCs w:val="24"/>
            <w:rtl/>
          </w:rPr>
          <w:commentReference w:id="3695"/>
        </w:r>
      </w:del>
    </w:p>
    <w:p w14:paraId="45082331" w14:textId="77777777" w:rsidR="00BE4DE9" w:rsidRPr="00122C02" w:rsidRDefault="007F49B8" w:rsidP="00AC38FD">
      <w:pPr>
        <w:pStyle w:val="a6"/>
        <w:widowControl/>
        <w:numPr>
          <w:ilvl w:val="0"/>
          <w:numId w:val="43"/>
        </w:numPr>
        <w:tabs>
          <w:tab w:val="right" w:pos="8132"/>
          <w:tab w:val="right" w:pos="9270"/>
        </w:tabs>
        <w:spacing w:after="120" w:line="360" w:lineRule="auto"/>
        <w:ind w:left="0"/>
        <w:rPr>
          <w:rFonts w:asciiTheme="majorBidi" w:hAnsiTheme="majorBidi" w:cstheme="majorBidi"/>
          <w:sz w:val="24"/>
          <w:szCs w:val="24"/>
        </w:rPr>
      </w:pPr>
      <w:bookmarkStart w:id="3697" w:name="_Hlk174272664"/>
      <w:r w:rsidRPr="00122C02">
        <w:rPr>
          <w:rFonts w:asciiTheme="majorBidi" w:hAnsiTheme="majorBidi" w:cstheme="majorBidi"/>
          <w:b/>
          <w:bCs/>
          <w:sz w:val="24"/>
          <w:szCs w:val="24"/>
          <w:u w:val="single"/>
          <w:rtl/>
        </w:rPr>
        <w:t xml:space="preserve">פרגמטיזם טיפולי </w:t>
      </w:r>
    </w:p>
    <w:bookmarkEnd w:id="3697"/>
    <w:p w14:paraId="599739EB" w14:textId="5E2AF666" w:rsidR="00BE4DE9" w:rsidRPr="00122C02" w:rsidRDefault="007F49B8" w:rsidP="00052216">
      <w:pPr>
        <w:tabs>
          <w:tab w:val="right" w:pos="8132"/>
          <w:tab w:val="right" w:pos="9270"/>
        </w:tabs>
        <w:bidi/>
        <w:spacing w:after="120" w:line="360" w:lineRule="auto"/>
        <w:rPr>
          <w:ins w:id="3698" w:author="Noga kadman" w:date="2024-08-11T12:45:00Z" w16du:dateUtc="2024-08-11T09:45:00Z"/>
          <w:rFonts w:asciiTheme="majorBidi" w:hAnsiTheme="majorBidi" w:cstheme="majorBidi"/>
          <w:sz w:val="24"/>
          <w:szCs w:val="24"/>
          <w:rtl/>
        </w:rPr>
      </w:pPr>
      <w:commentRangeStart w:id="3699"/>
      <w:r w:rsidRPr="00122C02">
        <w:rPr>
          <w:rFonts w:asciiTheme="majorBidi" w:hAnsiTheme="majorBidi" w:cstheme="majorBidi"/>
          <w:sz w:val="24"/>
          <w:szCs w:val="24"/>
          <w:rtl/>
        </w:rPr>
        <w:t>המפתח להבחנה מה</w:t>
      </w:r>
      <w:del w:id="3700" w:author="Noga kadman" w:date="2024-08-11T12:44:00Z" w16du:dateUtc="2024-08-11T09:44:00Z">
        <w:r w:rsidRPr="00122C02" w:rsidDel="00052216">
          <w:rPr>
            <w:rFonts w:asciiTheme="majorBidi" w:hAnsiTheme="majorBidi" w:cstheme="majorBidi"/>
            <w:sz w:val="24"/>
            <w:szCs w:val="24"/>
            <w:rtl/>
          </w:rPr>
          <w:delText xml:space="preserve">ו הדבר </w:delText>
        </w:r>
        <w:r w:rsidR="00926FC2" w:rsidRPr="00122C02" w:rsidDel="00052216">
          <w:rPr>
            <w:rFonts w:asciiTheme="majorBidi" w:hAnsiTheme="majorBidi" w:cstheme="majorBidi"/>
            <w:sz w:val="24"/>
            <w:szCs w:val="24"/>
            <w:rtl/>
          </w:rPr>
          <w:delText xml:space="preserve">אשר </w:delText>
        </w:r>
      </w:del>
      <w:ins w:id="3701" w:author="Noga kadman" w:date="2024-08-11T12:44:00Z" w16du:dateUtc="2024-08-11T09:44:00Z">
        <w:r w:rsidR="00052216" w:rsidRPr="00122C02">
          <w:rPr>
            <w:rFonts w:asciiTheme="majorBidi" w:hAnsiTheme="majorBidi" w:cstheme="majorBidi"/>
            <w:sz w:val="24"/>
            <w:szCs w:val="24"/>
            <w:rtl/>
          </w:rPr>
          <w:t xml:space="preserve"> </w:t>
        </w:r>
      </w:ins>
      <w:r w:rsidR="0023686B" w:rsidRPr="00122C02">
        <w:rPr>
          <w:rFonts w:asciiTheme="majorBidi" w:hAnsiTheme="majorBidi" w:cstheme="majorBidi"/>
          <w:sz w:val="24"/>
          <w:szCs w:val="24"/>
          <w:rtl/>
        </w:rPr>
        <w:t xml:space="preserve">ניתן </w:t>
      </w:r>
      <w:r w:rsidR="00926FC2" w:rsidRPr="00122C02">
        <w:rPr>
          <w:rFonts w:asciiTheme="majorBidi" w:hAnsiTheme="majorBidi" w:cstheme="majorBidi"/>
          <w:sz w:val="24"/>
          <w:szCs w:val="24"/>
          <w:rtl/>
        </w:rPr>
        <w:t xml:space="preserve">לשנות </w:t>
      </w:r>
      <w:r w:rsidRPr="00122C02">
        <w:rPr>
          <w:rFonts w:asciiTheme="majorBidi" w:hAnsiTheme="majorBidi" w:cstheme="majorBidi"/>
          <w:sz w:val="24"/>
          <w:szCs w:val="24"/>
          <w:rtl/>
        </w:rPr>
        <w:t xml:space="preserve">בשיח </w:t>
      </w:r>
      <w:ins w:id="3702" w:author="Noga kadman" w:date="2024-08-11T12:46:00Z" w16du:dateUtc="2024-08-11T09:46:00Z">
        <w:r w:rsidR="00052216"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זוגי </w:t>
      </w:r>
      <w:commentRangeEnd w:id="3699"/>
      <w:r w:rsidR="00D17C72" w:rsidRPr="00122C02">
        <w:rPr>
          <w:rStyle w:val="ae"/>
          <w:rFonts w:asciiTheme="majorBidi" w:hAnsiTheme="majorBidi" w:cstheme="majorBidi"/>
          <w:sz w:val="24"/>
          <w:szCs w:val="24"/>
          <w:rtl/>
        </w:rPr>
        <w:commentReference w:id="3699"/>
      </w:r>
      <w:r w:rsidRPr="00122C02">
        <w:rPr>
          <w:rFonts w:asciiTheme="majorBidi" w:hAnsiTheme="majorBidi" w:cstheme="majorBidi"/>
          <w:sz w:val="24"/>
          <w:szCs w:val="24"/>
          <w:rtl/>
        </w:rPr>
        <w:t xml:space="preserve">ומה לא ניתן לשנות מצוי </w:t>
      </w:r>
      <w:commentRangeStart w:id="3703"/>
      <w:r w:rsidRPr="00122C02">
        <w:rPr>
          <w:rFonts w:asciiTheme="majorBidi" w:hAnsiTheme="majorBidi" w:cstheme="majorBidi"/>
          <w:sz w:val="24"/>
          <w:szCs w:val="24"/>
          <w:rtl/>
        </w:rPr>
        <w:t>בפרגמטיזם הטיפולי</w:t>
      </w:r>
      <w:del w:id="3704" w:author="Noga kadman" w:date="2024-08-11T17:11:00Z" w16du:dateUtc="2024-08-11T14:11:00Z">
        <w:r w:rsidR="00926FC2" w:rsidRPr="00122C02" w:rsidDel="00D17C72">
          <w:rPr>
            <w:rFonts w:asciiTheme="majorBidi" w:hAnsiTheme="majorBidi" w:cstheme="majorBidi"/>
            <w:sz w:val="24"/>
            <w:szCs w:val="24"/>
            <w:rtl/>
          </w:rPr>
          <w:delText xml:space="preserve"> </w:delText>
        </w:r>
      </w:del>
      <w:commentRangeEnd w:id="3703"/>
      <w:r w:rsidR="00D17C72" w:rsidRPr="00122C02">
        <w:rPr>
          <w:rStyle w:val="ae"/>
          <w:rFonts w:asciiTheme="majorBidi" w:hAnsiTheme="majorBidi" w:cstheme="majorBidi"/>
          <w:sz w:val="24"/>
          <w:szCs w:val="24"/>
          <w:rtl/>
        </w:rPr>
        <w:commentReference w:id="3703"/>
      </w:r>
      <w:del w:id="3705" w:author="Noga kadman" w:date="2024-08-11T17:11:00Z" w16du:dateUtc="2024-08-11T14:11:00Z">
        <w:r w:rsidR="00926FC2" w:rsidRPr="00122C02" w:rsidDel="00D17C72">
          <w:rPr>
            <w:rFonts w:asciiTheme="majorBidi" w:hAnsiTheme="majorBidi" w:cstheme="majorBidi"/>
            <w:sz w:val="24"/>
            <w:szCs w:val="24"/>
            <w:rtl/>
          </w:rPr>
          <w:delText xml:space="preserve">נעוץ </w:delText>
        </w:r>
      </w:del>
      <w:ins w:id="3706" w:author="Noga kadman" w:date="2024-08-11T17:11:00Z" w16du:dateUtc="2024-08-11T14:11:00Z">
        <w:r w:rsidR="00D17C72" w:rsidRPr="00122C02">
          <w:rPr>
            <w:rFonts w:asciiTheme="majorBidi" w:hAnsiTheme="majorBidi" w:cstheme="majorBidi"/>
            <w:sz w:val="24"/>
            <w:szCs w:val="24"/>
            <w:rtl/>
          </w:rPr>
          <w:t>, ו</w:t>
        </w:r>
      </w:ins>
      <w:r w:rsidR="00926FC2" w:rsidRPr="00122C02">
        <w:rPr>
          <w:rFonts w:asciiTheme="majorBidi" w:hAnsiTheme="majorBidi" w:cstheme="majorBidi"/>
          <w:sz w:val="24"/>
          <w:szCs w:val="24"/>
          <w:rtl/>
        </w:rPr>
        <w:t>בהבנה של תיאוריית פעולת הדיבור</w:t>
      </w:r>
      <w:r w:rsidR="00BB735A" w:rsidRPr="00122C02">
        <w:rPr>
          <w:rFonts w:asciiTheme="majorBidi" w:hAnsiTheme="majorBidi" w:cstheme="majorBidi"/>
          <w:sz w:val="24"/>
          <w:szCs w:val="24"/>
          <w:rtl/>
        </w:rPr>
        <w:t xml:space="preserve">, </w:t>
      </w:r>
      <w:del w:id="3707" w:author="Noga kadman" w:date="2024-08-11T12:47:00Z" w16du:dateUtc="2024-08-11T09:47:00Z">
        <w:r w:rsidR="00BB735A" w:rsidRPr="00122C02" w:rsidDel="00052216">
          <w:rPr>
            <w:rFonts w:asciiTheme="majorBidi" w:hAnsiTheme="majorBidi" w:cstheme="majorBidi"/>
            <w:sz w:val="24"/>
            <w:szCs w:val="24"/>
            <w:rtl/>
          </w:rPr>
          <w:delText xml:space="preserve">ובה </w:delText>
        </w:r>
      </w:del>
      <w:ins w:id="3708" w:author="Noga kadman" w:date="2024-08-11T12:47:00Z" w16du:dateUtc="2024-08-11T09:47:00Z">
        <w:r w:rsidR="00052216" w:rsidRPr="00122C02">
          <w:rPr>
            <w:rFonts w:asciiTheme="majorBidi" w:hAnsiTheme="majorBidi" w:cstheme="majorBidi"/>
            <w:sz w:val="24"/>
            <w:szCs w:val="24"/>
            <w:rtl/>
          </w:rPr>
          <w:t xml:space="preserve">על </w:t>
        </w:r>
      </w:ins>
      <w:r w:rsidR="00BB735A" w:rsidRPr="00122C02">
        <w:rPr>
          <w:rFonts w:asciiTheme="majorBidi" w:hAnsiTheme="majorBidi" w:cstheme="majorBidi"/>
          <w:sz w:val="24"/>
          <w:szCs w:val="24"/>
          <w:rtl/>
        </w:rPr>
        <w:t>שלוש</w:t>
      </w:r>
      <w:ins w:id="3709" w:author="Noga kadman" w:date="2024-08-11T12:47:00Z" w16du:dateUtc="2024-08-11T09:47:00Z">
        <w:r w:rsidR="00052216" w:rsidRPr="00122C02">
          <w:rPr>
            <w:rFonts w:asciiTheme="majorBidi" w:hAnsiTheme="majorBidi" w:cstheme="majorBidi"/>
            <w:sz w:val="24"/>
            <w:szCs w:val="24"/>
            <w:rtl/>
          </w:rPr>
          <w:t>ת</w:t>
        </w:r>
      </w:ins>
      <w:del w:id="3710" w:author="Noga kadman" w:date="2024-08-11T12:47:00Z" w16du:dateUtc="2024-08-11T09:47:00Z">
        <w:r w:rsidR="00BB735A" w:rsidRPr="00122C02" w:rsidDel="00052216">
          <w:rPr>
            <w:rFonts w:asciiTheme="majorBidi" w:hAnsiTheme="majorBidi" w:cstheme="majorBidi"/>
            <w:sz w:val="24"/>
            <w:szCs w:val="24"/>
            <w:rtl/>
          </w:rPr>
          <w:delText>ה</w:delText>
        </w:r>
      </w:del>
      <w:r w:rsidR="00BB735A" w:rsidRPr="00122C02">
        <w:rPr>
          <w:rFonts w:asciiTheme="majorBidi" w:hAnsiTheme="majorBidi" w:cstheme="majorBidi"/>
          <w:sz w:val="24"/>
          <w:szCs w:val="24"/>
          <w:rtl/>
        </w:rPr>
        <w:t xml:space="preserve"> שלבי</w:t>
      </w:r>
      <w:ins w:id="3711" w:author="Noga kadman" w:date="2024-08-11T12:47:00Z" w16du:dateUtc="2024-08-11T09:47:00Z">
        <w:r w:rsidR="00052216" w:rsidRPr="00122C02">
          <w:rPr>
            <w:rFonts w:asciiTheme="majorBidi" w:hAnsiTheme="majorBidi" w:cstheme="majorBidi"/>
            <w:sz w:val="24"/>
            <w:szCs w:val="24"/>
            <w:rtl/>
          </w:rPr>
          <w:t>ה</w:t>
        </w:r>
      </w:ins>
      <w:del w:id="3712" w:author="Noga kadman" w:date="2024-08-11T12:47:00Z" w16du:dateUtc="2024-08-11T09:47:00Z">
        <w:r w:rsidR="00BB735A" w:rsidRPr="00122C02" w:rsidDel="00052216">
          <w:rPr>
            <w:rFonts w:asciiTheme="majorBidi" w:hAnsiTheme="majorBidi" w:cstheme="majorBidi"/>
            <w:sz w:val="24"/>
            <w:szCs w:val="24"/>
            <w:rtl/>
          </w:rPr>
          <w:delText>ם</w:delText>
        </w:r>
      </w:del>
      <w:r w:rsidR="00BB735A" w:rsidRPr="00122C02">
        <w:rPr>
          <w:rFonts w:asciiTheme="majorBidi" w:hAnsiTheme="majorBidi" w:cstheme="majorBidi"/>
          <w:sz w:val="24"/>
          <w:szCs w:val="24"/>
          <w:rtl/>
        </w:rPr>
        <w:t xml:space="preserve">: כוונה </w:t>
      </w:r>
      <w:ins w:id="3713" w:author="Noga kadman" w:date="2024-08-11T12:45:00Z" w16du:dateUtc="2024-08-11T09:45:00Z">
        <w:r w:rsidR="00052216" w:rsidRPr="00122C02">
          <w:rPr>
            <w:rFonts w:asciiTheme="majorBidi" w:hAnsiTheme="majorBidi" w:cstheme="majorBidi"/>
            <w:sz w:val="24"/>
            <w:szCs w:val="24"/>
            <w:rtl/>
          </w:rPr>
          <w:t xml:space="preserve">של </w:t>
        </w:r>
      </w:ins>
      <w:r w:rsidR="00BB735A" w:rsidRPr="00122C02">
        <w:rPr>
          <w:rFonts w:asciiTheme="majorBidi" w:hAnsiTheme="majorBidi" w:cstheme="majorBidi"/>
          <w:sz w:val="24"/>
          <w:szCs w:val="24"/>
          <w:rtl/>
        </w:rPr>
        <w:t>טרום שיחה, ביצוע פעולת הדיבור, ו</w:t>
      </w:r>
      <w:r w:rsidRPr="00122C02">
        <w:rPr>
          <w:rFonts w:asciiTheme="majorBidi" w:hAnsiTheme="majorBidi" w:cstheme="majorBidi"/>
          <w:sz w:val="24"/>
          <w:szCs w:val="24"/>
          <w:rtl/>
        </w:rPr>
        <w:t>בקר</w:t>
      </w:r>
      <w:del w:id="3714" w:author="Noga kadman" w:date="2024-08-11T12:45:00Z" w16du:dateUtc="2024-08-11T09:45:00Z">
        <w:r w:rsidRPr="00122C02" w:rsidDel="00052216">
          <w:rPr>
            <w:rFonts w:asciiTheme="majorBidi" w:hAnsiTheme="majorBidi" w:cstheme="majorBidi"/>
            <w:sz w:val="24"/>
            <w:szCs w:val="24"/>
            <w:rtl/>
          </w:rPr>
          <w:delText xml:space="preserve">ה </w:delText>
        </w:r>
        <w:r w:rsidR="00BB735A" w:rsidRPr="00122C02" w:rsidDel="00052216">
          <w:rPr>
            <w:rFonts w:asciiTheme="majorBidi" w:hAnsiTheme="majorBidi" w:cstheme="majorBidi"/>
            <w:sz w:val="24"/>
            <w:szCs w:val="24"/>
            <w:rtl/>
          </w:rPr>
          <w:delText xml:space="preserve">של </w:delText>
        </w:r>
      </w:del>
      <w:ins w:id="3715" w:author="Noga kadman" w:date="2024-08-11T12:45:00Z" w16du:dateUtc="2024-08-11T09:45:00Z">
        <w:r w:rsidR="00052216" w:rsidRPr="00122C02">
          <w:rPr>
            <w:rFonts w:asciiTheme="majorBidi" w:hAnsiTheme="majorBidi" w:cstheme="majorBidi"/>
            <w:sz w:val="24"/>
            <w:szCs w:val="24"/>
            <w:rtl/>
          </w:rPr>
          <w:t xml:space="preserve">ת </w:t>
        </w:r>
      </w:ins>
      <w:r w:rsidR="00BB735A" w:rsidRPr="00122C02">
        <w:rPr>
          <w:rFonts w:asciiTheme="majorBidi" w:hAnsiTheme="majorBidi" w:cstheme="majorBidi"/>
          <w:sz w:val="24"/>
          <w:szCs w:val="24"/>
          <w:rtl/>
        </w:rPr>
        <w:t xml:space="preserve">ההתאמה בין שתי הפעולות הללו. </w:t>
      </w:r>
      <w:commentRangeStart w:id="3716"/>
      <w:del w:id="3717" w:author="Noga kadman" w:date="2024-08-11T12:50:00Z" w16du:dateUtc="2024-08-11T09:50:00Z">
        <w:r w:rsidR="00111A5D" w:rsidRPr="00122C02" w:rsidDel="00052216">
          <w:rPr>
            <w:rFonts w:asciiTheme="majorBidi" w:hAnsiTheme="majorBidi" w:cstheme="majorBidi"/>
            <w:sz w:val="24"/>
            <w:szCs w:val="24"/>
            <w:rtl/>
          </w:rPr>
          <w:delText xml:space="preserve">בהמשך יוצגו </w:delText>
        </w:r>
        <w:r w:rsidRPr="00122C02" w:rsidDel="00052216">
          <w:rPr>
            <w:rFonts w:asciiTheme="majorBidi" w:hAnsiTheme="majorBidi" w:cstheme="majorBidi"/>
            <w:sz w:val="24"/>
            <w:szCs w:val="24"/>
            <w:rtl/>
          </w:rPr>
          <w:delText xml:space="preserve">קריטריונים שמפותחים בעבודת מחקר זו </w:delText>
        </w:r>
        <w:r w:rsidR="00111A5D" w:rsidRPr="00122C02" w:rsidDel="00052216">
          <w:rPr>
            <w:rFonts w:asciiTheme="majorBidi" w:hAnsiTheme="majorBidi" w:cstheme="majorBidi"/>
            <w:sz w:val="24"/>
            <w:szCs w:val="24"/>
            <w:rtl/>
          </w:rPr>
          <w:delText xml:space="preserve">כאמצעים או </w:delText>
        </w:r>
        <w:r w:rsidRPr="00122C02" w:rsidDel="00052216">
          <w:rPr>
            <w:rFonts w:asciiTheme="majorBidi" w:hAnsiTheme="majorBidi" w:cstheme="majorBidi"/>
            <w:sz w:val="24"/>
            <w:szCs w:val="24"/>
            <w:rtl/>
          </w:rPr>
          <w:delText>תנאים לקיו</w:delText>
        </w:r>
        <w:r w:rsidR="00111A5D" w:rsidRPr="00122C02" w:rsidDel="00052216">
          <w:rPr>
            <w:rFonts w:asciiTheme="majorBidi" w:hAnsiTheme="majorBidi" w:cstheme="majorBidi"/>
            <w:sz w:val="24"/>
            <w:szCs w:val="24"/>
            <w:rtl/>
          </w:rPr>
          <w:delText>ם</w:delText>
        </w:r>
        <w:r w:rsidRPr="00122C02" w:rsidDel="00052216">
          <w:rPr>
            <w:rFonts w:asciiTheme="majorBidi" w:hAnsiTheme="majorBidi" w:cstheme="majorBidi"/>
            <w:sz w:val="24"/>
            <w:szCs w:val="24"/>
            <w:rtl/>
          </w:rPr>
          <w:delText xml:space="preserve"> </w:delText>
        </w:r>
        <w:r w:rsidR="00111A5D" w:rsidRPr="00122C02" w:rsidDel="00052216">
          <w:rPr>
            <w:rFonts w:asciiTheme="majorBidi" w:hAnsiTheme="majorBidi" w:cstheme="majorBidi"/>
            <w:sz w:val="24"/>
            <w:szCs w:val="24"/>
            <w:rtl/>
          </w:rPr>
          <w:delText>ה</w:delText>
        </w:r>
        <w:r w:rsidRPr="00122C02" w:rsidDel="00052216">
          <w:rPr>
            <w:rFonts w:asciiTheme="majorBidi" w:hAnsiTheme="majorBidi" w:cstheme="majorBidi"/>
            <w:sz w:val="24"/>
            <w:szCs w:val="24"/>
            <w:rtl/>
          </w:rPr>
          <w:delText xml:space="preserve">שיח </w:delText>
        </w:r>
        <w:r w:rsidR="00111A5D" w:rsidRPr="00122C02" w:rsidDel="00052216">
          <w:rPr>
            <w:rFonts w:asciiTheme="majorBidi" w:hAnsiTheme="majorBidi" w:cstheme="majorBidi"/>
            <w:sz w:val="24"/>
            <w:szCs w:val="24"/>
            <w:rtl/>
          </w:rPr>
          <w:delText>ה</w:delText>
        </w:r>
        <w:r w:rsidRPr="00122C02" w:rsidDel="00052216">
          <w:rPr>
            <w:rFonts w:asciiTheme="majorBidi" w:hAnsiTheme="majorBidi" w:cstheme="majorBidi"/>
            <w:sz w:val="24"/>
            <w:szCs w:val="24"/>
            <w:rtl/>
          </w:rPr>
          <w:delText>זוגי</w:delText>
        </w:r>
        <w:commentRangeEnd w:id="3716"/>
        <w:r w:rsidR="00052216" w:rsidRPr="00122C02" w:rsidDel="00052216">
          <w:rPr>
            <w:rStyle w:val="ae"/>
            <w:rFonts w:asciiTheme="majorBidi" w:hAnsiTheme="majorBidi" w:cstheme="majorBidi"/>
            <w:sz w:val="24"/>
            <w:szCs w:val="24"/>
            <w:rtl/>
          </w:rPr>
          <w:commentReference w:id="3716"/>
        </w:r>
        <w:r w:rsidRPr="00122C02" w:rsidDel="00052216">
          <w:rPr>
            <w:rFonts w:asciiTheme="majorBidi" w:hAnsiTheme="majorBidi" w:cstheme="majorBidi"/>
            <w:sz w:val="24"/>
            <w:szCs w:val="24"/>
            <w:rtl/>
          </w:rPr>
          <w:delText xml:space="preserve">. </w:delText>
        </w:r>
      </w:del>
    </w:p>
    <w:p w14:paraId="4010D66D" w14:textId="77777777" w:rsidR="00052216" w:rsidRPr="00122C02" w:rsidRDefault="00052216" w:rsidP="002F30FE">
      <w:pPr>
        <w:tabs>
          <w:tab w:val="right" w:pos="8132"/>
          <w:tab w:val="right" w:pos="9270"/>
        </w:tabs>
        <w:bidi/>
        <w:spacing w:after="0" w:line="360" w:lineRule="auto"/>
        <w:rPr>
          <w:rFonts w:asciiTheme="majorBidi" w:hAnsiTheme="majorBidi" w:cstheme="majorBidi"/>
          <w:sz w:val="24"/>
          <w:szCs w:val="24"/>
          <w:rtl/>
        </w:rPr>
      </w:pPr>
    </w:p>
    <w:p w14:paraId="26F24EFF" w14:textId="32669ACB" w:rsidR="007F49B8" w:rsidRPr="00122C02" w:rsidRDefault="00BE4DE9" w:rsidP="00AC38FD">
      <w:pPr>
        <w:tabs>
          <w:tab w:val="right" w:pos="8132"/>
          <w:tab w:val="right" w:pos="9270"/>
        </w:tabs>
        <w:bidi/>
        <w:spacing w:after="120" w:line="360" w:lineRule="auto"/>
        <w:rPr>
          <w:rFonts w:asciiTheme="majorBidi" w:hAnsiTheme="majorBidi" w:cstheme="majorBidi"/>
          <w:sz w:val="24"/>
          <w:szCs w:val="24"/>
          <w:rtl/>
        </w:rPr>
      </w:pPr>
      <w:bookmarkStart w:id="3718" w:name="_Hlk174273301"/>
      <w:r w:rsidRPr="00122C02">
        <w:rPr>
          <w:rFonts w:asciiTheme="majorBidi" w:hAnsiTheme="majorBidi" w:cstheme="majorBidi"/>
          <w:sz w:val="24"/>
          <w:szCs w:val="24"/>
          <w:rtl/>
        </w:rPr>
        <w:t>ב.1</w:t>
      </w:r>
      <w:r w:rsidR="007F49B8"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u w:val="single"/>
          <w:rtl/>
        </w:rPr>
        <w:t xml:space="preserve">הקריטריונים לשינוי בשיח </w:t>
      </w:r>
      <w:ins w:id="3719" w:author="Noga kadman" w:date="2024-08-16T11:33:00Z" w16du:dateUtc="2024-08-16T08:33:00Z">
        <w:r w:rsidR="002F30FE" w:rsidRPr="00122C02">
          <w:rPr>
            <w:rFonts w:asciiTheme="majorBidi" w:hAnsiTheme="majorBidi" w:cstheme="majorBidi"/>
            <w:sz w:val="24"/>
            <w:szCs w:val="24"/>
            <w:u w:val="single"/>
            <w:rtl/>
          </w:rPr>
          <w:t>ה</w:t>
        </w:r>
      </w:ins>
      <w:r w:rsidR="007F49B8" w:rsidRPr="00122C02">
        <w:rPr>
          <w:rFonts w:asciiTheme="majorBidi" w:hAnsiTheme="majorBidi" w:cstheme="majorBidi"/>
          <w:sz w:val="24"/>
          <w:szCs w:val="24"/>
          <w:u w:val="single"/>
          <w:rtl/>
        </w:rPr>
        <w:t>זוגי לפי</w:t>
      </w:r>
      <w:r w:rsidR="007F49B8" w:rsidRPr="00122C02">
        <w:rPr>
          <w:rFonts w:asciiTheme="majorBidi" w:hAnsiTheme="majorBidi" w:cstheme="majorBidi"/>
          <w:sz w:val="24"/>
          <w:szCs w:val="24"/>
          <w:u w:val="single"/>
          <w:rtl/>
          <w:rPrChange w:id="3720" w:author="Noga kadman" w:date="2024-08-16T11:33:00Z" w16du:dateUtc="2024-08-16T08:33:00Z">
            <w:rPr>
              <w:rFonts w:ascii="Times New Roman" w:hAnsi="Times New Roman" w:cs="Times New Roman"/>
              <w:sz w:val="24"/>
              <w:szCs w:val="24"/>
              <w:rtl/>
            </w:rPr>
          </w:rPrChange>
        </w:rPr>
        <w:t xml:space="preserve"> </w:t>
      </w:r>
      <w:proofErr w:type="spellStart"/>
      <w:r w:rsidR="007F49B8" w:rsidRPr="00122C02">
        <w:rPr>
          <w:rFonts w:asciiTheme="majorBidi" w:hAnsiTheme="majorBidi" w:cstheme="majorBidi"/>
          <w:sz w:val="24"/>
          <w:szCs w:val="24"/>
          <w:u w:val="single"/>
          <w:rtl/>
        </w:rPr>
        <w:t>פירס</w:t>
      </w:r>
      <w:proofErr w:type="spellEnd"/>
    </w:p>
    <w:bookmarkEnd w:id="3718"/>
    <w:p w14:paraId="5C9C507A" w14:textId="4EDC67A6" w:rsidR="00BE4DE9"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המחקר הנוכחי מבקש ליצור תנאים להסדרת יחסים זוגיים בזוגיות ארוכת טווח עם מחויבות</w:t>
      </w:r>
      <w:ins w:id="3721" w:author="Noga kadman" w:date="2024-08-11T12:55:00Z" w16du:dateUtc="2024-08-11T09:55:00Z">
        <w:r w:rsidR="002E25E1" w:rsidRPr="00122C02">
          <w:rPr>
            <w:rFonts w:asciiTheme="majorBidi" w:hAnsiTheme="majorBidi" w:cstheme="majorBidi"/>
            <w:sz w:val="24"/>
            <w:szCs w:val="24"/>
            <w:rtl/>
          </w:rPr>
          <w:t>;</w:t>
        </w:r>
      </w:ins>
      <w:del w:id="3722" w:author="Noga kadman" w:date="2024-08-11T12:55:00Z" w16du:dateUtc="2024-08-11T09:55:00Z">
        <w:r w:rsidRPr="00122C02" w:rsidDel="002E25E1">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3723" w:author="Noga kadman" w:date="2024-08-11T12:55:00Z" w16du:dateUtc="2024-08-11T09:55:00Z">
        <w:r w:rsidR="002E25E1" w:rsidRPr="00122C02">
          <w:rPr>
            <w:rFonts w:asciiTheme="majorBidi" w:hAnsiTheme="majorBidi" w:cstheme="majorBidi"/>
            <w:sz w:val="24"/>
            <w:szCs w:val="24"/>
            <w:rtl/>
          </w:rPr>
          <w:t xml:space="preserve">הוא נשען על </w:t>
        </w:r>
      </w:ins>
      <w:ins w:id="3724" w:author="Noga kadman" w:date="2024-08-11T12:56:00Z" w16du:dateUtc="2024-08-11T09:56:00Z">
        <w:r w:rsidR="002E25E1" w:rsidRPr="00122C02">
          <w:rPr>
            <w:rFonts w:asciiTheme="majorBidi" w:hAnsiTheme="majorBidi" w:cstheme="majorBidi"/>
            <w:sz w:val="24"/>
            <w:szCs w:val="24"/>
            <w:rtl/>
          </w:rPr>
          <w:t xml:space="preserve">דברי </w:t>
        </w:r>
      </w:ins>
      <w:del w:id="3725" w:author="Noga kadman" w:date="2024-08-11T12:56:00Z" w16du:dateUtc="2024-08-11T09:56:00Z">
        <w:r w:rsidRPr="00122C02" w:rsidDel="002E25E1">
          <w:rPr>
            <w:rFonts w:asciiTheme="majorBidi" w:hAnsiTheme="majorBidi" w:cstheme="majorBidi"/>
            <w:sz w:val="24"/>
            <w:szCs w:val="24"/>
            <w:rtl/>
          </w:rPr>
          <w:delText xml:space="preserve">ולכן השינוי כפי </w:delText>
        </w:r>
        <w:commentRangeStart w:id="3726"/>
        <w:r w:rsidRPr="00122C02" w:rsidDel="002E25E1">
          <w:rPr>
            <w:rFonts w:asciiTheme="majorBidi" w:hAnsiTheme="majorBidi" w:cstheme="majorBidi"/>
            <w:sz w:val="24"/>
            <w:szCs w:val="24"/>
            <w:rtl/>
          </w:rPr>
          <w:delText>ש</w:delText>
        </w:r>
      </w:del>
      <w:proofErr w:type="spellStart"/>
      <w:r w:rsidRPr="00122C02">
        <w:rPr>
          <w:rFonts w:asciiTheme="majorBidi" w:hAnsiTheme="majorBidi" w:cstheme="majorBidi"/>
          <w:sz w:val="24"/>
          <w:szCs w:val="24"/>
          <w:rtl/>
        </w:rPr>
        <w:t>פירס</w:t>
      </w:r>
      <w:commentRangeEnd w:id="3726"/>
      <w:proofErr w:type="spellEnd"/>
      <w:r w:rsidR="00D17C72" w:rsidRPr="00122C02">
        <w:rPr>
          <w:rStyle w:val="ae"/>
          <w:rFonts w:asciiTheme="majorBidi" w:eastAsiaTheme="minorHAnsi" w:hAnsiTheme="majorBidi" w:cstheme="majorBidi"/>
          <w:color w:val="auto"/>
          <w:sz w:val="24"/>
          <w:szCs w:val="24"/>
          <w:rtl/>
        </w:rPr>
        <w:commentReference w:id="3726"/>
      </w:r>
      <w:ins w:id="3727" w:author="Noga kadman" w:date="2024-08-11T12:56:00Z" w16du:dateUtc="2024-08-11T09:56:00Z">
        <w:r w:rsidR="002E25E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3728" w:author="Noga kadman" w:date="2024-08-11T12:56:00Z" w16du:dateUtc="2024-08-11T09:56:00Z">
        <w:r w:rsidRPr="00122C02" w:rsidDel="002E25E1">
          <w:rPr>
            <w:rFonts w:asciiTheme="majorBidi" w:hAnsiTheme="majorBidi" w:cstheme="majorBidi"/>
            <w:sz w:val="24"/>
            <w:szCs w:val="24"/>
            <w:rtl/>
          </w:rPr>
          <w:delText xml:space="preserve">מנסח אותו </w:delText>
        </w:r>
      </w:del>
      <w:ins w:id="3729" w:author="Noga kadman" w:date="2024-08-11T12:56:00Z" w16du:dateUtc="2024-08-11T09:56:00Z">
        <w:r w:rsidR="002E25E1" w:rsidRPr="00122C02">
          <w:rPr>
            <w:rFonts w:asciiTheme="majorBidi" w:hAnsiTheme="majorBidi" w:cstheme="majorBidi"/>
            <w:sz w:val="24"/>
            <w:szCs w:val="24"/>
            <w:rtl/>
          </w:rPr>
          <w:t xml:space="preserve">לפיו </w:t>
        </w:r>
      </w:ins>
      <w:del w:id="3730" w:author="Noga kadman" w:date="2024-08-11T12:56:00Z" w16du:dateUtc="2024-08-11T09:56:00Z">
        <w:r w:rsidRPr="00122C02" w:rsidDel="002E25E1">
          <w:rPr>
            <w:rFonts w:asciiTheme="majorBidi" w:hAnsiTheme="majorBidi" w:cstheme="majorBidi"/>
            <w:sz w:val="24"/>
            <w:szCs w:val="24"/>
            <w:rtl/>
          </w:rPr>
          <w:delText xml:space="preserve">מאפשר </w:delText>
        </w:r>
      </w:del>
      <w:commentRangeStart w:id="3731"/>
      <w:r w:rsidRPr="00122C02">
        <w:rPr>
          <w:rFonts w:asciiTheme="majorBidi" w:hAnsiTheme="majorBidi" w:cstheme="majorBidi"/>
          <w:sz w:val="24"/>
          <w:szCs w:val="24"/>
          <w:rtl/>
        </w:rPr>
        <w:t xml:space="preserve">שימוש במנגנונים פרגמטיים </w:t>
      </w:r>
      <w:commentRangeEnd w:id="3731"/>
      <w:r w:rsidR="00D17C72" w:rsidRPr="00122C02">
        <w:rPr>
          <w:rStyle w:val="ae"/>
          <w:rFonts w:asciiTheme="majorBidi" w:eastAsiaTheme="minorHAnsi" w:hAnsiTheme="majorBidi" w:cstheme="majorBidi"/>
          <w:color w:val="auto"/>
          <w:sz w:val="24"/>
          <w:szCs w:val="24"/>
          <w:rtl/>
        </w:rPr>
        <w:commentReference w:id="3731"/>
      </w:r>
      <w:ins w:id="3732" w:author="Noga kadman" w:date="2024-08-11T12:56:00Z" w16du:dateUtc="2024-08-11T09:56:00Z">
        <w:r w:rsidR="002E25E1" w:rsidRPr="00122C02">
          <w:rPr>
            <w:rFonts w:asciiTheme="majorBidi" w:hAnsiTheme="majorBidi" w:cstheme="majorBidi"/>
            <w:sz w:val="24"/>
            <w:szCs w:val="24"/>
            <w:rtl/>
          </w:rPr>
          <w:t xml:space="preserve">יכול ליצור </w:t>
        </w:r>
      </w:ins>
      <w:del w:id="3733" w:author="Noga kadman" w:date="2024-08-11T12:56:00Z" w16du:dateUtc="2024-08-11T09:56:00Z">
        <w:r w:rsidRPr="00122C02" w:rsidDel="002E25E1">
          <w:rPr>
            <w:rFonts w:asciiTheme="majorBidi" w:hAnsiTheme="majorBidi" w:cstheme="majorBidi"/>
            <w:sz w:val="24"/>
            <w:szCs w:val="24"/>
            <w:rtl/>
          </w:rPr>
          <w:delText xml:space="preserve">ליצירת </w:delText>
        </w:r>
      </w:del>
      <w:r w:rsidRPr="00122C02">
        <w:rPr>
          <w:rFonts w:asciiTheme="majorBidi" w:hAnsiTheme="majorBidi" w:cstheme="majorBidi"/>
          <w:sz w:val="24"/>
          <w:szCs w:val="24"/>
          <w:rtl/>
        </w:rPr>
        <w:t xml:space="preserve">אפשרויות </w:t>
      </w:r>
      <w:r w:rsidR="00DB5967" w:rsidRPr="00122C02">
        <w:rPr>
          <w:rFonts w:asciiTheme="majorBidi" w:hAnsiTheme="majorBidi" w:cstheme="majorBidi"/>
          <w:sz w:val="24"/>
          <w:szCs w:val="24"/>
          <w:rtl/>
        </w:rPr>
        <w:t xml:space="preserve">שינוי </w:t>
      </w:r>
      <w:r w:rsidRPr="00122C02">
        <w:rPr>
          <w:rFonts w:asciiTheme="majorBidi" w:hAnsiTheme="majorBidi" w:cstheme="majorBidi"/>
          <w:sz w:val="24"/>
          <w:szCs w:val="24"/>
          <w:rtl/>
        </w:rPr>
        <w:t>בשיח הזוגי</w:t>
      </w:r>
      <w:del w:id="3734" w:author="Noga kadman" w:date="2024-08-11T12:56:00Z" w16du:dateUtc="2024-08-11T09:56:00Z">
        <w:r w:rsidR="00DB5967" w:rsidRPr="00122C02" w:rsidDel="002E25E1">
          <w:rPr>
            <w:rFonts w:asciiTheme="majorBidi" w:hAnsiTheme="majorBidi" w:cstheme="majorBidi"/>
            <w:sz w:val="24"/>
            <w:szCs w:val="24"/>
            <w:rtl/>
          </w:rPr>
          <w:delText xml:space="preserve">, </w:delText>
        </w:r>
      </w:del>
      <w:del w:id="3735" w:author="Noga kadman" w:date="2024-08-11T17:07:00Z" w16du:dateUtc="2024-08-11T14:07:00Z">
        <w:r w:rsidR="00695B07" w:rsidRPr="00122C02" w:rsidDel="00D17C72">
          <w:rPr>
            <w:rFonts w:asciiTheme="majorBidi" w:hAnsiTheme="majorBidi" w:cstheme="majorBidi"/>
            <w:sz w:val="24"/>
            <w:szCs w:val="24"/>
            <w:rtl/>
          </w:rPr>
          <w:delText>כפי שמנוסח על ידי פירס</w:delText>
        </w:r>
      </w:del>
      <w:del w:id="3736" w:author="Noga kadman" w:date="2024-08-11T12:56:00Z" w16du:dateUtc="2024-08-11T09:56:00Z">
        <w:r w:rsidR="00695B07" w:rsidRPr="00122C02" w:rsidDel="002E25E1">
          <w:rPr>
            <w:rFonts w:asciiTheme="majorBidi" w:hAnsiTheme="majorBidi" w:cstheme="majorBidi"/>
            <w:sz w:val="24"/>
            <w:szCs w:val="24"/>
            <w:rtl/>
          </w:rPr>
          <w:delText>,</w:delText>
        </w:r>
      </w:del>
      <w:del w:id="3737" w:author="Noga kadman" w:date="2024-08-11T13:03:00Z" w16du:dateUtc="2024-08-11T10:03:00Z">
        <w:r w:rsidR="00695B07" w:rsidRPr="00122C02" w:rsidDel="00C64F60">
          <w:rPr>
            <w:rFonts w:asciiTheme="majorBidi" w:hAnsiTheme="majorBidi" w:cstheme="majorBidi"/>
            <w:sz w:val="24"/>
            <w:szCs w:val="24"/>
            <w:rtl/>
          </w:rPr>
          <w:delText xml:space="preserve"> </w:delText>
        </w:r>
        <w:r w:rsidR="00DB5967" w:rsidRPr="00122C02" w:rsidDel="00C64F60">
          <w:rPr>
            <w:rFonts w:asciiTheme="majorBidi" w:hAnsiTheme="majorBidi" w:cstheme="majorBidi"/>
            <w:sz w:val="24"/>
            <w:szCs w:val="24"/>
            <w:rtl/>
          </w:rPr>
          <w:delText xml:space="preserve">"אבולוציה, ברמותיה הגבוהות, מתרחשת באופן רחב יותר ויותר באמצעות שליטה-עצמית" </w:delText>
        </w:r>
        <w:r w:rsidR="00DB5967" w:rsidRPr="00122C02" w:rsidDel="00C64F60">
          <w:rPr>
            <w:rFonts w:asciiTheme="majorBidi" w:hAnsiTheme="majorBidi" w:cstheme="majorBidi"/>
            <w:sz w:val="24"/>
            <w:szCs w:val="24"/>
          </w:rPr>
          <w:delText>(CPS,433, 1905)</w:delText>
        </w:r>
        <w:r w:rsidR="00DB5967" w:rsidRPr="00122C02" w:rsidDel="00C64F60">
          <w:rPr>
            <w:rFonts w:asciiTheme="majorBidi" w:hAnsiTheme="majorBidi" w:cstheme="majorBidi"/>
            <w:sz w:val="24"/>
            <w:szCs w:val="24"/>
            <w:rtl/>
          </w:rPr>
          <w:delText xml:space="preserve">. </w:delText>
        </w:r>
        <w:r w:rsidR="008C163C" w:rsidRPr="00122C02" w:rsidDel="00C64F60">
          <w:rPr>
            <w:rFonts w:asciiTheme="majorBidi" w:hAnsiTheme="majorBidi" w:cstheme="majorBidi"/>
            <w:sz w:val="24"/>
            <w:szCs w:val="24"/>
            <w:rtl/>
          </w:rPr>
          <w:delText xml:space="preserve">כאשר תהליך האבולוציה מסוג </w:delText>
        </w:r>
        <w:r w:rsidR="00DB5967" w:rsidRPr="00122C02" w:rsidDel="00C64F60">
          <w:rPr>
            <w:rFonts w:asciiTheme="majorBidi" w:hAnsiTheme="majorBidi" w:cstheme="majorBidi"/>
            <w:sz w:val="24"/>
            <w:szCs w:val="24"/>
            <w:rtl/>
          </w:rPr>
          <w:delText>סוכנות מכוונת</w:delText>
        </w:r>
        <w:r w:rsidR="008C163C" w:rsidRPr="00122C02" w:rsidDel="00C64F60">
          <w:rPr>
            <w:rFonts w:asciiTheme="majorBidi" w:hAnsiTheme="majorBidi" w:cstheme="majorBidi"/>
            <w:sz w:val="24"/>
            <w:szCs w:val="24"/>
            <w:rtl/>
          </w:rPr>
          <w:delText xml:space="preserve"> מתעורר הטבע</w:delText>
        </w:r>
        <w:r w:rsidR="00DB5967" w:rsidRPr="00122C02" w:rsidDel="00C64F60">
          <w:rPr>
            <w:rFonts w:asciiTheme="majorBidi" w:hAnsiTheme="majorBidi" w:cstheme="majorBidi"/>
            <w:sz w:val="24"/>
            <w:szCs w:val="24"/>
            <w:rtl/>
          </w:rPr>
          <w:delText xml:space="preserve"> הופך הטבע מודע לעצמו</w:delText>
        </w:r>
        <w:r w:rsidR="008C163C" w:rsidRPr="00122C02" w:rsidDel="00C64F60">
          <w:rPr>
            <w:rFonts w:asciiTheme="majorBidi" w:hAnsiTheme="majorBidi" w:cstheme="majorBidi"/>
            <w:sz w:val="24"/>
            <w:szCs w:val="24"/>
            <w:rtl/>
          </w:rPr>
          <w:delText xml:space="preserve"> ו</w:delText>
        </w:r>
        <w:r w:rsidR="00DB5967" w:rsidRPr="00122C02" w:rsidDel="00C64F60">
          <w:rPr>
            <w:rFonts w:asciiTheme="majorBidi" w:hAnsiTheme="majorBidi" w:cstheme="majorBidi"/>
            <w:sz w:val="24"/>
            <w:szCs w:val="24"/>
            <w:rtl/>
          </w:rPr>
          <w:delText xml:space="preserve">תהליך </w:delText>
        </w:r>
        <w:r w:rsidR="008C163C" w:rsidRPr="00122C02" w:rsidDel="00C64F60">
          <w:rPr>
            <w:rFonts w:asciiTheme="majorBidi" w:hAnsiTheme="majorBidi" w:cstheme="majorBidi"/>
            <w:sz w:val="24"/>
            <w:szCs w:val="24"/>
            <w:rtl/>
          </w:rPr>
          <w:delText xml:space="preserve">הופך </w:delText>
        </w:r>
        <w:r w:rsidR="00DB5967" w:rsidRPr="00122C02" w:rsidDel="00C64F60">
          <w:rPr>
            <w:rFonts w:asciiTheme="majorBidi" w:hAnsiTheme="majorBidi" w:cstheme="majorBidi"/>
            <w:sz w:val="24"/>
            <w:szCs w:val="24"/>
            <w:rtl/>
          </w:rPr>
          <w:delText>יותר מעיוור או מקרי. סיבתיות אנושית במאבק המוגדר שלה לרכוש ולקדם שליטה סמכותית אודות מאמציה, השתדלויותיה, ואף רגשותיה חייבת להיות יזומה במושגים נורמטיביים</w:delText>
        </w:r>
        <w:r w:rsidR="002C6CA6" w:rsidRPr="00122C02" w:rsidDel="00C64F60">
          <w:rPr>
            <w:rFonts w:asciiTheme="majorBidi" w:hAnsiTheme="majorBidi" w:cstheme="majorBidi"/>
            <w:sz w:val="24"/>
            <w:szCs w:val="24"/>
            <w:rtl/>
          </w:rPr>
          <w:delText xml:space="preserve"> </w:delText>
        </w:r>
        <w:r w:rsidR="00DB5967" w:rsidRPr="00122C02" w:rsidDel="00C64F60">
          <w:rPr>
            <w:rFonts w:asciiTheme="majorBidi" w:hAnsiTheme="majorBidi" w:cstheme="majorBidi"/>
            <w:sz w:val="24"/>
            <w:szCs w:val="24"/>
            <w:rtl/>
          </w:rPr>
          <w:delText xml:space="preserve">לוגיים, </w:delText>
        </w:r>
        <w:r w:rsidR="002C6CA6" w:rsidRPr="00122C02" w:rsidDel="00C64F60">
          <w:rPr>
            <w:rFonts w:asciiTheme="majorBidi" w:hAnsiTheme="majorBidi" w:cstheme="majorBidi"/>
            <w:sz w:val="24"/>
            <w:szCs w:val="24"/>
            <w:rtl/>
          </w:rPr>
          <w:delText xml:space="preserve">וכן </w:delText>
        </w:r>
        <w:r w:rsidR="00C80816" w:rsidRPr="00122C02" w:rsidDel="00C64F60">
          <w:rPr>
            <w:rFonts w:asciiTheme="majorBidi" w:hAnsiTheme="majorBidi" w:cstheme="majorBidi"/>
            <w:sz w:val="24"/>
            <w:szCs w:val="24"/>
            <w:rtl/>
          </w:rPr>
          <w:delText xml:space="preserve">על ידי </w:delText>
        </w:r>
        <w:r w:rsidR="00DB5967" w:rsidRPr="00122C02" w:rsidDel="00C64F60">
          <w:rPr>
            <w:rFonts w:asciiTheme="majorBidi" w:hAnsiTheme="majorBidi" w:cstheme="majorBidi"/>
            <w:sz w:val="24"/>
            <w:szCs w:val="24"/>
            <w:rtl/>
          </w:rPr>
          <w:delText>נורמות ואידיאלים. לסוכנים אנושיים תהליכי תיקון-עצמי ממוסדים עם מודעות וביקורת עצמית</w:delText>
        </w:r>
        <w:r w:rsidR="00C80816" w:rsidRPr="00122C02" w:rsidDel="00C64F60">
          <w:rPr>
            <w:rFonts w:asciiTheme="majorBidi" w:hAnsiTheme="majorBidi" w:cstheme="majorBidi"/>
            <w:sz w:val="24"/>
            <w:szCs w:val="24"/>
            <w:rtl/>
          </w:rPr>
          <w:delText xml:space="preserve"> אשר מאפשרים </w:delText>
        </w:r>
        <w:r w:rsidR="00DB5967" w:rsidRPr="00122C02" w:rsidDel="00C64F60">
          <w:rPr>
            <w:rFonts w:asciiTheme="majorBidi" w:hAnsiTheme="majorBidi" w:cstheme="majorBidi"/>
            <w:sz w:val="24"/>
            <w:szCs w:val="24"/>
            <w:rtl/>
          </w:rPr>
          <w:delText xml:space="preserve">הצגה בטוחה וממוקדת </w:delText>
        </w:r>
        <w:r w:rsidR="00C80816" w:rsidRPr="00122C02" w:rsidDel="00C64F60">
          <w:rPr>
            <w:rFonts w:asciiTheme="majorBidi" w:hAnsiTheme="majorBidi" w:cstheme="majorBidi"/>
            <w:sz w:val="24"/>
            <w:szCs w:val="24"/>
            <w:rtl/>
          </w:rPr>
          <w:delText>ל</w:delText>
        </w:r>
        <w:r w:rsidR="00DB5967" w:rsidRPr="00122C02" w:rsidDel="00C64F60">
          <w:rPr>
            <w:rFonts w:asciiTheme="majorBidi" w:hAnsiTheme="majorBidi" w:cstheme="majorBidi"/>
            <w:sz w:val="24"/>
            <w:szCs w:val="24"/>
            <w:rtl/>
          </w:rPr>
          <w:delText>רעיונות</w:delText>
        </w:r>
        <w:r w:rsidR="00C80816" w:rsidRPr="00122C02" w:rsidDel="00C64F60">
          <w:rPr>
            <w:rFonts w:asciiTheme="majorBidi" w:hAnsiTheme="majorBidi" w:cstheme="majorBidi"/>
            <w:sz w:val="24"/>
            <w:szCs w:val="24"/>
            <w:rtl/>
          </w:rPr>
          <w:delText>י</w:delText>
        </w:r>
        <w:r w:rsidR="00DB5967" w:rsidRPr="00122C02" w:rsidDel="00C64F60">
          <w:rPr>
            <w:rFonts w:asciiTheme="majorBidi" w:hAnsiTheme="majorBidi" w:cstheme="majorBidi"/>
            <w:sz w:val="24"/>
            <w:szCs w:val="24"/>
            <w:rtl/>
          </w:rPr>
          <w:delText xml:space="preserve">ה </w:delText>
        </w:r>
        <w:r w:rsidR="00DB5967" w:rsidRPr="00122C02" w:rsidDel="00C64F60">
          <w:rPr>
            <w:rFonts w:asciiTheme="majorBidi" w:hAnsiTheme="majorBidi" w:cstheme="majorBidi"/>
            <w:sz w:val="24"/>
            <w:szCs w:val="24"/>
          </w:rPr>
          <w:delText>(EP, especially ch, 31)</w:delText>
        </w:r>
      </w:del>
      <w:r w:rsidR="00DB5967" w:rsidRPr="00122C02">
        <w:rPr>
          <w:rFonts w:asciiTheme="majorBidi" w:hAnsiTheme="majorBidi" w:cstheme="majorBidi"/>
          <w:sz w:val="24"/>
          <w:szCs w:val="24"/>
          <w:rtl/>
        </w:rPr>
        <w:t xml:space="preserve">. </w:t>
      </w:r>
    </w:p>
    <w:p w14:paraId="07BC4396" w14:textId="77777777" w:rsidR="00B45C85" w:rsidRPr="00122C02" w:rsidRDefault="00B45C85" w:rsidP="00AC38FD">
      <w:pPr>
        <w:pStyle w:val="a6"/>
        <w:tabs>
          <w:tab w:val="right" w:pos="8132"/>
          <w:tab w:val="right" w:pos="9270"/>
        </w:tabs>
        <w:spacing w:after="120" w:line="360" w:lineRule="auto"/>
        <w:ind w:left="0"/>
        <w:rPr>
          <w:ins w:id="3738" w:author="Noga kadman" w:date="2024-08-05T15:37:00Z" w16du:dateUtc="2024-08-05T12:37:00Z"/>
          <w:rFonts w:asciiTheme="majorBidi" w:hAnsiTheme="majorBidi" w:cstheme="majorBidi"/>
          <w:sz w:val="24"/>
          <w:szCs w:val="24"/>
          <w:rtl/>
        </w:rPr>
      </w:pPr>
    </w:p>
    <w:p w14:paraId="2606DA81" w14:textId="0A599EB2" w:rsidR="007F49B8" w:rsidRPr="00122C02" w:rsidRDefault="00BE4DE9" w:rsidP="00AC38FD">
      <w:pPr>
        <w:pStyle w:val="a6"/>
        <w:tabs>
          <w:tab w:val="right" w:pos="8132"/>
          <w:tab w:val="right" w:pos="9270"/>
        </w:tabs>
        <w:spacing w:after="120" w:line="360" w:lineRule="auto"/>
        <w:ind w:left="0"/>
        <w:rPr>
          <w:rFonts w:asciiTheme="majorBidi" w:hAnsiTheme="majorBidi" w:cstheme="majorBidi"/>
          <w:sz w:val="24"/>
          <w:szCs w:val="24"/>
          <w:rtl/>
        </w:rPr>
      </w:pPr>
      <w:bookmarkStart w:id="3739" w:name="_Hlk174273984"/>
      <w:commentRangeStart w:id="3740"/>
      <w:r w:rsidRPr="00122C02">
        <w:rPr>
          <w:rFonts w:asciiTheme="majorBidi" w:hAnsiTheme="majorBidi" w:cstheme="majorBidi"/>
          <w:sz w:val="24"/>
          <w:szCs w:val="24"/>
          <w:rtl/>
        </w:rPr>
        <w:t>ב.2</w:t>
      </w:r>
      <w:r w:rsidR="007F49B8"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u w:val="single"/>
          <w:rtl/>
        </w:rPr>
        <w:t xml:space="preserve">הכוונה של </w:t>
      </w:r>
      <w:proofErr w:type="spellStart"/>
      <w:r w:rsidR="007F49B8" w:rsidRPr="00122C02">
        <w:rPr>
          <w:rFonts w:asciiTheme="majorBidi" w:hAnsiTheme="majorBidi" w:cstheme="majorBidi"/>
          <w:sz w:val="24"/>
          <w:szCs w:val="24"/>
          <w:u w:val="single"/>
          <w:rtl/>
        </w:rPr>
        <w:t>ויטגנשטיין</w:t>
      </w:r>
      <w:commentRangeEnd w:id="3740"/>
      <w:proofErr w:type="spellEnd"/>
      <w:r w:rsidR="00C64F60" w:rsidRPr="00122C02">
        <w:rPr>
          <w:rStyle w:val="ae"/>
          <w:rFonts w:asciiTheme="majorBidi" w:eastAsiaTheme="minorHAnsi" w:hAnsiTheme="majorBidi" w:cstheme="majorBidi"/>
          <w:color w:val="auto"/>
          <w:sz w:val="24"/>
          <w:szCs w:val="24"/>
          <w:rtl/>
        </w:rPr>
        <w:commentReference w:id="3740"/>
      </w:r>
      <w:ins w:id="3741" w:author="Noga kadman" w:date="2024-08-11T15:59:00Z" w16du:dateUtc="2024-08-11T12:59:00Z">
        <w:r w:rsidR="00320285" w:rsidRPr="00122C02">
          <w:rPr>
            <w:rFonts w:asciiTheme="majorBidi" w:hAnsiTheme="majorBidi" w:cstheme="majorBidi"/>
            <w:sz w:val="24"/>
            <w:szCs w:val="24"/>
            <w:u w:val="single"/>
            <w:rtl/>
            <w:rPrChange w:id="3742" w:author="Noga kadman" w:date="2024-08-16T11:33:00Z" w16du:dateUtc="2024-08-16T08:33:00Z">
              <w:rPr>
                <w:rFonts w:ascii="Times New Roman" w:hAnsi="Times New Roman" w:cs="Times New Roman" w:hint="cs"/>
                <w:sz w:val="24"/>
                <w:szCs w:val="24"/>
                <w:rtl/>
              </w:rPr>
            </w:rPrChange>
          </w:rPr>
          <w:t xml:space="preserve">; </w:t>
        </w:r>
        <w:commentRangeStart w:id="3743"/>
        <w:r w:rsidR="00320285" w:rsidRPr="00122C02">
          <w:rPr>
            <w:rFonts w:asciiTheme="majorBidi" w:hAnsiTheme="majorBidi" w:cstheme="majorBidi"/>
            <w:sz w:val="24"/>
            <w:szCs w:val="24"/>
            <w:u w:val="single"/>
            <w:rtl/>
            <w:rPrChange w:id="3744" w:author="Noga kadman" w:date="2024-08-16T11:33:00Z" w16du:dateUtc="2024-08-16T08:33:00Z">
              <w:rPr>
                <w:rFonts w:ascii="Times New Roman" w:hAnsi="Times New Roman" w:cs="Times New Roman" w:hint="cs"/>
                <w:sz w:val="24"/>
                <w:szCs w:val="24"/>
                <w:rtl/>
              </w:rPr>
            </w:rPrChange>
          </w:rPr>
          <w:t>רכישת שפה</w:t>
        </w:r>
        <w:commentRangeEnd w:id="3743"/>
        <w:r w:rsidR="00320285" w:rsidRPr="00122C02">
          <w:rPr>
            <w:rStyle w:val="ae"/>
            <w:rFonts w:asciiTheme="majorBidi" w:eastAsiaTheme="minorHAnsi" w:hAnsiTheme="majorBidi" w:cstheme="majorBidi"/>
            <w:color w:val="auto"/>
            <w:sz w:val="24"/>
            <w:szCs w:val="24"/>
            <w:u w:val="single"/>
            <w:rtl/>
            <w:rPrChange w:id="3745" w:author="Noga kadman" w:date="2024-08-16T11:33:00Z" w16du:dateUtc="2024-08-16T08:33:00Z">
              <w:rPr>
                <w:rStyle w:val="ae"/>
                <w:rFonts w:asciiTheme="minorHAnsi" w:eastAsiaTheme="minorHAnsi" w:hAnsiTheme="minorHAnsi" w:cstheme="minorBidi"/>
                <w:color w:val="auto"/>
                <w:rtl/>
              </w:rPr>
            </w:rPrChange>
          </w:rPr>
          <w:commentReference w:id="3743"/>
        </w:r>
      </w:ins>
    </w:p>
    <w:bookmarkEnd w:id="3739"/>
    <w:p w14:paraId="4BF45717" w14:textId="46A8C807" w:rsidR="007F49B8" w:rsidRPr="00122C02" w:rsidRDefault="007F49B8" w:rsidP="00AC38FD">
      <w:pPr>
        <w:pStyle w:val="a6"/>
        <w:tabs>
          <w:tab w:val="right" w:pos="8132"/>
          <w:tab w:val="right" w:pos="9270"/>
        </w:tabs>
        <w:spacing w:after="120" w:line="360" w:lineRule="auto"/>
        <w:ind w:left="0"/>
        <w:rPr>
          <w:rFonts w:asciiTheme="majorBidi" w:hAnsiTheme="majorBidi" w:cstheme="majorBidi"/>
          <w:sz w:val="24"/>
          <w:szCs w:val="24"/>
          <w:rtl/>
        </w:rPr>
      </w:pPr>
      <w:del w:id="3746" w:author="Noga kadman" w:date="2024-08-11T13:06:00Z" w16du:dateUtc="2024-08-11T10:06:00Z">
        <w:r w:rsidRPr="00122C02" w:rsidDel="00C64F60">
          <w:rPr>
            <w:rFonts w:asciiTheme="majorBidi" w:eastAsia="Times New Roman" w:hAnsiTheme="majorBidi" w:cstheme="majorBidi"/>
            <w:sz w:val="24"/>
            <w:szCs w:val="24"/>
            <w:rtl/>
          </w:rPr>
          <w:delText xml:space="preserve">יש מצבי אי הבנה </w:delText>
        </w:r>
      </w:del>
      <w:r w:rsidRPr="00122C02">
        <w:rPr>
          <w:rFonts w:asciiTheme="majorBidi" w:eastAsia="Times New Roman" w:hAnsiTheme="majorBidi" w:cstheme="majorBidi"/>
          <w:sz w:val="24"/>
          <w:szCs w:val="24"/>
          <w:rtl/>
        </w:rPr>
        <w:t>במצבי שגרה</w:t>
      </w:r>
      <w:ins w:id="3747" w:author="Noga kadman" w:date="2024-08-11T13:06:00Z" w16du:dateUtc="2024-08-11T10:06:00Z">
        <w:r w:rsidR="00C64F60" w:rsidRPr="00122C02">
          <w:rPr>
            <w:rFonts w:asciiTheme="majorBidi" w:eastAsia="Times New Roman" w:hAnsiTheme="majorBidi" w:cstheme="majorBidi"/>
            <w:sz w:val="24"/>
            <w:szCs w:val="24"/>
            <w:rtl/>
          </w:rPr>
          <w:t xml:space="preserve"> מתקיימים מצבים של אי-הבנה</w:t>
        </w:r>
      </w:ins>
      <w:ins w:id="3748" w:author="Noga kadman" w:date="2024-08-11T15:41:00Z" w16du:dateUtc="2024-08-11T12:41:00Z">
        <w:r w:rsidR="00E14D8D" w:rsidRPr="00122C02">
          <w:rPr>
            <w:rFonts w:asciiTheme="majorBidi" w:eastAsia="Times New Roman" w:hAnsiTheme="majorBidi" w:cstheme="majorBidi"/>
            <w:sz w:val="24"/>
            <w:szCs w:val="24"/>
            <w:rtl/>
          </w:rPr>
          <w:t xml:space="preserve">, </w:t>
        </w:r>
      </w:ins>
      <w:ins w:id="3749" w:author="Noga kadman" w:date="2024-08-11T15:46:00Z" w16du:dateUtc="2024-08-11T12:46:00Z">
        <w:r w:rsidR="00E14D8D" w:rsidRPr="00122C02">
          <w:rPr>
            <w:rFonts w:asciiTheme="majorBidi" w:eastAsia="Times New Roman" w:hAnsiTheme="majorBidi" w:cstheme="majorBidi"/>
            <w:sz w:val="24"/>
            <w:szCs w:val="24"/>
            <w:rtl/>
          </w:rPr>
          <w:t xml:space="preserve">כדברי </w:t>
        </w:r>
      </w:ins>
      <w:proofErr w:type="spellStart"/>
      <w:ins w:id="3750" w:author="Noga kadman" w:date="2024-08-11T15:41:00Z" w16du:dateUtc="2024-08-11T12:41:00Z">
        <w:r w:rsidR="00E14D8D" w:rsidRPr="00122C02">
          <w:rPr>
            <w:rFonts w:asciiTheme="majorBidi" w:eastAsia="Times New Roman" w:hAnsiTheme="majorBidi" w:cstheme="majorBidi"/>
            <w:sz w:val="24"/>
            <w:szCs w:val="24"/>
            <w:rtl/>
          </w:rPr>
          <w:t>ויטגנשטיין</w:t>
        </w:r>
      </w:ins>
      <w:proofErr w:type="spellEnd"/>
      <w:ins w:id="3751" w:author="Noga kadman" w:date="2024-08-11T13:06:00Z" w16du:dateUtc="2024-08-11T10:06:00Z">
        <w:r w:rsidR="00C64F60" w:rsidRPr="00122C02">
          <w:rPr>
            <w:rFonts w:asciiTheme="majorBidi" w:eastAsia="Times New Roman" w:hAnsiTheme="majorBidi" w:cstheme="majorBidi"/>
            <w:sz w:val="24"/>
            <w:szCs w:val="24"/>
            <w:rtl/>
          </w:rPr>
          <w:t>:</w:t>
        </w:r>
      </w:ins>
      <w:del w:id="3752" w:author="Noga kadman" w:date="2024-08-11T13:06:00Z" w16du:dateUtc="2024-08-11T10:06:00Z">
        <w:r w:rsidRPr="00122C02" w:rsidDel="00C64F60">
          <w:rPr>
            <w:rFonts w:asciiTheme="majorBidi" w:eastAsia="Times New Roman" w:hAnsiTheme="majorBidi" w:cstheme="majorBidi"/>
            <w:sz w:val="24"/>
            <w:szCs w:val="24"/>
            <w:rtl/>
          </w:rPr>
          <w:delText>,</w:delText>
        </w:r>
      </w:del>
      <w:r w:rsidRPr="00122C02">
        <w:rPr>
          <w:rFonts w:asciiTheme="majorBidi" w:eastAsia="Times New Roman" w:hAnsiTheme="majorBidi" w:cstheme="majorBidi"/>
          <w:sz w:val="24"/>
          <w:szCs w:val="24"/>
          <w:rtl/>
        </w:rPr>
        <w:t xml:space="preserve"> </w:t>
      </w:r>
      <w:r w:rsidRPr="00122C02">
        <w:rPr>
          <w:rFonts w:asciiTheme="majorBidi" w:hAnsiTheme="majorBidi" w:cstheme="majorBidi"/>
          <w:sz w:val="24"/>
          <w:szCs w:val="24"/>
          <w:rtl/>
        </w:rPr>
        <w:t>"... אך לא לכך התכוונתי</w:t>
      </w:r>
      <w:del w:id="3753" w:author="Noga kadman" w:date="2024-08-11T13:06:00Z" w16du:dateUtc="2024-08-11T10:06:00Z">
        <w:r w:rsidRPr="00122C02" w:rsidDel="00C64F60">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ins w:id="3754" w:author="Noga kadman" w:date="2024-08-11T13:06:00Z" w16du:dateUtc="2024-08-11T10:06:00Z">
        <w:r w:rsidR="00C64F60" w:rsidRPr="00122C02">
          <w:rPr>
            <w:rFonts w:asciiTheme="majorBidi" w:hAnsiTheme="majorBidi" w:cstheme="majorBidi"/>
            <w:sz w:val="24"/>
            <w:szCs w:val="24"/>
            <w:rtl/>
          </w:rPr>
          <w:t>(</w:t>
        </w:r>
      </w:ins>
      <w:proofErr w:type="spellStart"/>
      <w:ins w:id="3755" w:author="Noga kadman" w:date="2024-08-11T13:07:00Z" w16du:dateUtc="2024-08-11T10:07:00Z">
        <w:r w:rsidR="00C64F60" w:rsidRPr="00122C02">
          <w:rPr>
            <w:rFonts w:asciiTheme="majorBidi" w:hAnsiTheme="majorBidi" w:cstheme="majorBidi"/>
            <w:sz w:val="24"/>
            <w:szCs w:val="24"/>
            <w:rtl/>
            <w:rPrChange w:id="3756" w:author="Noga kadman" w:date="2024-08-16T11:34:00Z" w16du:dateUtc="2024-08-16T08:34:00Z">
              <w:rPr>
                <w:rFonts w:ascii="Times New Roman" w:hAnsi="Times New Roman" w:cs="Times New Roman"/>
                <w:sz w:val="24"/>
                <w:szCs w:val="24"/>
                <w:u w:val="single"/>
                <w:rtl/>
              </w:rPr>
            </w:rPrChange>
          </w:rPr>
          <w:t>ויטגנשטיין</w:t>
        </w:r>
        <w:proofErr w:type="spellEnd"/>
        <w:r w:rsidR="00C64F60" w:rsidRPr="00122C02">
          <w:rPr>
            <w:rFonts w:asciiTheme="majorBidi" w:hAnsiTheme="majorBidi" w:cstheme="majorBidi"/>
            <w:sz w:val="24"/>
            <w:szCs w:val="24"/>
            <w:rtl/>
          </w:rPr>
          <w:t xml:space="preserve">, חקירות פילוסופיות, </w:t>
        </w:r>
      </w:ins>
      <w:r w:rsidRPr="00122C02">
        <w:rPr>
          <w:rFonts w:asciiTheme="majorBidi" w:hAnsiTheme="majorBidi" w:cstheme="majorBidi"/>
          <w:sz w:val="24"/>
          <w:szCs w:val="24"/>
          <w:rtl/>
        </w:rPr>
        <w:t>מילות סיום §243</w:t>
      </w:r>
      <w:del w:id="3757" w:author="Noga kadman" w:date="2024-08-16T11:34:00Z" w16du:dateUtc="2024-08-16T08:34:00Z">
        <w:r w:rsidRPr="00122C02" w:rsidDel="002F30FE">
          <w:rPr>
            <w:rFonts w:asciiTheme="majorBidi" w:hAnsiTheme="majorBidi" w:cstheme="majorBidi"/>
            <w:sz w:val="24"/>
            <w:szCs w:val="24"/>
            <w:rtl/>
          </w:rPr>
          <w:delText xml:space="preserve"> </w:delText>
        </w:r>
      </w:del>
      <w:del w:id="3758" w:author="Noga kadman" w:date="2024-08-11T13:07:00Z" w16du:dateUtc="2024-08-11T10:07:00Z">
        <w:r w:rsidRPr="00122C02" w:rsidDel="00C64F60">
          <w:rPr>
            <w:rFonts w:asciiTheme="majorBidi" w:hAnsiTheme="majorBidi" w:cstheme="majorBidi"/>
            <w:sz w:val="24"/>
            <w:szCs w:val="24"/>
            <w:rtl/>
          </w:rPr>
          <w:delText>(שם, חקירות פילוסופיות</w:delText>
        </w:r>
      </w:del>
      <w:r w:rsidRPr="00122C02">
        <w:rPr>
          <w:rFonts w:asciiTheme="majorBidi" w:hAnsiTheme="majorBidi" w:cstheme="majorBidi"/>
          <w:sz w:val="24"/>
          <w:szCs w:val="24"/>
          <w:rtl/>
        </w:rPr>
        <w:t>).</w:t>
      </w:r>
      <w:r w:rsidR="006945E6" w:rsidRPr="00122C02">
        <w:rPr>
          <w:rFonts w:asciiTheme="majorBidi" w:hAnsiTheme="majorBidi" w:cstheme="majorBidi"/>
          <w:sz w:val="24"/>
          <w:szCs w:val="24"/>
          <w:rtl/>
        </w:rPr>
        <w:t xml:space="preserve"> בהיפוך לכוונה שלא צלחה </w:t>
      </w:r>
      <w:r w:rsidR="00FE3F26" w:rsidRPr="00122C02">
        <w:rPr>
          <w:rFonts w:asciiTheme="majorBidi" w:hAnsiTheme="majorBidi" w:cstheme="majorBidi"/>
          <w:sz w:val="24"/>
          <w:szCs w:val="24"/>
          <w:rtl/>
        </w:rPr>
        <w:t xml:space="preserve">עומד </w:t>
      </w:r>
      <w:del w:id="3759" w:author="Noga kadman" w:date="2024-08-11T13:07:00Z" w16du:dateUtc="2024-08-11T10:07:00Z">
        <w:r w:rsidR="00FE3F26" w:rsidRPr="00122C02" w:rsidDel="00C64F60">
          <w:rPr>
            <w:rFonts w:asciiTheme="majorBidi" w:hAnsiTheme="majorBidi" w:cstheme="majorBidi"/>
            <w:sz w:val="24"/>
            <w:szCs w:val="24"/>
            <w:rtl/>
          </w:rPr>
          <w:delText xml:space="preserve">מנגד </w:delText>
        </w:r>
      </w:del>
      <w:r w:rsidR="006945E6" w:rsidRPr="00122C02">
        <w:rPr>
          <w:rFonts w:asciiTheme="majorBidi" w:hAnsiTheme="majorBidi" w:cstheme="majorBidi"/>
          <w:sz w:val="24"/>
          <w:szCs w:val="24"/>
          <w:rtl/>
        </w:rPr>
        <w:t xml:space="preserve">מושג </w:t>
      </w:r>
      <w:commentRangeStart w:id="3760"/>
      <w:r w:rsidR="006945E6" w:rsidRPr="00122C02">
        <w:rPr>
          <w:rFonts w:asciiTheme="majorBidi" w:hAnsiTheme="majorBidi" w:cstheme="majorBidi"/>
          <w:sz w:val="24"/>
          <w:szCs w:val="24"/>
          <w:rtl/>
        </w:rPr>
        <w:t>הארת האספקט</w:t>
      </w:r>
      <w:commentRangeEnd w:id="3760"/>
      <w:r w:rsidR="001615DF" w:rsidRPr="00122C02">
        <w:rPr>
          <w:rStyle w:val="ae"/>
          <w:rFonts w:asciiTheme="majorBidi" w:eastAsiaTheme="minorHAnsi" w:hAnsiTheme="majorBidi" w:cstheme="majorBidi"/>
          <w:color w:val="auto"/>
          <w:sz w:val="24"/>
          <w:szCs w:val="24"/>
          <w:rtl/>
        </w:rPr>
        <w:commentReference w:id="3760"/>
      </w:r>
      <w:del w:id="3761" w:author="Noga kadman" w:date="2024-08-11T15:46:00Z" w16du:dateUtc="2024-08-11T12:46:00Z">
        <w:r w:rsidR="00FE3F26" w:rsidRPr="00122C02" w:rsidDel="00E14D8D">
          <w:rPr>
            <w:rFonts w:asciiTheme="majorBidi" w:hAnsiTheme="majorBidi" w:cstheme="majorBidi"/>
            <w:sz w:val="24"/>
            <w:szCs w:val="24"/>
            <w:rtl/>
          </w:rPr>
          <w:delText xml:space="preserve">, שהיא </w:delText>
        </w:r>
      </w:del>
      <w:ins w:id="3762" w:author="Noga kadman" w:date="2024-08-11T15:46:00Z" w16du:dateUtc="2024-08-11T12:46:00Z">
        <w:r w:rsidR="00E14D8D" w:rsidRPr="00122C02">
          <w:rPr>
            <w:rFonts w:asciiTheme="majorBidi" w:hAnsiTheme="majorBidi" w:cstheme="majorBidi"/>
            <w:sz w:val="24"/>
            <w:szCs w:val="24"/>
            <w:rtl/>
          </w:rPr>
          <w:t xml:space="preserve"> – </w:t>
        </w:r>
      </w:ins>
      <w:r w:rsidRPr="00122C02">
        <w:rPr>
          <w:rFonts w:asciiTheme="majorBidi" w:hAnsiTheme="majorBidi" w:cstheme="majorBidi"/>
          <w:sz w:val="24"/>
          <w:szCs w:val="24"/>
          <w:rtl/>
        </w:rPr>
        <w:t xml:space="preserve">הבניה חברתית </w:t>
      </w:r>
      <w:del w:id="3763" w:author="Noga kadman" w:date="2024-08-11T13:08:00Z" w16du:dateUtc="2024-08-11T10:08:00Z">
        <w:r w:rsidRPr="00122C02" w:rsidDel="00C64F60">
          <w:rPr>
            <w:rFonts w:asciiTheme="majorBidi" w:hAnsiTheme="majorBidi" w:cstheme="majorBidi"/>
            <w:sz w:val="24"/>
            <w:szCs w:val="24"/>
            <w:rtl/>
          </w:rPr>
          <w:delText>והפילוסופיה של ויטגנשטיין אודות הראיית אספקט</w:delText>
        </w:r>
        <w:r w:rsidR="00326671" w:rsidRPr="00122C02" w:rsidDel="00C64F60">
          <w:rPr>
            <w:rFonts w:asciiTheme="majorBidi" w:hAnsiTheme="majorBidi" w:cstheme="majorBidi"/>
            <w:sz w:val="24"/>
            <w:szCs w:val="24"/>
            <w:rtl/>
          </w:rPr>
          <w:delText xml:space="preserve">, </w:delText>
        </w:r>
      </w:del>
      <w:r w:rsidR="00326671" w:rsidRPr="00122C02">
        <w:rPr>
          <w:rFonts w:asciiTheme="majorBidi" w:hAnsiTheme="majorBidi" w:cstheme="majorBidi"/>
          <w:sz w:val="24"/>
          <w:szCs w:val="24"/>
          <w:rtl/>
        </w:rPr>
        <w:t>לשם התגברות על הכ</w:t>
      </w:r>
      <w:ins w:id="3764" w:author="Noga kadman" w:date="2024-08-11T13:08:00Z" w16du:dateUtc="2024-08-11T10:08:00Z">
        <w:r w:rsidR="00C64F60" w:rsidRPr="00122C02">
          <w:rPr>
            <w:rFonts w:asciiTheme="majorBidi" w:hAnsiTheme="majorBidi" w:cstheme="majorBidi"/>
            <w:sz w:val="24"/>
            <w:szCs w:val="24"/>
            <w:rtl/>
          </w:rPr>
          <w:t>י</w:t>
        </w:r>
      </w:ins>
      <w:r w:rsidR="00326671" w:rsidRPr="00122C02">
        <w:rPr>
          <w:rFonts w:asciiTheme="majorBidi" w:hAnsiTheme="majorBidi" w:cstheme="majorBidi"/>
          <w:sz w:val="24"/>
          <w:szCs w:val="24"/>
          <w:rtl/>
        </w:rPr>
        <w:t>שלון לראות דבר מה</w:t>
      </w:r>
      <w:commentRangeStart w:id="3765"/>
      <w:r w:rsidR="00326671" w:rsidRPr="00122C02">
        <w:rPr>
          <w:rFonts w:asciiTheme="majorBidi" w:hAnsiTheme="majorBidi" w:cstheme="majorBidi"/>
          <w:sz w:val="24"/>
          <w:szCs w:val="24"/>
          <w:rtl/>
        </w:rPr>
        <w:t>.</w:t>
      </w:r>
      <w:commentRangeEnd w:id="3765"/>
      <w:r w:rsidR="00E14D8D" w:rsidRPr="00122C02">
        <w:rPr>
          <w:rStyle w:val="ae"/>
          <w:rFonts w:asciiTheme="majorBidi" w:eastAsiaTheme="minorHAnsi" w:hAnsiTheme="majorBidi" w:cstheme="majorBidi"/>
          <w:color w:val="auto"/>
          <w:sz w:val="24"/>
          <w:szCs w:val="24"/>
          <w:rtl/>
        </w:rPr>
        <w:commentReference w:id="3765"/>
      </w:r>
      <w:r w:rsidR="00326671" w:rsidRPr="00122C02">
        <w:rPr>
          <w:rFonts w:asciiTheme="majorBidi" w:hAnsiTheme="majorBidi" w:cstheme="majorBidi"/>
          <w:sz w:val="24"/>
          <w:szCs w:val="24"/>
          <w:rtl/>
        </w:rPr>
        <w:t xml:space="preserve"> </w:t>
      </w:r>
      <w:proofErr w:type="spellStart"/>
      <w:r w:rsidRPr="00122C02">
        <w:rPr>
          <w:rFonts w:asciiTheme="majorBidi" w:hAnsiTheme="majorBidi" w:cstheme="majorBidi"/>
          <w:sz w:val="24"/>
          <w:szCs w:val="24"/>
          <w:rtl/>
        </w:rPr>
        <w:t>הרקורט</w:t>
      </w:r>
      <w:proofErr w:type="spellEnd"/>
      <w:r w:rsidRPr="00122C02">
        <w:rPr>
          <w:rFonts w:asciiTheme="majorBidi" w:hAnsiTheme="majorBidi" w:cstheme="majorBidi"/>
          <w:sz w:val="24"/>
          <w:szCs w:val="24"/>
          <w:rtl/>
        </w:rPr>
        <w:t xml:space="preserve"> </w:t>
      </w:r>
      <w:del w:id="3766" w:author="Noga kadman" w:date="2024-08-11T13:09:00Z" w16du:dateUtc="2024-08-11T10:09:00Z">
        <w:r w:rsidRPr="00122C02" w:rsidDel="00C64F60">
          <w:rPr>
            <w:rFonts w:asciiTheme="majorBidi" w:hAnsiTheme="majorBidi" w:cstheme="majorBidi"/>
            <w:sz w:val="24"/>
            <w:szCs w:val="24"/>
            <w:rtl/>
          </w:rPr>
          <w:delText xml:space="preserve">(2017) </w:delText>
        </w:r>
      </w:del>
      <w:r w:rsidRPr="00122C02">
        <w:rPr>
          <w:rFonts w:asciiTheme="majorBidi" w:hAnsiTheme="majorBidi" w:cstheme="majorBidi"/>
          <w:sz w:val="24"/>
          <w:szCs w:val="24"/>
          <w:rtl/>
        </w:rPr>
        <w:t>מ</w:t>
      </w:r>
      <w:r w:rsidR="00326671" w:rsidRPr="00122C02">
        <w:rPr>
          <w:rFonts w:asciiTheme="majorBidi" w:hAnsiTheme="majorBidi" w:cstheme="majorBidi"/>
          <w:sz w:val="24"/>
          <w:szCs w:val="24"/>
          <w:rtl/>
        </w:rPr>
        <w:t xml:space="preserve">פרש את </w:t>
      </w:r>
      <w:commentRangeStart w:id="3767"/>
      <w:proofErr w:type="spellStart"/>
      <w:r w:rsidRPr="00122C02">
        <w:rPr>
          <w:rFonts w:asciiTheme="majorBidi" w:hAnsiTheme="majorBidi" w:cstheme="majorBidi"/>
          <w:sz w:val="24"/>
          <w:szCs w:val="24"/>
          <w:rtl/>
        </w:rPr>
        <w:t>ויטגנשטיין</w:t>
      </w:r>
      <w:proofErr w:type="spellEnd"/>
      <w:r w:rsidRPr="00122C02">
        <w:rPr>
          <w:rFonts w:asciiTheme="majorBidi" w:hAnsiTheme="majorBidi" w:cstheme="majorBidi"/>
          <w:sz w:val="24"/>
          <w:szCs w:val="24"/>
          <w:rtl/>
        </w:rPr>
        <w:t xml:space="preserve"> </w:t>
      </w:r>
      <w:commentRangeEnd w:id="3767"/>
      <w:r w:rsidR="00E14D8D" w:rsidRPr="00122C02">
        <w:rPr>
          <w:rStyle w:val="ae"/>
          <w:rFonts w:asciiTheme="majorBidi" w:eastAsiaTheme="minorHAnsi" w:hAnsiTheme="majorBidi" w:cstheme="majorBidi"/>
          <w:color w:val="auto"/>
          <w:sz w:val="24"/>
          <w:szCs w:val="24"/>
          <w:rtl/>
        </w:rPr>
        <w:commentReference w:id="3767"/>
      </w:r>
      <w:r w:rsidRPr="00122C02">
        <w:rPr>
          <w:rFonts w:asciiTheme="majorBidi" w:hAnsiTheme="majorBidi" w:cstheme="majorBidi"/>
          <w:sz w:val="24"/>
          <w:szCs w:val="24"/>
          <w:rtl/>
        </w:rPr>
        <w:t xml:space="preserve">ואומר כי הסברים שנותן אדם יכולים להיות סותרים ועם זאת נכונים </w:t>
      </w:r>
      <w:r w:rsidRPr="00122C02">
        <w:rPr>
          <w:rFonts w:asciiTheme="majorBidi" w:hAnsiTheme="majorBidi" w:cstheme="majorBidi"/>
          <w:sz w:val="24"/>
          <w:szCs w:val="24"/>
        </w:rPr>
        <w:t>(LC 22-3)</w:t>
      </w:r>
      <w:ins w:id="3768" w:author="Noga kadman" w:date="2024-08-11T13:09:00Z" w16du:dateUtc="2024-08-11T10:09:00Z">
        <w:r w:rsidR="00C64F60" w:rsidRPr="00122C02">
          <w:rPr>
            <w:rFonts w:asciiTheme="majorBidi" w:hAnsiTheme="majorBidi" w:cstheme="majorBidi"/>
            <w:sz w:val="24"/>
            <w:szCs w:val="24"/>
            <w:rtl/>
          </w:rPr>
          <w:t>.</w:t>
        </w:r>
      </w:ins>
      <w:del w:id="3769" w:author="Noga kadman" w:date="2024-08-11T13:09:00Z" w16du:dateUtc="2024-08-11T10:09:00Z">
        <w:r w:rsidR="00D02E6F" w:rsidRPr="00122C02" w:rsidDel="00C64F60">
          <w:rPr>
            <w:rFonts w:asciiTheme="majorBidi" w:hAnsiTheme="majorBidi" w:cstheme="majorBidi"/>
            <w:sz w:val="24"/>
            <w:szCs w:val="24"/>
            <w:rtl/>
          </w:rPr>
          <w:delText>,</w:delText>
        </w:r>
      </w:del>
      <w:r w:rsidR="00D02E6F" w:rsidRPr="00122C02">
        <w:rPr>
          <w:rFonts w:asciiTheme="majorBidi" w:hAnsiTheme="majorBidi" w:cstheme="majorBidi"/>
          <w:sz w:val="24"/>
          <w:szCs w:val="24"/>
          <w:rtl/>
        </w:rPr>
        <w:t xml:space="preserve"> זהו מודל הסברי </w:t>
      </w:r>
      <w:commentRangeStart w:id="3770"/>
      <w:r w:rsidR="00D02E6F" w:rsidRPr="00122C02">
        <w:rPr>
          <w:rFonts w:asciiTheme="majorBidi" w:hAnsiTheme="majorBidi" w:cstheme="majorBidi"/>
          <w:sz w:val="24"/>
          <w:szCs w:val="24"/>
          <w:rtl/>
        </w:rPr>
        <w:t>חלופי</w:t>
      </w:r>
      <w:ins w:id="3771" w:author="Noga kadman" w:date="2024-08-11T13:11:00Z" w16du:dateUtc="2024-08-11T10:11:00Z">
        <w:r w:rsidR="00C64F60" w:rsidRPr="00122C02">
          <w:rPr>
            <w:rFonts w:asciiTheme="majorBidi" w:hAnsiTheme="majorBidi" w:cstheme="majorBidi"/>
            <w:sz w:val="24"/>
            <w:szCs w:val="24"/>
            <w:rtl/>
          </w:rPr>
          <w:t xml:space="preserve"> לאלה שמציעה ה</w:t>
        </w:r>
      </w:ins>
      <w:del w:id="3772" w:author="Noga kadman" w:date="2024-08-11T13:11:00Z" w16du:dateUtc="2024-08-11T10:11:00Z">
        <w:r w:rsidR="00D02E6F" w:rsidRPr="00122C02" w:rsidDel="00C64F60">
          <w:rPr>
            <w:rFonts w:asciiTheme="majorBidi" w:hAnsiTheme="majorBidi" w:cstheme="majorBidi"/>
            <w:sz w:val="24"/>
            <w:szCs w:val="24"/>
            <w:rtl/>
          </w:rPr>
          <w:delText xml:space="preserve"> </w:delText>
        </w:r>
        <w:r w:rsidRPr="00122C02" w:rsidDel="00C64F60">
          <w:rPr>
            <w:rFonts w:asciiTheme="majorBidi" w:hAnsiTheme="majorBidi" w:cstheme="majorBidi"/>
            <w:sz w:val="24"/>
            <w:szCs w:val="24"/>
            <w:rtl/>
          </w:rPr>
          <w:delText>מתחרה על סוגי הסבר ב</w:delText>
        </w:r>
      </w:del>
      <w:r w:rsidRPr="00122C02">
        <w:rPr>
          <w:rFonts w:asciiTheme="majorBidi" w:hAnsiTheme="majorBidi" w:cstheme="majorBidi"/>
          <w:sz w:val="24"/>
          <w:szCs w:val="24"/>
          <w:rtl/>
        </w:rPr>
        <w:t>פסיכואנליזה</w:t>
      </w:r>
      <w:commentRangeEnd w:id="3770"/>
      <w:r w:rsidR="00E14D8D" w:rsidRPr="00122C02">
        <w:rPr>
          <w:rStyle w:val="ae"/>
          <w:rFonts w:asciiTheme="majorBidi" w:eastAsiaTheme="minorHAnsi" w:hAnsiTheme="majorBidi" w:cstheme="majorBidi"/>
          <w:color w:val="auto"/>
          <w:sz w:val="24"/>
          <w:szCs w:val="24"/>
          <w:rtl/>
        </w:rPr>
        <w:commentReference w:id="3770"/>
      </w:r>
      <w:r w:rsidRPr="00122C02">
        <w:rPr>
          <w:rFonts w:asciiTheme="majorBidi" w:hAnsiTheme="majorBidi" w:cstheme="majorBidi"/>
          <w:sz w:val="24"/>
          <w:szCs w:val="24"/>
          <w:rtl/>
        </w:rPr>
        <w:t xml:space="preserve">, לרבות </w:t>
      </w:r>
      <w:ins w:id="3773" w:author="Noga kadman" w:date="2024-08-11T15:49:00Z" w16du:dateUtc="2024-08-11T12:49:00Z">
        <w:r w:rsidR="00E14D8D"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מיתולוגיזציה עליהם </w:t>
      </w:r>
      <w:commentRangeStart w:id="3774"/>
      <w:r w:rsidRPr="00122C02">
        <w:rPr>
          <w:rFonts w:asciiTheme="majorBidi" w:hAnsiTheme="majorBidi" w:cstheme="majorBidi"/>
          <w:sz w:val="24"/>
          <w:szCs w:val="24"/>
          <w:rtl/>
        </w:rPr>
        <w:t>היא בנויה</w:t>
      </w:r>
      <w:ins w:id="3775" w:author="Noga kadman" w:date="2024-08-11T13:11:00Z" w16du:dateUtc="2024-08-11T10:11:00Z">
        <w:r w:rsidR="00C64F60" w:rsidRPr="00122C02">
          <w:rPr>
            <w:rFonts w:asciiTheme="majorBidi" w:hAnsiTheme="majorBidi" w:cstheme="majorBidi"/>
            <w:sz w:val="24"/>
            <w:szCs w:val="24"/>
            <w:rtl/>
          </w:rPr>
          <w:t>.</w:t>
        </w:r>
      </w:ins>
      <w:r w:rsidR="00D02E6F" w:rsidRPr="00122C02">
        <w:rPr>
          <w:rFonts w:asciiTheme="majorBidi" w:hAnsiTheme="majorBidi" w:cstheme="majorBidi"/>
          <w:sz w:val="24"/>
          <w:szCs w:val="24"/>
          <w:rtl/>
        </w:rPr>
        <w:t xml:space="preserve"> </w:t>
      </w:r>
      <w:commentRangeEnd w:id="3774"/>
      <w:ins w:id="3776" w:author="Noga kadman" w:date="2024-08-11T13:11:00Z" w16du:dateUtc="2024-08-11T10:11:00Z">
        <w:r w:rsidR="00C64F60" w:rsidRPr="00122C02">
          <w:rPr>
            <w:rFonts w:asciiTheme="majorBidi" w:hAnsiTheme="majorBidi" w:cstheme="majorBidi"/>
            <w:sz w:val="24"/>
            <w:szCs w:val="24"/>
            <w:rtl/>
          </w:rPr>
          <w:t xml:space="preserve">הוא </w:t>
        </w:r>
      </w:ins>
      <w:r w:rsidR="00C64F60" w:rsidRPr="00122C02">
        <w:rPr>
          <w:rStyle w:val="ae"/>
          <w:rFonts w:asciiTheme="majorBidi" w:eastAsiaTheme="minorHAnsi" w:hAnsiTheme="majorBidi" w:cstheme="majorBidi"/>
          <w:color w:val="auto"/>
          <w:sz w:val="24"/>
          <w:szCs w:val="24"/>
          <w:rtl/>
        </w:rPr>
        <w:commentReference w:id="3774"/>
      </w:r>
      <w:del w:id="3777" w:author="Noga kadman" w:date="2024-08-11T13:11:00Z" w16du:dateUtc="2024-08-11T10:11:00Z">
        <w:r w:rsidRPr="00122C02" w:rsidDel="00C64F60">
          <w:rPr>
            <w:rFonts w:asciiTheme="majorBidi" w:hAnsiTheme="majorBidi" w:cstheme="majorBidi"/>
            <w:sz w:val="24"/>
            <w:szCs w:val="24"/>
            <w:rtl/>
          </w:rPr>
          <w:delText>ו</w:delText>
        </w:r>
      </w:del>
      <w:r w:rsidRPr="00122C02">
        <w:rPr>
          <w:rFonts w:asciiTheme="majorBidi" w:hAnsiTheme="majorBidi" w:cstheme="majorBidi"/>
          <w:sz w:val="24"/>
          <w:szCs w:val="24"/>
          <w:rtl/>
        </w:rPr>
        <w:t>מציע הסבר</w:t>
      </w:r>
      <w:del w:id="3778" w:author="Noga kadman" w:date="2024-08-11T13:11:00Z" w16du:dateUtc="2024-08-11T10:11:00Z">
        <w:r w:rsidRPr="00122C02" w:rsidDel="00C64F60">
          <w:rPr>
            <w:rFonts w:asciiTheme="majorBidi" w:hAnsiTheme="majorBidi" w:cstheme="majorBidi"/>
            <w:sz w:val="24"/>
            <w:szCs w:val="24"/>
            <w:rtl/>
          </w:rPr>
          <w:delText>-</w:delText>
        </w:r>
      </w:del>
      <w:ins w:id="3779" w:author="Noga kadman" w:date="2024-08-11T13:11:00Z" w16du:dateUtc="2024-08-11T10:11:00Z">
        <w:r w:rsidR="00C64F60"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כהשערה</w:t>
      </w:r>
      <w:ins w:id="3780" w:author="Noga kadman" w:date="2024-08-11T13:11:00Z" w16du:dateUtc="2024-08-11T10:11:00Z">
        <w:r w:rsidR="00C64F6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בדבר "כ</w:t>
      </w:r>
      <w:ins w:id="3781" w:author="Noga kadman" w:date="2024-08-11T13:11:00Z" w16du:dateUtc="2024-08-11T10:11:00Z">
        <w:r w:rsidR="00C64F60" w:rsidRPr="00122C02">
          <w:rPr>
            <w:rFonts w:asciiTheme="majorBidi" w:hAnsiTheme="majorBidi" w:cstheme="majorBidi"/>
            <w:sz w:val="24"/>
            <w:szCs w:val="24"/>
            <w:rtl/>
          </w:rPr>
          <w:t>י</w:t>
        </w:r>
      </w:ins>
      <w:r w:rsidRPr="00122C02">
        <w:rPr>
          <w:rFonts w:asciiTheme="majorBidi" w:hAnsiTheme="majorBidi" w:cstheme="majorBidi"/>
          <w:sz w:val="24"/>
          <w:szCs w:val="24"/>
          <w:rtl/>
        </w:rPr>
        <w:t xml:space="preserve">שלון שלי לראות מה שאתה רואה" </w:t>
      </w:r>
      <w:r w:rsidRPr="00122C02">
        <w:rPr>
          <w:rFonts w:asciiTheme="majorBidi" w:hAnsiTheme="majorBidi" w:cstheme="majorBidi"/>
          <w:sz w:val="24"/>
          <w:szCs w:val="24"/>
        </w:rPr>
        <w:t>[Harcourt, 2017 (M106)]</w:t>
      </w:r>
      <w:r w:rsidRPr="00122C02">
        <w:rPr>
          <w:rFonts w:asciiTheme="majorBidi" w:hAnsiTheme="majorBidi" w:cstheme="majorBidi"/>
          <w:sz w:val="24"/>
          <w:szCs w:val="24"/>
          <w:rtl/>
        </w:rPr>
        <w:t xml:space="preserve">. </w:t>
      </w:r>
    </w:p>
    <w:p w14:paraId="2FDA96CC" w14:textId="0F9CE059" w:rsidR="00BE4DE9" w:rsidRPr="00122C02" w:rsidRDefault="00C577C3"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ה</w:t>
      </w:r>
      <w:r w:rsidR="007F49B8" w:rsidRPr="00122C02">
        <w:rPr>
          <w:rFonts w:asciiTheme="majorBidi" w:hAnsiTheme="majorBidi" w:cstheme="majorBidi"/>
          <w:sz w:val="24"/>
          <w:szCs w:val="24"/>
          <w:rtl/>
        </w:rPr>
        <w:t xml:space="preserve">גישה האינטראקציונית </w:t>
      </w:r>
      <w:ins w:id="3782" w:author="Noga kadman" w:date="2024-08-11T15:52:00Z" w16du:dateUtc="2024-08-11T12:52:00Z">
        <w:r w:rsidR="00320285" w:rsidRPr="00122C02">
          <w:rPr>
            <w:rFonts w:asciiTheme="majorBidi" w:hAnsiTheme="majorBidi" w:cstheme="majorBidi"/>
            <w:sz w:val="24"/>
            <w:szCs w:val="24"/>
            <w:rtl/>
          </w:rPr>
          <w:t xml:space="preserve">לרכישת שפה </w:t>
        </w:r>
      </w:ins>
      <w:r w:rsidR="007F49B8" w:rsidRPr="00122C02">
        <w:rPr>
          <w:rFonts w:asciiTheme="majorBidi" w:hAnsiTheme="majorBidi" w:cstheme="majorBidi"/>
          <w:sz w:val="24"/>
          <w:szCs w:val="24"/>
        </w:rPr>
        <w:t>(Brunner, 1972)</w:t>
      </w:r>
      <w:r w:rsidR="007F49B8" w:rsidRPr="00122C02">
        <w:rPr>
          <w:rFonts w:asciiTheme="majorBidi" w:hAnsiTheme="majorBidi" w:cstheme="majorBidi"/>
          <w:sz w:val="24"/>
          <w:szCs w:val="24"/>
          <w:rtl/>
        </w:rPr>
        <w:t xml:space="preserve"> </w:t>
      </w:r>
      <w:del w:id="3783" w:author="Noga kadman" w:date="2024-08-11T15:51:00Z" w16du:dateUtc="2024-08-11T12:51:00Z">
        <w:r w:rsidRPr="00122C02" w:rsidDel="00320285">
          <w:rPr>
            <w:rFonts w:asciiTheme="majorBidi" w:hAnsiTheme="majorBidi" w:cstheme="majorBidi"/>
            <w:sz w:val="24"/>
            <w:szCs w:val="24"/>
            <w:rtl/>
          </w:rPr>
          <w:delText>ל</w:delText>
        </w:r>
        <w:r w:rsidR="007F49B8" w:rsidRPr="00122C02" w:rsidDel="00320285">
          <w:rPr>
            <w:rFonts w:asciiTheme="majorBidi" w:hAnsiTheme="majorBidi" w:cstheme="majorBidi"/>
            <w:sz w:val="24"/>
            <w:szCs w:val="24"/>
            <w:rtl/>
          </w:rPr>
          <w:delText xml:space="preserve">רכישת שפה </w:delText>
        </w:r>
      </w:del>
      <w:r w:rsidR="007F49B8" w:rsidRPr="00122C02">
        <w:rPr>
          <w:rFonts w:asciiTheme="majorBidi" w:hAnsiTheme="majorBidi" w:cstheme="majorBidi"/>
          <w:sz w:val="24"/>
          <w:szCs w:val="24"/>
          <w:rtl/>
        </w:rPr>
        <w:t xml:space="preserve">נשענת על הפילוסופיה של </w:t>
      </w:r>
      <w:proofErr w:type="spellStart"/>
      <w:r w:rsidR="007F49B8" w:rsidRPr="00122C02">
        <w:rPr>
          <w:rFonts w:asciiTheme="majorBidi" w:hAnsiTheme="majorBidi" w:cstheme="majorBidi"/>
          <w:sz w:val="24"/>
          <w:szCs w:val="24"/>
          <w:rtl/>
        </w:rPr>
        <w:t>ויטגנשטיין</w:t>
      </w:r>
      <w:proofErr w:type="spellEnd"/>
      <w:r w:rsidR="007F49B8" w:rsidRPr="00122C02">
        <w:rPr>
          <w:rFonts w:asciiTheme="majorBidi" w:hAnsiTheme="majorBidi" w:cstheme="majorBidi"/>
          <w:sz w:val="24"/>
          <w:szCs w:val="24"/>
          <w:rtl/>
        </w:rPr>
        <w:t xml:space="preserve"> </w:t>
      </w:r>
      <w:ins w:id="3784" w:author="Noga kadman" w:date="2024-08-11T15:50:00Z" w16du:dateUtc="2024-08-11T12:50:00Z">
        <w:r w:rsidR="00E14D8D" w:rsidRPr="00122C02">
          <w:rPr>
            <w:rFonts w:asciiTheme="majorBidi" w:hAnsiTheme="majorBidi" w:cstheme="majorBidi"/>
            <w:sz w:val="24"/>
            <w:szCs w:val="24"/>
            <w:rtl/>
          </w:rPr>
          <w:t>ו</w:t>
        </w:r>
      </w:ins>
      <w:r w:rsidR="007F49B8" w:rsidRPr="00122C02">
        <w:rPr>
          <w:rFonts w:asciiTheme="majorBidi" w:hAnsiTheme="majorBidi" w:cstheme="majorBidi"/>
          <w:sz w:val="24"/>
          <w:szCs w:val="24"/>
          <w:rtl/>
        </w:rPr>
        <w:t xml:space="preserve">מחליפה תיאוריות אישיות והתפתחות </w:t>
      </w:r>
      <w:r w:rsidRPr="00122C02">
        <w:rPr>
          <w:rFonts w:asciiTheme="majorBidi" w:hAnsiTheme="majorBidi" w:cstheme="majorBidi"/>
          <w:sz w:val="24"/>
          <w:szCs w:val="24"/>
          <w:rtl/>
        </w:rPr>
        <w:t>בתפקודה ה</w:t>
      </w:r>
      <w:r w:rsidR="007F49B8" w:rsidRPr="00122C02">
        <w:rPr>
          <w:rFonts w:asciiTheme="majorBidi" w:hAnsiTheme="majorBidi" w:cstheme="majorBidi"/>
          <w:sz w:val="24"/>
          <w:szCs w:val="24"/>
          <w:rtl/>
        </w:rPr>
        <w:t xml:space="preserve">מכריע </w:t>
      </w:r>
      <w:r w:rsidRPr="00122C02">
        <w:rPr>
          <w:rFonts w:asciiTheme="majorBidi" w:hAnsiTheme="majorBidi" w:cstheme="majorBidi"/>
          <w:sz w:val="24"/>
          <w:szCs w:val="24"/>
          <w:rtl/>
        </w:rPr>
        <w:t xml:space="preserve">של השפה </w:t>
      </w:r>
      <w:r w:rsidR="007F49B8" w:rsidRPr="00122C02">
        <w:rPr>
          <w:rFonts w:asciiTheme="majorBidi" w:hAnsiTheme="majorBidi" w:cstheme="majorBidi"/>
          <w:sz w:val="24"/>
          <w:szCs w:val="24"/>
          <w:rtl/>
        </w:rPr>
        <w:t>בכינון קשרים משמעותיים ו</w:t>
      </w:r>
      <w:ins w:id="3785" w:author="Noga kadman" w:date="2024-08-11T15:52:00Z" w16du:dateUtc="2024-08-11T12:52:00Z">
        <w:r w:rsidR="00320285" w:rsidRPr="00122C02">
          <w:rPr>
            <w:rFonts w:asciiTheme="majorBidi" w:hAnsiTheme="majorBidi" w:cstheme="majorBidi"/>
            <w:sz w:val="24"/>
            <w:szCs w:val="24"/>
            <w:rtl/>
          </w:rPr>
          <w:t>ב</w:t>
        </w:r>
      </w:ins>
      <w:r w:rsidR="007F49B8" w:rsidRPr="00122C02">
        <w:rPr>
          <w:rFonts w:asciiTheme="majorBidi" w:hAnsiTheme="majorBidi" w:cstheme="majorBidi"/>
          <w:sz w:val="24"/>
          <w:szCs w:val="24"/>
          <w:rtl/>
        </w:rPr>
        <w:t xml:space="preserve">התפתחות </w:t>
      </w:r>
      <w:ins w:id="3786" w:author="Noga kadman" w:date="2024-08-11T15:53:00Z" w16du:dateUtc="2024-08-11T12:53:00Z">
        <w:r w:rsidR="00320285"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חשיבה</w:t>
      </w:r>
      <w:ins w:id="3787" w:author="Noga kadman" w:date="2024-08-11T15:51:00Z" w16du:dateUtc="2024-08-11T12:51:00Z">
        <w:r w:rsidR="00320285"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לאור טבעה החברתי והבין-אישי</w:t>
      </w:r>
      <w:ins w:id="3788" w:author="Noga kadman" w:date="2024-08-11T15:51:00Z" w16du:dateUtc="2024-08-11T12:51:00Z">
        <w:r w:rsidR="00320285" w:rsidRPr="00122C02">
          <w:rPr>
            <w:rFonts w:asciiTheme="majorBidi" w:hAnsiTheme="majorBidi" w:cstheme="majorBidi"/>
            <w:sz w:val="24"/>
            <w:szCs w:val="24"/>
            <w:rtl/>
          </w:rPr>
          <w:t xml:space="preserve"> של השפה</w:t>
        </w:r>
      </w:ins>
      <w:del w:id="3789" w:author="Noga kadman" w:date="2024-08-11T15:53:00Z" w16du:dateUtc="2024-08-11T12:53:00Z">
        <w:r w:rsidR="007F49B8" w:rsidRPr="00122C02" w:rsidDel="00320285">
          <w:rPr>
            <w:rFonts w:asciiTheme="majorBidi" w:hAnsiTheme="majorBidi" w:cstheme="majorBidi"/>
            <w:sz w:val="24"/>
            <w:szCs w:val="24"/>
            <w:rtl/>
          </w:rPr>
          <w:delText>. בשפה מכוננים קשרים של משמעות בין התפתחות חשיבה לבין אינטראקציה חברתית</w:delText>
        </w:r>
      </w:del>
      <w:r w:rsidR="007F49B8" w:rsidRPr="00122C02">
        <w:rPr>
          <w:rFonts w:asciiTheme="majorBidi" w:hAnsiTheme="majorBidi" w:cstheme="majorBidi"/>
          <w:sz w:val="24"/>
          <w:szCs w:val="24"/>
          <w:rtl/>
        </w:rPr>
        <w:t xml:space="preserve">. </w:t>
      </w:r>
      <w:r w:rsidR="007F49B8" w:rsidRPr="00122C02">
        <w:rPr>
          <w:rFonts w:asciiTheme="majorBidi" w:hAnsiTheme="majorBidi" w:cstheme="majorBidi"/>
          <w:sz w:val="24"/>
          <w:szCs w:val="24"/>
          <w:rtl/>
        </w:rPr>
        <w:lastRenderedPageBreak/>
        <w:t>ישנה אי</w:t>
      </w:r>
      <w:ins w:id="3790" w:author="Noga kadman" w:date="2024-08-11T15:53:00Z" w16du:dateUtc="2024-08-11T12:53:00Z">
        <w:r w:rsidR="00320285" w:rsidRPr="00122C02">
          <w:rPr>
            <w:rFonts w:asciiTheme="majorBidi" w:hAnsiTheme="majorBidi" w:cstheme="majorBidi"/>
            <w:sz w:val="24"/>
            <w:szCs w:val="24"/>
            <w:rtl/>
          </w:rPr>
          <w:t>-</w:t>
        </w:r>
      </w:ins>
      <w:del w:id="3791" w:author="Noga kadman" w:date="2024-08-11T15:53:00Z" w16du:dateUtc="2024-08-11T12:53:00Z">
        <w:r w:rsidR="007F49B8" w:rsidRPr="00122C02" w:rsidDel="00320285">
          <w:rPr>
            <w:rFonts w:asciiTheme="majorBidi" w:hAnsiTheme="majorBidi" w:cstheme="majorBidi"/>
            <w:sz w:val="24"/>
            <w:szCs w:val="24"/>
            <w:rtl/>
          </w:rPr>
          <w:delText xml:space="preserve"> </w:delText>
        </w:r>
      </w:del>
      <w:r w:rsidR="007F49B8" w:rsidRPr="00122C02">
        <w:rPr>
          <w:rFonts w:asciiTheme="majorBidi" w:hAnsiTheme="majorBidi" w:cstheme="majorBidi"/>
          <w:sz w:val="24"/>
          <w:szCs w:val="24"/>
          <w:rtl/>
        </w:rPr>
        <w:t>נפרדות בין חשיבה נרטיבית לשיח נרטיבי, אשר נובעת ממבנה השפה והחשיבה</w:t>
      </w:r>
      <w:ins w:id="3792" w:author="Noga kadman" w:date="2024-08-11T15:53:00Z" w16du:dateUtc="2024-08-11T12:53:00Z">
        <w:r w:rsidR="00320285" w:rsidRPr="00122C02">
          <w:rPr>
            <w:rFonts w:asciiTheme="majorBidi" w:hAnsiTheme="majorBidi" w:cstheme="majorBidi"/>
            <w:sz w:val="24"/>
            <w:szCs w:val="24"/>
            <w:rtl/>
          </w:rPr>
          <w:t>.</w:t>
        </w:r>
      </w:ins>
      <w:del w:id="3793" w:author="Noga kadman" w:date="2024-08-11T15:53:00Z" w16du:dateUtc="2024-08-11T12:53:00Z">
        <w:r w:rsidR="007F49B8" w:rsidRPr="00122C02" w:rsidDel="00320285">
          <w:rPr>
            <w:rFonts w:asciiTheme="majorBidi" w:hAnsiTheme="majorBidi" w:cstheme="majorBidi"/>
            <w:sz w:val="24"/>
            <w:szCs w:val="24"/>
            <w:rtl/>
          </w:rPr>
          <w:delText>,</w:delText>
        </w:r>
      </w:del>
      <w:r w:rsidR="007F49B8" w:rsidRPr="00122C02">
        <w:rPr>
          <w:rFonts w:asciiTheme="majorBidi" w:hAnsiTheme="majorBidi" w:cstheme="majorBidi"/>
          <w:sz w:val="24"/>
          <w:szCs w:val="24"/>
          <w:rtl/>
        </w:rPr>
        <w:t xml:space="preserve"> יסוד </w:t>
      </w:r>
      <w:proofErr w:type="spellStart"/>
      <w:r w:rsidR="007F49B8" w:rsidRPr="00122C02">
        <w:rPr>
          <w:rFonts w:asciiTheme="majorBidi" w:hAnsiTheme="majorBidi" w:cstheme="majorBidi"/>
          <w:sz w:val="24"/>
          <w:szCs w:val="24"/>
          <w:rtl/>
        </w:rPr>
        <w:t>ה''עצמיות</w:t>
      </w:r>
      <w:proofErr w:type="spellEnd"/>
      <w:r w:rsidR="007F49B8" w:rsidRPr="00122C02">
        <w:rPr>
          <w:rFonts w:asciiTheme="majorBidi" w:hAnsiTheme="majorBidi" w:cstheme="majorBidi"/>
          <w:sz w:val="24"/>
          <w:szCs w:val="24"/>
          <w:rtl/>
        </w:rPr>
        <w:t xml:space="preserve">'' או </w:t>
      </w:r>
      <w:proofErr w:type="spellStart"/>
      <w:r w:rsidR="007F49B8" w:rsidRPr="00122C02">
        <w:rPr>
          <w:rFonts w:asciiTheme="majorBidi" w:hAnsiTheme="majorBidi" w:cstheme="majorBidi"/>
          <w:sz w:val="24"/>
          <w:szCs w:val="24"/>
          <w:rtl/>
        </w:rPr>
        <w:t>ה''אישיות</w:t>
      </w:r>
      <w:proofErr w:type="spellEnd"/>
      <w:r w:rsidR="007F49B8" w:rsidRPr="00122C02">
        <w:rPr>
          <w:rFonts w:asciiTheme="majorBidi" w:hAnsiTheme="majorBidi" w:cstheme="majorBidi"/>
          <w:sz w:val="24"/>
          <w:szCs w:val="24"/>
          <w:rtl/>
        </w:rPr>
        <w:t>'' נמצא בשפה</w:t>
      </w:r>
      <w:commentRangeStart w:id="3794"/>
      <w:ins w:id="3795" w:author="Noga kadman" w:date="2024-08-11T15:54:00Z" w16du:dateUtc="2024-08-11T12:54:00Z">
        <w:r w:rsidR="00320285"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del w:id="3796" w:author="Noga kadman" w:date="2024-08-11T15:55:00Z" w16du:dateUtc="2024-08-11T12:55:00Z">
        <w:r w:rsidR="007F49B8" w:rsidRPr="00122C02" w:rsidDel="00320285">
          <w:rPr>
            <w:rFonts w:asciiTheme="majorBidi" w:hAnsiTheme="majorBidi" w:cstheme="majorBidi"/>
            <w:sz w:val="24"/>
            <w:szCs w:val="24"/>
            <w:rtl/>
          </w:rPr>
          <w:delText xml:space="preserve">כמו </w:delText>
        </w:r>
      </w:del>
      <w:ins w:id="3797" w:author="Noga kadman" w:date="2024-08-11T15:55:00Z" w16du:dateUtc="2024-08-11T12:55:00Z">
        <w:r w:rsidR="00320285" w:rsidRPr="00122C02">
          <w:rPr>
            <w:rFonts w:asciiTheme="majorBidi" w:hAnsiTheme="majorBidi" w:cstheme="majorBidi"/>
            <w:sz w:val="24"/>
            <w:szCs w:val="24"/>
            <w:rtl/>
          </w:rPr>
          <w:t xml:space="preserve">למשל </w:t>
        </w:r>
        <w:commentRangeEnd w:id="3794"/>
        <w:r w:rsidR="00320285" w:rsidRPr="00122C02">
          <w:rPr>
            <w:rStyle w:val="ae"/>
            <w:rFonts w:asciiTheme="majorBidi" w:hAnsiTheme="majorBidi" w:cstheme="majorBidi"/>
            <w:sz w:val="24"/>
            <w:szCs w:val="24"/>
            <w:rtl/>
          </w:rPr>
          <w:commentReference w:id="3794"/>
        </w:r>
        <w:r w:rsidR="00320285" w:rsidRPr="00122C02">
          <w:rPr>
            <w:rFonts w:asciiTheme="majorBidi" w:hAnsiTheme="majorBidi" w:cstheme="majorBidi"/>
            <w:sz w:val="24"/>
            <w:szCs w:val="24"/>
            <w:rtl/>
          </w:rPr>
          <w:t>ב</w:t>
        </w:r>
      </w:ins>
      <w:del w:id="3798" w:author="Noga kadman" w:date="2024-08-11T15:55:00Z" w16du:dateUtc="2024-08-11T12:55:00Z">
        <w:r w:rsidR="007F49B8" w:rsidRPr="00122C02" w:rsidDel="00320285">
          <w:rPr>
            <w:rFonts w:asciiTheme="majorBidi" w:hAnsiTheme="majorBidi" w:cstheme="majorBidi"/>
            <w:sz w:val="24"/>
            <w:szCs w:val="24"/>
            <w:rtl/>
          </w:rPr>
          <w:delText xml:space="preserve">אופני </w:delText>
        </w:r>
      </w:del>
      <w:r w:rsidR="007F49B8" w:rsidRPr="00122C02">
        <w:rPr>
          <w:rFonts w:asciiTheme="majorBidi" w:hAnsiTheme="majorBidi" w:cstheme="majorBidi"/>
          <w:sz w:val="24"/>
          <w:szCs w:val="24"/>
          <w:rtl/>
        </w:rPr>
        <w:t xml:space="preserve">למידה </w:t>
      </w:r>
      <w:del w:id="3799" w:author="Noga kadman" w:date="2024-08-11T15:55:00Z" w16du:dateUtc="2024-08-11T12:55:00Z">
        <w:r w:rsidR="007F49B8" w:rsidRPr="00122C02" w:rsidDel="00320285">
          <w:rPr>
            <w:rFonts w:asciiTheme="majorBidi" w:hAnsiTheme="majorBidi" w:cstheme="majorBidi"/>
            <w:sz w:val="24"/>
            <w:szCs w:val="24"/>
            <w:rtl/>
          </w:rPr>
          <w:delText xml:space="preserve">של לומדים </w:delText>
        </w:r>
      </w:del>
      <w:ins w:id="3800" w:author="Noga kadman" w:date="2024-08-11T15:55:00Z" w16du:dateUtc="2024-08-11T12:55:00Z">
        <w:r w:rsidR="00320285" w:rsidRPr="00122C02">
          <w:rPr>
            <w:rFonts w:asciiTheme="majorBidi" w:hAnsiTheme="majorBidi" w:cstheme="majorBidi"/>
            <w:sz w:val="24"/>
            <w:szCs w:val="24"/>
            <w:rtl/>
          </w:rPr>
          <w:t xml:space="preserve">באמצעות </w:t>
        </w:r>
      </w:ins>
      <w:del w:id="3801" w:author="Noga kadman" w:date="2024-08-11T15:55:00Z" w16du:dateUtc="2024-08-11T12:55:00Z">
        <w:r w:rsidR="007F49B8" w:rsidRPr="00122C02" w:rsidDel="00320285">
          <w:rPr>
            <w:rFonts w:asciiTheme="majorBidi" w:hAnsiTheme="majorBidi" w:cstheme="majorBidi"/>
            <w:sz w:val="24"/>
            <w:szCs w:val="24"/>
            <w:rtl/>
          </w:rPr>
          <w:delText xml:space="preserve">הרוכשים </w:delText>
        </w:r>
      </w:del>
      <w:ins w:id="3802" w:author="Noga kadman" w:date="2024-08-11T15:55:00Z" w16du:dateUtc="2024-08-11T12:55:00Z">
        <w:r w:rsidR="00320285" w:rsidRPr="00122C02">
          <w:rPr>
            <w:rFonts w:asciiTheme="majorBidi" w:hAnsiTheme="majorBidi" w:cstheme="majorBidi"/>
            <w:sz w:val="24"/>
            <w:szCs w:val="24"/>
            <w:rtl/>
          </w:rPr>
          <w:t xml:space="preserve">רכישת </w:t>
        </w:r>
      </w:ins>
      <w:r w:rsidR="007F49B8" w:rsidRPr="00122C02">
        <w:rPr>
          <w:rFonts w:asciiTheme="majorBidi" w:hAnsiTheme="majorBidi" w:cstheme="majorBidi"/>
          <w:sz w:val="24"/>
          <w:szCs w:val="24"/>
          <w:rtl/>
        </w:rPr>
        <w:t xml:space="preserve">קודים לשוניים וכללי </w:t>
      </w:r>
      <w:del w:id="3803" w:author="Noga kadman" w:date="2024-08-11T15:55:00Z" w16du:dateUtc="2024-08-11T12:55:00Z">
        <w:r w:rsidR="007F49B8" w:rsidRPr="00122C02" w:rsidDel="00320285">
          <w:rPr>
            <w:rFonts w:asciiTheme="majorBidi" w:hAnsiTheme="majorBidi" w:cstheme="majorBidi"/>
            <w:sz w:val="24"/>
            <w:szCs w:val="24"/>
            <w:rtl/>
          </w:rPr>
          <w:delText>ה</w:delText>
        </w:r>
      </w:del>
      <w:r w:rsidR="007F49B8" w:rsidRPr="00122C02">
        <w:rPr>
          <w:rFonts w:asciiTheme="majorBidi" w:hAnsiTheme="majorBidi" w:cstheme="majorBidi"/>
          <w:sz w:val="24"/>
          <w:szCs w:val="24"/>
          <w:rtl/>
        </w:rPr>
        <w:t>התנהגות בחברה. הרצף בין רכישת שפה למשמעויות רגשיות ברכישתה משפיע על עולם הטיפול</w:t>
      </w:r>
      <w:ins w:id="3804" w:author="Noga kadman" w:date="2024-08-11T15:56:00Z" w16du:dateUtc="2024-08-11T12:56:00Z">
        <w:r w:rsidR="00320285"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כי בשפה יש צומת </w:t>
      </w:r>
      <w:ins w:id="3805" w:author="Noga kadman" w:date="2024-08-11T15:57:00Z" w16du:dateUtc="2024-08-11T12:57:00Z">
        <w:r w:rsidR="00320285"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מאחד</w:t>
      </w:r>
      <w:del w:id="3806" w:author="Noga kadman" w:date="2024-08-11T15:57:00Z" w16du:dateUtc="2024-08-11T12:57:00Z">
        <w:r w:rsidR="007F49B8" w:rsidRPr="00122C02" w:rsidDel="00320285">
          <w:rPr>
            <w:rFonts w:asciiTheme="majorBidi" w:hAnsiTheme="majorBidi" w:cstheme="majorBidi"/>
            <w:sz w:val="24"/>
            <w:szCs w:val="24"/>
            <w:rtl/>
          </w:rPr>
          <w:delText>ת</w:delText>
        </w:r>
      </w:del>
      <w:r w:rsidR="007F49B8" w:rsidRPr="00122C02">
        <w:rPr>
          <w:rFonts w:asciiTheme="majorBidi" w:hAnsiTheme="majorBidi" w:cstheme="majorBidi"/>
          <w:sz w:val="24"/>
          <w:szCs w:val="24"/>
          <w:rtl/>
        </w:rPr>
        <w:t xml:space="preserve"> תהליכים קוגניטיביים ורגשיים. נקודת מוצא זו פותחה לתפיסה אודות רכישת שפה של תינוק, תהליכי התקשרות וביסוס זיקה לדמויות משמעותיות</w:t>
      </w:r>
      <w:del w:id="3807" w:author="Noga kadman" w:date="2024-08-11T15:57:00Z" w16du:dateUtc="2024-08-11T12:57:00Z">
        <w:r w:rsidR="007F49B8" w:rsidRPr="00122C02" w:rsidDel="00320285">
          <w:rPr>
            <w:rFonts w:asciiTheme="majorBidi" w:hAnsiTheme="majorBidi" w:cstheme="majorBidi"/>
            <w:sz w:val="24"/>
            <w:szCs w:val="24"/>
            <w:rtl/>
          </w:rPr>
          <w:delText xml:space="preserve">; </w:delText>
        </w:r>
      </w:del>
      <w:ins w:id="3808" w:author="Noga kadman" w:date="2024-08-11T15:57:00Z" w16du:dateUtc="2024-08-11T12:57:00Z">
        <w:r w:rsidR="00320285" w:rsidRPr="00122C02">
          <w:rPr>
            <w:rFonts w:asciiTheme="majorBidi" w:hAnsiTheme="majorBidi" w:cstheme="majorBidi"/>
            <w:sz w:val="24"/>
            <w:szCs w:val="24"/>
            <w:rtl/>
          </w:rPr>
          <w:t xml:space="preserve"> </w:t>
        </w:r>
      </w:ins>
      <w:ins w:id="3809" w:author="Noga kadman" w:date="2024-08-11T15:58:00Z" w16du:dateUtc="2024-08-11T12:58:00Z">
        <w:r w:rsidR="00320285" w:rsidRPr="00122C02">
          <w:rPr>
            <w:rFonts w:asciiTheme="majorBidi" w:hAnsiTheme="majorBidi" w:cstheme="majorBidi"/>
            <w:sz w:val="24"/>
            <w:szCs w:val="24"/>
            <w:rtl/>
          </w:rPr>
          <w:t>–</w:t>
        </w:r>
      </w:ins>
      <w:ins w:id="3810" w:author="Noga kadman" w:date="2024-08-11T15:57:00Z" w16du:dateUtc="2024-08-11T12:57:00Z">
        <w:r w:rsidR="00320285" w:rsidRPr="00122C02">
          <w:rPr>
            <w:rFonts w:asciiTheme="majorBidi" w:hAnsiTheme="majorBidi" w:cstheme="majorBidi"/>
            <w:sz w:val="24"/>
            <w:szCs w:val="24"/>
            <w:rtl/>
          </w:rPr>
          <w:t xml:space="preserve"> </w:t>
        </w:r>
      </w:ins>
      <w:commentRangeStart w:id="3811"/>
      <w:r w:rsidR="007F49B8" w:rsidRPr="00122C02">
        <w:rPr>
          <w:rFonts w:asciiTheme="majorBidi" w:hAnsiTheme="majorBidi" w:cstheme="majorBidi"/>
          <w:sz w:val="24"/>
          <w:szCs w:val="24"/>
          <w:rtl/>
        </w:rPr>
        <w:t xml:space="preserve">גישה </w:t>
      </w:r>
      <w:commentRangeEnd w:id="3811"/>
      <w:r w:rsidR="00320285" w:rsidRPr="00122C02">
        <w:rPr>
          <w:rStyle w:val="ae"/>
          <w:rFonts w:asciiTheme="majorBidi" w:hAnsiTheme="majorBidi" w:cstheme="majorBidi"/>
          <w:sz w:val="24"/>
          <w:szCs w:val="24"/>
          <w:rtl/>
        </w:rPr>
        <w:commentReference w:id="3811"/>
      </w:r>
      <w:r w:rsidR="007F49B8" w:rsidRPr="00122C02">
        <w:rPr>
          <w:rFonts w:asciiTheme="majorBidi" w:hAnsiTheme="majorBidi" w:cstheme="majorBidi"/>
          <w:sz w:val="24"/>
          <w:szCs w:val="24"/>
          <w:rtl/>
        </w:rPr>
        <w:t xml:space="preserve">בין-סובייקטיבית </w:t>
      </w:r>
      <w:del w:id="3812" w:author="Noga kadman" w:date="2024-08-11T15:58:00Z" w16du:dateUtc="2024-08-11T12:58:00Z">
        <w:r w:rsidR="007F49B8" w:rsidRPr="00122C02" w:rsidDel="00320285">
          <w:rPr>
            <w:rFonts w:asciiTheme="majorBidi" w:hAnsiTheme="majorBidi" w:cstheme="majorBidi"/>
            <w:sz w:val="24"/>
            <w:szCs w:val="24"/>
            <w:rtl/>
          </w:rPr>
          <w:delText xml:space="preserve">ושמה לפי </w:delText>
        </w:r>
      </w:del>
      <w:proofErr w:type="spellStart"/>
      <w:ins w:id="3813" w:author="Noga kadman" w:date="2024-08-11T15:58:00Z" w16du:dateUtc="2024-08-11T12:58:00Z">
        <w:r w:rsidR="00320285" w:rsidRPr="00122C02">
          <w:rPr>
            <w:rFonts w:asciiTheme="majorBidi" w:hAnsiTheme="majorBidi" w:cstheme="majorBidi"/>
            <w:sz w:val="24"/>
            <w:szCs w:val="24"/>
            <w:rtl/>
          </w:rPr>
          <w:t>ש</w:t>
        </w:r>
      </w:ins>
      <w:r w:rsidR="007F49B8" w:rsidRPr="00122C02">
        <w:rPr>
          <w:rFonts w:asciiTheme="majorBidi" w:hAnsiTheme="majorBidi" w:cstheme="majorBidi"/>
          <w:sz w:val="24"/>
          <w:szCs w:val="24"/>
          <w:rtl/>
        </w:rPr>
        <w:t>ברונר</w:t>
      </w:r>
      <w:proofErr w:type="spellEnd"/>
      <w:r w:rsidR="007F49B8" w:rsidRPr="00122C02">
        <w:rPr>
          <w:rFonts w:asciiTheme="majorBidi" w:hAnsiTheme="majorBidi" w:cstheme="majorBidi"/>
          <w:sz w:val="24"/>
          <w:szCs w:val="24"/>
          <w:rtl/>
        </w:rPr>
        <w:t xml:space="preserve"> </w:t>
      </w:r>
      <w:ins w:id="3814" w:author="Noga kadman" w:date="2024-08-11T15:58:00Z" w16du:dateUtc="2024-08-11T12:58:00Z">
        <w:r w:rsidR="00320285" w:rsidRPr="00122C02">
          <w:rPr>
            <w:rFonts w:asciiTheme="majorBidi" w:hAnsiTheme="majorBidi" w:cstheme="majorBidi"/>
            <w:sz w:val="24"/>
            <w:szCs w:val="24"/>
            <w:rtl/>
          </w:rPr>
          <w:t xml:space="preserve">מכנה </w:t>
        </w:r>
      </w:ins>
      <w:r w:rsidR="007F49B8" w:rsidRPr="00122C02">
        <w:rPr>
          <w:rFonts w:asciiTheme="majorBidi" w:hAnsiTheme="majorBidi" w:cstheme="majorBidi"/>
          <w:sz w:val="24"/>
          <w:szCs w:val="24"/>
          <w:rtl/>
        </w:rPr>
        <w:t xml:space="preserve">"מערכת תמיכה לרכישת שפה" </w:t>
      </w:r>
      <w:r w:rsidR="007F49B8" w:rsidRPr="00122C02">
        <w:rPr>
          <w:rFonts w:asciiTheme="majorBidi" w:hAnsiTheme="majorBidi" w:cstheme="majorBidi"/>
          <w:sz w:val="24"/>
          <w:szCs w:val="24"/>
        </w:rPr>
        <w:t>(“Language Acquisition Support System”)</w:t>
      </w:r>
      <w:r w:rsidR="007F49B8" w:rsidRPr="00122C02">
        <w:rPr>
          <w:rFonts w:asciiTheme="majorBidi" w:hAnsiTheme="majorBidi" w:cstheme="majorBidi"/>
          <w:sz w:val="24"/>
          <w:szCs w:val="24"/>
          <w:rtl/>
        </w:rPr>
        <w:t xml:space="preserve">. </w:t>
      </w:r>
    </w:p>
    <w:p w14:paraId="5BF57BE6" w14:textId="77777777" w:rsidR="00B45C85" w:rsidRPr="00122C02" w:rsidRDefault="00B45C85" w:rsidP="00AC38FD">
      <w:pPr>
        <w:tabs>
          <w:tab w:val="right" w:pos="8132"/>
          <w:tab w:val="right" w:pos="9270"/>
        </w:tabs>
        <w:bidi/>
        <w:spacing w:after="120" w:line="360" w:lineRule="auto"/>
        <w:rPr>
          <w:ins w:id="3815" w:author="Noga kadman" w:date="2024-08-05T15:37:00Z" w16du:dateUtc="2024-08-05T12:37:00Z"/>
          <w:rFonts w:asciiTheme="majorBidi" w:hAnsiTheme="majorBidi" w:cstheme="majorBidi"/>
          <w:sz w:val="24"/>
          <w:szCs w:val="24"/>
          <w:rtl/>
        </w:rPr>
      </w:pPr>
    </w:p>
    <w:p w14:paraId="4B3E7C21" w14:textId="0D3C2B4F" w:rsidR="007F49B8" w:rsidRPr="00122C02" w:rsidRDefault="00BE4DE9" w:rsidP="00AC38FD">
      <w:pPr>
        <w:tabs>
          <w:tab w:val="right" w:pos="8132"/>
          <w:tab w:val="right" w:pos="9270"/>
        </w:tabs>
        <w:bidi/>
        <w:spacing w:after="120" w:line="360" w:lineRule="auto"/>
        <w:rPr>
          <w:rFonts w:asciiTheme="majorBidi" w:hAnsiTheme="majorBidi" w:cstheme="majorBidi"/>
          <w:sz w:val="24"/>
          <w:szCs w:val="24"/>
          <w:rtl/>
        </w:rPr>
      </w:pPr>
      <w:bookmarkStart w:id="3816" w:name="_Hlk174284408"/>
      <w:r w:rsidRPr="00122C02">
        <w:rPr>
          <w:rFonts w:asciiTheme="majorBidi" w:hAnsiTheme="majorBidi" w:cstheme="majorBidi"/>
          <w:sz w:val="24"/>
          <w:szCs w:val="24"/>
          <w:rtl/>
        </w:rPr>
        <w:t xml:space="preserve">ב.3 </w:t>
      </w:r>
      <w:commentRangeStart w:id="3817"/>
      <w:r w:rsidRPr="00122C02">
        <w:rPr>
          <w:rFonts w:asciiTheme="majorBidi" w:hAnsiTheme="majorBidi" w:cstheme="majorBidi"/>
          <w:sz w:val="24"/>
          <w:szCs w:val="24"/>
          <w:u w:val="single"/>
          <w:rtl/>
        </w:rPr>
        <w:t>בק</w:t>
      </w:r>
      <w:r w:rsidR="007F49B8" w:rsidRPr="00122C02">
        <w:rPr>
          <w:rFonts w:asciiTheme="majorBidi" w:hAnsiTheme="majorBidi" w:cstheme="majorBidi"/>
          <w:sz w:val="24"/>
          <w:szCs w:val="24"/>
          <w:u w:val="single"/>
          <w:rtl/>
        </w:rPr>
        <w:t xml:space="preserve">רה </w:t>
      </w:r>
      <w:commentRangeEnd w:id="3817"/>
      <w:r w:rsidR="00B343EB" w:rsidRPr="00122C02">
        <w:rPr>
          <w:rStyle w:val="ae"/>
          <w:rFonts w:asciiTheme="majorBidi" w:hAnsiTheme="majorBidi" w:cstheme="majorBidi"/>
          <w:sz w:val="24"/>
          <w:szCs w:val="24"/>
          <w:rtl/>
        </w:rPr>
        <w:commentReference w:id="3817"/>
      </w:r>
      <w:r w:rsidR="007F49B8" w:rsidRPr="00122C02">
        <w:rPr>
          <w:rFonts w:asciiTheme="majorBidi" w:hAnsiTheme="majorBidi" w:cstheme="majorBidi"/>
          <w:sz w:val="24"/>
          <w:szCs w:val="24"/>
          <w:u w:val="single"/>
          <w:rtl/>
        </w:rPr>
        <w:t xml:space="preserve">בתיאוריית פעולת הדיבור </w:t>
      </w:r>
      <w:del w:id="3818" w:author="Noga kadman" w:date="2024-08-11T16:00:00Z" w16du:dateUtc="2024-08-11T13:00:00Z">
        <w:r w:rsidR="007F49B8" w:rsidRPr="00122C02" w:rsidDel="00320285">
          <w:rPr>
            <w:rFonts w:asciiTheme="majorBidi" w:hAnsiTheme="majorBidi" w:cstheme="majorBidi"/>
            <w:sz w:val="24"/>
            <w:szCs w:val="24"/>
            <w:u w:val="single"/>
            <w:rtl/>
          </w:rPr>
          <w:delText xml:space="preserve">של </w:delText>
        </w:r>
      </w:del>
      <w:ins w:id="3819" w:author="Noga kadman" w:date="2024-08-11T16:00:00Z" w16du:dateUtc="2024-08-11T13:00:00Z">
        <w:r w:rsidR="00320285" w:rsidRPr="00122C02">
          <w:rPr>
            <w:rFonts w:asciiTheme="majorBidi" w:hAnsiTheme="majorBidi" w:cstheme="majorBidi"/>
            <w:sz w:val="24"/>
            <w:szCs w:val="24"/>
            <w:u w:val="single"/>
            <w:rtl/>
          </w:rPr>
          <w:t>(</w:t>
        </w:r>
      </w:ins>
      <w:proofErr w:type="spellStart"/>
      <w:r w:rsidR="007F49B8" w:rsidRPr="00122C02">
        <w:rPr>
          <w:rFonts w:asciiTheme="majorBidi" w:hAnsiTheme="majorBidi" w:cstheme="majorBidi"/>
          <w:sz w:val="24"/>
          <w:szCs w:val="24"/>
          <w:u w:val="single"/>
          <w:rtl/>
        </w:rPr>
        <w:t>סרל</w:t>
      </w:r>
      <w:proofErr w:type="spellEnd"/>
      <w:ins w:id="3820" w:author="Noga kadman" w:date="2024-08-11T16:00:00Z" w16du:dateUtc="2024-08-11T13:00:00Z">
        <w:r w:rsidR="00320285" w:rsidRPr="00122C02">
          <w:rPr>
            <w:rFonts w:asciiTheme="majorBidi" w:hAnsiTheme="majorBidi" w:cstheme="majorBidi"/>
            <w:sz w:val="24"/>
            <w:szCs w:val="24"/>
            <w:rtl/>
          </w:rPr>
          <w:t>)</w:t>
        </w:r>
      </w:ins>
      <w:r w:rsidR="007F49B8" w:rsidRPr="00122C02">
        <w:rPr>
          <w:rFonts w:asciiTheme="majorBidi" w:hAnsiTheme="majorBidi" w:cstheme="majorBidi"/>
          <w:sz w:val="24"/>
          <w:szCs w:val="24"/>
          <w:rtl/>
        </w:rPr>
        <w:t xml:space="preserve"> </w:t>
      </w:r>
    </w:p>
    <w:bookmarkEnd w:id="3816"/>
    <w:p w14:paraId="372CDA3A" w14:textId="6BABD2D3" w:rsidR="007F49B8" w:rsidRPr="00122C02" w:rsidDel="007E66E9" w:rsidRDefault="007F49B8" w:rsidP="007E66E9">
      <w:pPr>
        <w:pStyle w:val="a6"/>
        <w:tabs>
          <w:tab w:val="right" w:pos="8132"/>
          <w:tab w:val="right" w:pos="9270"/>
        </w:tabs>
        <w:spacing w:after="120" w:line="360" w:lineRule="auto"/>
        <w:ind w:left="0"/>
        <w:rPr>
          <w:del w:id="3821" w:author="Noga kadman" w:date="2024-08-12T08:22:00Z" w16du:dateUtc="2024-08-12T05:22:00Z"/>
          <w:rFonts w:asciiTheme="majorBidi" w:hAnsiTheme="majorBidi" w:cstheme="majorBidi"/>
          <w:sz w:val="24"/>
          <w:szCs w:val="24"/>
          <w:rtl/>
        </w:rPr>
      </w:pPr>
      <w:r w:rsidRPr="00122C02">
        <w:rPr>
          <w:rFonts w:asciiTheme="majorBidi" w:hAnsiTheme="majorBidi" w:cstheme="majorBidi"/>
          <w:sz w:val="24"/>
          <w:szCs w:val="24"/>
          <w:rtl/>
        </w:rPr>
        <w:t>בתיאוריית פעולת הדיבור</w:t>
      </w:r>
      <w:ins w:id="3822" w:author="Noga kadman" w:date="2024-08-16T12:15:00Z" w16du:dateUtc="2024-08-16T09:15:00Z">
        <w:r w:rsidR="00E32F41" w:rsidRPr="00122C02">
          <w:rPr>
            <w:rFonts w:asciiTheme="majorBidi" w:hAnsiTheme="majorBidi" w:cstheme="majorBidi"/>
            <w:sz w:val="24"/>
            <w:szCs w:val="24"/>
            <w:rtl/>
          </w:rPr>
          <w:t xml:space="preserve">, שהגה </w:t>
        </w:r>
        <w:commentRangeStart w:id="3823"/>
        <w:proofErr w:type="spellStart"/>
        <w:r w:rsidR="00E32F41" w:rsidRPr="00122C02">
          <w:rPr>
            <w:rFonts w:asciiTheme="majorBidi" w:hAnsiTheme="majorBidi" w:cstheme="majorBidi"/>
            <w:sz w:val="24"/>
            <w:szCs w:val="24"/>
            <w:rtl/>
          </w:rPr>
          <w:t>סרל</w:t>
        </w:r>
      </w:ins>
      <w:commentRangeEnd w:id="3823"/>
      <w:proofErr w:type="spellEnd"/>
      <w:ins w:id="3824" w:author="Noga kadman" w:date="2024-08-16T12:16:00Z" w16du:dateUtc="2024-08-16T09:16:00Z">
        <w:r w:rsidR="00E32F41" w:rsidRPr="00122C02">
          <w:rPr>
            <w:rStyle w:val="ae"/>
            <w:rFonts w:asciiTheme="majorBidi" w:eastAsiaTheme="minorHAnsi" w:hAnsiTheme="majorBidi" w:cstheme="majorBidi"/>
            <w:color w:val="auto"/>
            <w:sz w:val="24"/>
            <w:szCs w:val="24"/>
            <w:rtl/>
          </w:rPr>
          <w:commentReference w:id="3823"/>
        </w:r>
      </w:ins>
      <w:ins w:id="3825" w:author="Noga kadman" w:date="2024-08-16T12:15:00Z" w16du:dateUtc="2024-08-16T09:15:00Z">
        <w:r w:rsidR="00E32F4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שלושה שלבים: שלב מקדים</w:t>
      </w:r>
      <w:ins w:id="3826" w:author="Noga kadman" w:date="2024-08-16T12:15:00Z" w16du:dateUtc="2024-08-16T09:15:00Z">
        <w:r w:rsidR="00E32F4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ובו ארבע אפשרויות של כוונה – הזדקקות, היזכרות, אמונה ותקווה</w:t>
      </w:r>
      <w:ins w:id="3827" w:author="Noga kadman" w:date="2024-08-11T16:01:00Z" w16du:dateUtc="2024-08-11T13:01:00Z">
        <w:r w:rsidR="00320285" w:rsidRPr="00122C02">
          <w:rPr>
            <w:rFonts w:asciiTheme="majorBidi" w:hAnsiTheme="majorBidi" w:cstheme="majorBidi"/>
            <w:sz w:val="24"/>
            <w:szCs w:val="24"/>
            <w:rtl/>
          </w:rPr>
          <w:t>;</w:t>
        </w:r>
      </w:ins>
      <w:del w:id="3828" w:author="Noga kadman" w:date="2024-08-11T16:01:00Z" w16du:dateUtc="2024-08-11T13:01:00Z">
        <w:r w:rsidRPr="00122C02" w:rsidDel="00320285">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 xml:space="preserve"> שלב הפעולה</w:t>
      </w:r>
      <w:ins w:id="3829" w:author="Noga kadman" w:date="2024-08-16T12:15:00Z" w16du:dateUtc="2024-08-16T09:15:00Z">
        <w:r w:rsidR="00E32F41"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ובו פעולה פיסיקלית של דיבור</w:t>
      </w:r>
      <w:del w:id="3830" w:author="Noga kadman" w:date="2024-08-16T12:16:00Z" w16du:dateUtc="2024-08-16T09:16:00Z">
        <w:r w:rsidRPr="00122C02" w:rsidDel="00E32F41">
          <w:rPr>
            <w:rFonts w:asciiTheme="majorBidi" w:hAnsiTheme="majorBidi" w:cstheme="majorBidi"/>
            <w:sz w:val="24"/>
            <w:szCs w:val="24"/>
            <w:rtl/>
          </w:rPr>
          <w:delText xml:space="preserve">, </w:delText>
        </w:r>
      </w:del>
      <w:ins w:id="3831" w:author="Noga kadman" w:date="2024-08-16T12:16:00Z" w16du:dateUtc="2024-08-16T09:16:00Z">
        <w:r w:rsidR="00E32F41" w:rsidRPr="00122C02">
          <w:rPr>
            <w:rFonts w:asciiTheme="majorBidi" w:hAnsiTheme="majorBidi" w:cstheme="majorBidi"/>
            <w:sz w:val="24"/>
            <w:szCs w:val="24"/>
            <w:rtl/>
          </w:rPr>
          <w:t>;</w:t>
        </w:r>
        <w:r w:rsidR="00E32F41"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ו</w:t>
      </w:r>
      <w:del w:id="3832" w:author="Noga kadman" w:date="2024-08-11T16:01:00Z" w16du:dateUtc="2024-08-11T13:01:00Z">
        <w:r w:rsidRPr="00122C02" w:rsidDel="00320285">
          <w:rPr>
            <w:rFonts w:asciiTheme="majorBidi" w:hAnsiTheme="majorBidi" w:cstheme="majorBidi"/>
            <w:sz w:val="24"/>
            <w:szCs w:val="24"/>
            <w:rtl/>
          </w:rPr>
          <w:delText>ה</w:delText>
        </w:r>
      </w:del>
      <w:r w:rsidRPr="00122C02">
        <w:rPr>
          <w:rFonts w:asciiTheme="majorBidi" w:hAnsiTheme="majorBidi" w:cstheme="majorBidi"/>
          <w:sz w:val="24"/>
          <w:szCs w:val="24"/>
          <w:rtl/>
        </w:rPr>
        <w:t xml:space="preserve">שלב </w:t>
      </w:r>
      <w:del w:id="3833" w:author="Noga kadman" w:date="2024-08-11T16:01:00Z" w16du:dateUtc="2024-08-11T13:01:00Z">
        <w:r w:rsidRPr="00122C02" w:rsidDel="00320285">
          <w:rPr>
            <w:rFonts w:asciiTheme="majorBidi" w:hAnsiTheme="majorBidi" w:cstheme="majorBidi"/>
            <w:sz w:val="24"/>
            <w:szCs w:val="24"/>
            <w:rtl/>
          </w:rPr>
          <w:delText xml:space="preserve">האחרון בו אתמקד כעת, שלב </w:delText>
        </w:r>
      </w:del>
      <w:r w:rsidRPr="00122C02">
        <w:rPr>
          <w:rFonts w:asciiTheme="majorBidi" w:hAnsiTheme="majorBidi" w:cstheme="majorBidi"/>
          <w:sz w:val="24"/>
          <w:szCs w:val="24"/>
          <w:rtl/>
        </w:rPr>
        <w:t>הבקרה.</w:t>
      </w:r>
      <w:ins w:id="3834" w:author="Noga kadman" w:date="2024-08-11T16:03:00Z" w16du:dateUtc="2024-08-11T13:03:00Z">
        <w:r w:rsidR="00B343EB" w:rsidRPr="00122C02">
          <w:rPr>
            <w:rFonts w:asciiTheme="majorBidi" w:hAnsiTheme="majorBidi" w:cstheme="majorBidi"/>
            <w:sz w:val="24"/>
            <w:szCs w:val="24"/>
            <w:rtl/>
          </w:rPr>
          <w:t xml:space="preserve"> </w:t>
        </w:r>
      </w:ins>
      <w:moveToRangeStart w:id="3835" w:author="Noga kadman" w:date="2024-08-11T16:03:00Z" w:name="move174284634"/>
      <w:moveTo w:id="3836" w:author="Noga kadman" w:date="2024-08-11T16:03:00Z" w16du:dateUtc="2024-08-11T13:03:00Z">
        <w:r w:rsidR="00B343EB" w:rsidRPr="00122C02">
          <w:rPr>
            <w:rFonts w:asciiTheme="majorBidi" w:hAnsiTheme="majorBidi" w:cstheme="majorBidi"/>
            <w:sz w:val="24"/>
            <w:szCs w:val="24"/>
            <w:rtl/>
          </w:rPr>
          <w:t xml:space="preserve">הלימה בין </w:t>
        </w:r>
      </w:moveTo>
      <w:ins w:id="3837" w:author="Noga kadman" w:date="2024-08-11T16:03:00Z" w16du:dateUtc="2024-08-11T13:03:00Z">
        <w:r w:rsidR="00B343EB" w:rsidRPr="00122C02">
          <w:rPr>
            <w:rFonts w:asciiTheme="majorBidi" w:hAnsiTheme="majorBidi" w:cstheme="majorBidi"/>
            <w:sz w:val="24"/>
            <w:szCs w:val="24"/>
            <w:rtl/>
          </w:rPr>
          <w:t>ה</w:t>
        </w:r>
      </w:ins>
      <w:moveTo w:id="3838" w:author="Noga kadman" w:date="2024-08-11T16:03:00Z" w16du:dateUtc="2024-08-11T13:03:00Z">
        <w:r w:rsidR="00B343EB" w:rsidRPr="00122C02">
          <w:rPr>
            <w:rFonts w:asciiTheme="majorBidi" w:hAnsiTheme="majorBidi" w:cstheme="majorBidi"/>
            <w:sz w:val="24"/>
            <w:szCs w:val="24"/>
            <w:rtl/>
          </w:rPr>
          <w:t xml:space="preserve">כוונה </w:t>
        </w:r>
      </w:moveTo>
      <w:ins w:id="3839" w:author="Noga kadman" w:date="2024-08-11T16:03:00Z" w16du:dateUtc="2024-08-11T13:03:00Z">
        <w:r w:rsidR="00B343EB" w:rsidRPr="00122C02">
          <w:rPr>
            <w:rFonts w:asciiTheme="majorBidi" w:hAnsiTheme="majorBidi" w:cstheme="majorBidi"/>
            <w:sz w:val="24"/>
            <w:szCs w:val="24"/>
            <w:rtl/>
          </w:rPr>
          <w:t>ה</w:t>
        </w:r>
      </w:ins>
      <w:moveTo w:id="3840" w:author="Noga kadman" w:date="2024-08-11T16:03:00Z" w16du:dateUtc="2024-08-11T13:03:00Z">
        <w:r w:rsidR="00B343EB" w:rsidRPr="00122C02">
          <w:rPr>
            <w:rFonts w:asciiTheme="majorBidi" w:hAnsiTheme="majorBidi" w:cstheme="majorBidi"/>
            <w:sz w:val="24"/>
            <w:szCs w:val="24"/>
            <w:rtl/>
          </w:rPr>
          <w:t>מקדימה לבין פעולת הדיבור תאפשר העברה של מסר לבן.ת השיח</w:t>
        </w:r>
      </w:moveTo>
      <w:ins w:id="3841" w:author="Noga kadman" w:date="2024-08-11T16:04:00Z" w16du:dateUtc="2024-08-11T13:04:00Z">
        <w:r w:rsidR="00B343EB" w:rsidRPr="00122C02">
          <w:rPr>
            <w:rFonts w:asciiTheme="majorBidi" w:hAnsiTheme="majorBidi" w:cstheme="majorBidi"/>
            <w:sz w:val="24"/>
            <w:szCs w:val="24"/>
            <w:rtl/>
          </w:rPr>
          <w:t>, ו</w:t>
        </w:r>
      </w:ins>
      <w:ins w:id="3842" w:author="Noga kadman" w:date="2024-08-12T08:22:00Z" w16du:dateUtc="2024-08-12T05:22:00Z">
        <w:r w:rsidR="007E66E9" w:rsidRPr="00122C02">
          <w:rPr>
            <w:rFonts w:asciiTheme="majorBidi" w:hAnsiTheme="majorBidi" w:cstheme="majorBidi"/>
            <w:sz w:val="24"/>
            <w:szCs w:val="24"/>
            <w:rtl/>
          </w:rPr>
          <w:t xml:space="preserve">הצלחת </w:t>
        </w:r>
      </w:ins>
      <w:ins w:id="3843" w:author="Noga kadman" w:date="2024-08-11T16:04:00Z" w16du:dateUtc="2024-08-11T13:04:00Z">
        <w:r w:rsidR="00B343EB" w:rsidRPr="00122C02">
          <w:rPr>
            <w:rFonts w:asciiTheme="majorBidi" w:hAnsiTheme="majorBidi" w:cstheme="majorBidi"/>
            <w:sz w:val="24"/>
            <w:szCs w:val="24"/>
            <w:rtl/>
          </w:rPr>
          <w:t>הפעולה</w:t>
        </w:r>
      </w:ins>
      <w:moveTo w:id="3844" w:author="Noga kadman" w:date="2024-08-11T16:03:00Z" w16du:dateUtc="2024-08-11T13:03:00Z">
        <w:r w:rsidR="00B343EB" w:rsidRPr="00122C02">
          <w:rPr>
            <w:rFonts w:asciiTheme="majorBidi" w:hAnsiTheme="majorBidi" w:cstheme="majorBidi"/>
            <w:sz w:val="24"/>
            <w:szCs w:val="24"/>
            <w:rtl/>
          </w:rPr>
          <w:t>. אי</w:t>
        </w:r>
      </w:moveTo>
      <w:ins w:id="3845" w:author="Noga kadman" w:date="2024-08-11T16:04:00Z" w16du:dateUtc="2024-08-11T13:04:00Z">
        <w:r w:rsidR="00B343EB" w:rsidRPr="00122C02">
          <w:rPr>
            <w:rFonts w:asciiTheme="majorBidi" w:hAnsiTheme="majorBidi" w:cstheme="majorBidi"/>
            <w:sz w:val="24"/>
            <w:szCs w:val="24"/>
            <w:rtl/>
          </w:rPr>
          <w:t>-</w:t>
        </w:r>
      </w:ins>
      <w:moveTo w:id="3846" w:author="Noga kadman" w:date="2024-08-11T16:03:00Z" w16du:dateUtc="2024-08-11T13:03:00Z">
        <w:del w:id="3847" w:author="Noga kadman" w:date="2024-08-11T16:03:00Z" w16du:dateUtc="2024-08-11T13:03:00Z">
          <w:r w:rsidR="00B343EB" w:rsidRPr="00122C02" w:rsidDel="00B343EB">
            <w:rPr>
              <w:rFonts w:asciiTheme="majorBidi" w:hAnsiTheme="majorBidi" w:cstheme="majorBidi"/>
              <w:sz w:val="24"/>
              <w:szCs w:val="24"/>
              <w:rtl/>
            </w:rPr>
            <w:delText xml:space="preserve"> </w:delText>
          </w:r>
        </w:del>
        <w:r w:rsidR="00B343EB" w:rsidRPr="00122C02">
          <w:rPr>
            <w:rFonts w:asciiTheme="majorBidi" w:hAnsiTheme="majorBidi" w:cstheme="majorBidi"/>
            <w:sz w:val="24"/>
            <w:szCs w:val="24"/>
            <w:rtl/>
          </w:rPr>
          <w:t>התאמה בין הכוונה ל</w:t>
        </w:r>
      </w:moveTo>
      <w:ins w:id="3848" w:author="Noga kadman" w:date="2024-08-16T12:16:00Z" w16du:dateUtc="2024-08-16T09:16:00Z">
        <w:r w:rsidR="00E32F41" w:rsidRPr="00122C02">
          <w:rPr>
            <w:rFonts w:asciiTheme="majorBidi" w:hAnsiTheme="majorBidi" w:cstheme="majorBidi"/>
            <w:sz w:val="24"/>
            <w:szCs w:val="24"/>
            <w:rtl/>
          </w:rPr>
          <w:t>בין ה</w:t>
        </w:r>
      </w:ins>
      <w:moveTo w:id="3849" w:author="Noga kadman" w:date="2024-08-11T16:03:00Z" w16du:dateUtc="2024-08-11T13:03:00Z">
        <w:r w:rsidR="00B343EB" w:rsidRPr="00122C02">
          <w:rPr>
            <w:rFonts w:asciiTheme="majorBidi" w:hAnsiTheme="majorBidi" w:cstheme="majorBidi"/>
            <w:sz w:val="24"/>
            <w:szCs w:val="24"/>
            <w:rtl/>
          </w:rPr>
          <w:t xml:space="preserve">מילים </w:t>
        </w:r>
      </w:moveTo>
      <w:ins w:id="3850" w:author="Noga kadman" w:date="2024-08-11T16:03:00Z" w16du:dateUtc="2024-08-11T13:03:00Z">
        <w:r w:rsidR="00B343EB" w:rsidRPr="00122C02">
          <w:rPr>
            <w:rFonts w:asciiTheme="majorBidi" w:hAnsiTheme="majorBidi" w:cstheme="majorBidi"/>
            <w:sz w:val="24"/>
            <w:szCs w:val="24"/>
            <w:rtl/>
          </w:rPr>
          <w:t>ש</w:t>
        </w:r>
      </w:ins>
      <w:moveTo w:id="3851" w:author="Noga kadman" w:date="2024-08-11T16:03:00Z" w16du:dateUtc="2024-08-11T13:03:00Z">
        <w:r w:rsidR="00B343EB" w:rsidRPr="00122C02">
          <w:rPr>
            <w:rFonts w:asciiTheme="majorBidi" w:hAnsiTheme="majorBidi" w:cstheme="majorBidi"/>
            <w:sz w:val="24"/>
            <w:szCs w:val="24"/>
            <w:rtl/>
          </w:rPr>
          <w:t xml:space="preserve">בהן נעשה שימוש </w:t>
        </w:r>
      </w:moveTo>
      <w:ins w:id="3852" w:author="Noga kadman" w:date="2024-08-11T16:03:00Z" w16du:dateUtc="2024-08-11T13:03:00Z">
        <w:r w:rsidR="00B343EB" w:rsidRPr="00122C02">
          <w:rPr>
            <w:rFonts w:asciiTheme="majorBidi" w:hAnsiTheme="majorBidi" w:cstheme="majorBidi"/>
            <w:sz w:val="24"/>
            <w:szCs w:val="24"/>
            <w:rtl/>
          </w:rPr>
          <w:t xml:space="preserve">– </w:t>
        </w:r>
      </w:ins>
      <w:moveTo w:id="3853" w:author="Noga kadman" w:date="2024-08-11T16:03:00Z" w16du:dateUtc="2024-08-11T13:03:00Z">
        <w:r w:rsidR="00B343EB" w:rsidRPr="00122C02">
          <w:rPr>
            <w:rFonts w:asciiTheme="majorBidi" w:hAnsiTheme="majorBidi" w:cstheme="majorBidi"/>
            <w:sz w:val="24"/>
            <w:szCs w:val="24"/>
            <w:rtl/>
          </w:rPr>
          <w:t>תביא לכ</w:t>
        </w:r>
      </w:moveTo>
      <w:ins w:id="3854" w:author="Noga kadman" w:date="2024-08-11T16:04:00Z" w16du:dateUtc="2024-08-11T13:04:00Z">
        <w:r w:rsidR="00B343EB" w:rsidRPr="00122C02">
          <w:rPr>
            <w:rFonts w:asciiTheme="majorBidi" w:hAnsiTheme="majorBidi" w:cstheme="majorBidi"/>
            <w:sz w:val="24"/>
            <w:szCs w:val="24"/>
            <w:rtl/>
          </w:rPr>
          <w:t>י</w:t>
        </w:r>
      </w:ins>
      <w:moveTo w:id="3855" w:author="Noga kadman" w:date="2024-08-11T16:03:00Z" w16du:dateUtc="2024-08-11T13:03:00Z">
        <w:r w:rsidR="00B343EB" w:rsidRPr="00122C02">
          <w:rPr>
            <w:rFonts w:asciiTheme="majorBidi" w:hAnsiTheme="majorBidi" w:cstheme="majorBidi"/>
            <w:sz w:val="24"/>
            <w:szCs w:val="24"/>
            <w:rtl/>
          </w:rPr>
          <w:t>שלון</w:t>
        </w:r>
      </w:moveTo>
      <w:ins w:id="3856" w:author="Noga kadman" w:date="2024-08-11T16:04:00Z" w16du:dateUtc="2024-08-11T13:04:00Z">
        <w:r w:rsidR="00B343EB" w:rsidRPr="00122C02">
          <w:rPr>
            <w:rFonts w:asciiTheme="majorBidi" w:hAnsiTheme="majorBidi" w:cstheme="majorBidi"/>
            <w:sz w:val="24"/>
            <w:szCs w:val="24"/>
            <w:rtl/>
          </w:rPr>
          <w:t xml:space="preserve"> של </w:t>
        </w:r>
      </w:ins>
      <w:moveTo w:id="3857" w:author="Noga kadman" w:date="2024-08-11T16:03:00Z" w16du:dateUtc="2024-08-11T13:03:00Z">
        <w:del w:id="3858" w:author="Noga kadman" w:date="2024-08-11T16:04:00Z" w16du:dateUtc="2024-08-11T13:04:00Z">
          <w:r w:rsidR="00B343EB" w:rsidRPr="00122C02" w:rsidDel="00B343EB">
            <w:rPr>
              <w:rFonts w:asciiTheme="majorBidi" w:hAnsiTheme="majorBidi" w:cstheme="majorBidi"/>
              <w:sz w:val="24"/>
              <w:szCs w:val="24"/>
              <w:rtl/>
            </w:rPr>
            <w:delText xml:space="preserve">. כשלון </w:delText>
          </w:r>
        </w:del>
        <w:r w:rsidR="00B343EB" w:rsidRPr="00122C02">
          <w:rPr>
            <w:rFonts w:asciiTheme="majorBidi" w:hAnsiTheme="majorBidi" w:cstheme="majorBidi"/>
            <w:sz w:val="24"/>
            <w:szCs w:val="24"/>
            <w:rtl/>
          </w:rPr>
          <w:t>פעולת הדיבור</w:t>
        </w:r>
      </w:moveTo>
      <w:ins w:id="3859" w:author="Noga kadman" w:date="2024-08-11T16:04:00Z" w16du:dateUtc="2024-08-11T13:04:00Z">
        <w:r w:rsidR="00B343EB" w:rsidRPr="00122C02">
          <w:rPr>
            <w:rFonts w:asciiTheme="majorBidi" w:hAnsiTheme="majorBidi" w:cstheme="majorBidi"/>
            <w:sz w:val="24"/>
            <w:szCs w:val="24"/>
            <w:rtl/>
          </w:rPr>
          <w:t>,</w:t>
        </w:r>
      </w:ins>
      <w:moveTo w:id="3860" w:author="Noga kadman" w:date="2024-08-11T16:03:00Z" w16du:dateUtc="2024-08-11T13:03:00Z">
        <w:r w:rsidR="00B343EB" w:rsidRPr="00122C02">
          <w:rPr>
            <w:rFonts w:asciiTheme="majorBidi" w:hAnsiTheme="majorBidi" w:cstheme="majorBidi"/>
            <w:sz w:val="24"/>
            <w:szCs w:val="24"/>
            <w:rtl/>
          </w:rPr>
          <w:t xml:space="preserve"> </w:t>
        </w:r>
      </w:moveTo>
      <w:commentRangeStart w:id="3861"/>
      <w:ins w:id="3862" w:author="Noga kadman" w:date="2024-08-11T16:04:00Z" w16du:dateUtc="2024-08-11T13:04:00Z">
        <w:r w:rsidR="00B343EB" w:rsidRPr="00122C02">
          <w:rPr>
            <w:rFonts w:asciiTheme="majorBidi" w:hAnsiTheme="majorBidi" w:cstheme="majorBidi"/>
            <w:sz w:val="24"/>
            <w:szCs w:val="24"/>
            <w:rtl/>
          </w:rPr>
          <w:t>ש</w:t>
        </w:r>
      </w:ins>
      <w:moveTo w:id="3863" w:author="Noga kadman" w:date="2024-08-11T16:03:00Z" w16du:dateUtc="2024-08-11T13:03:00Z">
        <w:r w:rsidR="00B343EB" w:rsidRPr="00122C02">
          <w:rPr>
            <w:rFonts w:asciiTheme="majorBidi" w:hAnsiTheme="majorBidi" w:cstheme="majorBidi"/>
            <w:sz w:val="24"/>
            <w:szCs w:val="24"/>
            <w:rtl/>
          </w:rPr>
          <w:t>מגלה את כוונת הדובר</w:t>
        </w:r>
      </w:moveTo>
      <w:moveToRangeEnd w:id="3835"/>
      <w:del w:id="3864" w:author="Noga kadman" w:date="2024-08-12T08:17:00Z" w16du:dateUtc="2024-08-12T05:17:00Z">
        <w:r w:rsidRPr="00122C02" w:rsidDel="00340FFF">
          <w:rPr>
            <w:rFonts w:asciiTheme="majorBidi" w:hAnsiTheme="majorBidi" w:cstheme="majorBidi"/>
            <w:sz w:val="24"/>
            <w:szCs w:val="24"/>
            <w:rtl/>
          </w:rPr>
          <w:delText xml:space="preserve"> </w:delText>
        </w:r>
      </w:del>
      <w:commentRangeEnd w:id="3861"/>
      <w:r w:rsidR="00B343EB" w:rsidRPr="00122C02">
        <w:rPr>
          <w:rStyle w:val="ae"/>
          <w:rFonts w:asciiTheme="majorBidi" w:eastAsiaTheme="minorHAnsi" w:hAnsiTheme="majorBidi" w:cstheme="majorBidi"/>
          <w:color w:val="auto"/>
          <w:sz w:val="24"/>
          <w:szCs w:val="24"/>
          <w:rtl/>
        </w:rPr>
        <w:commentReference w:id="3861"/>
      </w:r>
      <w:del w:id="3865" w:author="Noga kadman" w:date="2024-08-11T16:01:00Z" w16du:dateUtc="2024-08-11T13:01:00Z">
        <w:r w:rsidRPr="00122C02" w:rsidDel="00B343EB">
          <w:rPr>
            <w:rFonts w:asciiTheme="majorBidi" w:hAnsiTheme="majorBidi" w:cstheme="majorBidi"/>
            <w:sz w:val="24"/>
            <w:szCs w:val="24"/>
            <w:rtl/>
          </w:rPr>
          <w:delText>במידה ו</w:delText>
        </w:r>
      </w:del>
      <w:del w:id="3866" w:author="Noga kadman" w:date="2024-08-11T16:04:00Z" w16du:dateUtc="2024-08-11T13:04:00Z">
        <w:r w:rsidRPr="00122C02" w:rsidDel="00B343EB">
          <w:rPr>
            <w:rFonts w:asciiTheme="majorBidi" w:hAnsiTheme="majorBidi" w:cstheme="majorBidi"/>
            <w:sz w:val="24"/>
            <w:szCs w:val="24"/>
            <w:rtl/>
          </w:rPr>
          <w:delText>הייתה הלימה בין הכוונה המקדימה לבין פעולת הדיבור ככל הנראה המסר הועבר לבן.ת השיח, והפעולה הצליחה. כאשר אין התאמה בין הכוונה למילים בה</w:delText>
        </w:r>
      </w:del>
      <w:del w:id="3867" w:author="Noga kadman" w:date="2024-08-11T16:02:00Z" w16du:dateUtc="2024-08-11T13:02:00Z">
        <w:r w:rsidRPr="00122C02" w:rsidDel="00B343EB">
          <w:rPr>
            <w:rFonts w:asciiTheme="majorBidi" w:hAnsiTheme="majorBidi" w:cstheme="majorBidi"/>
            <w:sz w:val="24"/>
            <w:szCs w:val="24"/>
            <w:rtl/>
          </w:rPr>
          <w:delText>ם</w:delText>
        </w:r>
      </w:del>
      <w:del w:id="3868" w:author="Noga kadman" w:date="2024-08-11T16:04:00Z" w16du:dateUtc="2024-08-11T13:04:00Z">
        <w:r w:rsidRPr="00122C02" w:rsidDel="00B343EB">
          <w:rPr>
            <w:rFonts w:asciiTheme="majorBidi" w:hAnsiTheme="majorBidi" w:cstheme="majorBidi"/>
            <w:sz w:val="24"/>
            <w:szCs w:val="24"/>
            <w:rtl/>
          </w:rPr>
          <w:delText xml:space="preserve"> נעשה שימוש בפעולת הדיבור</w:delText>
        </w:r>
      </w:del>
      <w:del w:id="3869" w:author="Noga kadman" w:date="2024-08-11T16:02:00Z" w16du:dateUtc="2024-08-11T13:02:00Z">
        <w:r w:rsidRPr="00122C02" w:rsidDel="00B343EB">
          <w:rPr>
            <w:rFonts w:asciiTheme="majorBidi" w:hAnsiTheme="majorBidi" w:cstheme="majorBidi"/>
            <w:sz w:val="24"/>
            <w:szCs w:val="24"/>
            <w:rtl/>
          </w:rPr>
          <w:delText xml:space="preserve">, </w:delText>
        </w:r>
      </w:del>
      <w:del w:id="3870" w:author="Noga kadman" w:date="2024-08-11T16:04:00Z" w16du:dateUtc="2024-08-11T13:04:00Z">
        <w:r w:rsidRPr="00122C02" w:rsidDel="00B343EB">
          <w:rPr>
            <w:rFonts w:asciiTheme="majorBidi" w:hAnsiTheme="majorBidi" w:cstheme="majorBidi"/>
            <w:sz w:val="24"/>
            <w:szCs w:val="24"/>
            <w:rtl/>
          </w:rPr>
          <w:delText>תנחל הפעולה כישלון</w:delText>
        </w:r>
      </w:del>
      <w:del w:id="3871" w:author="Noga kadman" w:date="2024-08-11T16:02:00Z" w16du:dateUtc="2024-08-11T13:02:00Z">
        <w:r w:rsidRPr="00122C02" w:rsidDel="00B343EB">
          <w:rPr>
            <w:rFonts w:asciiTheme="majorBidi" w:hAnsiTheme="majorBidi" w:cstheme="majorBidi"/>
            <w:sz w:val="24"/>
            <w:szCs w:val="24"/>
            <w:rtl/>
          </w:rPr>
          <w:delText xml:space="preserve">. במקרים בהם ישנו כישלון של פעולת הדיבור </w:delText>
        </w:r>
      </w:del>
      <w:del w:id="3872" w:author="Noga kadman" w:date="2024-08-11T16:04:00Z" w16du:dateUtc="2024-08-11T13:04:00Z">
        <w:r w:rsidRPr="00122C02" w:rsidDel="00B343EB">
          <w:rPr>
            <w:rFonts w:asciiTheme="majorBidi" w:hAnsiTheme="majorBidi" w:cstheme="majorBidi"/>
            <w:sz w:val="24"/>
            <w:szCs w:val="24"/>
            <w:rtl/>
          </w:rPr>
          <w:delText xml:space="preserve">נגלית </w:delText>
        </w:r>
      </w:del>
      <w:del w:id="3873" w:author="Noga kadman" w:date="2024-08-11T16:02:00Z" w16du:dateUtc="2024-08-11T13:02:00Z">
        <w:r w:rsidRPr="00122C02" w:rsidDel="00B343EB">
          <w:rPr>
            <w:rFonts w:asciiTheme="majorBidi" w:hAnsiTheme="majorBidi" w:cstheme="majorBidi"/>
            <w:sz w:val="24"/>
            <w:szCs w:val="24"/>
            <w:rtl/>
          </w:rPr>
          <w:delText>ה</w:delText>
        </w:r>
      </w:del>
      <w:del w:id="3874" w:author="Noga kadman" w:date="2024-08-11T16:04:00Z" w16du:dateUtc="2024-08-11T13:04:00Z">
        <w:r w:rsidRPr="00122C02" w:rsidDel="00B343EB">
          <w:rPr>
            <w:rFonts w:asciiTheme="majorBidi" w:hAnsiTheme="majorBidi" w:cstheme="majorBidi"/>
            <w:sz w:val="24"/>
            <w:szCs w:val="24"/>
            <w:rtl/>
          </w:rPr>
          <w:delText>כוונ</w:delText>
        </w:r>
      </w:del>
      <w:del w:id="3875" w:author="Noga kadman" w:date="2024-08-11T16:02:00Z" w16du:dateUtc="2024-08-11T13:02:00Z">
        <w:r w:rsidRPr="00122C02" w:rsidDel="00B343EB">
          <w:rPr>
            <w:rFonts w:asciiTheme="majorBidi" w:hAnsiTheme="majorBidi" w:cstheme="majorBidi"/>
            <w:sz w:val="24"/>
            <w:szCs w:val="24"/>
            <w:rtl/>
          </w:rPr>
          <w:delText>ה של</w:delText>
        </w:r>
      </w:del>
      <w:del w:id="3876" w:author="Noga kadman" w:date="2024-08-11T16:04:00Z" w16du:dateUtc="2024-08-11T13:04:00Z">
        <w:r w:rsidRPr="00122C02" w:rsidDel="00B343EB">
          <w:rPr>
            <w:rFonts w:asciiTheme="majorBidi" w:hAnsiTheme="majorBidi" w:cstheme="majorBidi"/>
            <w:sz w:val="24"/>
            <w:szCs w:val="24"/>
            <w:rtl/>
          </w:rPr>
          <w:delText xml:space="preserve"> הדובר</w:delText>
        </w:r>
      </w:del>
      <w:del w:id="3877" w:author="Noga kadman" w:date="2024-08-11T16:02:00Z" w16du:dateUtc="2024-08-11T13:02:00Z">
        <w:r w:rsidRPr="00122C02" w:rsidDel="00B343EB">
          <w:rPr>
            <w:rFonts w:asciiTheme="majorBidi" w:hAnsiTheme="majorBidi" w:cstheme="majorBidi"/>
            <w:sz w:val="24"/>
            <w:szCs w:val="24"/>
            <w:rtl/>
          </w:rPr>
          <w:delText>, ועל כך אפרט בחלק הבא</w:delText>
        </w:r>
      </w:del>
      <w:r w:rsidRPr="00122C02">
        <w:rPr>
          <w:rFonts w:asciiTheme="majorBidi" w:hAnsiTheme="majorBidi" w:cstheme="majorBidi"/>
          <w:sz w:val="24"/>
          <w:szCs w:val="24"/>
          <w:rtl/>
        </w:rPr>
        <w:t xml:space="preserve">. </w:t>
      </w:r>
      <w:del w:id="3878" w:author="Noga kadman" w:date="2024-08-16T12:16:00Z" w16du:dateUtc="2024-08-16T09:16:00Z">
        <w:r w:rsidRPr="00122C02" w:rsidDel="00E32F41">
          <w:rPr>
            <w:rFonts w:asciiTheme="majorBidi" w:hAnsiTheme="majorBidi" w:cstheme="majorBidi"/>
            <w:sz w:val="24"/>
            <w:szCs w:val="24"/>
            <w:rtl/>
          </w:rPr>
          <w:delText xml:space="preserve"> </w:delText>
        </w:r>
      </w:del>
      <w:del w:id="3879" w:author="Noga kadman" w:date="2024-08-12T08:22:00Z" w16du:dateUtc="2024-08-12T05:22:00Z">
        <w:r w:rsidRPr="00122C02" w:rsidDel="007E66E9">
          <w:rPr>
            <w:rFonts w:asciiTheme="majorBidi" w:hAnsiTheme="majorBidi" w:cstheme="majorBidi"/>
            <w:sz w:val="24"/>
            <w:szCs w:val="24"/>
            <w:rtl/>
          </w:rPr>
          <w:delText xml:space="preserve"> </w:delText>
        </w:r>
      </w:del>
    </w:p>
    <w:p w14:paraId="52E26162" w14:textId="1E4715D1" w:rsidR="007E66E9" w:rsidRPr="00122C02" w:rsidDel="007E66E9" w:rsidRDefault="007F49B8" w:rsidP="007E66E9">
      <w:pPr>
        <w:pStyle w:val="a6"/>
        <w:tabs>
          <w:tab w:val="right" w:pos="8132"/>
          <w:tab w:val="right" w:pos="9270"/>
        </w:tabs>
        <w:spacing w:after="120" w:line="360" w:lineRule="auto"/>
        <w:ind w:left="0"/>
        <w:rPr>
          <w:del w:id="3880" w:author="Noga kadman" w:date="2024-08-12T08:22:00Z" w16du:dateUtc="2024-08-12T05:22:00Z"/>
          <w:moveTo w:id="3881" w:author="Noga kadman" w:date="2024-08-12T08:21:00Z" w16du:dateUtc="2024-08-12T05:21:00Z"/>
          <w:rFonts w:asciiTheme="majorBidi" w:hAnsiTheme="majorBidi" w:cstheme="majorBidi"/>
          <w:sz w:val="24"/>
          <w:szCs w:val="24"/>
          <w:rtl/>
        </w:rPr>
      </w:pPr>
      <w:del w:id="3882" w:author="Noga kadman" w:date="2024-08-11T16:03:00Z" w16du:dateUtc="2024-08-11T13:03:00Z">
        <w:r w:rsidRPr="00122C02" w:rsidDel="00B343EB">
          <w:rPr>
            <w:rFonts w:asciiTheme="majorBidi" w:hAnsiTheme="majorBidi" w:cstheme="majorBidi"/>
            <w:sz w:val="24"/>
            <w:szCs w:val="24"/>
            <w:rtl/>
          </w:rPr>
          <w:delText>בתיאוריית פעולת הדיבור שלושה שלבים: שלב מקדים הנוגע לכוונה, ולה ארבע אפשרויות: הזדקקות, היזכרות, אמונה ותקווה; שלב הפעולה ובו פעולת דיבור פיסיקלית; ושלב אחרון, בקרה.</w:delText>
        </w:r>
      </w:del>
      <w:moveFromRangeStart w:id="3883" w:author="Noga kadman" w:date="2024-08-11T16:03:00Z" w:name="move174284634"/>
      <w:moveFrom w:id="3884" w:author="Noga kadman" w:date="2024-08-11T16:03:00Z" w16du:dateUtc="2024-08-11T13:03:00Z">
        <w:del w:id="3885" w:author="Noga kadman" w:date="2024-08-12T08:22:00Z" w16du:dateUtc="2024-08-12T05:22:00Z">
          <w:r w:rsidRPr="00122C02" w:rsidDel="007E66E9">
            <w:rPr>
              <w:rFonts w:asciiTheme="majorBidi" w:hAnsiTheme="majorBidi" w:cstheme="majorBidi"/>
              <w:sz w:val="24"/>
              <w:szCs w:val="24"/>
              <w:rtl/>
            </w:rPr>
            <w:delText xml:space="preserve"> הלימה בין כוונה מקדימה לבין פעולת הדיבור תאפשר העברה של מסר לבן.ת השיח. אי התאמה בין הכוונה למילים בהן נעשה שימוש תביא לכשלון. כשלון פעולת הדיבור מגלה את כוונת הדובר</w:delText>
          </w:r>
        </w:del>
      </w:moveFrom>
      <w:moveFromRangeEnd w:id="3883"/>
      <w:del w:id="3886" w:author="Noga kadman" w:date="2024-08-11T16:05:00Z" w16du:dateUtc="2024-08-11T13:05:00Z">
        <w:r w:rsidRPr="00122C02" w:rsidDel="00B343EB">
          <w:rPr>
            <w:rFonts w:asciiTheme="majorBidi" w:hAnsiTheme="majorBidi" w:cstheme="majorBidi"/>
            <w:sz w:val="24"/>
            <w:szCs w:val="24"/>
            <w:rtl/>
          </w:rPr>
          <w:delText xml:space="preserve">, ועל כך אפרט בחלק הבא.  </w:delText>
        </w:r>
      </w:del>
      <w:del w:id="3887" w:author="Noga kadman" w:date="2024-08-12T08:22:00Z" w16du:dateUtc="2024-08-12T05:22:00Z">
        <w:r w:rsidRPr="00122C02" w:rsidDel="007E66E9">
          <w:rPr>
            <w:rFonts w:asciiTheme="majorBidi" w:hAnsiTheme="majorBidi" w:cstheme="majorBidi"/>
            <w:sz w:val="24"/>
            <w:szCs w:val="24"/>
            <w:rtl/>
          </w:rPr>
          <w:delText xml:space="preserve"> </w:delText>
        </w:r>
      </w:del>
      <w:moveToRangeStart w:id="3888" w:author="Noga kadman" w:date="2024-08-12T08:21:00Z" w:name="move174343295"/>
      <w:moveTo w:id="3889" w:author="Noga kadman" w:date="2024-08-12T08:21:00Z" w16du:dateUtc="2024-08-12T05:21:00Z">
        <w:del w:id="3890" w:author="Noga kadman" w:date="2024-08-12T08:22:00Z" w16du:dateUtc="2024-08-12T05:22:00Z">
          <w:r w:rsidR="007E66E9" w:rsidRPr="00122C02" w:rsidDel="007E66E9">
            <w:rPr>
              <w:rFonts w:asciiTheme="majorBidi" w:hAnsiTheme="majorBidi" w:cstheme="majorBidi"/>
              <w:b/>
              <w:sz w:val="24"/>
              <w:szCs w:val="24"/>
              <w:rtl/>
            </w:rPr>
            <w:delText xml:space="preserve">כפי שתיאוריית פעולת הדיבור של אוסטין מצביעה על הבנה ויצירת הסדרה לכללים אלו. </w:delText>
          </w:r>
        </w:del>
        <w:proofErr w:type="spellStart"/>
        <w:r w:rsidR="007E66E9" w:rsidRPr="00122C02">
          <w:rPr>
            <w:rFonts w:asciiTheme="majorBidi" w:hAnsiTheme="majorBidi" w:cstheme="majorBidi"/>
            <w:b/>
            <w:sz w:val="24"/>
            <w:szCs w:val="24"/>
            <w:rtl/>
          </w:rPr>
          <w:t>סרל</w:t>
        </w:r>
        <w:proofErr w:type="spellEnd"/>
        <w:r w:rsidR="007E66E9" w:rsidRPr="00122C02">
          <w:rPr>
            <w:rFonts w:asciiTheme="majorBidi" w:hAnsiTheme="majorBidi" w:cstheme="majorBidi"/>
            <w:b/>
            <w:sz w:val="24"/>
            <w:szCs w:val="24"/>
            <w:rtl/>
          </w:rPr>
          <w:t xml:space="preserve">, תלמיד של אוסטין, </w:t>
        </w:r>
        <w:del w:id="3891" w:author="Noga kadman" w:date="2024-08-16T12:16:00Z" w16du:dateUtc="2024-08-16T09:16:00Z">
          <w:r w:rsidR="007E66E9" w:rsidRPr="00122C02" w:rsidDel="00E32F41">
            <w:rPr>
              <w:rFonts w:asciiTheme="majorBidi" w:hAnsiTheme="majorBidi" w:cstheme="majorBidi"/>
              <w:b/>
              <w:sz w:val="24"/>
              <w:szCs w:val="24"/>
              <w:rtl/>
            </w:rPr>
            <w:delText xml:space="preserve"> </w:delText>
          </w:r>
        </w:del>
        <w:r w:rsidR="007E66E9" w:rsidRPr="00122C02">
          <w:rPr>
            <w:rFonts w:asciiTheme="majorBidi" w:hAnsiTheme="majorBidi" w:cstheme="majorBidi"/>
            <w:b/>
            <w:sz w:val="24"/>
            <w:szCs w:val="24"/>
            <w:rtl/>
          </w:rPr>
          <w:t xml:space="preserve">הרחיב את תיאוריית פעולת הדיבור </w:t>
        </w:r>
        <w:del w:id="3892" w:author="Noga kadman" w:date="2024-08-12T08:22:00Z" w16du:dateUtc="2024-08-12T05:22:00Z">
          <w:r w:rsidR="007E66E9" w:rsidRPr="00122C02" w:rsidDel="007E66E9">
            <w:rPr>
              <w:rFonts w:asciiTheme="majorBidi" w:hAnsiTheme="majorBidi" w:cstheme="majorBidi"/>
              <w:b/>
              <w:sz w:val="24"/>
              <w:szCs w:val="24"/>
              <w:rtl/>
            </w:rPr>
            <w:delText>כך</w:delText>
          </w:r>
        </w:del>
      </w:moveTo>
      <w:ins w:id="3893" w:author="Noga kadman" w:date="2024-08-12T08:22:00Z" w16du:dateUtc="2024-08-12T05:22:00Z">
        <w:r w:rsidR="007E66E9" w:rsidRPr="00122C02">
          <w:rPr>
            <w:rFonts w:asciiTheme="majorBidi" w:hAnsiTheme="majorBidi" w:cstheme="majorBidi"/>
            <w:b/>
            <w:sz w:val="24"/>
            <w:szCs w:val="24"/>
            <w:rtl/>
          </w:rPr>
          <w:t>וטען</w:t>
        </w:r>
      </w:ins>
      <w:moveTo w:id="3894" w:author="Noga kadman" w:date="2024-08-12T08:21:00Z" w16du:dateUtc="2024-08-12T05:21:00Z">
        <w:r w:rsidR="007E66E9" w:rsidRPr="00122C02">
          <w:rPr>
            <w:rFonts w:asciiTheme="majorBidi" w:hAnsiTheme="majorBidi" w:cstheme="majorBidi"/>
            <w:b/>
            <w:sz w:val="24"/>
            <w:szCs w:val="24"/>
            <w:rtl/>
          </w:rPr>
          <w:t xml:space="preserve"> שהפקת משמעות בשיחה טבעית נובעת מ</w:t>
        </w:r>
        <w:r w:rsidR="007E66E9" w:rsidRPr="00122C02">
          <w:rPr>
            <w:rFonts w:asciiTheme="majorBidi" w:hAnsiTheme="majorBidi" w:cstheme="majorBidi"/>
            <w:sz w:val="24"/>
            <w:szCs w:val="24"/>
            <w:rtl/>
          </w:rPr>
          <w:t>ציפייה לשיתוף פעולה (</w:t>
        </w:r>
        <w:proofErr w:type="spellStart"/>
        <w:r w:rsidR="007E66E9" w:rsidRPr="00122C02">
          <w:rPr>
            <w:rFonts w:asciiTheme="majorBidi" w:hAnsiTheme="majorBidi" w:cstheme="majorBidi"/>
            <w:sz w:val="24"/>
            <w:szCs w:val="24"/>
            <w:rtl/>
          </w:rPr>
          <w:t>סרל</w:t>
        </w:r>
        <w:proofErr w:type="spellEnd"/>
        <w:r w:rsidR="007E66E9" w:rsidRPr="00122C02">
          <w:rPr>
            <w:rFonts w:asciiTheme="majorBidi" w:hAnsiTheme="majorBidi" w:cstheme="majorBidi"/>
            <w:sz w:val="24"/>
            <w:szCs w:val="24"/>
            <w:rtl/>
          </w:rPr>
          <w:t xml:space="preserve">, 1983). </w:t>
        </w:r>
      </w:moveTo>
    </w:p>
    <w:p w14:paraId="4D482304" w14:textId="380BE3BF" w:rsidR="00BE4DE9" w:rsidRPr="00122C02" w:rsidDel="00340FFF" w:rsidRDefault="007E66E9" w:rsidP="007E66E9">
      <w:pPr>
        <w:pStyle w:val="a6"/>
        <w:tabs>
          <w:tab w:val="right" w:pos="8132"/>
          <w:tab w:val="right" w:pos="9270"/>
        </w:tabs>
        <w:spacing w:after="120" w:line="360" w:lineRule="auto"/>
        <w:ind w:left="0"/>
        <w:rPr>
          <w:del w:id="3895" w:author="Noga kadman" w:date="2024-08-12T08:17:00Z" w16du:dateUtc="2024-08-12T05:17:00Z"/>
          <w:rFonts w:asciiTheme="majorBidi" w:hAnsiTheme="majorBidi" w:cstheme="majorBidi"/>
          <w:sz w:val="24"/>
          <w:szCs w:val="24"/>
          <w:rtl/>
        </w:rPr>
      </w:pPr>
      <w:moveTo w:id="3896" w:author="Noga kadman" w:date="2024-08-12T08:21:00Z" w16du:dateUtc="2024-08-12T05:21:00Z">
        <w:del w:id="3897" w:author="Noga kadman" w:date="2024-08-12T08:22:00Z" w16du:dateUtc="2024-08-12T05:22:00Z">
          <w:r w:rsidRPr="00122C02" w:rsidDel="007E66E9">
            <w:rPr>
              <w:rFonts w:asciiTheme="majorBidi" w:hAnsiTheme="majorBidi" w:cstheme="majorBidi"/>
              <w:sz w:val="24"/>
              <w:szCs w:val="24"/>
              <w:rtl/>
            </w:rPr>
            <w:delText xml:space="preserve">כאמור אי ההתאמה בין הכוונה המקדימה לבחירת המילים מביאה לכשלון להעביר את המסר לבן השיח. </w:delText>
          </w:r>
        </w:del>
        <w:r w:rsidRPr="00122C02">
          <w:rPr>
            <w:rFonts w:asciiTheme="majorBidi" w:hAnsiTheme="majorBidi" w:cstheme="majorBidi"/>
            <w:sz w:val="24"/>
            <w:szCs w:val="24"/>
            <w:rtl/>
          </w:rPr>
          <w:t xml:space="preserve">גרייס מצביע על </w:t>
        </w:r>
      </w:moveTo>
      <w:ins w:id="3898" w:author="Noga kadman" w:date="2024-08-12T08:22:00Z" w16du:dateUtc="2024-08-12T05:22:00Z">
        <w:r w:rsidRPr="00122C02">
          <w:rPr>
            <w:rFonts w:asciiTheme="majorBidi" w:hAnsiTheme="majorBidi" w:cstheme="majorBidi"/>
            <w:sz w:val="24"/>
            <w:szCs w:val="24"/>
            <w:rtl/>
          </w:rPr>
          <w:t>אי</w:t>
        </w:r>
      </w:ins>
      <w:ins w:id="3899" w:author="Noga kadman" w:date="2024-08-16T12:18:00Z" w16du:dateUtc="2024-08-16T09:18:00Z">
        <w:r w:rsidR="00E32F41" w:rsidRPr="00122C02">
          <w:rPr>
            <w:rFonts w:asciiTheme="majorBidi" w:hAnsiTheme="majorBidi" w:cstheme="majorBidi"/>
            <w:sz w:val="24"/>
            <w:szCs w:val="24"/>
            <w:rtl/>
          </w:rPr>
          <w:t>-</w:t>
        </w:r>
      </w:ins>
      <w:ins w:id="3900" w:author="Noga kadman" w:date="2024-08-12T08:22:00Z" w16du:dateUtc="2024-08-12T05:22:00Z">
        <w:r w:rsidRPr="00122C02">
          <w:rPr>
            <w:rFonts w:asciiTheme="majorBidi" w:hAnsiTheme="majorBidi" w:cstheme="majorBidi"/>
            <w:sz w:val="24"/>
            <w:szCs w:val="24"/>
            <w:rtl/>
          </w:rPr>
          <w:t>ההתאמה בין הכוונה המקדימה לבחירת המילים</w:t>
        </w:r>
      </w:ins>
      <w:ins w:id="3901" w:author="Noga kadman" w:date="2024-08-12T08:23:00Z" w16du:dateUtc="2024-08-12T05:23:00Z">
        <w:r w:rsidRPr="00122C02">
          <w:rPr>
            <w:rFonts w:asciiTheme="majorBidi" w:hAnsiTheme="majorBidi" w:cstheme="majorBidi"/>
            <w:sz w:val="24"/>
            <w:szCs w:val="24"/>
            <w:rtl/>
          </w:rPr>
          <w:t>,</w:t>
        </w:r>
      </w:ins>
      <w:ins w:id="3902" w:author="Noga kadman" w:date="2024-08-12T08:22:00Z" w16du:dateUtc="2024-08-12T05:22:00Z">
        <w:r w:rsidRPr="00122C02">
          <w:rPr>
            <w:rFonts w:asciiTheme="majorBidi" w:hAnsiTheme="majorBidi" w:cstheme="majorBidi"/>
            <w:sz w:val="24"/>
            <w:szCs w:val="24"/>
            <w:rtl/>
          </w:rPr>
          <w:t xml:space="preserve"> </w:t>
        </w:r>
      </w:ins>
      <w:ins w:id="3903" w:author="Noga kadman" w:date="2024-08-12T08:23:00Z" w16du:dateUtc="2024-08-12T05:23:00Z">
        <w:r w:rsidRPr="00122C02">
          <w:rPr>
            <w:rFonts w:asciiTheme="majorBidi" w:hAnsiTheme="majorBidi" w:cstheme="majorBidi"/>
            <w:sz w:val="24"/>
            <w:szCs w:val="24"/>
            <w:rtl/>
          </w:rPr>
          <w:t>ש</w:t>
        </w:r>
      </w:ins>
      <w:ins w:id="3904" w:author="Noga kadman" w:date="2024-08-12T08:22:00Z" w16du:dateUtc="2024-08-12T05:22:00Z">
        <w:r w:rsidRPr="00122C02">
          <w:rPr>
            <w:rFonts w:asciiTheme="majorBidi" w:hAnsiTheme="majorBidi" w:cstheme="majorBidi"/>
            <w:sz w:val="24"/>
            <w:szCs w:val="24"/>
            <w:rtl/>
          </w:rPr>
          <w:t>מביאה לכ</w:t>
        </w:r>
      </w:ins>
      <w:ins w:id="3905" w:author="Noga kadman" w:date="2024-08-12T08:23:00Z" w16du:dateUtc="2024-08-12T05:23:00Z">
        <w:r w:rsidRPr="00122C02">
          <w:rPr>
            <w:rFonts w:asciiTheme="majorBidi" w:hAnsiTheme="majorBidi" w:cstheme="majorBidi"/>
            <w:sz w:val="24"/>
            <w:szCs w:val="24"/>
            <w:rtl/>
          </w:rPr>
          <w:t>י</w:t>
        </w:r>
      </w:ins>
      <w:ins w:id="3906" w:author="Noga kadman" w:date="2024-08-12T08:22:00Z" w16du:dateUtc="2024-08-12T05:22:00Z">
        <w:r w:rsidRPr="00122C02">
          <w:rPr>
            <w:rFonts w:asciiTheme="majorBidi" w:hAnsiTheme="majorBidi" w:cstheme="majorBidi"/>
            <w:sz w:val="24"/>
            <w:szCs w:val="24"/>
            <w:rtl/>
          </w:rPr>
          <w:t xml:space="preserve">שלון </w:t>
        </w:r>
      </w:ins>
      <w:ins w:id="3907" w:author="Noga kadman" w:date="2024-08-12T08:23:00Z" w16du:dateUtc="2024-08-12T05:23:00Z">
        <w:r w:rsidRPr="00122C02">
          <w:rPr>
            <w:rFonts w:asciiTheme="majorBidi" w:hAnsiTheme="majorBidi" w:cstheme="majorBidi"/>
            <w:sz w:val="24"/>
            <w:szCs w:val="24"/>
            <w:rtl/>
          </w:rPr>
          <w:t xml:space="preserve">בהעברת </w:t>
        </w:r>
      </w:ins>
      <w:ins w:id="3908" w:author="Noga kadman" w:date="2024-08-12T08:22:00Z" w16du:dateUtc="2024-08-12T05:22:00Z">
        <w:r w:rsidRPr="00122C02">
          <w:rPr>
            <w:rFonts w:asciiTheme="majorBidi" w:hAnsiTheme="majorBidi" w:cstheme="majorBidi"/>
            <w:sz w:val="24"/>
            <w:szCs w:val="24"/>
            <w:rtl/>
          </w:rPr>
          <w:t>המסר לבן השיח</w:t>
        </w:r>
      </w:ins>
      <w:ins w:id="3909" w:author="Noga kadman" w:date="2024-08-12T08:23:00Z" w16du:dateUtc="2024-08-12T05:23:00Z">
        <w:r w:rsidRPr="00122C02">
          <w:rPr>
            <w:rFonts w:asciiTheme="majorBidi" w:hAnsiTheme="majorBidi" w:cstheme="majorBidi"/>
            <w:sz w:val="24"/>
            <w:szCs w:val="24"/>
            <w:rtl/>
          </w:rPr>
          <w:t>,</w:t>
        </w:r>
      </w:ins>
      <w:ins w:id="3910" w:author="Noga kadman" w:date="2024-08-12T08:22:00Z" w16du:dateUtc="2024-08-12T05:22:00Z">
        <w:r w:rsidRPr="00122C02">
          <w:rPr>
            <w:rFonts w:asciiTheme="majorBidi" w:hAnsiTheme="majorBidi" w:cstheme="majorBidi"/>
            <w:sz w:val="24"/>
            <w:szCs w:val="24"/>
            <w:rtl/>
          </w:rPr>
          <w:t xml:space="preserve"> </w:t>
        </w:r>
      </w:ins>
      <w:moveTo w:id="3911" w:author="Noga kadman" w:date="2024-08-12T08:21:00Z" w16du:dateUtc="2024-08-12T05:21:00Z">
        <w:del w:id="3912" w:author="Noga kadman" w:date="2024-08-12T08:22:00Z" w16du:dateUtc="2024-08-12T05:22:00Z">
          <w:r w:rsidRPr="00122C02" w:rsidDel="007E66E9">
            <w:rPr>
              <w:rFonts w:asciiTheme="majorBidi" w:hAnsiTheme="majorBidi" w:cstheme="majorBidi"/>
              <w:sz w:val="24"/>
              <w:szCs w:val="24"/>
              <w:rtl/>
            </w:rPr>
            <w:delText xml:space="preserve">היבט זה </w:delText>
          </w:r>
        </w:del>
        <w:r w:rsidRPr="00122C02">
          <w:rPr>
            <w:rFonts w:asciiTheme="majorBidi" w:hAnsiTheme="majorBidi" w:cstheme="majorBidi"/>
            <w:sz w:val="24"/>
            <w:szCs w:val="24"/>
            <w:rtl/>
          </w:rPr>
          <w:t>כמו על חלון להביט דרכו על כללי דיבור</w:t>
        </w:r>
        <w:del w:id="3913" w:author="Noga kadman" w:date="2024-08-12T08:25:00Z" w16du:dateUtc="2024-08-12T05:25:00Z">
          <w:r w:rsidRPr="00122C02" w:rsidDel="007E66E9">
            <w:rPr>
              <w:rFonts w:asciiTheme="majorBidi" w:hAnsiTheme="majorBidi" w:cstheme="majorBidi"/>
              <w:sz w:val="24"/>
              <w:szCs w:val="24"/>
              <w:rtl/>
            </w:rPr>
            <w:delText xml:space="preserve"> אשר הפרתם מאפשרת גילוי לכוונת הדובר</w:delText>
          </w:r>
        </w:del>
      </w:moveTo>
      <w:ins w:id="3914" w:author="Noga kadman" w:date="2024-08-12T08:23:00Z" w16du:dateUtc="2024-08-12T05:23:00Z">
        <w:r w:rsidRPr="00122C02">
          <w:rPr>
            <w:rFonts w:asciiTheme="majorBidi" w:hAnsiTheme="majorBidi" w:cstheme="majorBidi"/>
            <w:sz w:val="24"/>
            <w:szCs w:val="24"/>
            <w:rtl/>
          </w:rPr>
          <w:t>:</w:t>
        </w:r>
      </w:ins>
      <w:moveTo w:id="3915" w:author="Noga kadman" w:date="2024-08-12T08:21:00Z" w16du:dateUtc="2024-08-12T05:21:00Z">
        <w:del w:id="3916" w:author="Noga kadman" w:date="2024-08-12T08:23:00Z" w16du:dateUtc="2024-08-12T05:23:00Z">
          <w:r w:rsidRPr="00122C02" w:rsidDel="007E66E9">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del w:id="3917" w:author="Noga kadman" w:date="2024-08-12T08:24:00Z" w16du:dateUtc="2024-08-12T05:24:00Z">
          <w:r w:rsidRPr="00122C02" w:rsidDel="007E66E9">
            <w:rPr>
              <w:rFonts w:asciiTheme="majorBidi" w:hAnsiTheme="majorBidi" w:cstheme="majorBidi"/>
              <w:sz w:val="24"/>
              <w:szCs w:val="24"/>
              <w:rtl/>
            </w:rPr>
            <w:delText>"</w:delText>
          </w:r>
          <w:commentRangeStart w:id="3918"/>
          <w:r w:rsidRPr="00122C02" w:rsidDel="007E66E9">
            <w:rPr>
              <w:rFonts w:asciiTheme="majorBidi" w:hAnsiTheme="majorBidi" w:cstheme="majorBidi"/>
              <w:sz w:val="24"/>
              <w:szCs w:val="24"/>
              <w:rtl/>
            </w:rPr>
            <w:delText xml:space="preserve">כל </w:delText>
          </w:r>
        </w:del>
      </w:moveTo>
      <w:commentRangeEnd w:id="3918"/>
      <w:r w:rsidRPr="00122C02">
        <w:rPr>
          <w:rStyle w:val="ae"/>
          <w:rFonts w:asciiTheme="majorBidi" w:eastAsiaTheme="minorHAnsi" w:hAnsiTheme="majorBidi" w:cstheme="majorBidi"/>
          <w:color w:val="auto"/>
          <w:sz w:val="24"/>
          <w:szCs w:val="24"/>
          <w:rtl/>
        </w:rPr>
        <w:commentReference w:id="3918"/>
      </w:r>
      <w:moveTo w:id="3919" w:author="Noga kadman" w:date="2024-08-12T08:21:00Z" w16du:dateUtc="2024-08-12T05:21:00Z">
        <w:del w:id="3920" w:author="Noga kadman" w:date="2024-08-12T08:24:00Z" w16du:dateUtc="2024-08-12T05:24:00Z">
          <w:r w:rsidRPr="00122C02" w:rsidDel="007E66E9">
            <w:rPr>
              <w:rFonts w:asciiTheme="majorBidi" w:hAnsiTheme="majorBidi" w:cstheme="majorBidi"/>
              <w:sz w:val="24"/>
              <w:szCs w:val="24"/>
              <w:rtl/>
            </w:rPr>
            <w:delText xml:space="preserve">מי שאיכפת לו ממטרות תקשורת מרכזיות צפוי לו אינטרס להשתתף בחילופי דברים ובהם תועלת על בסיס הנחה שהם מבוצעים עפ"י עקרון שיתוף הפעולה." </w:delText>
          </w:r>
          <w:r w:rsidRPr="00122C02" w:rsidDel="007E66E9">
            <w:rPr>
              <w:rFonts w:asciiTheme="majorBidi" w:hAnsiTheme="majorBidi" w:cstheme="majorBidi"/>
              <w:sz w:val="24"/>
              <w:szCs w:val="24"/>
            </w:rPr>
            <w:delText>(Grice, 1980, pp. 30)</w:delText>
          </w:r>
          <w:r w:rsidRPr="00122C02" w:rsidDel="007E66E9">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"עשה כך שתרומתך לשיחה בכל שלב תתאים לנדרש על פי המטרה והכיוון של השיחה</w:t>
        </w:r>
        <w:del w:id="3921" w:author="Noga kadman" w:date="2024-08-12T08:26:00Z" w16du:dateUtc="2024-08-12T05:26:00Z">
          <w:r w:rsidRPr="00122C02" w:rsidDel="007E66E9">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(גרייס [1975] אצל לבנת, 2014, עמ' 224). </w:t>
        </w:r>
        <w:commentRangeStart w:id="3922"/>
        <w:r w:rsidRPr="00122C02">
          <w:rPr>
            <w:rFonts w:asciiTheme="majorBidi" w:hAnsiTheme="majorBidi" w:cstheme="majorBidi"/>
            <w:sz w:val="24"/>
            <w:szCs w:val="24"/>
            <w:rtl/>
          </w:rPr>
          <w:t xml:space="preserve">ארבעת </w:t>
        </w:r>
      </w:moveTo>
      <w:commentRangeEnd w:id="3922"/>
      <w:r w:rsidRPr="00122C02">
        <w:rPr>
          <w:rStyle w:val="ae"/>
          <w:rFonts w:asciiTheme="majorBidi" w:eastAsiaTheme="minorHAnsi" w:hAnsiTheme="majorBidi" w:cstheme="majorBidi"/>
          <w:color w:val="auto"/>
          <w:sz w:val="24"/>
          <w:szCs w:val="24"/>
          <w:rtl/>
        </w:rPr>
        <w:commentReference w:id="3922"/>
      </w:r>
      <w:moveTo w:id="3923" w:author="Noga kadman" w:date="2024-08-12T08:21:00Z" w16du:dateUtc="2024-08-12T05:21:00Z">
        <w:r w:rsidRPr="00122C02">
          <w:rPr>
            <w:rFonts w:asciiTheme="majorBidi" w:hAnsiTheme="majorBidi" w:cstheme="majorBidi"/>
            <w:sz w:val="24"/>
            <w:szCs w:val="24"/>
            <w:rtl/>
          </w:rPr>
          <w:t>הכללים</w:t>
        </w:r>
      </w:moveTo>
      <w:ins w:id="3924" w:author="Noga kadman" w:date="2024-08-12T08:26:00Z" w16du:dateUtc="2024-08-12T05:26:00Z">
        <w:r w:rsidRPr="00122C02">
          <w:rPr>
            <w:rFonts w:asciiTheme="majorBidi" w:hAnsiTheme="majorBidi" w:cstheme="majorBidi"/>
            <w:sz w:val="24"/>
            <w:szCs w:val="24"/>
            <w:rtl/>
          </w:rPr>
          <w:t xml:space="preserve"> </w:t>
        </w:r>
        <w:commentRangeStart w:id="3925"/>
        <w:r w:rsidRPr="00122C02">
          <w:rPr>
            <w:rFonts w:asciiTheme="majorBidi" w:hAnsiTheme="majorBidi" w:cstheme="majorBidi"/>
            <w:sz w:val="24"/>
            <w:szCs w:val="24"/>
            <w:rtl/>
          </w:rPr>
          <w:t>שטבע גרייס</w:t>
        </w:r>
      </w:ins>
      <w:commentRangeEnd w:id="3925"/>
      <w:ins w:id="3926" w:author="Noga kadman" w:date="2024-08-12T08:28:00Z" w16du:dateUtc="2024-08-12T05:28:00Z">
        <w:r w:rsidRPr="00122C02">
          <w:rPr>
            <w:rStyle w:val="ae"/>
            <w:rFonts w:asciiTheme="majorBidi" w:eastAsiaTheme="minorHAnsi" w:hAnsiTheme="majorBidi" w:cstheme="majorBidi"/>
            <w:color w:val="auto"/>
            <w:sz w:val="24"/>
            <w:szCs w:val="24"/>
            <w:rtl/>
          </w:rPr>
          <w:commentReference w:id="3925"/>
        </w:r>
      </w:ins>
      <w:moveTo w:id="3927" w:author="Noga kadman" w:date="2024-08-12T08:21:00Z" w16du:dateUtc="2024-08-12T05:21:00Z">
        <w:r w:rsidRPr="00122C02">
          <w:rPr>
            <w:rFonts w:asciiTheme="majorBidi" w:hAnsiTheme="majorBidi" w:cstheme="majorBidi"/>
            <w:sz w:val="24"/>
            <w:szCs w:val="24"/>
            <w:rtl/>
          </w:rPr>
          <w:t xml:space="preserve">: </w:t>
        </w:r>
        <w:r w:rsidRPr="00122C02">
          <w:rPr>
            <w:rFonts w:asciiTheme="majorBidi" w:hAnsiTheme="majorBidi" w:cstheme="majorBidi"/>
            <w:i/>
            <w:iCs/>
            <w:sz w:val="24"/>
            <w:szCs w:val="24"/>
            <w:rtl/>
          </w:rPr>
          <w:t>כלל הכמות</w:t>
        </w:r>
        <w:r w:rsidRPr="00122C02">
          <w:rPr>
            <w:rFonts w:asciiTheme="majorBidi" w:hAnsiTheme="majorBidi" w:cstheme="majorBidi"/>
            <w:sz w:val="24"/>
            <w:szCs w:val="24"/>
            <w:rtl/>
          </w:rPr>
          <w:t xml:space="preserve"> </w:t>
        </w:r>
        <w:r w:rsidRPr="00122C02">
          <w:rPr>
            <w:rFonts w:asciiTheme="majorBidi" w:hAnsiTheme="majorBidi" w:cstheme="majorBidi"/>
            <w:sz w:val="24"/>
            <w:szCs w:val="24"/>
          </w:rPr>
          <w:t>(maxim of quantity)</w:t>
        </w:r>
        <w:r w:rsidRPr="00122C02">
          <w:rPr>
            <w:rFonts w:asciiTheme="majorBidi" w:hAnsiTheme="majorBidi" w:cstheme="majorBidi"/>
            <w:sz w:val="24"/>
            <w:szCs w:val="24"/>
            <w:rtl/>
          </w:rPr>
          <w:t>: עשה שתרומתך לשיחה תוסיף מידע כנדרש (לפי מטרות השיחה)</w:t>
        </w:r>
        <w:del w:id="3928" w:author="Noga kadman" w:date="2024-08-12T08:26:00Z" w16du:dateUtc="2024-08-12T05:26:00Z">
          <w:r w:rsidRPr="00122C02" w:rsidDel="007E66E9">
            <w:rPr>
              <w:rFonts w:asciiTheme="majorBidi" w:hAnsiTheme="majorBidi" w:cstheme="majorBidi"/>
              <w:sz w:val="24"/>
              <w:szCs w:val="24"/>
              <w:rtl/>
            </w:rPr>
            <w:delText>;</w:delText>
          </w:r>
        </w:del>
      </w:moveTo>
      <w:ins w:id="3929" w:author="Noga kadman" w:date="2024-08-12T08:26:00Z" w16du:dateUtc="2024-08-12T05:26:00Z">
        <w:r w:rsidRPr="00122C02">
          <w:rPr>
            <w:rFonts w:asciiTheme="majorBidi" w:hAnsiTheme="majorBidi" w:cstheme="majorBidi"/>
            <w:sz w:val="24"/>
            <w:szCs w:val="24"/>
            <w:rtl/>
          </w:rPr>
          <w:t>,</w:t>
        </w:r>
      </w:ins>
      <w:moveTo w:id="3930" w:author="Noga kadman" w:date="2024-08-12T08:21:00Z" w16du:dateUtc="2024-08-12T05:21:00Z">
        <w:r w:rsidRPr="00122C02">
          <w:rPr>
            <w:rFonts w:asciiTheme="majorBidi" w:hAnsiTheme="majorBidi" w:cstheme="majorBidi"/>
            <w:sz w:val="24"/>
            <w:szCs w:val="24"/>
            <w:rtl/>
          </w:rPr>
          <w:t xml:space="preserve"> תרום רק מידע שנדרש</w:t>
        </w:r>
        <w:del w:id="3931" w:author="Noga kadman" w:date="2024-08-12T08:26:00Z" w16du:dateUtc="2024-08-12T05:26:00Z">
          <w:r w:rsidRPr="00122C02" w:rsidDel="007E66E9">
            <w:rPr>
              <w:rFonts w:asciiTheme="majorBidi" w:hAnsiTheme="majorBidi" w:cstheme="majorBidi"/>
              <w:sz w:val="24"/>
              <w:szCs w:val="24"/>
              <w:rtl/>
            </w:rPr>
            <w:delText>.</w:delText>
          </w:r>
        </w:del>
      </w:moveTo>
      <w:ins w:id="3932" w:author="Noga kadman" w:date="2024-08-12T08:26:00Z" w16du:dateUtc="2024-08-12T05:26:00Z">
        <w:r w:rsidRPr="00122C02">
          <w:rPr>
            <w:rFonts w:asciiTheme="majorBidi" w:hAnsiTheme="majorBidi" w:cstheme="majorBidi"/>
            <w:sz w:val="24"/>
            <w:szCs w:val="24"/>
            <w:rtl/>
          </w:rPr>
          <w:t>;</w:t>
        </w:r>
      </w:ins>
      <w:moveTo w:id="3933" w:author="Noga kadman" w:date="2024-08-12T08:21:00Z" w16du:dateUtc="2024-08-12T05:21:00Z">
        <w:r w:rsidRPr="00122C02">
          <w:rPr>
            <w:rFonts w:asciiTheme="majorBidi" w:hAnsiTheme="majorBidi" w:cstheme="majorBidi"/>
            <w:sz w:val="24"/>
            <w:szCs w:val="24"/>
            <w:rtl/>
          </w:rPr>
          <w:t xml:space="preserve"> </w:t>
        </w:r>
        <w:r w:rsidRPr="00122C02">
          <w:rPr>
            <w:rFonts w:asciiTheme="majorBidi" w:hAnsiTheme="majorBidi" w:cstheme="majorBidi"/>
            <w:i/>
            <w:iCs/>
            <w:sz w:val="24"/>
            <w:szCs w:val="24"/>
            <w:rtl/>
          </w:rPr>
          <w:t>כלל האיכות</w:t>
        </w:r>
      </w:moveTo>
      <w:ins w:id="3934" w:author="Noga kadman" w:date="2024-08-12T08:30:00Z" w16du:dateUtc="2024-08-12T05:30:00Z">
        <w:r w:rsidRPr="00122C02">
          <w:rPr>
            <w:rFonts w:asciiTheme="majorBidi" w:hAnsiTheme="majorBidi" w:cstheme="majorBidi"/>
            <w:i/>
            <w:iCs/>
            <w:sz w:val="24"/>
            <w:szCs w:val="24"/>
            <w:rtl/>
          </w:rPr>
          <w:t xml:space="preserve"> </w:t>
        </w:r>
      </w:ins>
      <w:moveTo w:id="3935" w:author="Noga kadman" w:date="2024-08-12T08:21:00Z" w16du:dateUtc="2024-08-12T05:21:00Z">
        <w:del w:id="3936" w:author="Noga kadman" w:date="2024-08-12T08:30:00Z" w16du:dateUtc="2024-08-12T05:30:00Z">
          <w:r w:rsidRPr="00122C02" w:rsidDel="007E66E9">
            <w:rPr>
              <w:rFonts w:asciiTheme="majorBidi" w:hAnsiTheme="majorBidi" w:cstheme="majorBidi"/>
              <w:sz w:val="24"/>
              <w:szCs w:val="24"/>
            </w:rPr>
            <w:delText xml:space="preserve"> </w:delText>
          </w:r>
        </w:del>
        <w:r w:rsidRPr="00122C02">
          <w:rPr>
            <w:rFonts w:asciiTheme="majorBidi" w:hAnsiTheme="majorBidi" w:cstheme="majorBidi"/>
            <w:sz w:val="24"/>
            <w:szCs w:val="24"/>
          </w:rPr>
          <w:t>(maxim of quality)</w:t>
        </w:r>
      </w:moveTo>
      <w:ins w:id="3937" w:author="Noga kadman" w:date="2024-08-12T08:26:00Z" w16du:dateUtc="2024-08-12T05:26:00Z">
        <w:r w:rsidRPr="00122C02">
          <w:rPr>
            <w:rFonts w:asciiTheme="majorBidi" w:hAnsiTheme="majorBidi" w:cstheme="majorBidi"/>
            <w:sz w:val="24"/>
            <w:szCs w:val="24"/>
            <w:rtl/>
          </w:rPr>
          <w:t>:</w:t>
        </w:r>
      </w:ins>
      <w:moveTo w:id="3938" w:author="Noga kadman" w:date="2024-08-12T08:21:00Z" w16du:dateUtc="2024-08-12T05:21:00Z">
        <w:del w:id="3939" w:author="Noga kadman" w:date="2024-08-12T08:27:00Z" w16du:dateUtc="2024-08-12T05:27:00Z">
          <w:r w:rsidRPr="00122C02" w:rsidDel="007E66E9">
            <w:rPr>
              <w:rFonts w:asciiTheme="majorBidi" w:hAnsiTheme="majorBidi" w:cstheme="majorBidi"/>
              <w:sz w:val="24"/>
              <w:szCs w:val="24"/>
            </w:rPr>
            <w:delText xml:space="preserve"> </w:delText>
          </w:r>
        </w:del>
        <w:r w:rsidRPr="00122C02">
          <w:rPr>
            <w:rFonts w:asciiTheme="majorBidi" w:hAnsiTheme="majorBidi" w:cstheme="majorBidi"/>
            <w:sz w:val="24"/>
            <w:szCs w:val="24"/>
            <w:rtl/>
          </w:rPr>
          <w:t xml:space="preserve"> נסה לתרום תרומה אמיתית לשיחה</w:t>
        </w:r>
      </w:moveTo>
      <w:ins w:id="3940" w:author="Noga kadman" w:date="2024-08-12T08:27:00Z" w16du:dateUtc="2024-08-12T05:27:00Z">
        <w:r w:rsidRPr="00122C02">
          <w:rPr>
            <w:rFonts w:asciiTheme="majorBidi" w:hAnsiTheme="majorBidi" w:cstheme="majorBidi"/>
            <w:sz w:val="24"/>
            <w:szCs w:val="24"/>
            <w:rtl/>
          </w:rPr>
          <w:t xml:space="preserve">; </w:t>
        </w:r>
      </w:ins>
      <w:moveTo w:id="3941" w:author="Noga kadman" w:date="2024-08-12T08:21:00Z" w16du:dateUtc="2024-08-12T05:21:00Z">
        <w:del w:id="3942" w:author="Noga kadman" w:date="2024-08-12T08:27:00Z" w16du:dateUtc="2024-08-12T05:27:00Z">
          <w:r w:rsidRPr="00122C02" w:rsidDel="007E66E9">
            <w:rPr>
              <w:rFonts w:asciiTheme="majorBidi" w:hAnsiTheme="majorBidi" w:cstheme="majorBidi"/>
              <w:sz w:val="24"/>
              <w:szCs w:val="24"/>
              <w:rtl/>
            </w:rPr>
            <w:delText xml:space="preserve">. </w:delText>
          </w:r>
        </w:del>
        <w:commentRangeStart w:id="3943"/>
        <w:del w:id="3944" w:author="Noga kadman" w:date="2024-08-12T08:29:00Z" w16du:dateUtc="2024-08-12T05:29:00Z">
          <w:r w:rsidRPr="00122C02" w:rsidDel="007E66E9">
            <w:rPr>
              <w:rFonts w:asciiTheme="majorBidi" w:hAnsiTheme="majorBidi" w:cstheme="majorBidi"/>
              <w:sz w:val="24"/>
              <w:szCs w:val="24"/>
              <w:rtl/>
            </w:rPr>
            <w:delText xml:space="preserve">שני </w:delText>
          </w:r>
        </w:del>
      </w:moveTo>
      <w:commentRangeEnd w:id="3943"/>
      <w:r w:rsidRPr="00122C02">
        <w:rPr>
          <w:rStyle w:val="ae"/>
          <w:rFonts w:asciiTheme="majorBidi" w:eastAsiaTheme="minorHAnsi" w:hAnsiTheme="majorBidi" w:cstheme="majorBidi"/>
          <w:color w:val="auto"/>
          <w:sz w:val="24"/>
          <w:szCs w:val="24"/>
          <w:rtl/>
        </w:rPr>
        <w:commentReference w:id="3943"/>
      </w:r>
      <w:moveTo w:id="3945" w:author="Noga kadman" w:date="2024-08-12T08:21:00Z" w16du:dateUtc="2024-08-12T05:21:00Z">
        <w:del w:id="3946" w:author="Noga kadman" w:date="2024-08-12T08:29:00Z" w16du:dateUtc="2024-08-12T05:29:00Z">
          <w:r w:rsidRPr="00122C02" w:rsidDel="007E66E9">
            <w:rPr>
              <w:rFonts w:asciiTheme="majorBidi" w:hAnsiTheme="majorBidi" w:cstheme="majorBidi"/>
              <w:sz w:val="24"/>
              <w:szCs w:val="24"/>
              <w:rtl/>
            </w:rPr>
            <w:delText>כללי משנה</w:delText>
          </w:r>
        </w:del>
      </w:moveTo>
      <w:commentRangeStart w:id="3947"/>
      <w:ins w:id="3948" w:author="Noga kadman" w:date="2024-08-12T08:27:00Z" w16du:dateUtc="2024-08-12T05:27:00Z">
        <w:r w:rsidRPr="00122C02">
          <w:rPr>
            <w:rFonts w:asciiTheme="majorBidi" w:hAnsiTheme="majorBidi" w:cstheme="majorBidi"/>
            <w:sz w:val="24"/>
            <w:szCs w:val="24"/>
            <w:rtl/>
          </w:rPr>
          <w:t>כלל האמת</w:t>
        </w:r>
      </w:ins>
      <w:commentRangeEnd w:id="3947"/>
      <w:ins w:id="3949" w:author="Noga kadman" w:date="2024-08-12T08:28:00Z" w16du:dateUtc="2024-08-12T05:28:00Z">
        <w:r w:rsidRPr="00122C02">
          <w:rPr>
            <w:rStyle w:val="ae"/>
            <w:rFonts w:asciiTheme="majorBidi" w:eastAsiaTheme="minorHAnsi" w:hAnsiTheme="majorBidi" w:cstheme="majorBidi"/>
            <w:color w:val="auto"/>
            <w:sz w:val="24"/>
            <w:szCs w:val="24"/>
            <w:rtl/>
          </w:rPr>
          <w:commentReference w:id="3947"/>
        </w:r>
      </w:ins>
      <w:ins w:id="3950" w:author="Noga kadman" w:date="2024-08-12T08:27:00Z" w16du:dateUtc="2024-08-12T05:27:00Z">
        <w:r w:rsidRPr="00122C02">
          <w:rPr>
            <w:rFonts w:asciiTheme="majorBidi" w:hAnsiTheme="majorBidi" w:cstheme="majorBidi"/>
            <w:sz w:val="24"/>
            <w:szCs w:val="24"/>
            <w:rtl/>
          </w:rPr>
          <w:t>:</w:t>
        </w:r>
      </w:ins>
      <w:moveTo w:id="3951" w:author="Noga kadman" w:date="2024-08-12T08:21:00Z" w16du:dateUtc="2024-08-12T05:21:00Z">
        <w:del w:id="3952" w:author="Noga kadman" w:date="2024-08-12T08:27:00Z" w16du:dateUtc="2024-08-12T05:27:00Z">
          <w:r w:rsidRPr="00122C02" w:rsidDel="007E66E9">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ה</w:t>
        </w:r>
      </w:moveTo>
      <w:ins w:id="3953" w:author="Noga kadman" w:date="2024-08-12T08:28:00Z" w16du:dateUtc="2024-08-12T05:28:00Z">
        <w:r w:rsidRPr="00122C02">
          <w:rPr>
            <w:rFonts w:asciiTheme="majorBidi" w:hAnsiTheme="majorBidi" w:cstheme="majorBidi"/>
            <w:sz w:val="24"/>
            <w:szCs w:val="24"/>
            <w:rtl/>
          </w:rPr>
          <w:t>י</w:t>
        </w:r>
      </w:ins>
      <w:moveTo w:id="3954" w:author="Noga kadman" w:date="2024-08-12T08:21:00Z" w16du:dateUtc="2024-08-12T05:21:00Z">
        <w:r w:rsidRPr="00122C02">
          <w:rPr>
            <w:rFonts w:asciiTheme="majorBidi" w:hAnsiTheme="majorBidi" w:cstheme="majorBidi"/>
            <w:sz w:val="24"/>
            <w:szCs w:val="24"/>
            <w:rtl/>
          </w:rPr>
          <w:t>מנע מ</w:t>
        </w:r>
      </w:moveTo>
      <w:ins w:id="3955" w:author="Noga kadman" w:date="2024-08-12T08:29:00Z" w16du:dateUtc="2024-08-12T05:29:00Z">
        <w:r w:rsidRPr="00122C02">
          <w:rPr>
            <w:rFonts w:asciiTheme="majorBidi" w:hAnsiTheme="majorBidi" w:cstheme="majorBidi"/>
            <w:sz w:val="24"/>
            <w:szCs w:val="24"/>
            <w:rtl/>
          </w:rPr>
          <w:t xml:space="preserve">לומר </w:t>
        </w:r>
      </w:ins>
      <w:moveTo w:id="3956" w:author="Noga kadman" w:date="2024-08-12T08:21:00Z" w16du:dateUtc="2024-08-12T05:21:00Z">
        <w:r w:rsidRPr="00122C02">
          <w:rPr>
            <w:rFonts w:asciiTheme="majorBidi" w:hAnsiTheme="majorBidi" w:cstheme="majorBidi"/>
            <w:sz w:val="24"/>
            <w:szCs w:val="24"/>
            <w:rtl/>
          </w:rPr>
          <w:t xml:space="preserve">מה שאתה מאמין </w:t>
        </w:r>
      </w:moveTo>
      <w:ins w:id="3957" w:author="Noga kadman" w:date="2024-08-12T08:27:00Z" w16du:dateUtc="2024-08-12T05:27:00Z">
        <w:r w:rsidRPr="00122C02">
          <w:rPr>
            <w:rFonts w:asciiTheme="majorBidi" w:hAnsiTheme="majorBidi" w:cstheme="majorBidi"/>
            <w:sz w:val="24"/>
            <w:szCs w:val="24"/>
            <w:rtl/>
          </w:rPr>
          <w:t xml:space="preserve">שהוא </w:t>
        </w:r>
      </w:ins>
      <w:moveTo w:id="3958" w:author="Noga kadman" w:date="2024-08-12T08:21:00Z" w16du:dateUtc="2024-08-12T05:21:00Z">
        <w:del w:id="3959" w:author="Noga kadman" w:date="2024-08-12T08:27:00Z" w16du:dateUtc="2024-08-12T05:27:00Z">
          <w:r w:rsidRPr="00122C02" w:rsidDel="007E66E9">
            <w:rPr>
              <w:rFonts w:asciiTheme="majorBidi" w:hAnsiTheme="majorBidi" w:cstheme="majorBidi"/>
              <w:sz w:val="24"/>
              <w:szCs w:val="24"/>
              <w:rtl/>
            </w:rPr>
            <w:delText>כ</w:delText>
          </w:r>
        </w:del>
        <w:r w:rsidRPr="00122C02">
          <w:rPr>
            <w:rFonts w:asciiTheme="majorBidi" w:hAnsiTheme="majorBidi" w:cstheme="majorBidi"/>
            <w:sz w:val="24"/>
            <w:szCs w:val="24"/>
            <w:rtl/>
          </w:rPr>
          <w:t>שקר, ו</w:t>
        </w:r>
      </w:moveTo>
      <w:ins w:id="3960" w:author="Noga kadman" w:date="2024-08-12T08:30:00Z" w16du:dateUtc="2024-08-12T05:30:00Z">
        <w:r w:rsidRPr="00122C02">
          <w:rPr>
            <w:rFonts w:asciiTheme="majorBidi" w:hAnsiTheme="majorBidi" w:cstheme="majorBidi"/>
            <w:sz w:val="24"/>
            <w:szCs w:val="24"/>
            <w:rtl/>
          </w:rPr>
          <w:t xml:space="preserve">לקבוע </w:t>
        </w:r>
      </w:ins>
      <w:moveTo w:id="3961" w:author="Noga kadman" w:date="2024-08-12T08:21:00Z" w16du:dateUtc="2024-08-12T05:21:00Z">
        <w:del w:id="3962" w:author="Noga kadman" w:date="2024-08-12T08:29:00Z" w16du:dateUtc="2024-08-12T05:29:00Z">
          <w:r w:rsidRPr="00122C02" w:rsidDel="007E66E9">
            <w:rPr>
              <w:rFonts w:asciiTheme="majorBidi" w:hAnsiTheme="majorBidi" w:cstheme="majorBidi"/>
              <w:sz w:val="24"/>
              <w:szCs w:val="24"/>
              <w:rtl/>
            </w:rPr>
            <w:delText xml:space="preserve">המנע מלומר </w:delText>
          </w:r>
        </w:del>
      </w:moveTo>
      <w:ins w:id="3963" w:author="Noga kadman" w:date="2024-08-12T08:27:00Z" w16du:dateUtc="2024-08-12T05:27:00Z">
        <w:r w:rsidRPr="00122C02">
          <w:rPr>
            <w:rFonts w:asciiTheme="majorBidi" w:hAnsiTheme="majorBidi" w:cstheme="majorBidi"/>
            <w:sz w:val="24"/>
            <w:szCs w:val="24"/>
            <w:rtl/>
          </w:rPr>
          <w:t xml:space="preserve">דבר </w:t>
        </w:r>
      </w:ins>
      <w:moveTo w:id="3964" w:author="Noga kadman" w:date="2024-08-12T08:21:00Z" w16du:dateUtc="2024-08-12T05:21:00Z">
        <w:r w:rsidRPr="00122C02">
          <w:rPr>
            <w:rFonts w:asciiTheme="majorBidi" w:hAnsiTheme="majorBidi" w:cstheme="majorBidi"/>
            <w:sz w:val="24"/>
            <w:szCs w:val="24"/>
            <w:rtl/>
          </w:rPr>
          <w:t xml:space="preserve">ללא ראיה מספקת; </w:t>
        </w:r>
        <w:del w:id="3965" w:author="Noga kadman" w:date="2024-08-12T08:27:00Z" w16du:dateUtc="2024-08-12T05:27:00Z">
          <w:r w:rsidRPr="00122C02" w:rsidDel="007E66E9">
            <w:rPr>
              <w:rFonts w:asciiTheme="majorBidi" w:hAnsiTheme="majorBidi" w:cstheme="majorBidi"/>
              <w:sz w:val="24"/>
              <w:szCs w:val="24"/>
              <w:rtl/>
            </w:rPr>
            <w:delText xml:space="preserve">זה כלל האמת. </w:delText>
          </w:r>
        </w:del>
        <w:r w:rsidRPr="00122C02">
          <w:rPr>
            <w:rFonts w:asciiTheme="majorBidi" w:hAnsiTheme="majorBidi" w:cstheme="majorBidi"/>
            <w:i/>
            <w:iCs/>
            <w:sz w:val="24"/>
            <w:szCs w:val="24"/>
            <w:rtl/>
          </w:rPr>
          <w:t>כלל הענייניות</w:t>
        </w:r>
        <w:r w:rsidRPr="00122C02">
          <w:rPr>
            <w:rFonts w:asciiTheme="majorBidi" w:hAnsiTheme="majorBidi" w:cstheme="majorBidi"/>
            <w:sz w:val="24"/>
            <w:szCs w:val="24"/>
            <w:rtl/>
          </w:rPr>
          <w:t xml:space="preserve"> </w:t>
        </w:r>
        <w:r w:rsidRPr="00122C02">
          <w:rPr>
            <w:rFonts w:asciiTheme="majorBidi" w:hAnsiTheme="majorBidi" w:cstheme="majorBidi"/>
            <w:sz w:val="24"/>
            <w:szCs w:val="24"/>
          </w:rPr>
          <w:t>(maxim of relation)</w:t>
        </w:r>
        <w:r w:rsidRPr="00122C02">
          <w:rPr>
            <w:rFonts w:asciiTheme="majorBidi" w:hAnsiTheme="majorBidi" w:cstheme="majorBidi"/>
            <w:sz w:val="24"/>
            <w:szCs w:val="24"/>
            <w:rtl/>
          </w:rPr>
          <w:t xml:space="preserve">: תרום לשיחה </w:t>
        </w:r>
        <w:r w:rsidRPr="00122C02">
          <w:rPr>
            <w:rFonts w:asciiTheme="majorBidi" w:hAnsiTheme="majorBidi" w:cstheme="majorBidi"/>
            <w:sz w:val="24"/>
            <w:szCs w:val="24"/>
            <w:rtl/>
          </w:rPr>
          <w:lastRenderedPageBreak/>
          <w:t>תרומה רלוונטית</w:t>
        </w:r>
        <w:del w:id="3966" w:author="Noga kadman" w:date="2024-08-12T08:29:00Z" w16du:dateUtc="2024-08-12T05:29:00Z">
          <w:r w:rsidRPr="00122C02" w:rsidDel="007E66E9">
            <w:rPr>
              <w:rFonts w:asciiTheme="majorBidi" w:hAnsiTheme="majorBidi" w:cstheme="majorBidi"/>
              <w:sz w:val="24"/>
              <w:szCs w:val="24"/>
              <w:rtl/>
            </w:rPr>
            <w:delText>.</w:delText>
          </w:r>
        </w:del>
      </w:moveTo>
      <w:ins w:id="3967" w:author="Noga kadman" w:date="2024-08-12T08:29:00Z" w16du:dateUtc="2024-08-12T05:29:00Z">
        <w:r w:rsidRPr="00122C02">
          <w:rPr>
            <w:rFonts w:asciiTheme="majorBidi" w:hAnsiTheme="majorBidi" w:cstheme="majorBidi"/>
            <w:sz w:val="24"/>
            <w:szCs w:val="24"/>
            <w:rtl/>
          </w:rPr>
          <w:t>;</w:t>
        </w:r>
      </w:ins>
      <w:moveTo w:id="3968" w:author="Noga kadman" w:date="2024-08-12T08:21:00Z" w16du:dateUtc="2024-08-12T05:21:00Z">
        <w:r w:rsidRPr="00122C02">
          <w:rPr>
            <w:rFonts w:asciiTheme="majorBidi" w:hAnsiTheme="majorBidi" w:cstheme="majorBidi"/>
            <w:sz w:val="24"/>
            <w:szCs w:val="24"/>
            <w:rtl/>
          </w:rPr>
          <w:t xml:space="preserve"> </w:t>
        </w:r>
        <w:r w:rsidRPr="00122C02">
          <w:rPr>
            <w:rFonts w:asciiTheme="majorBidi" w:hAnsiTheme="majorBidi" w:cstheme="majorBidi"/>
            <w:i/>
            <w:iCs/>
            <w:sz w:val="24"/>
            <w:szCs w:val="24"/>
            <w:rtl/>
          </w:rPr>
          <w:t>כלל האופן</w:t>
        </w:r>
        <w:r w:rsidRPr="00122C02">
          <w:rPr>
            <w:rFonts w:asciiTheme="majorBidi" w:hAnsiTheme="majorBidi" w:cstheme="majorBidi"/>
            <w:sz w:val="24"/>
            <w:szCs w:val="24"/>
          </w:rPr>
          <w:t xml:space="preserve"> (maxim of manner) </w:t>
        </w:r>
        <w:r w:rsidRPr="00122C02">
          <w:rPr>
            <w:rFonts w:asciiTheme="majorBidi" w:hAnsiTheme="majorBidi" w:cstheme="majorBidi"/>
            <w:sz w:val="24"/>
            <w:szCs w:val="24"/>
            <w:rtl/>
          </w:rPr>
          <w:t>: שמור על סדר</w:t>
        </w:r>
      </w:moveTo>
      <w:ins w:id="3969" w:author="Noga kadman" w:date="2024-08-12T08:30:00Z" w16du:dateUtc="2024-08-12T05:30:00Z">
        <w:r w:rsidRPr="00122C02">
          <w:rPr>
            <w:rFonts w:asciiTheme="majorBidi" w:hAnsiTheme="majorBidi" w:cstheme="majorBidi"/>
            <w:sz w:val="24"/>
            <w:szCs w:val="24"/>
            <w:rtl/>
          </w:rPr>
          <w:t>,</w:t>
        </w:r>
      </w:ins>
      <w:moveTo w:id="3970" w:author="Noga kadman" w:date="2024-08-12T08:21:00Z" w16du:dateUtc="2024-08-12T05:21:00Z">
        <w:r w:rsidRPr="00122C02">
          <w:rPr>
            <w:rFonts w:asciiTheme="majorBidi" w:hAnsiTheme="majorBidi" w:cstheme="majorBidi"/>
            <w:sz w:val="24"/>
            <w:szCs w:val="24"/>
            <w:rtl/>
          </w:rPr>
          <w:t xml:space="preserve"> הימנע מערפול, דו-משמעות וסרבול (גרייס, 1975).</w:t>
        </w:r>
      </w:moveTo>
      <w:moveToRangeEnd w:id="3888"/>
    </w:p>
    <w:p w14:paraId="54E98B8F" w14:textId="77777777" w:rsidR="00B45C85" w:rsidRPr="00122C02" w:rsidRDefault="00B45C85" w:rsidP="00340FFF">
      <w:pPr>
        <w:pStyle w:val="a6"/>
        <w:tabs>
          <w:tab w:val="right" w:pos="8132"/>
          <w:tab w:val="right" w:pos="9270"/>
        </w:tabs>
        <w:spacing w:after="120" w:line="360" w:lineRule="auto"/>
        <w:ind w:left="0"/>
        <w:rPr>
          <w:ins w:id="3971" w:author="Noga kadman" w:date="2024-08-05T15:37:00Z" w16du:dateUtc="2024-08-05T12:37:00Z"/>
          <w:rFonts w:asciiTheme="majorBidi" w:hAnsiTheme="majorBidi" w:cstheme="majorBidi"/>
          <w:sz w:val="24"/>
          <w:szCs w:val="24"/>
          <w:rtl/>
        </w:rPr>
      </w:pPr>
    </w:p>
    <w:p w14:paraId="57293089" w14:textId="77777777" w:rsidR="007E66E9" w:rsidRPr="00122C02" w:rsidRDefault="007E66E9" w:rsidP="00AC38FD">
      <w:pPr>
        <w:pStyle w:val="a6"/>
        <w:tabs>
          <w:tab w:val="right" w:pos="8132"/>
          <w:tab w:val="right" w:pos="9270"/>
        </w:tabs>
        <w:spacing w:after="120" w:line="360" w:lineRule="auto"/>
        <w:ind w:left="0"/>
        <w:rPr>
          <w:ins w:id="3972" w:author="Noga kadman" w:date="2024-08-12T08:21:00Z" w16du:dateUtc="2024-08-12T05:21:00Z"/>
          <w:rFonts w:asciiTheme="majorBidi" w:hAnsiTheme="majorBidi" w:cstheme="majorBidi"/>
          <w:sz w:val="24"/>
          <w:szCs w:val="24"/>
          <w:rtl/>
        </w:rPr>
      </w:pPr>
      <w:bookmarkStart w:id="3973" w:name="_Hlk174284413"/>
    </w:p>
    <w:p w14:paraId="74F476FF" w14:textId="73106615" w:rsidR="006F37E5" w:rsidRPr="00122C02" w:rsidRDefault="00BE4DE9"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ב.4 </w:t>
      </w:r>
      <w:r w:rsidR="001F0674" w:rsidRPr="00122C02">
        <w:rPr>
          <w:rFonts w:asciiTheme="majorBidi" w:hAnsiTheme="majorBidi" w:cstheme="majorBidi"/>
          <w:sz w:val="24"/>
          <w:szCs w:val="24"/>
          <w:u w:val="single"/>
          <w:rtl/>
        </w:rPr>
        <w:t>סוגי מבע</w:t>
      </w:r>
      <w:r w:rsidR="007F49B8" w:rsidRPr="00122C02">
        <w:rPr>
          <w:rFonts w:asciiTheme="majorBidi" w:hAnsiTheme="majorBidi" w:cstheme="majorBidi"/>
          <w:sz w:val="24"/>
          <w:szCs w:val="24"/>
          <w:rtl/>
        </w:rPr>
        <w:t xml:space="preserve">  </w:t>
      </w:r>
    </w:p>
    <w:bookmarkEnd w:id="3973"/>
    <w:p w14:paraId="36F565B6" w14:textId="571F5793" w:rsidR="004335A4" w:rsidRPr="00122C02" w:rsidDel="004335A4" w:rsidRDefault="007F49B8" w:rsidP="004335A4">
      <w:pPr>
        <w:bidi/>
        <w:spacing w:before="100" w:beforeAutospacing="1" w:after="120" w:line="360" w:lineRule="auto"/>
        <w:rPr>
          <w:del w:id="3974" w:author="Noga kadman" w:date="2024-08-14T17:12:00Z" w16du:dateUtc="2024-08-14T14:12:00Z"/>
          <w:moveTo w:id="3975" w:author="Noga kadman" w:date="2024-08-14T17:11:00Z" w16du:dateUtc="2024-08-14T14:11:00Z"/>
          <w:rFonts w:asciiTheme="majorBidi" w:hAnsiTheme="majorBidi" w:cstheme="majorBidi"/>
          <w:sz w:val="24"/>
          <w:szCs w:val="24"/>
        </w:rPr>
      </w:pPr>
      <w:del w:id="3976" w:author="Noga kadman" w:date="2024-08-11T17:12:00Z" w16du:dateUtc="2024-08-11T14:12:00Z">
        <w:r w:rsidRPr="00122C02" w:rsidDel="00D17C72">
          <w:rPr>
            <w:rFonts w:asciiTheme="majorBidi" w:hAnsiTheme="majorBidi" w:cstheme="majorBidi"/>
            <w:sz w:val="24"/>
            <w:szCs w:val="24"/>
            <w:rtl/>
          </w:rPr>
          <w:delText xml:space="preserve">המפתח להבחנה מה הדבר הניתן לשינוי בשיח זוגי ומה לא ניתן לשנות מצוי בפרגמטיזם הטיפולי. </w:delText>
        </w:r>
      </w:del>
      <w:commentRangeStart w:id="3977"/>
      <w:del w:id="3978" w:author="Noga kadman" w:date="2024-08-14T17:13:00Z" w16du:dateUtc="2024-08-14T14:13:00Z">
        <w:r w:rsidRPr="00122C02" w:rsidDel="004335A4">
          <w:rPr>
            <w:rFonts w:asciiTheme="majorBidi" w:hAnsiTheme="majorBidi" w:cstheme="majorBidi"/>
            <w:sz w:val="24"/>
            <w:szCs w:val="24"/>
            <w:rtl/>
          </w:rPr>
          <w:delText>משמעות אפשרות של שינוי היא</w:delText>
        </w:r>
        <w:r w:rsidR="00983861" w:rsidRPr="00122C02" w:rsidDel="004335A4">
          <w:rPr>
            <w:rFonts w:asciiTheme="majorBidi" w:hAnsiTheme="majorBidi" w:cstheme="majorBidi"/>
            <w:sz w:val="24"/>
            <w:szCs w:val="24"/>
            <w:rtl/>
          </w:rPr>
          <w:delText xml:space="preserve"> </w:delText>
        </w:r>
        <w:r w:rsidRPr="00122C02" w:rsidDel="004335A4">
          <w:rPr>
            <w:rFonts w:asciiTheme="majorBidi" w:hAnsiTheme="majorBidi" w:cstheme="majorBidi"/>
            <w:sz w:val="24"/>
            <w:szCs w:val="24"/>
            <w:rtl/>
          </w:rPr>
          <w:delText xml:space="preserve">ששינוי מצריך תנאים </w:delText>
        </w:r>
        <w:commentRangeEnd w:id="3977"/>
        <w:r w:rsidR="00D17C72" w:rsidRPr="00122C02" w:rsidDel="004335A4">
          <w:rPr>
            <w:rStyle w:val="ae"/>
            <w:rFonts w:asciiTheme="majorBidi" w:hAnsiTheme="majorBidi" w:cstheme="majorBidi"/>
            <w:sz w:val="24"/>
            <w:szCs w:val="24"/>
            <w:rtl/>
          </w:rPr>
          <w:commentReference w:id="3977"/>
        </w:r>
        <w:r w:rsidRPr="00122C02" w:rsidDel="004335A4">
          <w:rPr>
            <w:rFonts w:asciiTheme="majorBidi" w:hAnsiTheme="majorBidi" w:cstheme="majorBidi"/>
            <w:sz w:val="24"/>
            <w:szCs w:val="24"/>
            <w:rtl/>
          </w:rPr>
          <w:delText>(אוסטין, 2006, עמ' 1).</w:delText>
        </w:r>
      </w:del>
      <w:del w:id="3979" w:author="Noga kadman" w:date="2024-08-11T17:23:00Z" w16du:dateUtc="2024-08-11T14:23:00Z">
        <w:r w:rsidRPr="00122C02" w:rsidDel="003812D5">
          <w:rPr>
            <w:rFonts w:asciiTheme="majorBidi" w:hAnsiTheme="majorBidi" w:cstheme="majorBidi"/>
            <w:sz w:val="24"/>
            <w:szCs w:val="24"/>
            <w:rtl/>
          </w:rPr>
          <w:delText xml:space="preserve"> </w:delText>
        </w:r>
        <w:commentRangeStart w:id="3980"/>
        <w:r w:rsidRPr="00122C02" w:rsidDel="003812D5">
          <w:rPr>
            <w:rFonts w:asciiTheme="majorBidi" w:hAnsiTheme="majorBidi" w:cstheme="majorBidi"/>
            <w:sz w:val="24"/>
            <w:szCs w:val="24"/>
            <w:rtl/>
          </w:rPr>
          <w:delText>מכאן, שטיפול זוגי זקוק לחוקים</w:delText>
        </w:r>
        <w:commentRangeEnd w:id="3980"/>
        <w:r w:rsidR="003812D5" w:rsidRPr="00122C02" w:rsidDel="003812D5">
          <w:rPr>
            <w:rStyle w:val="ae"/>
            <w:rFonts w:asciiTheme="majorBidi" w:hAnsiTheme="majorBidi" w:cstheme="majorBidi"/>
            <w:sz w:val="24"/>
            <w:szCs w:val="24"/>
            <w:rtl/>
          </w:rPr>
          <w:commentReference w:id="3980"/>
        </w:r>
        <w:r w:rsidRPr="00122C02" w:rsidDel="003812D5">
          <w:rPr>
            <w:rFonts w:asciiTheme="majorBidi" w:hAnsiTheme="majorBidi" w:cstheme="majorBidi"/>
            <w:sz w:val="24"/>
            <w:szCs w:val="24"/>
            <w:rtl/>
          </w:rPr>
          <w:delText xml:space="preserve">. </w:delText>
        </w:r>
      </w:del>
      <w:del w:id="3981" w:author="Noga kadman" w:date="2024-08-14T17:13:00Z" w16du:dateUtc="2024-08-14T14:13:00Z">
        <w:r w:rsidRPr="00122C02" w:rsidDel="004335A4">
          <w:rPr>
            <w:rFonts w:asciiTheme="majorBidi" w:hAnsiTheme="majorBidi" w:cstheme="majorBidi"/>
            <w:sz w:val="24"/>
            <w:szCs w:val="24"/>
            <w:rtl/>
          </w:rPr>
          <w:delText>מ</w:delText>
        </w:r>
      </w:del>
      <w:del w:id="3982" w:author="Noga kadman" w:date="2024-08-11T17:23:00Z" w16du:dateUtc="2024-08-11T14:23:00Z">
        <w:r w:rsidRPr="00122C02" w:rsidDel="003812D5">
          <w:rPr>
            <w:rFonts w:asciiTheme="majorBidi" w:hAnsiTheme="majorBidi" w:cstheme="majorBidi"/>
            <w:sz w:val="24"/>
            <w:szCs w:val="24"/>
            <w:rtl/>
          </w:rPr>
          <w:delText xml:space="preserve">ה </w:delText>
        </w:r>
      </w:del>
      <w:del w:id="3983" w:author="Noga kadman" w:date="2024-08-14T17:13:00Z" w16du:dateUtc="2024-08-14T14:13:00Z">
        <w:r w:rsidRPr="00122C02" w:rsidDel="004335A4">
          <w:rPr>
            <w:rFonts w:asciiTheme="majorBidi" w:hAnsiTheme="majorBidi" w:cstheme="majorBidi"/>
            <w:sz w:val="24"/>
            <w:szCs w:val="24"/>
            <w:rtl/>
          </w:rPr>
          <w:delText>הו</w:delText>
        </w:r>
      </w:del>
      <w:del w:id="3984" w:author="Noga kadman" w:date="2024-08-11T17:23:00Z" w16du:dateUtc="2024-08-11T14:23:00Z">
        <w:r w:rsidRPr="00122C02" w:rsidDel="003812D5">
          <w:rPr>
            <w:rFonts w:asciiTheme="majorBidi" w:hAnsiTheme="majorBidi" w:cstheme="majorBidi"/>
            <w:sz w:val="24"/>
            <w:szCs w:val="24"/>
            <w:rtl/>
          </w:rPr>
          <w:delText>א</w:delText>
        </w:r>
      </w:del>
      <w:del w:id="3985" w:author="Noga kadman" w:date="2024-08-14T17:13:00Z" w16du:dateUtc="2024-08-14T14:13:00Z">
        <w:r w:rsidRPr="00122C02" w:rsidDel="004335A4">
          <w:rPr>
            <w:rFonts w:asciiTheme="majorBidi" w:hAnsiTheme="majorBidi" w:cstheme="majorBidi"/>
            <w:sz w:val="24"/>
            <w:szCs w:val="24"/>
            <w:rtl/>
          </w:rPr>
          <w:delText xml:space="preserve"> הניתן לשינוי בשיח זוגי? </w:delText>
        </w:r>
      </w:del>
      <w:r w:rsidRPr="00122C02">
        <w:rPr>
          <w:rFonts w:asciiTheme="majorBidi" w:hAnsiTheme="majorBidi" w:cstheme="majorBidi"/>
          <w:sz w:val="24"/>
          <w:szCs w:val="24"/>
          <w:rtl/>
        </w:rPr>
        <w:t xml:space="preserve">לפי </w:t>
      </w:r>
      <w:del w:id="3986" w:author="Noga kadman" w:date="2024-08-14T17:11:00Z" w16du:dateUtc="2024-08-14T14:11:00Z">
        <w:r w:rsidRPr="00122C02" w:rsidDel="004335A4">
          <w:rPr>
            <w:rFonts w:asciiTheme="majorBidi" w:hAnsiTheme="majorBidi" w:cstheme="majorBidi"/>
            <w:sz w:val="24"/>
            <w:szCs w:val="24"/>
            <w:rtl/>
          </w:rPr>
          <w:delText>אוסטין</w:delText>
        </w:r>
      </w:del>
      <w:moveToRangeStart w:id="3987" w:author="Noga kadman" w:date="2024-08-14T17:11:00Z" w:name="move174547913"/>
      <w:moveTo w:id="3988" w:author="Noga kadman" w:date="2024-08-14T17:11:00Z" w16du:dateUtc="2024-08-14T14:11:00Z">
        <w:del w:id="3989" w:author="Noga kadman" w:date="2024-08-14T17:11:00Z" w16du:dateUtc="2024-08-14T14:11:00Z">
          <w:r w:rsidR="004335A4" w:rsidRPr="00122C02" w:rsidDel="004335A4">
            <w:rPr>
              <w:rFonts w:asciiTheme="majorBidi" w:hAnsiTheme="majorBidi" w:cstheme="majorBidi"/>
              <w:sz w:val="24"/>
              <w:szCs w:val="24"/>
              <w:rtl/>
            </w:rPr>
            <w:delText>3.</w:delText>
          </w:r>
        </w:del>
        <w:r w:rsidR="004335A4" w:rsidRPr="00122C02">
          <w:rPr>
            <w:rFonts w:asciiTheme="majorBidi" w:hAnsiTheme="majorBidi" w:cstheme="majorBidi"/>
            <w:sz w:val="24"/>
            <w:szCs w:val="24"/>
            <w:rtl/>
          </w:rPr>
          <w:t>ג'ון אוסטין</w:t>
        </w:r>
      </w:moveTo>
      <w:ins w:id="3990" w:author="Noga kadman" w:date="2024-08-16T12:20:00Z" w16du:dateUtc="2024-08-16T09:20:00Z">
        <w:r w:rsidR="00E32F41" w:rsidRPr="00122C02">
          <w:rPr>
            <w:rFonts w:asciiTheme="majorBidi" w:hAnsiTheme="majorBidi" w:cstheme="majorBidi"/>
            <w:sz w:val="24"/>
            <w:szCs w:val="24"/>
            <w:rtl/>
          </w:rPr>
          <w:t xml:space="preserve"> (</w:t>
        </w:r>
      </w:ins>
      <w:moveTo w:id="3991" w:author="Noga kadman" w:date="2024-08-14T17:11:00Z" w16du:dateUtc="2024-08-14T14:11:00Z">
        <w:r w:rsidR="004335A4" w:rsidRPr="00122C02">
          <w:rPr>
            <w:rFonts w:asciiTheme="majorBidi" w:hAnsiTheme="majorBidi" w:cstheme="majorBidi"/>
            <w:sz w:val="24"/>
            <w:szCs w:val="24"/>
          </w:rPr>
          <w:t xml:space="preserve"> </w:t>
        </w:r>
      </w:moveTo>
      <w:ins w:id="3992" w:author="Noga kadman" w:date="2024-08-14T17:11:00Z" w16du:dateUtc="2024-08-14T14:11:00Z">
        <w:r w:rsidR="004335A4" w:rsidRPr="00122C02">
          <w:rPr>
            <w:rFonts w:asciiTheme="majorBidi" w:hAnsiTheme="majorBidi" w:cstheme="majorBidi"/>
            <w:sz w:val="24"/>
            <w:szCs w:val="24"/>
          </w:rPr>
          <w:t>(</w:t>
        </w:r>
      </w:ins>
      <w:moveTo w:id="3993" w:author="Noga kadman" w:date="2024-08-14T17:11:00Z" w16du:dateUtc="2024-08-14T14:11:00Z">
        <w:r w:rsidR="004335A4" w:rsidRPr="00122C02">
          <w:rPr>
            <w:rFonts w:asciiTheme="majorBidi" w:hAnsiTheme="majorBidi" w:cstheme="majorBidi"/>
            <w:sz w:val="24"/>
            <w:szCs w:val="24"/>
          </w:rPr>
          <w:t>John Austin</w:t>
        </w:r>
      </w:moveTo>
      <w:ins w:id="3994" w:author="Noga kadman" w:date="2024-08-16T12:20:00Z" w16du:dateUtc="2024-08-16T09:20:00Z">
        <w:r w:rsidR="00E32F41" w:rsidRPr="00122C02">
          <w:rPr>
            <w:rFonts w:asciiTheme="majorBidi" w:hAnsiTheme="majorBidi" w:cstheme="majorBidi"/>
            <w:sz w:val="24"/>
            <w:szCs w:val="24"/>
          </w:rPr>
          <w:t>, 1790-1859</w:t>
        </w:r>
      </w:ins>
      <w:moveTo w:id="3995" w:author="Noga kadman" w:date="2024-08-14T17:11:00Z" w16du:dateUtc="2024-08-14T14:11:00Z">
        <w:del w:id="3996" w:author="Noga kadman" w:date="2024-08-16T12:20:00Z" w16du:dateUtc="2024-08-16T09:20:00Z">
          <w:r w:rsidR="004335A4" w:rsidRPr="00122C02" w:rsidDel="00E32F41">
            <w:rPr>
              <w:rFonts w:asciiTheme="majorBidi" w:hAnsiTheme="majorBidi" w:cstheme="majorBidi"/>
              <w:sz w:val="24"/>
              <w:szCs w:val="24"/>
            </w:rPr>
            <w:delText xml:space="preserve"> </w:delText>
          </w:r>
        </w:del>
        <w:del w:id="3997" w:author="Noga kadman" w:date="2024-08-14T17:12:00Z" w16du:dateUtc="2024-08-14T14:12:00Z">
          <w:r w:rsidR="004335A4" w:rsidRPr="00122C02" w:rsidDel="004335A4">
            <w:rPr>
              <w:rFonts w:asciiTheme="majorBidi" w:hAnsiTheme="majorBidi" w:cstheme="majorBidi"/>
              <w:sz w:val="24"/>
              <w:szCs w:val="24"/>
              <w:rtl/>
            </w:rPr>
            <w:delText xml:space="preserve"> </w:delText>
          </w:r>
        </w:del>
        <w:del w:id="3998" w:author="Noga kadman" w:date="2024-08-16T12:21:00Z" w16du:dateUtc="2024-08-16T09:21:00Z">
          <w:r w:rsidR="004335A4" w:rsidRPr="00122C02" w:rsidDel="00E32F41">
            <w:rPr>
              <w:rFonts w:asciiTheme="majorBidi" w:hAnsiTheme="majorBidi" w:cstheme="majorBidi"/>
              <w:sz w:val="24"/>
              <w:szCs w:val="24"/>
              <w:rtl/>
            </w:rPr>
            <w:delText>(</w:delText>
          </w:r>
        </w:del>
        <w:del w:id="3999" w:author="Noga kadman" w:date="2024-08-14T17:12:00Z" w16du:dateUtc="2024-08-14T14:12:00Z">
          <w:r w:rsidR="004335A4" w:rsidRPr="00122C02" w:rsidDel="004335A4">
            <w:rPr>
              <w:rFonts w:asciiTheme="majorBidi" w:hAnsiTheme="majorBidi" w:cstheme="majorBidi"/>
              <w:sz w:val="24"/>
              <w:szCs w:val="24"/>
              <w:rtl/>
            </w:rPr>
            <w:delText>1790 – 1859</w:delText>
          </w:r>
        </w:del>
        <w:del w:id="4000" w:author="Noga kadman" w:date="2024-08-16T12:20:00Z" w16du:dateUtc="2024-08-16T09:20:00Z">
          <w:r w:rsidR="004335A4" w:rsidRPr="00122C02" w:rsidDel="00E32F41">
            <w:rPr>
              <w:rFonts w:asciiTheme="majorBidi" w:hAnsiTheme="majorBidi" w:cstheme="majorBidi"/>
              <w:sz w:val="24"/>
              <w:szCs w:val="24"/>
              <w:rtl/>
            </w:rPr>
            <w:delText>)</w:delText>
          </w:r>
        </w:del>
      </w:moveTo>
      <w:ins w:id="4001" w:author="Noga kadman" w:date="2024-08-14T17:12:00Z" w16du:dateUtc="2024-08-14T14:12:00Z">
        <w:r w:rsidR="004335A4" w:rsidRPr="00122C02">
          <w:rPr>
            <w:rFonts w:asciiTheme="majorBidi" w:hAnsiTheme="majorBidi" w:cstheme="majorBidi"/>
            <w:sz w:val="24"/>
            <w:szCs w:val="24"/>
            <w:rtl/>
          </w:rPr>
          <w:t>,</w:t>
        </w:r>
      </w:ins>
      <w:moveTo w:id="4002" w:author="Noga kadman" w:date="2024-08-14T17:11:00Z" w16du:dateUtc="2024-08-14T14:11:00Z">
        <w:r w:rsidR="004335A4" w:rsidRPr="00122C02">
          <w:rPr>
            <w:rFonts w:asciiTheme="majorBidi" w:hAnsiTheme="majorBidi" w:cstheme="majorBidi"/>
            <w:sz w:val="24"/>
            <w:szCs w:val="24"/>
            <w:rtl/>
          </w:rPr>
          <w:t xml:space="preserve"> משפטן אנגלי פוזיטיביסט</w:t>
        </w:r>
        <w:del w:id="4003" w:author="Noga kadman" w:date="2024-08-14T17:12:00Z" w16du:dateUtc="2024-08-14T14:12:00Z">
          <w:r w:rsidR="004335A4" w:rsidRPr="00122C02" w:rsidDel="004335A4">
            <w:rPr>
              <w:rFonts w:asciiTheme="majorBidi" w:hAnsiTheme="majorBidi" w:cstheme="majorBidi"/>
              <w:sz w:val="24"/>
              <w:szCs w:val="24"/>
              <w:rtl/>
            </w:rPr>
            <w:delText>,</w:delText>
          </w:r>
        </w:del>
        <w:r w:rsidR="004335A4" w:rsidRPr="00122C02">
          <w:rPr>
            <w:rFonts w:asciiTheme="majorBidi" w:hAnsiTheme="majorBidi" w:cstheme="majorBidi"/>
            <w:sz w:val="24"/>
            <w:szCs w:val="24"/>
            <w:rtl/>
          </w:rPr>
          <w:t xml:space="preserve"> </w:t>
        </w:r>
      </w:moveTo>
      <w:ins w:id="4004" w:author="Noga kadman" w:date="2024-08-14T17:12:00Z" w16du:dateUtc="2024-08-14T14:12:00Z">
        <w:r w:rsidR="004335A4" w:rsidRPr="00122C02">
          <w:rPr>
            <w:rFonts w:asciiTheme="majorBidi" w:hAnsiTheme="majorBidi" w:cstheme="majorBidi"/>
            <w:sz w:val="24"/>
            <w:szCs w:val="24"/>
            <w:rtl/>
          </w:rPr>
          <w:t>ו</w:t>
        </w:r>
      </w:ins>
      <w:moveTo w:id="4005" w:author="Noga kadman" w:date="2024-08-14T17:11:00Z" w16du:dateUtc="2024-08-14T14:11:00Z">
        <w:r w:rsidR="004335A4" w:rsidRPr="00122C02">
          <w:rPr>
            <w:rFonts w:asciiTheme="majorBidi" w:hAnsiTheme="majorBidi" w:cstheme="majorBidi"/>
            <w:sz w:val="24"/>
            <w:szCs w:val="24"/>
            <w:rtl/>
          </w:rPr>
          <w:t>כותב הספר 'איך עושים דברים עם מילים'</w:t>
        </w:r>
      </w:moveTo>
      <w:ins w:id="4006" w:author="Noga kadman" w:date="2024-08-14T17:12:00Z" w16du:dateUtc="2024-08-14T14:12:00Z">
        <w:r w:rsidR="004335A4" w:rsidRPr="00122C02">
          <w:rPr>
            <w:rFonts w:asciiTheme="majorBidi" w:hAnsiTheme="majorBidi" w:cstheme="majorBidi"/>
            <w:sz w:val="24"/>
            <w:szCs w:val="24"/>
            <w:rtl/>
          </w:rPr>
          <w:t xml:space="preserve"> –</w:t>
        </w:r>
      </w:ins>
      <w:moveTo w:id="4007" w:author="Noga kadman" w:date="2024-08-14T17:11:00Z" w16du:dateUtc="2024-08-14T14:11:00Z">
        <w:del w:id="4008" w:author="Noga kadman" w:date="2024-08-14T17:12:00Z" w16du:dateUtc="2024-08-14T14:12:00Z">
          <w:r w:rsidR="004335A4" w:rsidRPr="00122C02" w:rsidDel="004335A4">
            <w:rPr>
              <w:rFonts w:asciiTheme="majorBidi" w:hAnsiTheme="majorBidi" w:cstheme="majorBidi"/>
              <w:sz w:val="24"/>
              <w:szCs w:val="24"/>
              <w:rtl/>
            </w:rPr>
            <w:delText xml:space="preserve">. </w:delText>
          </w:r>
        </w:del>
      </w:moveTo>
    </w:p>
    <w:p w14:paraId="32C6A760" w14:textId="2DFB3043" w:rsidR="00641CF9" w:rsidRPr="00122C02" w:rsidRDefault="007F49B8" w:rsidP="004335A4">
      <w:pPr>
        <w:bidi/>
        <w:spacing w:before="100" w:beforeAutospacing="1" w:after="120" w:line="360" w:lineRule="auto"/>
        <w:rPr>
          <w:ins w:id="4009" w:author="Noga kadman" w:date="2024-08-11T17:51:00Z"/>
          <w:rFonts w:asciiTheme="majorBidi" w:eastAsia="Calibri" w:hAnsiTheme="majorBidi" w:cstheme="majorBidi"/>
          <w:color w:val="000000"/>
          <w:sz w:val="24"/>
          <w:szCs w:val="24"/>
        </w:rPr>
        <w:pPrChange w:id="4010" w:author="Noga kadman" w:date="2024-08-14T17:12:00Z" w16du:dateUtc="2024-08-14T14:12:00Z">
          <w:pPr>
            <w:tabs>
              <w:tab w:val="right" w:pos="8132"/>
              <w:tab w:val="right" w:pos="9270"/>
            </w:tabs>
            <w:bidi/>
            <w:spacing w:after="120" w:line="360" w:lineRule="auto"/>
          </w:pPr>
        </w:pPrChange>
      </w:pPr>
      <w:bookmarkStart w:id="4011" w:name="_Hlk174548330"/>
      <w:moveToRangeEnd w:id="3987"/>
      <w:del w:id="4012" w:author="Noga kadman" w:date="2024-08-14T17:12:00Z" w16du:dateUtc="2024-08-14T14:12:00Z">
        <w:r w:rsidRPr="00122C02" w:rsidDel="004335A4">
          <w:rPr>
            <w:rFonts w:asciiTheme="majorBidi" w:hAnsiTheme="majorBidi" w:cstheme="majorBidi"/>
            <w:sz w:val="24"/>
            <w:szCs w:val="24"/>
            <w:rtl/>
          </w:rPr>
          <w:delText xml:space="preserve"> (2006) </w:delText>
        </w:r>
      </w:del>
      <w:r w:rsidRPr="00122C02">
        <w:rPr>
          <w:rFonts w:asciiTheme="majorBidi" w:hAnsiTheme="majorBidi" w:cstheme="majorBidi"/>
          <w:sz w:val="24"/>
          <w:szCs w:val="24"/>
          <w:rtl/>
        </w:rPr>
        <w:t>ישנם שני סוגי מבע</w:t>
      </w:r>
      <w:ins w:id="4013" w:author="Noga kadman" w:date="2024-08-11T17:23:00Z" w16du:dateUtc="2024-08-11T14:23:00Z">
        <w:r w:rsidR="003812D5" w:rsidRPr="00122C02">
          <w:rPr>
            <w:rFonts w:asciiTheme="majorBidi" w:hAnsiTheme="majorBidi" w:cstheme="majorBidi"/>
            <w:sz w:val="24"/>
            <w:szCs w:val="24"/>
            <w:rtl/>
          </w:rPr>
          <w:t>:</w:t>
        </w:r>
      </w:ins>
      <w:del w:id="4014" w:author="Noga kadman" w:date="2024-08-11T17:23:00Z" w16du:dateUtc="2024-08-11T14:23:00Z">
        <w:r w:rsidRPr="00122C02" w:rsidDel="003812D5">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מבע עובדתי </w:t>
      </w:r>
      <w:r w:rsidRPr="00122C02">
        <w:rPr>
          <w:rFonts w:asciiTheme="majorBidi" w:hAnsiTheme="majorBidi" w:cstheme="majorBidi"/>
          <w:sz w:val="24"/>
          <w:szCs w:val="24"/>
        </w:rPr>
        <w:t>(performative)</w:t>
      </w:r>
      <w:ins w:id="4015" w:author="Noga kadman" w:date="2024-08-11T17:23:00Z" w16du:dateUtc="2024-08-11T14:23:00Z">
        <w:r w:rsidR="003812D5" w:rsidRPr="00122C02">
          <w:rPr>
            <w:rFonts w:asciiTheme="majorBidi" w:hAnsiTheme="majorBidi" w:cstheme="majorBidi"/>
            <w:sz w:val="24"/>
            <w:szCs w:val="24"/>
            <w:rtl/>
          </w:rPr>
          <w:t>, ש</w:t>
        </w:r>
      </w:ins>
      <w:del w:id="4016" w:author="Noga kadman" w:date="2024-08-11T17:23:00Z" w16du:dateUtc="2024-08-11T14:23:00Z">
        <w:r w:rsidRPr="00122C02" w:rsidDel="003812D5">
          <w:rPr>
            <w:rFonts w:asciiTheme="majorBidi" w:hAnsiTheme="majorBidi" w:cstheme="majorBidi"/>
            <w:sz w:val="24"/>
            <w:szCs w:val="24"/>
            <w:rtl/>
          </w:rPr>
          <w:delText xml:space="preserve"> </w:delText>
        </w:r>
      </w:del>
      <w:ins w:id="4017" w:author="Noga kadman" w:date="2024-08-11T17:23:00Z" w16du:dateUtc="2024-08-11T14:23:00Z">
        <w:r w:rsidR="003812D5" w:rsidRPr="00122C02">
          <w:rPr>
            <w:rFonts w:asciiTheme="majorBidi" w:hAnsiTheme="majorBidi" w:cstheme="majorBidi"/>
            <w:sz w:val="24"/>
            <w:szCs w:val="24"/>
            <w:rtl/>
          </w:rPr>
          <w:t>מבהיר אמת או שקר</w:t>
        </w:r>
      </w:ins>
      <w:ins w:id="4018" w:author="Noga kadman" w:date="2024-08-11T17:24:00Z" w16du:dateUtc="2024-08-11T14:24:00Z">
        <w:r w:rsidR="003812D5" w:rsidRPr="00122C02">
          <w:rPr>
            <w:rFonts w:asciiTheme="majorBidi" w:hAnsiTheme="majorBidi" w:cstheme="majorBidi"/>
            <w:sz w:val="24"/>
            <w:szCs w:val="24"/>
            <w:rtl/>
          </w:rPr>
          <w:t>,</w:t>
        </w:r>
      </w:ins>
      <w:ins w:id="4019" w:author="Noga kadman" w:date="2024-08-11T17:23:00Z" w16du:dateUtc="2024-08-11T14:23:00Z">
        <w:r w:rsidR="003812D5"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ומבע קביעתי </w:t>
      </w:r>
      <w:r w:rsidRPr="00122C02">
        <w:rPr>
          <w:rFonts w:asciiTheme="majorBidi" w:hAnsiTheme="majorBidi" w:cstheme="majorBidi"/>
          <w:sz w:val="24"/>
          <w:szCs w:val="24"/>
        </w:rPr>
        <w:t>(constative)</w:t>
      </w:r>
      <w:del w:id="4020" w:author="Noga kadman" w:date="2024-08-11T17:24:00Z" w16du:dateUtc="2024-08-11T14:24:00Z">
        <w:r w:rsidRPr="00122C02" w:rsidDel="003812D5">
          <w:rPr>
            <w:rFonts w:asciiTheme="majorBidi" w:hAnsiTheme="majorBidi" w:cstheme="majorBidi"/>
            <w:sz w:val="24"/>
            <w:szCs w:val="24"/>
            <w:rtl/>
          </w:rPr>
          <w:delText>.</w:delText>
        </w:r>
      </w:del>
      <w:del w:id="4021" w:author="Noga kadman" w:date="2024-08-11T17:23:00Z" w16du:dateUtc="2024-08-11T14:23:00Z">
        <w:r w:rsidRPr="00122C02" w:rsidDel="003812D5">
          <w:rPr>
            <w:rFonts w:asciiTheme="majorBidi" w:hAnsiTheme="majorBidi" w:cstheme="majorBidi"/>
            <w:sz w:val="24"/>
            <w:szCs w:val="24"/>
            <w:rtl/>
          </w:rPr>
          <w:delText xml:space="preserve"> </w:delText>
        </w:r>
        <w:r w:rsidR="00DA0D08" w:rsidRPr="00122C02" w:rsidDel="003812D5">
          <w:rPr>
            <w:rFonts w:asciiTheme="majorBidi" w:hAnsiTheme="majorBidi" w:cstheme="majorBidi"/>
            <w:sz w:val="24"/>
            <w:szCs w:val="24"/>
            <w:rtl/>
          </w:rPr>
          <w:delText>מבע</w:delText>
        </w:r>
        <w:r w:rsidRPr="00122C02" w:rsidDel="003812D5">
          <w:rPr>
            <w:rFonts w:asciiTheme="majorBidi" w:hAnsiTheme="majorBidi" w:cstheme="majorBidi"/>
            <w:sz w:val="24"/>
            <w:szCs w:val="24"/>
            <w:rtl/>
          </w:rPr>
          <w:delText xml:space="preserve"> עובדתי מבהיר אמת או שקר</w:delText>
        </w:r>
      </w:del>
      <w:r w:rsidRPr="00122C02">
        <w:rPr>
          <w:rFonts w:asciiTheme="majorBidi" w:hAnsiTheme="majorBidi" w:cstheme="majorBidi"/>
          <w:sz w:val="24"/>
          <w:szCs w:val="24"/>
          <w:rtl/>
        </w:rPr>
        <w:t xml:space="preserve">, </w:t>
      </w:r>
      <w:del w:id="4022" w:author="Noga kadman" w:date="2024-08-11T17:45:00Z" w16du:dateUtc="2024-08-11T14:45:00Z">
        <w:r w:rsidRPr="00122C02" w:rsidDel="00641CF9">
          <w:rPr>
            <w:rFonts w:asciiTheme="majorBidi" w:hAnsiTheme="majorBidi" w:cstheme="majorBidi"/>
            <w:sz w:val="24"/>
            <w:szCs w:val="24"/>
            <w:rtl/>
          </w:rPr>
          <w:delText>ו</w:delText>
        </w:r>
        <w:r w:rsidR="001F0674" w:rsidRPr="00122C02" w:rsidDel="00641CF9">
          <w:rPr>
            <w:rFonts w:asciiTheme="majorBidi" w:hAnsiTheme="majorBidi" w:cstheme="majorBidi"/>
            <w:sz w:val="24"/>
            <w:szCs w:val="24"/>
            <w:rtl/>
          </w:rPr>
          <w:delText xml:space="preserve">מבע </w:delText>
        </w:r>
        <w:r w:rsidRPr="00122C02" w:rsidDel="00641CF9">
          <w:rPr>
            <w:rFonts w:asciiTheme="majorBidi" w:hAnsiTheme="majorBidi" w:cstheme="majorBidi"/>
            <w:sz w:val="24"/>
            <w:szCs w:val="24"/>
            <w:rtl/>
          </w:rPr>
          <w:delText xml:space="preserve">קביעתי </w:delText>
        </w:r>
      </w:del>
      <w:ins w:id="4023" w:author="Noga kadman" w:date="2024-08-11T17:45:00Z" w16du:dateUtc="2024-08-11T14:45:00Z">
        <w:r w:rsidR="00641CF9" w:rsidRPr="00122C02">
          <w:rPr>
            <w:rFonts w:asciiTheme="majorBidi" w:hAnsiTheme="majorBidi" w:cstheme="majorBidi"/>
            <w:sz w:val="24"/>
            <w:szCs w:val="24"/>
            <w:rtl/>
          </w:rPr>
          <w:t>ש</w:t>
        </w:r>
      </w:ins>
      <w:r w:rsidRPr="00122C02">
        <w:rPr>
          <w:rFonts w:asciiTheme="majorBidi" w:hAnsiTheme="majorBidi" w:cstheme="majorBidi"/>
          <w:sz w:val="24"/>
          <w:szCs w:val="24"/>
          <w:rtl/>
        </w:rPr>
        <w:t xml:space="preserve">מעורר רגש </w:t>
      </w:r>
      <w:commentRangeStart w:id="4024"/>
      <w:del w:id="4025" w:author="Noga kadman" w:date="2024-08-11T17:45:00Z" w16du:dateUtc="2024-08-11T14:45:00Z">
        <w:r w:rsidRPr="00122C02" w:rsidDel="00641CF9">
          <w:rPr>
            <w:rFonts w:asciiTheme="majorBidi" w:hAnsiTheme="majorBidi" w:cstheme="majorBidi"/>
            <w:sz w:val="24"/>
            <w:szCs w:val="24"/>
            <w:rtl/>
          </w:rPr>
          <w:delText xml:space="preserve">ממליץ </w:delText>
        </w:r>
      </w:del>
      <w:commentRangeEnd w:id="4024"/>
      <w:r w:rsidR="00641CF9" w:rsidRPr="00122C02">
        <w:rPr>
          <w:rStyle w:val="ae"/>
          <w:rFonts w:asciiTheme="majorBidi" w:hAnsiTheme="majorBidi" w:cstheme="majorBidi"/>
          <w:sz w:val="24"/>
          <w:szCs w:val="24"/>
          <w:rtl/>
        </w:rPr>
        <w:commentReference w:id="4024"/>
      </w:r>
      <w:del w:id="4026" w:author="Noga kadman" w:date="2024-08-11T17:45:00Z" w16du:dateUtc="2024-08-11T14:45:00Z">
        <w:r w:rsidRPr="00122C02" w:rsidDel="00641CF9">
          <w:rPr>
            <w:rFonts w:asciiTheme="majorBidi" w:hAnsiTheme="majorBidi" w:cstheme="majorBidi"/>
            <w:sz w:val="24"/>
            <w:szCs w:val="24"/>
            <w:rtl/>
          </w:rPr>
          <w:delText xml:space="preserve">או </w:delText>
        </w:r>
      </w:del>
      <w:ins w:id="4027" w:author="Noga kadman" w:date="2024-08-11T17:45:00Z" w16du:dateUtc="2024-08-11T14:45:00Z">
        <w:r w:rsidR="00641CF9" w:rsidRPr="00122C02">
          <w:rPr>
            <w:rFonts w:asciiTheme="majorBidi" w:hAnsiTheme="majorBidi" w:cstheme="majorBidi"/>
            <w:sz w:val="24"/>
            <w:szCs w:val="24"/>
            <w:rtl/>
          </w:rPr>
          <w:t>ש</w:t>
        </w:r>
      </w:ins>
      <w:r w:rsidRPr="00122C02">
        <w:rPr>
          <w:rFonts w:asciiTheme="majorBidi" w:hAnsiTheme="majorBidi" w:cstheme="majorBidi"/>
          <w:sz w:val="24"/>
          <w:szCs w:val="24"/>
          <w:rtl/>
        </w:rPr>
        <w:t>משפיע על</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 xml:space="preserve">התנהגות </w:t>
      </w:r>
      <w:commentRangeStart w:id="4028"/>
      <w:r w:rsidRPr="00122C02">
        <w:rPr>
          <w:rFonts w:asciiTheme="majorBidi" w:hAnsiTheme="majorBidi" w:cstheme="majorBidi"/>
          <w:sz w:val="24"/>
          <w:szCs w:val="24"/>
          <w:rtl/>
        </w:rPr>
        <w:t>בדרכים מיוחדות</w:t>
      </w:r>
      <w:commentRangeEnd w:id="4028"/>
      <w:r w:rsidR="00641CF9" w:rsidRPr="00122C02">
        <w:rPr>
          <w:rStyle w:val="ae"/>
          <w:rFonts w:asciiTheme="majorBidi" w:hAnsiTheme="majorBidi" w:cstheme="majorBidi"/>
          <w:sz w:val="24"/>
          <w:szCs w:val="24"/>
          <w:rtl/>
        </w:rPr>
        <w:commentReference w:id="4028"/>
      </w:r>
      <w:r w:rsidRPr="00122C02">
        <w:rPr>
          <w:rFonts w:asciiTheme="majorBidi" w:hAnsiTheme="majorBidi" w:cstheme="majorBidi"/>
          <w:sz w:val="24"/>
          <w:szCs w:val="24"/>
          <w:rtl/>
        </w:rPr>
        <w:t xml:space="preserve">, ואינו מתעד או מוסר מידע עובדתי ישיר. זהו מבע עם </w:t>
      </w:r>
      <w:commentRangeStart w:id="4029"/>
      <w:r w:rsidRPr="00122C02">
        <w:rPr>
          <w:rFonts w:asciiTheme="majorBidi" w:hAnsiTheme="majorBidi" w:cstheme="majorBidi"/>
          <w:sz w:val="24"/>
          <w:szCs w:val="24"/>
          <w:rtl/>
        </w:rPr>
        <w:t xml:space="preserve">פעלים שגרתיים </w:t>
      </w:r>
      <w:commentRangeEnd w:id="4029"/>
      <w:r w:rsidR="00641CF9" w:rsidRPr="00122C02">
        <w:rPr>
          <w:rStyle w:val="ae"/>
          <w:rFonts w:asciiTheme="majorBidi" w:hAnsiTheme="majorBidi" w:cstheme="majorBidi"/>
          <w:sz w:val="24"/>
          <w:szCs w:val="24"/>
          <w:rtl/>
        </w:rPr>
        <w:commentReference w:id="4029"/>
      </w:r>
      <w:r w:rsidRPr="00122C02">
        <w:rPr>
          <w:rFonts w:asciiTheme="majorBidi" w:hAnsiTheme="majorBidi" w:cstheme="majorBidi"/>
          <w:sz w:val="24"/>
          <w:szCs w:val="24"/>
          <w:rtl/>
        </w:rPr>
        <w:t>בגוף</w:t>
      </w:r>
      <w:ins w:id="4030" w:author="Noga kadman" w:date="2024-08-16T12:21:00Z" w16du:dateUtc="2024-08-16T09:21:00Z">
        <w:r w:rsidR="00E32F41" w:rsidRPr="00122C02">
          <w:rPr>
            <w:rFonts w:asciiTheme="majorBidi" w:hAnsiTheme="majorBidi" w:cstheme="majorBidi"/>
            <w:sz w:val="24"/>
            <w:szCs w:val="24"/>
            <w:rtl/>
          </w:rPr>
          <w:t xml:space="preserve"> – </w:t>
        </w:r>
      </w:ins>
      <w:del w:id="4031" w:author="Noga kadman" w:date="2024-08-16T12:21:00Z" w16du:dateUtc="2024-08-16T09:21:00Z">
        <w:r w:rsidRPr="00122C02" w:rsidDel="00E32F41">
          <w:rPr>
            <w:rFonts w:asciiTheme="majorBidi" w:hAnsiTheme="majorBidi" w:cstheme="majorBidi"/>
            <w:sz w:val="24"/>
            <w:szCs w:val="24"/>
            <w:rtl/>
          </w:rPr>
          <w:delText>-</w:delText>
        </w:r>
      </w:del>
      <w:r w:rsidRPr="00122C02">
        <w:rPr>
          <w:rFonts w:asciiTheme="majorBidi" w:hAnsiTheme="majorBidi" w:cstheme="majorBidi"/>
          <w:sz w:val="24"/>
          <w:szCs w:val="24"/>
          <w:rtl/>
        </w:rPr>
        <w:t xml:space="preserve">ראשון-יחיד-הווה-חיווי-פעיל </w:t>
      </w:r>
      <w:commentRangeStart w:id="4032"/>
      <w:r w:rsidRPr="00122C02">
        <w:rPr>
          <w:rFonts w:asciiTheme="majorBidi" w:hAnsiTheme="majorBidi" w:cstheme="majorBidi"/>
          <w:sz w:val="24"/>
          <w:szCs w:val="24"/>
          <w:rtl/>
        </w:rPr>
        <w:t>(</w:t>
      </w:r>
      <w:ins w:id="4033" w:author="Noga kadman" w:date="2024-08-14T17:14:00Z" w16du:dateUtc="2024-08-14T14:14:00Z">
        <w:r w:rsidR="004335A4" w:rsidRPr="00122C02">
          <w:rPr>
            <w:rFonts w:asciiTheme="majorBidi" w:hAnsiTheme="majorBidi" w:cstheme="majorBidi"/>
            <w:sz w:val="24"/>
            <w:szCs w:val="24"/>
            <w:rtl/>
          </w:rPr>
          <w:t xml:space="preserve">אוסטין, 2006, </w:t>
        </w:r>
      </w:ins>
      <w:r w:rsidRPr="00122C02">
        <w:rPr>
          <w:rFonts w:asciiTheme="majorBidi" w:hAnsiTheme="majorBidi" w:cstheme="majorBidi"/>
          <w:sz w:val="24"/>
          <w:szCs w:val="24"/>
          <w:rtl/>
        </w:rPr>
        <w:t>עמ' 79)</w:t>
      </w:r>
      <w:commentRangeEnd w:id="4032"/>
      <w:r w:rsidR="00641CF9" w:rsidRPr="00122C02">
        <w:rPr>
          <w:rStyle w:val="ae"/>
          <w:rFonts w:asciiTheme="majorBidi" w:hAnsiTheme="majorBidi" w:cstheme="majorBidi"/>
          <w:sz w:val="24"/>
          <w:szCs w:val="24"/>
          <w:rtl/>
        </w:rPr>
        <w:commentReference w:id="4032"/>
      </w:r>
      <w:r w:rsidRPr="00122C02">
        <w:rPr>
          <w:rFonts w:asciiTheme="majorBidi" w:hAnsiTheme="majorBidi" w:cstheme="majorBidi"/>
          <w:sz w:val="24"/>
          <w:szCs w:val="24"/>
          <w:rtl/>
        </w:rPr>
        <w:t xml:space="preserve">, ובהם מבעי רגש, מחשבה וכוונה. </w:t>
      </w:r>
      <w:ins w:id="4034" w:author="Noga kadman" w:date="2024-08-11T17:49:00Z" w16du:dateUtc="2024-08-11T14:49:00Z">
        <w:r w:rsidR="00641CF9" w:rsidRPr="00122C02">
          <w:rPr>
            <w:rFonts w:asciiTheme="majorBidi" w:hAnsiTheme="majorBidi" w:cstheme="majorBidi"/>
            <w:sz w:val="24"/>
            <w:szCs w:val="24"/>
            <w:rtl/>
          </w:rPr>
          <w:t xml:space="preserve">.... </w:t>
        </w:r>
      </w:ins>
      <w:commentRangeStart w:id="4035"/>
      <w:r w:rsidRPr="00122C02">
        <w:rPr>
          <w:rFonts w:asciiTheme="majorBidi" w:hAnsiTheme="majorBidi" w:cstheme="majorBidi"/>
          <w:sz w:val="24"/>
          <w:szCs w:val="24"/>
          <w:rtl/>
        </w:rPr>
        <w:t xml:space="preserve">אלו </w:t>
      </w:r>
      <w:commentRangeEnd w:id="4035"/>
      <w:r w:rsidR="00340FFF" w:rsidRPr="00122C02">
        <w:rPr>
          <w:rStyle w:val="ae"/>
          <w:rFonts w:asciiTheme="majorBidi" w:hAnsiTheme="majorBidi" w:cstheme="majorBidi"/>
          <w:sz w:val="24"/>
          <w:szCs w:val="24"/>
          <w:rtl/>
        </w:rPr>
        <w:commentReference w:id="4035"/>
      </w:r>
      <w:ins w:id="4036" w:author="Noga kadman" w:date="2024-08-11T17:49:00Z" w16du:dateUtc="2024-08-11T14:49:00Z">
        <w:r w:rsidR="00641CF9" w:rsidRPr="00122C02">
          <w:rPr>
            <w:rFonts w:asciiTheme="majorBidi" w:hAnsiTheme="majorBidi" w:cstheme="majorBidi"/>
            <w:sz w:val="24"/>
            <w:szCs w:val="24"/>
            <w:rtl/>
          </w:rPr>
          <w:t xml:space="preserve">הם </w:t>
        </w:r>
      </w:ins>
      <w:r w:rsidRPr="00122C02">
        <w:rPr>
          <w:rFonts w:asciiTheme="majorBidi" w:hAnsiTheme="majorBidi" w:cstheme="majorBidi"/>
          <w:sz w:val="24"/>
          <w:szCs w:val="24"/>
          <w:rtl/>
        </w:rPr>
        <w:t>אמצעי יצירת השינוי בשיח הזוגי.</w:t>
      </w:r>
      <w:ins w:id="4037" w:author="Noga kadman" w:date="2024-08-14T17:14:00Z" w16du:dateUtc="2024-08-14T14:14:00Z">
        <w:r w:rsidR="004335A4" w:rsidRPr="00122C02">
          <w:rPr>
            <w:rFonts w:asciiTheme="majorBidi" w:hAnsiTheme="majorBidi" w:cstheme="majorBidi"/>
            <w:sz w:val="24"/>
            <w:szCs w:val="24"/>
            <w:rtl/>
          </w:rPr>
          <w:t xml:space="preserve"> </w:t>
        </w:r>
        <w:commentRangeStart w:id="4038"/>
        <w:r w:rsidR="004335A4" w:rsidRPr="00122C02">
          <w:rPr>
            <w:rFonts w:asciiTheme="majorBidi" w:hAnsiTheme="majorBidi" w:cstheme="majorBidi"/>
            <w:sz w:val="24"/>
            <w:szCs w:val="24"/>
            <w:rtl/>
          </w:rPr>
          <w:t xml:space="preserve">משמעות האפשרות של שינוי היא ששינוי מצריך תנאים </w:t>
        </w:r>
        <w:commentRangeEnd w:id="4038"/>
        <w:r w:rsidR="004335A4" w:rsidRPr="00122C02">
          <w:rPr>
            <w:rStyle w:val="ae"/>
            <w:rFonts w:asciiTheme="majorBidi" w:hAnsiTheme="majorBidi" w:cstheme="majorBidi"/>
            <w:sz w:val="24"/>
            <w:szCs w:val="24"/>
            <w:rtl/>
          </w:rPr>
          <w:commentReference w:id="4038"/>
        </w:r>
        <w:r w:rsidR="004335A4" w:rsidRPr="00122C02">
          <w:rPr>
            <w:rFonts w:asciiTheme="majorBidi" w:hAnsiTheme="majorBidi" w:cstheme="majorBidi"/>
            <w:sz w:val="24"/>
            <w:szCs w:val="24"/>
            <w:rtl/>
          </w:rPr>
          <w:t>(</w:t>
        </w:r>
        <w:r w:rsidR="004335A4" w:rsidRPr="00122C02">
          <w:rPr>
            <w:rFonts w:asciiTheme="majorBidi" w:hAnsiTheme="majorBidi" w:cstheme="majorBidi"/>
            <w:sz w:val="24"/>
            <w:szCs w:val="24"/>
            <w:rtl/>
          </w:rPr>
          <w:t>שם</w:t>
        </w:r>
        <w:r w:rsidR="004335A4" w:rsidRPr="00122C02">
          <w:rPr>
            <w:rFonts w:asciiTheme="majorBidi" w:hAnsiTheme="majorBidi" w:cstheme="majorBidi"/>
            <w:sz w:val="24"/>
            <w:szCs w:val="24"/>
            <w:rtl/>
          </w:rPr>
          <w:t>, עמ' 1).</w:t>
        </w:r>
        <w:r w:rsidR="004335A4" w:rsidRPr="00122C02">
          <w:rPr>
            <w:rFonts w:asciiTheme="majorBidi" w:hAnsiTheme="majorBidi" w:cstheme="majorBidi"/>
            <w:sz w:val="24"/>
            <w:szCs w:val="24"/>
            <w:rtl/>
          </w:rPr>
          <w:t xml:space="preserve"> </w:t>
        </w:r>
        <w:r w:rsidR="004335A4" w:rsidRPr="00122C02">
          <w:rPr>
            <w:rFonts w:asciiTheme="majorBidi" w:hAnsiTheme="majorBidi" w:cstheme="majorBidi"/>
            <w:sz w:val="24"/>
            <w:szCs w:val="24"/>
            <w:rtl/>
          </w:rPr>
          <w:t>מהו הניתן לשינוי בשיח זוגי?</w:t>
        </w:r>
      </w:ins>
    </w:p>
    <w:bookmarkEnd w:id="4011"/>
    <w:p w14:paraId="73054DBE" w14:textId="70F9B28F" w:rsidR="006F37E5" w:rsidRPr="00122C02" w:rsidRDefault="00340FFF">
      <w:pPr>
        <w:pStyle w:val="a6"/>
        <w:tabs>
          <w:tab w:val="right" w:pos="8132"/>
          <w:tab w:val="right" w:pos="9270"/>
        </w:tabs>
        <w:spacing w:after="120" w:line="360" w:lineRule="auto"/>
        <w:ind w:left="0"/>
        <w:jc w:val="center"/>
        <w:rPr>
          <w:rFonts w:asciiTheme="majorBidi" w:hAnsiTheme="majorBidi" w:cstheme="majorBidi"/>
          <w:sz w:val="24"/>
          <w:szCs w:val="24"/>
          <w:rtl/>
        </w:rPr>
        <w:pPrChange w:id="4039" w:author="Noga kadman" w:date="2024-08-12T08:17:00Z" w16du:dateUtc="2024-08-12T05:17:00Z">
          <w:pPr>
            <w:pStyle w:val="a6"/>
            <w:tabs>
              <w:tab w:val="right" w:pos="8132"/>
              <w:tab w:val="right" w:pos="9270"/>
            </w:tabs>
            <w:spacing w:after="120" w:line="360" w:lineRule="auto"/>
            <w:ind w:left="0"/>
          </w:pPr>
        </w:pPrChange>
      </w:pPr>
      <w:ins w:id="4040" w:author="Noga kadman" w:date="2024-08-12T08:17:00Z" w16du:dateUtc="2024-08-12T05:17:00Z">
        <w:r w:rsidRPr="00122C02">
          <w:rPr>
            <w:rFonts w:asciiTheme="majorBidi" w:hAnsiTheme="majorBidi" w:cstheme="majorBidi"/>
            <w:sz w:val="24"/>
            <w:szCs w:val="24"/>
            <w:rtl/>
          </w:rPr>
          <w:t>- - - - -</w:t>
        </w:r>
      </w:ins>
    </w:p>
    <w:p w14:paraId="29401FC3" w14:textId="77777777" w:rsidR="00340FFF" w:rsidRPr="00122C02" w:rsidRDefault="00340FFF" w:rsidP="00AC38FD">
      <w:pPr>
        <w:pStyle w:val="a6"/>
        <w:tabs>
          <w:tab w:val="right" w:pos="8132"/>
          <w:tab w:val="right" w:pos="9270"/>
        </w:tabs>
        <w:spacing w:after="120" w:line="360" w:lineRule="auto"/>
        <w:ind w:left="0"/>
        <w:rPr>
          <w:ins w:id="4041" w:author="Noga kadman" w:date="2024-08-12T08:18:00Z" w16du:dateUtc="2024-08-12T05:18:00Z"/>
          <w:rFonts w:asciiTheme="majorBidi" w:hAnsiTheme="majorBidi" w:cstheme="majorBidi"/>
          <w:sz w:val="24"/>
          <w:szCs w:val="24"/>
          <w:rtl/>
        </w:rPr>
      </w:pPr>
    </w:p>
    <w:p w14:paraId="5F629F21" w14:textId="1487A43C" w:rsidR="006F37E5" w:rsidRPr="00122C02" w:rsidDel="007E66E9" w:rsidRDefault="007F49B8" w:rsidP="007E66E9">
      <w:pPr>
        <w:pStyle w:val="a6"/>
        <w:tabs>
          <w:tab w:val="right" w:pos="8132"/>
          <w:tab w:val="right" w:pos="9270"/>
        </w:tabs>
        <w:spacing w:after="120" w:line="360" w:lineRule="auto"/>
        <w:ind w:left="0"/>
        <w:rPr>
          <w:moveFrom w:id="4042" w:author="Noga kadman" w:date="2024-08-12T08:21:00Z" w16du:dateUtc="2024-08-12T05:21:00Z"/>
          <w:rFonts w:asciiTheme="majorBidi" w:hAnsiTheme="majorBidi" w:cstheme="majorBidi"/>
          <w:sz w:val="24"/>
          <w:szCs w:val="24"/>
          <w:rtl/>
        </w:rPr>
      </w:pPr>
      <w:r w:rsidRPr="00122C02">
        <w:rPr>
          <w:rFonts w:asciiTheme="majorBidi" w:hAnsiTheme="majorBidi" w:cstheme="majorBidi"/>
          <w:sz w:val="24"/>
          <w:szCs w:val="24"/>
          <w:rtl/>
        </w:rPr>
        <w:t xml:space="preserve">הפעלת </w:t>
      </w:r>
      <w:ins w:id="4043" w:author="Noga kadman" w:date="2024-08-12T08:18:00Z" w16du:dateUtc="2024-08-12T05:18:00Z">
        <w:r w:rsidR="00340FF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אמצעים </w:t>
      </w:r>
      <w:ins w:id="4044" w:author="Noga kadman" w:date="2024-08-12T08:18:00Z" w16du:dateUtc="2024-08-12T05:18:00Z">
        <w:r w:rsidR="00340FF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פרגמטיים </w:t>
      </w:r>
      <w:del w:id="4045" w:author="Noga kadman" w:date="2024-08-12T08:18:00Z" w16du:dateUtc="2024-08-12T05:18:00Z">
        <w:r w:rsidRPr="00122C02" w:rsidDel="00340FFF">
          <w:rPr>
            <w:rFonts w:asciiTheme="majorBidi" w:hAnsiTheme="majorBidi" w:cstheme="majorBidi"/>
            <w:sz w:val="24"/>
            <w:szCs w:val="24"/>
            <w:rtl/>
          </w:rPr>
          <w:delText xml:space="preserve">אלו </w:delText>
        </w:r>
      </w:del>
      <w:ins w:id="4046" w:author="Noga kadman" w:date="2024-08-12T08:18:00Z" w16du:dateUtc="2024-08-12T05:18:00Z">
        <w:r w:rsidR="00340FFF" w:rsidRPr="00122C02">
          <w:rPr>
            <w:rFonts w:asciiTheme="majorBidi" w:hAnsiTheme="majorBidi" w:cstheme="majorBidi"/>
            <w:sz w:val="24"/>
            <w:szCs w:val="24"/>
            <w:rtl/>
          </w:rPr>
          <w:t xml:space="preserve">שהוצגו לעיל </w:t>
        </w:r>
      </w:ins>
      <w:r w:rsidRPr="00122C02">
        <w:rPr>
          <w:rFonts w:asciiTheme="majorBidi" w:hAnsiTheme="majorBidi" w:cstheme="majorBidi"/>
          <w:sz w:val="24"/>
          <w:szCs w:val="24"/>
          <w:rtl/>
        </w:rPr>
        <w:t>בשיח הטיפולי</w:t>
      </w:r>
      <w:del w:id="4047" w:author="Noga kadman" w:date="2024-08-12T08:19:00Z" w16du:dateUtc="2024-08-12T05:19:00Z">
        <w:r w:rsidRPr="00122C02" w:rsidDel="00340FFF">
          <w:rPr>
            <w:rFonts w:asciiTheme="majorBidi" w:hAnsiTheme="majorBidi" w:cstheme="majorBidi"/>
            <w:sz w:val="24"/>
            <w:szCs w:val="24"/>
            <w:rtl/>
          </w:rPr>
          <w:delText xml:space="preserve"> יוצר שינוי בשיח המדובר בין בני הזוג. זו </w:delText>
        </w:r>
      </w:del>
      <w:ins w:id="4048" w:author="Noga kadman" w:date="2024-08-12T08:19:00Z" w16du:dateUtc="2024-08-12T05:19:00Z">
        <w:r w:rsidR="00340FFF" w:rsidRPr="00122C02">
          <w:rPr>
            <w:rFonts w:asciiTheme="majorBidi" w:hAnsiTheme="majorBidi" w:cstheme="majorBidi"/>
            <w:sz w:val="24"/>
            <w:szCs w:val="24"/>
            <w:rtl/>
          </w:rPr>
          <w:t xml:space="preserve"> בונה </w:t>
        </w:r>
      </w:ins>
      <w:r w:rsidRPr="00122C02">
        <w:rPr>
          <w:rFonts w:asciiTheme="majorBidi" w:hAnsiTheme="majorBidi" w:cstheme="majorBidi"/>
          <w:sz w:val="24"/>
          <w:szCs w:val="24"/>
          <w:rtl/>
        </w:rPr>
        <w:t>תש</w:t>
      </w:r>
      <w:r w:rsidRPr="00122C02">
        <w:rPr>
          <w:rFonts w:asciiTheme="majorBidi" w:hAnsiTheme="majorBidi" w:cstheme="majorBidi"/>
          <w:b/>
          <w:sz w:val="24"/>
          <w:szCs w:val="24"/>
          <w:rtl/>
        </w:rPr>
        <w:t xml:space="preserve">תית ליחסי שיח ולכוונות הדובר </w:t>
      </w:r>
      <w:ins w:id="4049" w:author="Noga kadman" w:date="2024-08-12T08:20:00Z" w16du:dateUtc="2024-08-12T05:20:00Z">
        <w:r w:rsidR="00340FFF" w:rsidRPr="00122C02">
          <w:rPr>
            <w:rFonts w:asciiTheme="majorBidi" w:hAnsiTheme="majorBidi" w:cstheme="majorBidi"/>
            <w:b/>
            <w:sz w:val="24"/>
            <w:szCs w:val="24"/>
            <w:rtl/>
          </w:rPr>
          <w:t>ו</w:t>
        </w:r>
        <w:r w:rsidR="00340FFF" w:rsidRPr="00122C02">
          <w:rPr>
            <w:rFonts w:asciiTheme="majorBidi" w:hAnsiTheme="majorBidi" w:cstheme="majorBidi"/>
            <w:sz w:val="24"/>
            <w:szCs w:val="24"/>
            <w:rtl/>
          </w:rPr>
          <w:t>יוצר שינוי בשיח המדובר בין בני הזוג</w:t>
        </w:r>
      </w:ins>
      <w:ins w:id="4050" w:author="Noga kadman" w:date="2024-08-12T08:32:00Z" w16du:dateUtc="2024-08-12T05:32:00Z">
        <w:r w:rsidR="00946A00" w:rsidRPr="00122C02">
          <w:rPr>
            <w:rFonts w:asciiTheme="majorBidi" w:hAnsiTheme="majorBidi" w:cstheme="majorBidi"/>
            <w:b/>
            <w:sz w:val="24"/>
            <w:szCs w:val="24"/>
            <w:rtl/>
          </w:rPr>
          <w:t>.</w:t>
        </w:r>
      </w:ins>
      <w:ins w:id="4051" w:author="Noga kadman" w:date="2024-08-12T08:20:00Z" w16du:dateUtc="2024-08-12T05:20:00Z">
        <w:r w:rsidR="00340FFF" w:rsidRPr="00122C02">
          <w:rPr>
            <w:rFonts w:asciiTheme="majorBidi" w:hAnsiTheme="majorBidi" w:cstheme="majorBidi"/>
            <w:b/>
            <w:sz w:val="24"/>
            <w:szCs w:val="24"/>
            <w:rtl/>
          </w:rPr>
          <w:t xml:space="preserve"> </w:t>
        </w:r>
      </w:ins>
      <w:moveFromRangeStart w:id="4052" w:author="Noga kadman" w:date="2024-08-12T08:21:00Z" w:name="move174343295"/>
      <w:moveFrom w:id="4053" w:author="Noga kadman" w:date="2024-08-12T08:21:00Z" w16du:dateUtc="2024-08-12T05:21:00Z">
        <w:r w:rsidRPr="00122C02" w:rsidDel="007E66E9">
          <w:rPr>
            <w:rFonts w:asciiTheme="majorBidi" w:hAnsiTheme="majorBidi" w:cstheme="majorBidi"/>
            <w:b/>
            <w:sz w:val="24"/>
            <w:szCs w:val="24"/>
            <w:rtl/>
          </w:rPr>
          <w:t>כפי שתיאוריית פעולת הדיבור של אוסטין מצביעה על הבנה ויצירת הסדרה לכללים אלו. סרל, תלמיד של אוסטין,  הרחיב את תיאוריית פעולת הדיבור כך שהפקת משמעות בשיחה טבעית נובעת מ</w:t>
        </w:r>
        <w:r w:rsidRPr="00122C02" w:rsidDel="007E66E9">
          <w:rPr>
            <w:rFonts w:asciiTheme="majorBidi" w:hAnsiTheme="majorBidi" w:cstheme="majorBidi"/>
            <w:sz w:val="24"/>
            <w:szCs w:val="24"/>
            <w:rtl/>
          </w:rPr>
          <w:t xml:space="preserve">ציפייה לשיתוף פעולה (סרל, 1983). </w:t>
        </w:r>
      </w:moveFrom>
    </w:p>
    <w:p w14:paraId="7620EB0E" w14:textId="77777777" w:rsidR="00946A00" w:rsidRPr="00122C02" w:rsidRDefault="007F49B8" w:rsidP="007E66E9">
      <w:pPr>
        <w:pStyle w:val="a6"/>
        <w:tabs>
          <w:tab w:val="right" w:pos="8132"/>
          <w:tab w:val="right" w:pos="9270"/>
        </w:tabs>
        <w:spacing w:after="120" w:line="360" w:lineRule="auto"/>
        <w:ind w:left="0"/>
        <w:rPr>
          <w:ins w:id="4054" w:author="Noga kadman" w:date="2024-08-12T08:35:00Z" w16du:dateUtc="2024-08-12T05:35:00Z"/>
          <w:rFonts w:asciiTheme="majorBidi" w:hAnsiTheme="majorBidi" w:cstheme="majorBidi"/>
          <w:sz w:val="24"/>
          <w:szCs w:val="24"/>
          <w:rtl/>
        </w:rPr>
      </w:pPr>
      <w:moveFrom w:id="4055" w:author="Noga kadman" w:date="2024-08-12T08:21:00Z" w16du:dateUtc="2024-08-12T05:21:00Z">
        <w:r w:rsidRPr="00122C02" w:rsidDel="007E66E9">
          <w:rPr>
            <w:rFonts w:asciiTheme="majorBidi" w:hAnsiTheme="majorBidi" w:cstheme="majorBidi"/>
            <w:sz w:val="24"/>
            <w:szCs w:val="24"/>
            <w:rtl/>
          </w:rPr>
          <w:t>כאמור אי ההתאמה בין הכוונה המקדימה לבחירת המילים מביאה לכשלון להעביר את המסר לבן השיח</w:t>
        </w:r>
        <w:r w:rsidR="000B0F8E" w:rsidRPr="00122C02" w:rsidDel="007E66E9">
          <w:rPr>
            <w:rFonts w:asciiTheme="majorBidi" w:hAnsiTheme="majorBidi" w:cstheme="majorBidi"/>
            <w:sz w:val="24"/>
            <w:szCs w:val="24"/>
            <w:rtl/>
          </w:rPr>
          <w:t xml:space="preserve">. </w:t>
        </w:r>
        <w:r w:rsidRPr="00122C02" w:rsidDel="007E66E9">
          <w:rPr>
            <w:rFonts w:asciiTheme="majorBidi" w:hAnsiTheme="majorBidi" w:cstheme="majorBidi"/>
            <w:sz w:val="24"/>
            <w:szCs w:val="24"/>
            <w:rtl/>
          </w:rPr>
          <w:t>גרייס מצביע על</w:t>
        </w:r>
        <w:r w:rsidR="000B0F8E" w:rsidRPr="00122C02" w:rsidDel="007E66E9">
          <w:rPr>
            <w:rFonts w:asciiTheme="majorBidi" w:hAnsiTheme="majorBidi" w:cstheme="majorBidi"/>
            <w:sz w:val="24"/>
            <w:szCs w:val="24"/>
            <w:rtl/>
          </w:rPr>
          <w:t xml:space="preserve"> היבט זה כמו על </w:t>
        </w:r>
        <w:r w:rsidRPr="00122C02" w:rsidDel="007E66E9">
          <w:rPr>
            <w:rFonts w:asciiTheme="majorBidi" w:hAnsiTheme="majorBidi" w:cstheme="majorBidi"/>
            <w:sz w:val="24"/>
            <w:szCs w:val="24"/>
            <w:rtl/>
          </w:rPr>
          <w:t xml:space="preserve">חלון להביט דרכו </w:t>
        </w:r>
        <w:r w:rsidR="000B0F8E" w:rsidRPr="00122C02" w:rsidDel="007E66E9">
          <w:rPr>
            <w:rFonts w:asciiTheme="majorBidi" w:hAnsiTheme="majorBidi" w:cstheme="majorBidi"/>
            <w:sz w:val="24"/>
            <w:szCs w:val="24"/>
            <w:rtl/>
          </w:rPr>
          <w:t xml:space="preserve">על </w:t>
        </w:r>
        <w:r w:rsidRPr="00122C02" w:rsidDel="007E66E9">
          <w:rPr>
            <w:rFonts w:asciiTheme="majorBidi" w:hAnsiTheme="majorBidi" w:cstheme="majorBidi"/>
            <w:sz w:val="24"/>
            <w:szCs w:val="24"/>
            <w:rtl/>
          </w:rPr>
          <w:t xml:space="preserve">כללי דיבור אשר הפרתם מאפשרת גילוי לכוונת הדובר, "כל מי שאיכפת לו ממטרות תקשורת מרכזיות צפוי לו אינטרס להשתתף בחילופי דברים ובהם תועלת על בסיס הנחה שהם מבוצעים עפ"י עקרון שיתוף הפעולה." </w:t>
        </w:r>
        <w:r w:rsidRPr="00122C02" w:rsidDel="007E66E9">
          <w:rPr>
            <w:rFonts w:asciiTheme="majorBidi" w:hAnsiTheme="majorBidi" w:cstheme="majorBidi"/>
            <w:sz w:val="24"/>
            <w:szCs w:val="24"/>
          </w:rPr>
          <w:t>(Grice, 1980, pp. 30)</w:t>
        </w:r>
        <w:r w:rsidRPr="00122C02" w:rsidDel="007E66E9">
          <w:rPr>
            <w:rFonts w:asciiTheme="majorBidi" w:hAnsiTheme="majorBidi" w:cstheme="majorBidi"/>
            <w:sz w:val="24"/>
            <w:szCs w:val="24"/>
            <w:rtl/>
          </w:rPr>
          <w:t xml:space="preserve">, "עשה כך שתרומתך לשיחה בכל שלב תתאים לנדרש על פי המטרה והכיוון של השיחה." (גרייס [1975] אצל לבנת, 2014, עמ' 224). ארבעת הכללים: </w:t>
        </w:r>
        <w:r w:rsidRPr="00122C02" w:rsidDel="007E66E9">
          <w:rPr>
            <w:rFonts w:asciiTheme="majorBidi" w:hAnsiTheme="majorBidi" w:cstheme="majorBidi"/>
            <w:i/>
            <w:iCs/>
            <w:sz w:val="24"/>
            <w:szCs w:val="24"/>
            <w:rtl/>
          </w:rPr>
          <w:t>כלל הכמות</w:t>
        </w:r>
        <w:r w:rsidRPr="00122C02" w:rsidDel="007E66E9">
          <w:rPr>
            <w:rFonts w:asciiTheme="majorBidi" w:hAnsiTheme="majorBidi" w:cstheme="majorBidi"/>
            <w:sz w:val="24"/>
            <w:szCs w:val="24"/>
            <w:rtl/>
          </w:rPr>
          <w:t xml:space="preserve"> </w:t>
        </w:r>
        <w:r w:rsidRPr="00122C02" w:rsidDel="007E66E9">
          <w:rPr>
            <w:rFonts w:asciiTheme="majorBidi" w:hAnsiTheme="majorBidi" w:cstheme="majorBidi"/>
            <w:sz w:val="24"/>
            <w:szCs w:val="24"/>
          </w:rPr>
          <w:t>(maxim of quantity)</w:t>
        </w:r>
        <w:r w:rsidRPr="00122C02" w:rsidDel="007E66E9">
          <w:rPr>
            <w:rFonts w:asciiTheme="majorBidi" w:hAnsiTheme="majorBidi" w:cstheme="majorBidi"/>
            <w:sz w:val="24"/>
            <w:szCs w:val="24"/>
            <w:rtl/>
          </w:rPr>
          <w:t xml:space="preserve">: עשה שתרומתך לשיחה תוסיף מידע כנדרש (לפי מטרות השיחה); תרום רק מידע שנדרש. </w:t>
        </w:r>
        <w:r w:rsidRPr="00122C02" w:rsidDel="007E66E9">
          <w:rPr>
            <w:rFonts w:asciiTheme="majorBidi" w:hAnsiTheme="majorBidi" w:cstheme="majorBidi"/>
            <w:i/>
            <w:iCs/>
            <w:sz w:val="24"/>
            <w:szCs w:val="24"/>
            <w:rtl/>
          </w:rPr>
          <w:t>כלל האיכות</w:t>
        </w:r>
        <w:r w:rsidRPr="00122C02" w:rsidDel="007E66E9">
          <w:rPr>
            <w:rFonts w:asciiTheme="majorBidi" w:hAnsiTheme="majorBidi" w:cstheme="majorBidi"/>
            <w:sz w:val="24"/>
            <w:szCs w:val="24"/>
          </w:rPr>
          <w:t xml:space="preserve"> (maxim of quality) </w:t>
        </w:r>
        <w:r w:rsidRPr="00122C02" w:rsidDel="007E66E9">
          <w:rPr>
            <w:rFonts w:asciiTheme="majorBidi" w:hAnsiTheme="majorBidi" w:cstheme="majorBidi"/>
            <w:sz w:val="24"/>
            <w:szCs w:val="24"/>
            <w:rtl/>
          </w:rPr>
          <w:t xml:space="preserve"> נסה לתרום תרומה אמיתית לשיחה. שני כללי משנה: המנע ממה שאתה מאמין כשקר, והמנע מלומר ללא ראיה מספקת; זה כלל האמת. </w:t>
        </w:r>
        <w:r w:rsidRPr="00122C02" w:rsidDel="007E66E9">
          <w:rPr>
            <w:rFonts w:asciiTheme="majorBidi" w:hAnsiTheme="majorBidi" w:cstheme="majorBidi"/>
            <w:i/>
            <w:iCs/>
            <w:sz w:val="24"/>
            <w:szCs w:val="24"/>
            <w:rtl/>
          </w:rPr>
          <w:t>כלל הענייניות</w:t>
        </w:r>
        <w:r w:rsidRPr="00122C02" w:rsidDel="007E66E9">
          <w:rPr>
            <w:rFonts w:asciiTheme="majorBidi" w:hAnsiTheme="majorBidi" w:cstheme="majorBidi"/>
            <w:sz w:val="24"/>
            <w:szCs w:val="24"/>
            <w:rtl/>
          </w:rPr>
          <w:t xml:space="preserve"> </w:t>
        </w:r>
        <w:r w:rsidRPr="00122C02" w:rsidDel="007E66E9">
          <w:rPr>
            <w:rFonts w:asciiTheme="majorBidi" w:hAnsiTheme="majorBidi" w:cstheme="majorBidi"/>
            <w:sz w:val="24"/>
            <w:szCs w:val="24"/>
          </w:rPr>
          <w:t>(maxim of relation)</w:t>
        </w:r>
        <w:r w:rsidRPr="00122C02" w:rsidDel="007E66E9">
          <w:rPr>
            <w:rFonts w:asciiTheme="majorBidi" w:hAnsiTheme="majorBidi" w:cstheme="majorBidi"/>
            <w:sz w:val="24"/>
            <w:szCs w:val="24"/>
            <w:rtl/>
          </w:rPr>
          <w:t xml:space="preserve">: תרום לשיחה תרומה רלוונטית. </w:t>
        </w:r>
        <w:r w:rsidRPr="00122C02" w:rsidDel="007E66E9">
          <w:rPr>
            <w:rFonts w:asciiTheme="majorBidi" w:hAnsiTheme="majorBidi" w:cstheme="majorBidi"/>
            <w:i/>
            <w:iCs/>
            <w:sz w:val="24"/>
            <w:szCs w:val="24"/>
            <w:rtl/>
          </w:rPr>
          <w:t>כלל האופן</w:t>
        </w:r>
        <w:r w:rsidRPr="00122C02" w:rsidDel="007E66E9">
          <w:rPr>
            <w:rFonts w:asciiTheme="majorBidi" w:hAnsiTheme="majorBidi" w:cstheme="majorBidi"/>
            <w:sz w:val="24"/>
            <w:szCs w:val="24"/>
          </w:rPr>
          <w:t xml:space="preserve"> (maxim of manner) </w:t>
        </w:r>
        <w:r w:rsidRPr="00122C02" w:rsidDel="007E66E9">
          <w:rPr>
            <w:rFonts w:asciiTheme="majorBidi" w:hAnsiTheme="majorBidi" w:cstheme="majorBidi"/>
            <w:sz w:val="24"/>
            <w:szCs w:val="24"/>
            <w:rtl/>
          </w:rPr>
          <w:t xml:space="preserve">: שמור על סדר הימנע מערפול, דו-משמעות וסרבול (גרייס, 1975). </w:t>
        </w:r>
      </w:moveFrom>
      <w:moveFromRangeEnd w:id="4052"/>
    </w:p>
    <w:p w14:paraId="724C60E3" w14:textId="254C2B2C" w:rsidR="007F49B8" w:rsidRPr="00122C02" w:rsidRDefault="007F49B8" w:rsidP="007E66E9">
      <w:pPr>
        <w:pStyle w:val="a6"/>
        <w:tabs>
          <w:tab w:val="right" w:pos="8132"/>
          <w:tab w:val="right" w:pos="9270"/>
        </w:tabs>
        <w:spacing w:after="120" w:line="360" w:lineRule="auto"/>
        <w:ind w:left="0"/>
        <w:rPr>
          <w:ins w:id="4056" w:author="Noga kadman" w:date="2024-08-05T15:37:00Z" w16du:dateUtc="2024-08-05T12:37:00Z"/>
          <w:rFonts w:asciiTheme="majorBidi" w:hAnsiTheme="majorBidi" w:cstheme="majorBidi"/>
          <w:sz w:val="24"/>
          <w:szCs w:val="24"/>
          <w:rtl/>
        </w:rPr>
      </w:pPr>
      <w:commentRangeStart w:id="4057"/>
      <w:r w:rsidRPr="00122C02">
        <w:rPr>
          <w:rFonts w:asciiTheme="majorBidi" w:hAnsiTheme="majorBidi" w:cstheme="majorBidi"/>
          <w:sz w:val="24"/>
          <w:szCs w:val="24"/>
          <w:rtl/>
        </w:rPr>
        <w:lastRenderedPageBreak/>
        <w:t xml:space="preserve">המחקר </w:t>
      </w:r>
      <w:commentRangeEnd w:id="4057"/>
      <w:r w:rsidR="00946A00" w:rsidRPr="00122C02">
        <w:rPr>
          <w:rStyle w:val="ae"/>
          <w:rFonts w:asciiTheme="majorBidi" w:eastAsiaTheme="minorHAnsi" w:hAnsiTheme="majorBidi" w:cstheme="majorBidi"/>
          <w:color w:val="auto"/>
          <w:sz w:val="24"/>
          <w:szCs w:val="24"/>
          <w:rtl/>
        </w:rPr>
        <w:commentReference w:id="4057"/>
      </w:r>
      <w:r w:rsidRPr="00122C02">
        <w:rPr>
          <w:rFonts w:asciiTheme="majorBidi" w:hAnsiTheme="majorBidi" w:cstheme="majorBidi"/>
          <w:sz w:val="24"/>
          <w:szCs w:val="24"/>
          <w:rtl/>
        </w:rPr>
        <w:t xml:space="preserve">מתייעל עם </w:t>
      </w:r>
      <w:commentRangeStart w:id="4058"/>
      <w:r w:rsidRPr="00122C02">
        <w:rPr>
          <w:rFonts w:asciiTheme="majorBidi" w:hAnsiTheme="majorBidi" w:cstheme="majorBidi"/>
          <w:sz w:val="24"/>
          <w:szCs w:val="24"/>
          <w:rtl/>
        </w:rPr>
        <w:t xml:space="preserve">המושג </w:t>
      </w:r>
      <w:commentRangeEnd w:id="4058"/>
      <w:r w:rsidR="00946A00" w:rsidRPr="00122C02">
        <w:rPr>
          <w:rStyle w:val="ae"/>
          <w:rFonts w:asciiTheme="majorBidi" w:eastAsiaTheme="minorHAnsi" w:hAnsiTheme="majorBidi" w:cstheme="majorBidi"/>
          <w:color w:val="auto"/>
          <w:sz w:val="24"/>
          <w:szCs w:val="24"/>
          <w:rtl/>
        </w:rPr>
        <w:commentReference w:id="4058"/>
      </w:r>
      <w:r w:rsidR="006426BB" w:rsidRPr="00122C02">
        <w:rPr>
          <w:rFonts w:asciiTheme="majorBidi" w:hAnsiTheme="majorBidi" w:cstheme="majorBidi"/>
          <w:sz w:val="24"/>
          <w:szCs w:val="24"/>
          <w:rtl/>
        </w:rPr>
        <w:t xml:space="preserve">אשר ישמש </w:t>
      </w:r>
      <w:commentRangeStart w:id="4059"/>
      <w:r w:rsidR="006426BB" w:rsidRPr="00122C02">
        <w:rPr>
          <w:rFonts w:asciiTheme="majorBidi" w:hAnsiTheme="majorBidi" w:cstheme="majorBidi"/>
          <w:sz w:val="24"/>
          <w:szCs w:val="24"/>
          <w:rtl/>
        </w:rPr>
        <w:t xml:space="preserve">לחקר </w:t>
      </w:r>
      <w:commentRangeEnd w:id="4059"/>
      <w:r w:rsidR="00946A00" w:rsidRPr="00122C02">
        <w:rPr>
          <w:rStyle w:val="ae"/>
          <w:rFonts w:asciiTheme="majorBidi" w:eastAsiaTheme="minorHAnsi" w:hAnsiTheme="majorBidi" w:cstheme="majorBidi"/>
          <w:color w:val="auto"/>
          <w:sz w:val="24"/>
          <w:szCs w:val="24"/>
          <w:rtl/>
        </w:rPr>
        <w:commentReference w:id="4059"/>
      </w:r>
      <w:r w:rsidRPr="00122C02">
        <w:rPr>
          <w:rFonts w:asciiTheme="majorBidi" w:hAnsiTheme="majorBidi" w:cstheme="majorBidi"/>
          <w:sz w:val="24"/>
          <w:szCs w:val="24"/>
          <w:rtl/>
        </w:rPr>
        <w:t>קורפוס ראיונות העומק הזוגיים</w:t>
      </w:r>
      <w:r w:rsidR="006426BB"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commentRangeStart w:id="4060"/>
      <w:del w:id="4061" w:author="Noga kadman" w:date="2024-08-12T08:33:00Z" w16du:dateUtc="2024-08-12T05:33:00Z">
        <w:r w:rsidR="006426BB" w:rsidRPr="00122C02" w:rsidDel="00946A00">
          <w:rPr>
            <w:rFonts w:asciiTheme="majorBidi" w:hAnsiTheme="majorBidi" w:cstheme="majorBidi"/>
            <w:sz w:val="24"/>
            <w:szCs w:val="24"/>
            <w:rtl/>
          </w:rPr>
          <w:delText>ה</w:delText>
        </w:r>
      </w:del>
      <w:r w:rsidR="006426BB" w:rsidRPr="00122C02">
        <w:rPr>
          <w:rFonts w:asciiTheme="majorBidi" w:hAnsiTheme="majorBidi" w:cstheme="majorBidi"/>
          <w:sz w:val="24"/>
          <w:szCs w:val="24"/>
          <w:rtl/>
        </w:rPr>
        <w:t xml:space="preserve">מושג </w:t>
      </w:r>
      <w:ins w:id="4062" w:author="Noga kadman" w:date="2024-08-12T08:33:00Z" w16du:dateUtc="2024-08-12T05:33:00Z">
        <w:r w:rsidR="00946A00" w:rsidRPr="00122C02">
          <w:rPr>
            <w:rFonts w:asciiTheme="majorBidi" w:hAnsiTheme="majorBidi" w:cstheme="majorBidi"/>
            <w:sz w:val="24"/>
            <w:szCs w:val="24"/>
            <w:rtl/>
          </w:rPr>
          <w:t xml:space="preserve">זה </w:t>
        </w:r>
        <w:commentRangeEnd w:id="4060"/>
        <w:r w:rsidR="00946A00" w:rsidRPr="00122C02">
          <w:rPr>
            <w:rStyle w:val="ae"/>
            <w:rFonts w:asciiTheme="majorBidi" w:eastAsiaTheme="minorHAnsi" w:hAnsiTheme="majorBidi" w:cstheme="majorBidi"/>
            <w:color w:val="auto"/>
            <w:sz w:val="24"/>
            <w:szCs w:val="24"/>
            <w:rtl/>
          </w:rPr>
          <w:commentReference w:id="4060"/>
        </w:r>
      </w:ins>
      <w:r w:rsidR="006426BB" w:rsidRPr="00122C02">
        <w:rPr>
          <w:rFonts w:asciiTheme="majorBidi" w:hAnsiTheme="majorBidi" w:cstheme="majorBidi"/>
          <w:sz w:val="24"/>
          <w:szCs w:val="24"/>
          <w:rtl/>
        </w:rPr>
        <w:t xml:space="preserve">מראה </w:t>
      </w:r>
      <w:r w:rsidRPr="00122C02">
        <w:rPr>
          <w:rFonts w:asciiTheme="majorBidi" w:hAnsiTheme="majorBidi" w:cstheme="majorBidi"/>
          <w:sz w:val="24"/>
          <w:szCs w:val="24"/>
          <w:rtl/>
        </w:rPr>
        <w:t>הצלחה וכ</w:t>
      </w:r>
      <w:ins w:id="4063" w:author="Noga kadman" w:date="2024-08-12T08:33:00Z" w16du:dateUtc="2024-08-12T05:33:00Z">
        <w:r w:rsidR="00946A00" w:rsidRPr="00122C02">
          <w:rPr>
            <w:rFonts w:asciiTheme="majorBidi" w:hAnsiTheme="majorBidi" w:cstheme="majorBidi"/>
            <w:sz w:val="24"/>
            <w:szCs w:val="24"/>
            <w:rtl/>
          </w:rPr>
          <w:t>י</w:t>
        </w:r>
      </w:ins>
      <w:r w:rsidRPr="00122C02">
        <w:rPr>
          <w:rFonts w:asciiTheme="majorBidi" w:hAnsiTheme="majorBidi" w:cstheme="majorBidi"/>
          <w:sz w:val="24"/>
          <w:szCs w:val="24"/>
          <w:rtl/>
        </w:rPr>
        <w:t>שלון בשיח זוגי</w:t>
      </w:r>
      <w:r w:rsidR="006426BB"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סיבות שהובילו להיווצרות </w:t>
      </w:r>
      <w:r w:rsidR="006426BB" w:rsidRPr="00122C02">
        <w:rPr>
          <w:rFonts w:asciiTheme="majorBidi" w:hAnsiTheme="majorBidi" w:cstheme="majorBidi"/>
          <w:sz w:val="24"/>
          <w:szCs w:val="24"/>
          <w:rtl/>
        </w:rPr>
        <w:t xml:space="preserve">תקלות, </w:t>
      </w:r>
      <w:r w:rsidRPr="00122C02">
        <w:rPr>
          <w:rFonts w:asciiTheme="majorBidi" w:hAnsiTheme="majorBidi" w:cstheme="majorBidi"/>
          <w:sz w:val="24"/>
          <w:szCs w:val="24"/>
          <w:rtl/>
        </w:rPr>
        <w:t>אמצעי שינוי והבהר</w:t>
      </w:r>
      <w:r w:rsidR="00D56702" w:rsidRPr="00122C02">
        <w:rPr>
          <w:rFonts w:asciiTheme="majorBidi" w:hAnsiTheme="majorBidi" w:cstheme="majorBidi"/>
          <w:sz w:val="24"/>
          <w:szCs w:val="24"/>
          <w:rtl/>
        </w:rPr>
        <w:t>ה ל</w:t>
      </w:r>
      <w:r w:rsidRPr="00122C02">
        <w:rPr>
          <w:rFonts w:asciiTheme="majorBidi" w:hAnsiTheme="majorBidi" w:cstheme="majorBidi"/>
          <w:sz w:val="24"/>
          <w:szCs w:val="24"/>
          <w:rtl/>
        </w:rPr>
        <w:t xml:space="preserve">כוונות </w:t>
      </w:r>
      <w:r w:rsidR="00D56702"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שיח הזוגי. </w:t>
      </w:r>
      <w:r w:rsidR="00D56702" w:rsidRPr="00122C02">
        <w:rPr>
          <w:rFonts w:asciiTheme="majorBidi" w:hAnsiTheme="majorBidi" w:cstheme="majorBidi"/>
          <w:sz w:val="24"/>
          <w:szCs w:val="24"/>
          <w:rtl/>
        </w:rPr>
        <w:t xml:space="preserve">מאחר </w:t>
      </w:r>
      <w:commentRangeStart w:id="4064"/>
      <w:r w:rsidR="00D56702" w:rsidRPr="00122C02">
        <w:rPr>
          <w:rFonts w:asciiTheme="majorBidi" w:hAnsiTheme="majorBidi" w:cstheme="majorBidi"/>
          <w:sz w:val="24"/>
          <w:szCs w:val="24"/>
          <w:rtl/>
        </w:rPr>
        <w:t>ו</w:t>
      </w:r>
      <w:r w:rsidRPr="00122C02">
        <w:rPr>
          <w:rFonts w:asciiTheme="majorBidi" w:hAnsiTheme="majorBidi" w:cstheme="majorBidi"/>
          <w:sz w:val="24"/>
          <w:szCs w:val="24"/>
          <w:rtl/>
        </w:rPr>
        <w:t xml:space="preserve">המחקר </w:t>
      </w:r>
      <w:commentRangeEnd w:id="4064"/>
      <w:r w:rsidR="00946A00" w:rsidRPr="00122C02">
        <w:rPr>
          <w:rStyle w:val="ae"/>
          <w:rFonts w:asciiTheme="majorBidi" w:eastAsiaTheme="minorHAnsi" w:hAnsiTheme="majorBidi" w:cstheme="majorBidi"/>
          <w:color w:val="auto"/>
          <w:sz w:val="24"/>
          <w:szCs w:val="24"/>
          <w:rtl/>
        </w:rPr>
        <w:commentReference w:id="4064"/>
      </w:r>
      <w:r w:rsidRPr="00122C02">
        <w:rPr>
          <w:rFonts w:asciiTheme="majorBidi" w:hAnsiTheme="majorBidi" w:cstheme="majorBidi"/>
          <w:sz w:val="24"/>
          <w:szCs w:val="24"/>
          <w:rtl/>
        </w:rPr>
        <w:t xml:space="preserve">נוצר עבור מטופלים המתקשים ביצירת קשר </w:t>
      </w:r>
      <w:r w:rsidR="00C1559E" w:rsidRPr="00122C02">
        <w:rPr>
          <w:rFonts w:asciiTheme="majorBidi" w:hAnsiTheme="majorBidi" w:cstheme="majorBidi"/>
          <w:sz w:val="24"/>
          <w:szCs w:val="24"/>
          <w:rtl/>
        </w:rPr>
        <w:t xml:space="preserve">ועדיין יש בהם </w:t>
      </w:r>
      <w:r w:rsidRPr="00122C02">
        <w:rPr>
          <w:rFonts w:asciiTheme="majorBidi" w:hAnsiTheme="majorBidi" w:cstheme="majorBidi"/>
          <w:sz w:val="24"/>
          <w:szCs w:val="24"/>
          <w:rtl/>
        </w:rPr>
        <w:t xml:space="preserve">כמיהה לקשר </w:t>
      </w:r>
      <w:ins w:id="4065" w:author="Noga kadman" w:date="2024-08-12T08:33:00Z" w16du:dateUtc="2024-08-12T05:33:00Z">
        <w:r w:rsidR="00946A00" w:rsidRPr="00122C02">
          <w:rPr>
            <w:rFonts w:asciiTheme="majorBidi" w:hAnsiTheme="majorBidi" w:cstheme="majorBidi"/>
            <w:sz w:val="24"/>
            <w:szCs w:val="24"/>
            <w:rtl/>
          </w:rPr>
          <w:t xml:space="preserve">– </w:t>
        </w:r>
      </w:ins>
      <w:commentRangeStart w:id="4066"/>
      <w:r w:rsidR="00C1559E" w:rsidRPr="00122C02">
        <w:rPr>
          <w:rFonts w:asciiTheme="majorBidi" w:hAnsiTheme="majorBidi" w:cstheme="majorBidi"/>
          <w:sz w:val="24"/>
          <w:szCs w:val="24"/>
          <w:rtl/>
        </w:rPr>
        <w:t>נ</w:t>
      </w:r>
      <w:ins w:id="4067" w:author="Noga kadman" w:date="2024-08-12T08:33:00Z" w16du:dateUtc="2024-08-12T05:33:00Z">
        <w:r w:rsidR="00946A00" w:rsidRPr="00122C02">
          <w:rPr>
            <w:rFonts w:asciiTheme="majorBidi" w:hAnsiTheme="majorBidi" w:cstheme="majorBidi"/>
            <w:sz w:val="24"/>
            <w:szCs w:val="24"/>
            <w:rtl/>
          </w:rPr>
          <w:t>י</w:t>
        </w:r>
      </w:ins>
      <w:r w:rsidR="00C1559E" w:rsidRPr="00122C02">
        <w:rPr>
          <w:rFonts w:asciiTheme="majorBidi" w:hAnsiTheme="majorBidi" w:cstheme="majorBidi"/>
          <w:sz w:val="24"/>
          <w:szCs w:val="24"/>
          <w:rtl/>
        </w:rPr>
        <w:t xml:space="preserve">פגש </w:t>
      </w:r>
      <w:commentRangeEnd w:id="4066"/>
      <w:r w:rsidR="00946A00" w:rsidRPr="00122C02">
        <w:rPr>
          <w:rStyle w:val="ae"/>
          <w:rFonts w:asciiTheme="majorBidi" w:eastAsiaTheme="minorHAnsi" w:hAnsiTheme="majorBidi" w:cstheme="majorBidi"/>
          <w:color w:val="auto"/>
          <w:sz w:val="24"/>
          <w:szCs w:val="24"/>
          <w:rtl/>
        </w:rPr>
        <w:commentReference w:id="4066"/>
      </w:r>
      <w:r w:rsidR="00C1559E" w:rsidRPr="00122C02">
        <w:rPr>
          <w:rFonts w:asciiTheme="majorBidi" w:hAnsiTheme="majorBidi" w:cstheme="majorBidi"/>
          <w:sz w:val="24"/>
          <w:szCs w:val="24"/>
          <w:rtl/>
        </w:rPr>
        <w:t xml:space="preserve">עם </w:t>
      </w:r>
      <w:r w:rsidRPr="00122C02">
        <w:rPr>
          <w:rFonts w:asciiTheme="majorBidi" w:hAnsiTheme="majorBidi" w:cstheme="majorBidi"/>
          <w:sz w:val="24"/>
          <w:szCs w:val="24"/>
          <w:rtl/>
        </w:rPr>
        <w:t>מטופלים זהירים או נמנעים</w:t>
      </w:r>
      <w:ins w:id="4068" w:author="Noga kadman" w:date="2024-08-12T08:34:00Z" w16du:dateUtc="2024-08-12T05:34:00Z">
        <w:r w:rsidR="00946A00" w:rsidRPr="00122C02">
          <w:rPr>
            <w:rFonts w:asciiTheme="majorBidi" w:hAnsiTheme="majorBidi" w:cstheme="majorBidi"/>
            <w:sz w:val="24"/>
            <w:szCs w:val="24"/>
            <w:rtl/>
          </w:rPr>
          <w:t>,</w:t>
        </w:r>
      </w:ins>
      <w:r w:rsidR="00C1559E" w:rsidRPr="00122C02">
        <w:rPr>
          <w:rFonts w:asciiTheme="majorBidi" w:hAnsiTheme="majorBidi" w:cstheme="majorBidi"/>
          <w:sz w:val="24"/>
          <w:szCs w:val="24"/>
          <w:rtl/>
        </w:rPr>
        <w:t xml:space="preserve"> </w:t>
      </w:r>
      <w:ins w:id="4069" w:author="Noga kadman" w:date="2024-08-12T08:34:00Z" w16du:dateUtc="2024-08-12T05:34:00Z">
        <w:r w:rsidR="00946A00" w:rsidRPr="00122C02">
          <w:rPr>
            <w:rFonts w:asciiTheme="majorBidi" w:hAnsiTheme="majorBidi" w:cstheme="majorBidi"/>
            <w:sz w:val="24"/>
            <w:szCs w:val="24"/>
            <w:rtl/>
          </w:rPr>
          <w:t>ש</w:t>
        </w:r>
      </w:ins>
      <w:del w:id="4070" w:author="Noga kadman" w:date="2024-08-12T08:34:00Z" w16du:dateUtc="2024-08-12T05:34:00Z">
        <w:r w:rsidR="00C1559E" w:rsidRPr="00122C02" w:rsidDel="00946A00">
          <w:rPr>
            <w:rFonts w:asciiTheme="majorBidi" w:hAnsiTheme="majorBidi" w:cstheme="majorBidi"/>
            <w:sz w:val="24"/>
            <w:szCs w:val="24"/>
            <w:rtl/>
          </w:rPr>
          <w:delText>ו</w:delText>
        </w:r>
      </w:del>
      <w:r w:rsidR="00C1559E" w:rsidRPr="00122C02">
        <w:rPr>
          <w:rFonts w:asciiTheme="majorBidi" w:hAnsiTheme="majorBidi" w:cstheme="majorBidi"/>
          <w:sz w:val="24"/>
          <w:szCs w:val="24"/>
          <w:rtl/>
        </w:rPr>
        <w:t xml:space="preserve">נראים לא </w:t>
      </w:r>
      <w:r w:rsidRPr="00122C02">
        <w:rPr>
          <w:rFonts w:asciiTheme="majorBidi" w:hAnsiTheme="majorBidi" w:cstheme="majorBidi"/>
          <w:sz w:val="24"/>
          <w:szCs w:val="24"/>
          <w:rtl/>
        </w:rPr>
        <w:t xml:space="preserve">מעורבים רגשית ביצירת קשרים. </w:t>
      </w:r>
      <w:del w:id="4071" w:author="Noga kadman" w:date="2024-08-12T08:34:00Z" w16du:dateUtc="2024-08-12T05:34:00Z">
        <w:r w:rsidRPr="00122C02" w:rsidDel="00946A00">
          <w:rPr>
            <w:rFonts w:asciiTheme="majorBidi" w:hAnsiTheme="majorBidi" w:cstheme="majorBidi"/>
            <w:sz w:val="24"/>
            <w:szCs w:val="24"/>
            <w:rtl/>
          </w:rPr>
          <w:delText xml:space="preserve">ל </w:delText>
        </w:r>
      </w:del>
      <w:r w:rsidRPr="00122C02">
        <w:rPr>
          <w:rFonts w:asciiTheme="majorBidi" w:hAnsiTheme="majorBidi" w:cstheme="majorBidi"/>
          <w:sz w:val="24"/>
          <w:szCs w:val="24"/>
          <w:rtl/>
        </w:rPr>
        <w:t xml:space="preserve">אפשרויות </w:t>
      </w:r>
      <w:r w:rsidR="00C529BE" w:rsidRPr="00122C02">
        <w:rPr>
          <w:rFonts w:asciiTheme="majorBidi" w:hAnsiTheme="majorBidi" w:cstheme="majorBidi"/>
          <w:sz w:val="24"/>
          <w:szCs w:val="24"/>
          <w:rtl/>
        </w:rPr>
        <w:t>ה</w:t>
      </w:r>
      <w:r w:rsidRPr="00122C02">
        <w:rPr>
          <w:rFonts w:asciiTheme="majorBidi" w:hAnsiTheme="majorBidi" w:cstheme="majorBidi"/>
          <w:sz w:val="24"/>
          <w:szCs w:val="24"/>
          <w:rtl/>
        </w:rPr>
        <w:t>שינוי בשיח הזוגי</w:t>
      </w:r>
      <w:r w:rsidR="00C529BE" w:rsidRPr="00122C02">
        <w:rPr>
          <w:rFonts w:asciiTheme="majorBidi" w:hAnsiTheme="majorBidi" w:cstheme="majorBidi"/>
          <w:sz w:val="24"/>
          <w:szCs w:val="24"/>
          <w:rtl/>
        </w:rPr>
        <w:t xml:space="preserve"> שעולות </w:t>
      </w:r>
      <w:del w:id="4072" w:author="Noga kadman" w:date="2024-08-12T08:34:00Z" w16du:dateUtc="2024-08-12T05:34:00Z">
        <w:r w:rsidRPr="00122C02" w:rsidDel="00946A00">
          <w:rPr>
            <w:rFonts w:asciiTheme="majorBidi" w:hAnsiTheme="majorBidi" w:cstheme="majorBidi"/>
            <w:sz w:val="24"/>
            <w:szCs w:val="24"/>
            <w:rtl/>
          </w:rPr>
          <w:delText xml:space="preserve">מתוך </w:delText>
        </w:r>
      </w:del>
      <w:ins w:id="4073" w:author="Noga kadman" w:date="2024-08-12T08:34:00Z" w16du:dateUtc="2024-08-12T05:34:00Z">
        <w:r w:rsidR="00946A00" w:rsidRPr="00122C02">
          <w:rPr>
            <w:rFonts w:asciiTheme="majorBidi" w:hAnsiTheme="majorBidi" w:cstheme="majorBidi"/>
            <w:sz w:val="24"/>
            <w:szCs w:val="24"/>
            <w:rtl/>
          </w:rPr>
          <w:t>מה</w:t>
        </w:r>
      </w:ins>
      <w:r w:rsidRPr="00122C02">
        <w:rPr>
          <w:rFonts w:asciiTheme="majorBidi" w:hAnsiTheme="majorBidi" w:cstheme="majorBidi"/>
          <w:sz w:val="24"/>
          <w:szCs w:val="24"/>
          <w:rtl/>
        </w:rPr>
        <w:t xml:space="preserve">שימוש במנגנונים </w:t>
      </w:r>
      <w:r w:rsidR="00C529BE" w:rsidRPr="00122C02">
        <w:rPr>
          <w:rFonts w:asciiTheme="majorBidi" w:hAnsiTheme="majorBidi" w:cstheme="majorBidi"/>
          <w:sz w:val="24"/>
          <w:szCs w:val="24"/>
          <w:rtl/>
        </w:rPr>
        <w:t xml:space="preserve">לשוניים </w:t>
      </w:r>
      <w:commentRangeStart w:id="4074"/>
      <w:r w:rsidR="00C529BE" w:rsidRPr="00122C02">
        <w:rPr>
          <w:rFonts w:asciiTheme="majorBidi" w:hAnsiTheme="majorBidi" w:cstheme="majorBidi"/>
          <w:sz w:val="24"/>
          <w:szCs w:val="24"/>
          <w:rtl/>
        </w:rPr>
        <w:t xml:space="preserve">יסייעו </w:t>
      </w:r>
      <w:commentRangeEnd w:id="4074"/>
      <w:r w:rsidR="00E32F41" w:rsidRPr="00122C02">
        <w:rPr>
          <w:rStyle w:val="ae"/>
          <w:rFonts w:asciiTheme="majorBidi" w:eastAsiaTheme="minorHAnsi" w:hAnsiTheme="majorBidi" w:cstheme="majorBidi"/>
          <w:color w:val="auto"/>
          <w:sz w:val="24"/>
          <w:szCs w:val="24"/>
          <w:rtl/>
        </w:rPr>
        <w:commentReference w:id="4074"/>
      </w:r>
      <w:r w:rsidRPr="00122C02">
        <w:rPr>
          <w:rFonts w:asciiTheme="majorBidi" w:hAnsiTheme="majorBidi" w:cstheme="majorBidi"/>
          <w:sz w:val="24"/>
          <w:szCs w:val="24"/>
          <w:rtl/>
        </w:rPr>
        <w:t>לזוגות במשבר</w:t>
      </w:r>
      <w:ins w:id="4075" w:author="Noga kadman" w:date="2024-08-12T08:35:00Z" w16du:dateUtc="2024-08-12T05:35:00Z">
        <w:r w:rsidR="00946A00" w:rsidRPr="00122C02">
          <w:rPr>
            <w:rFonts w:asciiTheme="majorBidi" w:hAnsiTheme="majorBidi" w:cstheme="majorBidi"/>
            <w:sz w:val="24"/>
            <w:szCs w:val="24"/>
            <w:rtl/>
          </w:rPr>
          <w:t>,</w:t>
        </w:r>
      </w:ins>
      <w:r w:rsidR="00C529BE" w:rsidRPr="00122C02">
        <w:rPr>
          <w:rFonts w:asciiTheme="majorBidi" w:hAnsiTheme="majorBidi" w:cstheme="majorBidi"/>
          <w:sz w:val="24"/>
          <w:szCs w:val="24"/>
          <w:rtl/>
        </w:rPr>
        <w:t xml:space="preserve"> </w:t>
      </w:r>
      <w:r w:rsidR="00F36B25" w:rsidRPr="00122C02">
        <w:rPr>
          <w:rFonts w:asciiTheme="majorBidi" w:hAnsiTheme="majorBidi" w:cstheme="majorBidi"/>
          <w:sz w:val="24"/>
          <w:szCs w:val="24"/>
          <w:rtl/>
        </w:rPr>
        <w:t xml:space="preserve">תוך גילוי וחשיפה של מה שחבוי בעומק הטבע של </w:t>
      </w:r>
      <w:r w:rsidRPr="00122C02">
        <w:rPr>
          <w:rFonts w:asciiTheme="majorBidi" w:hAnsiTheme="majorBidi" w:cstheme="majorBidi"/>
          <w:sz w:val="24"/>
          <w:szCs w:val="24"/>
          <w:rtl/>
        </w:rPr>
        <w:t>האדם</w:t>
      </w:r>
      <w:ins w:id="4076" w:author="Noga kadman" w:date="2024-08-12T08:35:00Z" w16du:dateUtc="2024-08-12T05:35:00Z">
        <w:r w:rsidR="00946A0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r w:rsidR="00F36B25"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מומחה </w:t>
      </w:r>
      <w:r w:rsidR="00F36B25" w:rsidRPr="00122C02">
        <w:rPr>
          <w:rFonts w:asciiTheme="majorBidi" w:hAnsiTheme="majorBidi" w:cstheme="majorBidi"/>
          <w:sz w:val="24"/>
          <w:szCs w:val="24"/>
          <w:rtl/>
        </w:rPr>
        <w:t>ל</w:t>
      </w:r>
      <w:r w:rsidRPr="00122C02">
        <w:rPr>
          <w:rFonts w:asciiTheme="majorBidi" w:hAnsiTheme="majorBidi" w:cstheme="majorBidi"/>
          <w:sz w:val="24"/>
          <w:szCs w:val="24"/>
          <w:rtl/>
        </w:rPr>
        <w:t>חייו</w:t>
      </w:r>
      <w:r w:rsidR="00F36B25" w:rsidRPr="00122C02">
        <w:rPr>
          <w:rFonts w:asciiTheme="majorBidi" w:hAnsiTheme="majorBidi" w:cstheme="majorBidi"/>
          <w:sz w:val="24"/>
          <w:szCs w:val="24"/>
          <w:rtl/>
        </w:rPr>
        <w:t>. כך,</w:t>
      </w:r>
      <w:r w:rsidRPr="00122C02">
        <w:rPr>
          <w:rFonts w:asciiTheme="majorBidi" w:hAnsiTheme="majorBidi" w:cstheme="majorBidi"/>
          <w:sz w:val="24"/>
          <w:szCs w:val="24"/>
          <w:rtl/>
        </w:rPr>
        <w:t xml:space="preserve"> מתאפשר ריפוי נפשי</w:t>
      </w:r>
      <w:r w:rsidR="00F36B25" w:rsidRPr="00122C02">
        <w:rPr>
          <w:rFonts w:asciiTheme="majorBidi" w:hAnsiTheme="majorBidi" w:cstheme="majorBidi"/>
          <w:sz w:val="24"/>
          <w:szCs w:val="24"/>
          <w:rtl/>
        </w:rPr>
        <w:t xml:space="preserve"> אינדיבידואלי וזוגי</w:t>
      </w:r>
      <w:r w:rsidRPr="00122C02">
        <w:rPr>
          <w:rFonts w:asciiTheme="majorBidi" w:hAnsiTheme="majorBidi" w:cstheme="majorBidi"/>
          <w:sz w:val="24"/>
          <w:szCs w:val="24"/>
          <w:rtl/>
        </w:rPr>
        <w:t>.</w:t>
      </w:r>
    </w:p>
    <w:p w14:paraId="208F017B" w14:textId="77777777" w:rsidR="00B45C85" w:rsidRPr="00122C02" w:rsidRDefault="00B45C85" w:rsidP="00AC38FD">
      <w:pPr>
        <w:pStyle w:val="a6"/>
        <w:tabs>
          <w:tab w:val="right" w:pos="8132"/>
          <w:tab w:val="right" w:pos="9270"/>
        </w:tabs>
        <w:spacing w:after="120" w:line="360" w:lineRule="auto"/>
        <w:ind w:left="0"/>
        <w:rPr>
          <w:rFonts w:asciiTheme="majorBidi" w:hAnsiTheme="majorBidi" w:cstheme="majorBidi"/>
          <w:sz w:val="24"/>
          <w:szCs w:val="24"/>
          <w:rtl/>
        </w:rPr>
      </w:pPr>
    </w:p>
    <w:p w14:paraId="772DEB68" w14:textId="77777777" w:rsidR="007F49B8" w:rsidRPr="00122C02" w:rsidRDefault="007F49B8" w:rsidP="00AC38FD">
      <w:pPr>
        <w:pStyle w:val="a6"/>
        <w:widowControl/>
        <w:numPr>
          <w:ilvl w:val="0"/>
          <w:numId w:val="43"/>
        </w:numPr>
        <w:tabs>
          <w:tab w:val="right" w:pos="8132"/>
          <w:tab w:val="right" w:pos="9270"/>
        </w:tabs>
        <w:spacing w:after="120" w:line="360" w:lineRule="auto"/>
        <w:ind w:left="0"/>
        <w:rPr>
          <w:rFonts w:asciiTheme="majorBidi" w:hAnsiTheme="majorBidi" w:cstheme="majorBidi"/>
          <w:b/>
          <w:bCs/>
          <w:sz w:val="24"/>
          <w:szCs w:val="24"/>
        </w:rPr>
      </w:pPr>
      <w:bookmarkStart w:id="4077" w:name="_Hlk174344242"/>
      <w:commentRangeStart w:id="4078"/>
      <w:r w:rsidRPr="00122C02">
        <w:rPr>
          <w:rFonts w:asciiTheme="majorBidi" w:hAnsiTheme="majorBidi" w:cstheme="majorBidi"/>
          <w:b/>
          <w:bCs/>
          <w:sz w:val="24"/>
          <w:szCs w:val="24"/>
          <w:u w:val="single"/>
          <w:rtl/>
        </w:rPr>
        <w:t>חקר שפה</w:t>
      </w:r>
      <w:commentRangeEnd w:id="4078"/>
      <w:r w:rsidR="00FF1498" w:rsidRPr="00122C02">
        <w:rPr>
          <w:rStyle w:val="ae"/>
          <w:rFonts w:asciiTheme="majorBidi" w:eastAsiaTheme="minorHAnsi" w:hAnsiTheme="majorBidi" w:cstheme="majorBidi"/>
          <w:color w:val="auto"/>
          <w:sz w:val="24"/>
          <w:szCs w:val="24"/>
          <w:rtl/>
        </w:rPr>
        <w:commentReference w:id="4078"/>
      </w:r>
    </w:p>
    <w:bookmarkEnd w:id="4077"/>
    <w:p w14:paraId="0208703F" w14:textId="2FE0561A" w:rsidR="007F49B8" w:rsidRPr="00122C02" w:rsidRDefault="007F49B8" w:rsidP="00AC38FD">
      <w:pPr>
        <w:tabs>
          <w:tab w:val="right" w:pos="8132"/>
          <w:tab w:val="right" w:pos="9270"/>
        </w:tabs>
        <w:bidi/>
        <w:spacing w:after="120" w:line="360" w:lineRule="auto"/>
        <w:rPr>
          <w:rFonts w:asciiTheme="majorBidi" w:hAnsiTheme="majorBidi" w:cstheme="majorBidi"/>
          <w:sz w:val="24"/>
          <w:szCs w:val="24"/>
          <w:rtl/>
        </w:rPr>
      </w:pPr>
      <w:del w:id="4079" w:author="Noga kadman" w:date="2024-08-12T08:39:00Z" w16du:dateUtc="2024-08-12T05:39:00Z">
        <w:r w:rsidRPr="00122C02" w:rsidDel="00946A00">
          <w:rPr>
            <w:rFonts w:asciiTheme="majorBidi" w:hAnsiTheme="majorBidi" w:cstheme="majorBidi"/>
            <w:sz w:val="24"/>
            <w:szCs w:val="24"/>
            <w:rtl/>
          </w:rPr>
          <w:delText xml:space="preserve">גישות טיפוליות אשר עקפו את </w:delText>
        </w:r>
      </w:del>
      <w:commentRangeStart w:id="4080"/>
      <w:r w:rsidRPr="00122C02">
        <w:rPr>
          <w:rFonts w:asciiTheme="majorBidi" w:hAnsiTheme="majorBidi" w:cstheme="majorBidi"/>
          <w:sz w:val="24"/>
          <w:szCs w:val="24"/>
          <w:rtl/>
        </w:rPr>
        <w:t xml:space="preserve">הבעיה האינהרנטית </w:t>
      </w:r>
      <w:commentRangeEnd w:id="4080"/>
      <w:r w:rsidR="00946A00" w:rsidRPr="00122C02">
        <w:rPr>
          <w:rStyle w:val="ae"/>
          <w:rFonts w:asciiTheme="majorBidi" w:hAnsiTheme="majorBidi" w:cstheme="majorBidi"/>
          <w:sz w:val="24"/>
          <w:szCs w:val="24"/>
          <w:rtl/>
        </w:rPr>
        <w:commentReference w:id="4080"/>
      </w:r>
      <w:commentRangeStart w:id="4081"/>
      <w:r w:rsidRPr="00122C02">
        <w:rPr>
          <w:rFonts w:asciiTheme="majorBidi" w:hAnsiTheme="majorBidi" w:cstheme="majorBidi"/>
          <w:sz w:val="24"/>
          <w:szCs w:val="24"/>
          <w:rtl/>
        </w:rPr>
        <w:t xml:space="preserve">בטיפול </w:t>
      </w:r>
      <w:commentRangeEnd w:id="4081"/>
      <w:r w:rsidR="00EC6E2F" w:rsidRPr="00122C02">
        <w:rPr>
          <w:rStyle w:val="ae"/>
          <w:rFonts w:asciiTheme="majorBidi" w:hAnsiTheme="majorBidi" w:cstheme="majorBidi"/>
          <w:sz w:val="24"/>
          <w:szCs w:val="24"/>
          <w:rtl/>
        </w:rPr>
        <w:commentReference w:id="4081"/>
      </w:r>
      <w:r w:rsidRPr="00122C02">
        <w:rPr>
          <w:rFonts w:asciiTheme="majorBidi" w:hAnsiTheme="majorBidi" w:cstheme="majorBidi"/>
          <w:sz w:val="24"/>
          <w:szCs w:val="24"/>
          <w:rtl/>
        </w:rPr>
        <w:t xml:space="preserve">זוגי </w:t>
      </w:r>
      <w:ins w:id="4082" w:author="Noga kadman" w:date="2024-08-12T08:39:00Z" w16du:dateUtc="2024-08-12T05:39:00Z">
        <w:r w:rsidR="00946A00" w:rsidRPr="00122C02">
          <w:rPr>
            <w:rFonts w:asciiTheme="majorBidi" w:hAnsiTheme="majorBidi" w:cstheme="majorBidi"/>
            <w:sz w:val="24"/>
            <w:szCs w:val="24"/>
            <w:rtl/>
          </w:rPr>
          <w:t>נוגעת ל</w:t>
        </w:r>
      </w:ins>
      <w:del w:id="4083" w:author="Noga kadman" w:date="2024-08-12T08:39:00Z" w16du:dateUtc="2024-08-12T05:39:00Z">
        <w:r w:rsidRPr="00122C02" w:rsidDel="00946A00">
          <w:rPr>
            <w:rFonts w:asciiTheme="majorBidi" w:hAnsiTheme="majorBidi" w:cstheme="majorBidi"/>
            <w:sz w:val="24"/>
            <w:szCs w:val="24"/>
            <w:rtl/>
          </w:rPr>
          <w:delText xml:space="preserve">בדבר </w:delText>
        </w:r>
      </w:del>
      <w:r w:rsidRPr="00122C02">
        <w:rPr>
          <w:rFonts w:asciiTheme="majorBidi" w:hAnsiTheme="majorBidi" w:cstheme="majorBidi"/>
          <w:sz w:val="24"/>
          <w:szCs w:val="24"/>
          <w:rtl/>
        </w:rPr>
        <w:t xml:space="preserve">מנגנוני כוח המצויים במבנה </w:t>
      </w:r>
      <w:ins w:id="4084" w:author="Noga kadman" w:date="2024-08-16T12:25:00Z" w16du:dateUtc="2024-08-16T09:25:00Z">
        <w:r w:rsidR="00E32F41" w:rsidRPr="00122C02">
          <w:rPr>
            <w:rFonts w:asciiTheme="majorBidi" w:hAnsiTheme="majorBidi" w:cstheme="majorBidi"/>
            <w:sz w:val="24"/>
            <w:szCs w:val="24"/>
            <w:rtl/>
          </w:rPr>
          <w:t xml:space="preserve">כלל </w:t>
        </w:r>
      </w:ins>
      <w:r w:rsidRPr="00122C02">
        <w:rPr>
          <w:rFonts w:asciiTheme="majorBidi" w:hAnsiTheme="majorBidi" w:cstheme="majorBidi"/>
          <w:sz w:val="24"/>
          <w:szCs w:val="24"/>
          <w:rtl/>
        </w:rPr>
        <w:t>הדברים</w:t>
      </w:r>
      <w:ins w:id="4085" w:author="Noga kadman" w:date="2024-08-12T08:39:00Z" w16du:dateUtc="2024-08-12T05:39:00Z">
        <w:r w:rsidR="00946A0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גם במרחבי הטיפול הנפשי</w:t>
      </w:r>
      <w:ins w:id="4086" w:author="Noga kadman" w:date="2024-08-12T08:40:00Z" w16du:dateUtc="2024-08-12T05:40:00Z">
        <w:r w:rsidR="00946A00"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כפי שהצביע </w:t>
      </w:r>
      <w:commentRangeStart w:id="4087"/>
      <w:r w:rsidRPr="00122C02">
        <w:rPr>
          <w:rFonts w:asciiTheme="majorBidi" w:hAnsiTheme="majorBidi" w:cstheme="majorBidi"/>
          <w:sz w:val="24"/>
          <w:szCs w:val="24"/>
          <w:rtl/>
        </w:rPr>
        <w:t>פוקו</w:t>
      </w:r>
      <w:commentRangeEnd w:id="4087"/>
      <w:r w:rsidR="00946A00" w:rsidRPr="00122C02">
        <w:rPr>
          <w:rStyle w:val="ae"/>
          <w:rFonts w:asciiTheme="majorBidi" w:hAnsiTheme="majorBidi" w:cstheme="majorBidi"/>
          <w:sz w:val="24"/>
          <w:szCs w:val="24"/>
          <w:rtl/>
        </w:rPr>
        <w:commentReference w:id="4087"/>
      </w:r>
      <w:r w:rsidRPr="00122C02">
        <w:rPr>
          <w:rFonts w:asciiTheme="majorBidi" w:hAnsiTheme="majorBidi" w:cstheme="majorBidi"/>
          <w:sz w:val="24"/>
          <w:szCs w:val="24"/>
          <w:rtl/>
        </w:rPr>
        <w:t>. כ</w:t>
      </w:r>
      <w:ins w:id="4088" w:author="Noga kadman" w:date="2024-08-12T08:41:00Z" w16du:dateUtc="2024-08-12T05:41:00Z">
        <w:r w:rsidR="00EC6E2F" w:rsidRPr="00122C02">
          <w:rPr>
            <w:rFonts w:asciiTheme="majorBidi" w:hAnsiTheme="majorBidi" w:cstheme="majorBidi"/>
            <w:sz w:val="24"/>
            <w:szCs w:val="24"/>
            <w:rtl/>
          </w:rPr>
          <w:t xml:space="preserve">די לעקוף בעיה זו, </w:t>
        </w:r>
      </w:ins>
      <w:del w:id="4089" w:author="Noga kadman" w:date="2024-08-12T08:41:00Z" w16du:dateUtc="2024-08-12T05:41:00Z">
        <w:r w:rsidRPr="00122C02" w:rsidDel="00EC6E2F">
          <w:rPr>
            <w:rFonts w:asciiTheme="majorBidi" w:hAnsiTheme="majorBidi" w:cstheme="majorBidi"/>
            <w:sz w:val="24"/>
            <w:szCs w:val="24"/>
            <w:rtl/>
          </w:rPr>
          <w:delText xml:space="preserve">ך </w:delText>
        </w:r>
      </w:del>
      <w:r w:rsidRPr="00122C02">
        <w:rPr>
          <w:rFonts w:asciiTheme="majorBidi" w:hAnsiTheme="majorBidi" w:cstheme="majorBidi"/>
          <w:sz w:val="24"/>
          <w:szCs w:val="24"/>
          <w:rtl/>
        </w:rPr>
        <w:t xml:space="preserve">טיפול זוגי נרטיבי נמנע מאיסוף מידע על מאפייני הזוג </w:t>
      </w:r>
      <w:commentRangeStart w:id="4090"/>
      <w:r w:rsidRPr="00122C02">
        <w:rPr>
          <w:rFonts w:asciiTheme="majorBidi" w:hAnsiTheme="majorBidi" w:cstheme="majorBidi"/>
          <w:sz w:val="24"/>
          <w:szCs w:val="24"/>
        </w:rPr>
        <w:t>(Freedman &amp; Combs, 2008, p.67</w:t>
      </w:r>
      <w:commentRangeEnd w:id="4090"/>
      <w:r w:rsidR="00EC6E2F" w:rsidRPr="00122C02">
        <w:rPr>
          <w:rStyle w:val="ae"/>
          <w:rFonts w:asciiTheme="majorBidi" w:hAnsiTheme="majorBidi" w:cstheme="majorBidi"/>
          <w:sz w:val="24"/>
          <w:szCs w:val="24"/>
          <w:rtl/>
        </w:rPr>
        <w:commentReference w:id="4090"/>
      </w:r>
      <w:r w:rsidRPr="00122C02">
        <w:rPr>
          <w:rFonts w:asciiTheme="majorBidi" w:hAnsiTheme="majorBidi" w:cstheme="majorBidi"/>
          <w:sz w:val="24"/>
          <w:szCs w:val="24"/>
        </w:rPr>
        <w:t>)</w:t>
      </w:r>
      <w:r w:rsidRPr="00122C02">
        <w:rPr>
          <w:rFonts w:asciiTheme="majorBidi" w:hAnsiTheme="majorBidi" w:cstheme="majorBidi"/>
          <w:sz w:val="24"/>
          <w:szCs w:val="24"/>
          <w:rtl/>
        </w:rPr>
        <w:t xml:space="preserve">, מכווין </w:t>
      </w:r>
      <w:ins w:id="4091" w:author="Noga kadman" w:date="2024-08-12T08:42:00Z" w16du:dateUtc="2024-08-12T05:42:00Z">
        <w:r w:rsidR="00EC6E2F" w:rsidRPr="00122C02">
          <w:rPr>
            <w:rFonts w:asciiTheme="majorBidi" w:hAnsiTheme="majorBidi" w:cstheme="majorBidi"/>
            <w:sz w:val="24"/>
            <w:szCs w:val="24"/>
            <w:rtl/>
          </w:rPr>
          <w:t xml:space="preserve">את בני הזוג </w:t>
        </w:r>
      </w:ins>
      <w:r w:rsidRPr="00122C02">
        <w:rPr>
          <w:rFonts w:asciiTheme="majorBidi" w:hAnsiTheme="majorBidi" w:cstheme="majorBidi"/>
          <w:sz w:val="24"/>
          <w:szCs w:val="24"/>
          <w:rtl/>
        </w:rPr>
        <w:t xml:space="preserve">להשתחרר מהגדרות חיצוניות, </w:t>
      </w:r>
      <w:ins w:id="4092" w:author="Noga kadman" w:date="2024-08-16T12:25:00Z" w16du:dateUtc="2024-08-16T09:25:00Z">
        <w:r w:rsidR="00E32F41" w:rsidRPr="00122C02">
          <w:rPr>
            <w:rFonts w:asciiTheme="majorBidi" w:hAnsiTheme="majorBidi" w:cstheme="majorBidi"/>
            <w:sz w:val="24"/>
            <w:szCs w:val="24"/>
            <w:rtl/>
          </w:rPr>
          <w:t>ו</w:t>
        </w:r>
      </w:ins>
      <w:del w:id="4093" w:author="Noga kadman" w:date="2024-08-16T12:25:00Z" w16du:dateUtc="2024-08-16T09:25:00Z">
        <w:r w:rsidRPr="00122C02" w:rsidDel="00E32F41">
          <w:rPr>
            <w:rFonts w:asciiTheme="majorBidi" w:hAnsiTheme="majorBidi" w:cstheme="majorBidi"/>
            <w:sz w:val="24"/>
            <w:szCs w:val="24"/>
            <w:rtl/>
          </w:rPr>
          <w:delText xml:space="preserve">מעניק עידוד </w:delText>
        </w:r>
      </w:del>
      <w:ins w:id="4094" w:author="Noga kadman" w:date="2024-08-16T12:25:00Z" w16du:dateUtc="2024-08-16T09:25:00Z">
        <w:r w:rsidR="00E32F41" w:rsidRPr="00122C02">
          <w:rPr>
            <w:rFonts w:asciiTheme="majorBidi" w:hAnsiTheme="majorBidi" w:cstheme="majorBidi"/>
            <w:sz w:val="24"/>
            <w:szCs w:val="24"/>
            <w:rtl/>
          </w:rPr>
          <w:t xml:space="preserve">מעודד אותם </w:t>
        </w:r>
      </w:ins>
      <w:r w:rsidRPr="00122C02">
        <w:rPr>
          <w:rFonts w:asciiTheme="majorBidi" w:hAnsiTheme="majorBidi" w:cstheme="majorBidi"/>
          <w:sz w:val="24"/>
          <w:szCs w:val="24"/>
          <w:rtl/>
        </w:rPr>
        <w:t xml:space="preserve">לבחור באופן חופשי </w:t>
      </w:r>
      <w:commentRangeStart w:id="4095"/>
      <w:r w:rsidRPr="00122C02">
        <w:rPr>
          <w:rFonts w:asciiTheme="majorBidi" w:hAnsiTheme="majorBidi" w:cstheme="majorBidi"/>
          <w:sz w:val="24"/>
          <w:szCs w:val="24"/>
          <w:rtl/>
        </w:rPr>
        <w:t>ולהעדיף את ההתנסויות שלהם</w:t>
      </w:r>
      <w:commentRangeEnd w:id="4095"/>
      <w:r w:rsidR="00E32F41" w:rsidRPr="00122C02">
        <w:rPr>
          <w:rStyle w:val="ae"/>
          <w:rFonts w:asciiTheme="majorBidi" w:hAnsiTheme="majorBidi" w:cstheme="majorBidi"/>
          <w:sz w:val="24"/>
          <w:szCs w:val="24"/>
          <w:rtl/>
        </w:rPr>
        <w:commentReference w:id="4095"/>
      </w:r>
      <w:r w:rsidRPr="00122C02">
        <w:rPr>
          <w:rFonts w:asciiTheme="majorBidi" w:hAnsiTheme="majorBidi" w:cstheme="majorBidi"/>
          <w:sz w:val="24"/>
          <w:szCs w:val="24"/>
          <w:rtl/>
        </w:rPr>
        <w:t xml:space="preserve">. </w:t>
      </w:r>
      <w:ins w:id="4096" w:author="Noga kadman" w:date="2024-08-12T08:44:00Z" w16du:dateUtc="2024-08-12T05:44:00Z">
        <w:r w:rsidR="00EC6E2F" w:rsidRPr="00122C02">
          <w:rPr>
            <w:rFonts w:asciiTheme="majorBidi" w:hAnsiTheme="majorBidi" w:cstheme="majorBidi"/>
            <w:sz w:val="24"/>
            <w:szCs w:val="24"/>
            <w:rtl/>
          </w:rPr>
          <w:t xml:space="preserve">מתוך השקפה נרטיבית-פמיניסטית מצביעה </w:t>
        </w:r>
      </w:ins>
      <w:r w:rsidRPr="00122C02">
        <w:rPr>
          <w:rFonts w:asciiTheme="majorBidi" w:hAnsiTheme="majorBidi" w:cstheme="majorBidi"/>
          <w:sz w:val="24"/>
          <w:szCs w:val="24"/>
          <w:rtl/>
        </w:rPr>
        <w:t xml:space="preserve">רבין </w:t>
      </w:r>
      <w:del w:id="4097" w:author="Noga kadman" w:date="2024-08-16T12:26:00Z" w16du:dateUtc="2024-08-16T09:26:00Z">
        <w:r w:rsidRPr="00122C02" w:rsidDel="003E1164">
          <w:rPr>
            <w:rFonts w:asciiTheme="majorBidi" w:hAnsiTheme="majorBidi" w:cstheme="majorBidi"/>
            <w:sz w:val="24"/>
            <w:szCs w:val="24"/>
            <w:rtl/>
          </w:rPr>
          <w:delText xml:space="preserve">(1998) </w:delText>
        </w:r>
      </w:del>
      <w:del w:id="4098" w:author="Noga kadman" w:date="2024-08-12T08:44:00Z" w16du:dateUtc="2024-08-12T05:44:00Z">
        <w:r w:rsidRPr="00122C02" w:rsidDel="00EC6E2F">
          <w:rPr>
            <w:rFonts w:asciiTheme="majorBidi" w:hAnsiTheme="majorBidi" w:cstheme="majorBidi"/>
            <w:sz w:val="24"/>
            <w:szCs w:val="24"/>
            <w:rtl/>
          </w:rPr>
          <w:delText xml:space="preserve">מצביעה </w:delText>
        </w:r>
      </w:del>
      <w:r w:rsidRPr="00122C02">
        <w:rPr>
          <w:rFonts w:asciiTheme="majorBidi" w:hAnsiTheme="majorBidi" w:cstheme="majorBidi"/>
          <w:sz w:val="24"/>
          <w:szCs w:val="24"/>
          <w:rtl/>
        </w:rPr>
        <w:t>על הבעיה של זוגות הטרוסקסואלים</w:t>
      </w:r>
      <w:ins w:id="4099" w:author="Noga kadman" w:date="2024-08-12T08:44:00Z" w16du:dateUtc="2024-08-12T05:44:00Z">
        <w:r w:rsidR="00EC6E2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4100" w:author="Noga kadman" w:date="2024-08-12T08:43:00Z" w16du:dateUtc="2024-08-12T05:43:00Z">
        <w:r w:rsidRPr="00122C02" w:rsidDel="00EC6E2F">
          <w:rPr>
            <w:rFonts w:asciiTheme="majorBidi" w:hAnsiTheme="majorBidi" w:cstheme="majorBidi"/>
            <w:sz w:val="24"/>
            <w:szCs w:val="24"/>
            <w:rtl/>
          </w:rPr>
          <w:delText xml:space="preserve">מהשקפה נרטיבית-פמיניסטית </w:delText>
        </w:r>
      </w:del>
      <w:r w:rsidRPr="00122C02">
        <w:rPr>
          <w:rFonts w:asciiTheme="majorBidi" w:hAnsiTheme="majorBidi" w:cstheme="majorBidi"/>
          <w:sz w:val="24"/>
          <w:szCs w:val="24"/>
          <w:rtl/>
        </w:rPr>
        <w:t xml:space="preserve">לאור </w:t>
      </w:r>
      <w:ins w:id="4101" w:author="Noga kadman" w:date="2024-08-12T08:44:00Z" w16du:dateUtc="2024-08-12T05:44:00Z">
        <w:r w:rsidR="00EC6E2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סתירה </w:t>
      </w:r>
      <w:ins w:id="4102" w:author="Noga kadman" w:date="2024-08-12T08:44:00Z" w16du:dateUtc="2024-08-12T05:44:00Z">
        <w:r w:rsidR="00EC6E2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אפריורית בין </w:t>
      </w:r>
      <w:ins w:id="4103" w:author="Noga kadman" w:date="2024-08-12T08:44:00Z" w16du:dateUtc="2024-08-12T05:44:00Z">
        <w:r w:rsidR="00EC6E2F"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ציפייה ליחסי אהבה וקרבה, </w:t>
      </w:r>
      <w:del w:id="4104" w:author="Noga kadman" w:date="2024-08-12T08:44:00Z" w16du:dateUtc="2024-08-12T05:44:00Z">
        <w:r w:rsidRPr="00122C02" w:rsidDel="00EC6E2F">
          <w:rPr>
            <w:rFonts w:asciiTheme="majorBidi" w:hAnsiTheme="majorBidi" w:cstheme="majorBidi"/>
            <w:sz w:val="24"/>
            <w:szCs w:val="24"/>
            <w:rtl/>
          </w:rPr>
          <w:delText xml:space="preserve">לעומת </w:delText>
        </w:r>
      </w:del>
      <w:ins w:id="4105" w:author="Noga kadman" w:date="2024-08-12T08:44:00Z" w16du:dateUtc="2024-08-12T05:44:00Z">
        <w:r w:rsidR="00EC6E2F" w:rsidRPr="00122C02">
          <w:rPr>
            <w:rFonts w:asciiTheme="majorBidi" w:hAnsiTheme="majorBidi" w:cstheme="majorBidi"/>
            <w:sz w:val="24"/>
            <w:szCs w:val="24"/>
            <w:rtl/>
          </w:rPr>
          <w:t>ובין ה</w:t>
        </w:r>
      </w:ins>
      <w:r w:rsidRPr="00122C02">
        <w:rPr>
          <w:rFonts w:asciiTheme="majorBidi" w:hAnsiTheme="majorBidi" w:cstheme="majorBidi"/>
          <w:sz w:val="24"/>
          <w:szCs w:val="24"/>
          <w:rtl/>
        </w:rPr>
        <w:t>מאבק לשוויון מגדרי</w:t>
      </w:r>
      <w:ins w:id="4106" w:author="Noga kadman" w:date="2024-08-12T08:44:00Z" w16du:dateUtc="2024-08-12T05:44:00Z">
        <w:r w:rsidR="00EC6E2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4107" w:author="Noga kadman" w:date="2024-08-12T08:44:00Z" w16du:dateUtc="2024-08-12T05:44:00Z">
        <w:r w:rsidR="00EC6E2F" w:rsidRPr="00122C02">
          <w:rPr>
            <w:rFonts w:asciiTheme="majorBidi" w:hAnsiTheme="majorBidi" w:cstheme="majorBidi"/>
            <w:sz w:val="24"/>
            <w:szCs w:val="24"/>
            <w:rtl/>
          </w:rPr>
          <w:t>ש</w:t>
        </w:r>
      </w:ins>
      <w:del w:id="4108" w:author="Noga kadman" w:date="2024-08-12T08:44:00Z" w16du:dateUtc="2024-08-12T05:44:00Z">
        <w:r w:rsidRPr="00122C02" w:rsidDel="00EC6E2F">
          <w:rPr>
            <w:rFonts w:asciiTheme="majorBidi" w:hAnsiTheme="majorBidi" w:cstheme="majorBidi"/>
            <w:sz w:val="24"/>
            <w:szCs w:val="24"/>
            <w:rtl/>
          </w:rPr>
          <w:delText>ו</w:delText>
        </w:r>
      </w:del>
      <w:r w:rsidRPr="00122C02">
        <w:rPr>
          <w:rFonts w:asciiTheme="majorBidi" w:hAnsiTheme="majorBidi" w:cstheme="majorBidi"/>
          <w:sz w:val="24"/>
          <w:szCs w:val="24"/>
          <w:rtl/>
        </w:rPr>
        <w:t>בו בני זוג מצויים במחנות מתנגשים (רבין, 1998)</w:t>
      </w:r>
      <w:ins w:id="4109" w:author="Noga kadman" w:date="2024-08-12T08:46:00Z" w16du:dateUtc="2024-08-12T05:46:00Z">
        <w:r w:rsidR="00EC6E2F" w:rsidRPr="00122C02">
          <w:rPr>
            <w:rFonts w:asciiTheme="majorBidi" w:hAnsiTheme="majorBidi" w:cstheme="majorBidi"/>
            <w:sz w:val="24"/>
            <w:szCs w:val="24"/>
            <w:rtl/>
          </w:rPr>
          <w:t>.</w:t>
        </w:r>
      </w:ins>
      <w:del w:id="4110" w:author="Noga kadman" w:date="2024-08-12T08:46:00Z" w16du:dateUtc="2024-08-12T05:46:00Z">
        <w:r w:rsidRPr="00122C02" w:rsidDel="00EC6E2F">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"האישי הוא הפוליטי" </w:t>
      </w:r>
      <w:r w:rsidRPr="00122C02">
        <w:rPr>
          <w:rFonts w:asciiTheme="majorBidi" w:hAnsiTheme="majorBidi" w:cstheme="majorBidi"/>
          <w:sz w:val="24"/>
          <w:szCs w:val="24"/>
        </w:rPr>
        <w:t>(Goldner, 1998)</w:t>
      </w:r>
      <w:ins w:id="4111" w:author="Noga kadman" w:date="2024-08-12T08:46:00Z" w16du:dateUtc="2024-08-12T05:46:00Z">
        <w:r w:rsidR="00EC6E2F" w:rsidRPr="00122C02">
          <w:rPr>
            <w:rFonts w:asciiTheme="majorBidi" w:hAnsiTheme="majorBidi" w:cstheme="majorBidi"/>
            <w:sz w:val="24"/>
            <w:szCs w:val="24"/>
            <w:rtl/>
          </w:rPr>
          <w:t>, ו</w:t>
        </w:r>
      </w:ins>
      <w:del w:id="4112" w:author="Noga kadman" w:date="2024-08-12T08:46:00Z" w16du:dateUtc="2024-08-12T05:46:00Z">
        <w:r w:rsidRPr="00122C02" w:rsidDel="00EC6E2F">
          <w:rPr>
            <w:rFonts w:asciiTheme="majorBidi" w:hAnsiTheme="majorBidi" w:cstheme="majorBidi"/>
            <w:sz w:val="24"/>
            <w:szCs w:val="24"/>
            <w:rtl/>
          </w:rPr>
          <w:delText xml:space="preserve"> יש </w:delText>
        </w:r>
      </w:del>
      <w:r w:rsidRPr="00122C02">
        <w:rPr>
          <w:rFonts w:asciiTheme="majorBidi" w:hAnsiTheme="majorBidi" w:cstheme="majorBidi"/>
          <w:sz w:val="24"/>
          <w:szCs w:val="24"/>
          <w:rtl/>
        </w:rPr>
        <w:t xml:space="preserve">מאבקי כוח ומעמד </w:t>
      </w:r>
      <w:ins w:id="4113" w:author="Noga kadman" w:date="2024-08-12T08:46:00Z" w16du:dateUtc="2024-08-12T05:46:00Z">
        <w:r w:rsidR="00EC6E2F" w:rsidRPr="00122C02">
          <w:rPr>
            <w:rFonts w:asciiTheme="majorBidi" w:hAnsiTheme="majorBidi" w:cstheme="majorBidi"/>
            <w:sz w:val="24"/>
            <w:szCs w:val="24"/>
            <w:rtl/>
          </w:rPr>
          <w:t xml:space="preserve">קיימים גם </w:t>
        </w:r>
      </w:ins>
      <w:r w:rsidRPr="00122C02">
        <w:rPr>
          <w:rFonts w:asciiTheme="majorBidi" w:hAnsiTheme="majorBidi" w:cstheme="majorBidi"/>
          <w:sz w:val="24"/>
          <w:szCs w:val="24"/>
          <w:rtl/>
        </w:rPr>
        <w:t>במרחב הבית והמשפחה. האחריות על כוחות מחוץ ליחיד ומחוץ לזוגיות</w:t>
      </w:r>
      <w:ins w:id="4114" w:author="Noga kadman" w:date="2024-08-16T12:26:00Z" w16du:dateUtc="2024-08-16T09:26:00Z">
        <w:r w:rsidR="003E1164"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ins w:id="4115" w:author="Noga kadman" w:date="2024-08-12T08:46:00Z" w16du:dateUtc="2024-08-12T05:46:00Z">
        <w:r w:rsidR="00EC6E2F" w:rsidRPr="00122C02">
          <w:rPr>
            <w:rFonts w:asciiTheme="majorBidi" w:hAnsiTheme="majorBidi" w:cstheme="majorBidi"/>
            <w:sz w:val="24"/>
            <w:szCs w:val="24"/>
            <w:rtl/>
          </w:rPr>
          <w:t xml:space="preserve">שמביאים </w:t>
        </w:r>
      </w:ins>
      <w:r w:rsidRPr="00122C02">
        <w:rPr>
          <w:rFonts w:asciiTheme="majorBidi" w:hAnsiTheme="majorBidi" w:cstheme="majorBidi"/>
          <w:sz w:val="24"/>
          <w:szCs w:val="24"/>
          <w:rtl/>
        </w:rPr>
        <w:t xml:space="preserve">להתנגשויות אינדיבידואל בעולם, והאשמה לפתולוגיות אישיות ובין-אישיות הגורמות סבל זוגי </w:t>
      </w:r>
      <w:ins w:id="4116" w:author="Noga kadman" w:date="2024-08-12T08:46:00Z" w16du:dateUtc="2024-08-12T05:46:00Z">
        <w:r w:rsidR="00EC6E2F"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הי</w:t>
      </w:r>
      <w:ins w:id="4117" w:author="Noga kadman" w:date="2024-08-12T08:46:00Z" w16du:dateUtc="2024-08-12T05:46:00Z">
        <w:r w:rsidR="00EC6E2F" w:rsidRPr="00122C02">
          <w:rPr>
            <w:rFonts w:asciiTheme="majorBidi" w:hAnsiTheme="majorBidi" w:cstheme="majorBidi"/>
            <w:sz w:val="24"/>
            <w:szCs w:val="24"/>
            <w:rtl/>
          </w:rPr>
          <w:t>א</w:t>
        </w:r>
      </w:ins>
      <w:del w:id="4118" w:author="Noga kadman" w:date="2024-08-12T08:46:00Z" w16du:dateUtc="2024-08-12T05:46:00Z">
        <w:r w:rsidRPr="00122C02" w:rsidDel="00EC6E2F">
          <w:rPr>
            <w:rFonts w:asciiTheme="majorBidi" w:hAnsiTheme="majorBidi" w:cstheme="majorBidi"/>
            <w:sz w:val="24"/>
            <w:szCs w:val="24"/>
            <w:rtl/>
          </w:rPr>
          <w:delText>נה</w:delText>
        </w:r>
      </w:del>
      <w:r w:rsidRPr="00122C02">
        <w:rPr>
          <w:rFonts w:asciiTheme="majorBidi" w:hAnsiTheme="majorBidi" w:cstheme="majorBidi"/>
          <w:sz w:val="24"/>
          <w:szCs w:val="24"/>
          <w:rtl/>
        </w:rPr>
        <w:t xml:space="preserve"> על החברה, השיח, ההבניות המקובלות, ולא על היחיד</w:t>
      </w:r>
      <w:ins w:id="4119" w:author="Noga kadman" w:date="2024-08-12T08:46:00Z" w16du:dateUtc="2024-08-12T05:46:00Z">
        <w:r w:rsidR="00EC6E2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4120" w:author="Noga kadman" w:date="2024-08-12T08:46:00Z" w16du:dateUtc="2024-08-12T05:46:00Z">
        <w:r w:rsidRPr="00122C02" w:rsidDel="00EC6E2F">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עולמו הפנימי או </w:t>
      </w:r>
      <w:del w:id="4121" w:author="Noga kadman" w:date="2024-08-12T08:46:00Z" w16du:dateUtc="2024-08-12T05:46:00Z">
        <w:r w:rsidRPr="00122C02" w:rsidDel="00EC6E2F">
          <w:rPr>
            <w:rFonts w:asciiTheme="majorBidi" w:hAnsiTheme="majorBidi" w:cstheme="majorBidi"/>
            <w:sz w:val="24"/>
            <w:szCs w:val="24"/>
            <w:rtl/>
          </w:rPr>
          <w:delText xml:space="preserve">על </w:delText>
        </w:r>
      </w:del>
      <w:r w:rsidRPr="00122C02">
        <w:rPr>
          <w:rFonts w:asciiTheme="majorBidi" w:hAnsiTheme="majorBidi" w:cstheme="majorBidi"/>
          <w:sz w:val="24"/>
          <w:szCs w:val="24"/>
          <w:rtl/>
        </w:rPr>
        <w:t>יחסיו הזוגיים.</w:t>
      </w:r>
    </w:p>
    <w:p w14:paraId="3F929312" w14:textId="77777777" w:rsidR="00EC6E2F" w:rsidRPr="00122C02" w:rsidRDefault="00AB4BEA" w:rsidP="00AC38FD">
      <w:pPr>
        <w:tabs>
          <w:tab w:val="right" w:pos="8132"/>
          <w:tab w:val="right" w:pos="9270"/>
        </w:tabs>
        <w:bidi/>
        <w:spacing w:after="120" w:line="360" w:lineRule="auto"/>
        <w:rPr>
          <w:ins w:id="4122" w:author="Noga kadman" w:date="2024-08-12T08:50:00Z" w16du:dateUtc="2024-08-12T05:50:00Z"/>
          <w:rFonts w:asciiTheme="majorBidi" w:eastAsia="Times New Roman" w:hAnsiTheme="majorBidi" w:cstheme="majorBidi"/>
          <w:sz w:val="24"/>
          <w:szCs w:val="24"/>
          <w:rtl/>
        </w:rPr>
      </w:pPr>
      <w:commentRangeStart w:id="4123"/>
      <w:r w:rsidRPr="00122C02">
        <w:rPr>
          <w:rFonts w:asciiTheme="majorBidi" w:hAnsiTheme="majorBidi" w:cstheme="majorBidi"/>
          <w:sz w:val="24"/>
          <w:szCs w:val="24"/>
          <w:rtl/>
        </w:rPr>
        <w:t xml:space="preserve">המחקר </w:t>
      </w:r>
      <w:commentRangeEnd w:id="4123"/>
      <w:r w:rsidR="00EC6E2F" w:rsidRPr="00122C02">
        <w:rPr>
          <w:rStyle w:val="ae"/>
          <w:rFonts w:asciiTheme="majorBidi" w:hAnsiTheme="majorBidi" w:cstheme="majorBidi"/>
          <w:sz w:val="24"/>
          <w:szCs w:val="24"/>
          <w:rtl/>
        </w:rPr>
        <w:commentReference w:id="4123"/>
      </w:r>
      <w:r w:rsidRPr="00122C02">
        <w:rPr>
          <w:rFonts w:asciiTheme="majorBidi" w:hAnsiTheme="majorBidi" w:cstheme="majorBidi"/>
          <w:sz w:val="24"/>
          <w:szCs w:val="24"/>
          <w:rtl/>
        </w:rPr>
        <w:t xml:space="preserve">הנוכחי, </w:t>
      </w:r>
      <w:r w:rsidR="007F49B8" w:rsidRPr="00122C02">
        <w:rPr>
          <w:rFonts w:asciiTheme="majorBidi" w:hAnsiTheme="majorBidi" w:cstheme="majorBidi"/>
          <w:sz w:val="24"/>
          <w:szCs w:val="24"/>
          <w:rtl/>
        </w:rPr>
        <w:t>בדומה ל</w:t>
      </w:r>
      <w:commentRangeStart w:id="4124"/>
      <w:r w:rsidR="007F49B8" w:rsidRPr="00122C02">
        <w:rPr>
          <w:rFonts w:asciiTheme="majorBidi" w:hAnsiTheme="majorBidi" w:cstheme="majorBidi"/>
          <w:sz w:val="24"/>
          <w:szCs w:val="24"/>
          <w:rtl/>
        </w:rPr>
        <w:t>עבודתו של ברונר</w:t>
      </w:r>
      <w:r w:rsidR="002F3FA2" w:rsidRPr="00122C02">
        <w:rPr>
          <w:rFonts w:asciiTheme="majorBidi" w:hAnsiTheme="majorBidi" w:cstheme="majorBidi"/>
          <w:sz w:val="24"/>
          <w:szCs w:val="24"/>
          <w:rtl/>
        </w:rPr>
        <w:t>,</w:t>
      </w:r>
      <w:r w:rsidR="007F49B8" w:rsidRPr="00122C02">
        <w:rPr>
          <w:rFonts w:asciiTheme="majorBidi" w:hAnsiTheme="majorBidi" w:cstheme="majorBidi"/>
          <w:sz w:val="24"/>
          <w:szCs w:val="24"/>
          <w:rtl/>
        </w:rPr>
        <w:t xml:space="preserve"> </w:t>
      </w:r>
      <w:r w:rsidR="002F3FA2" w:rsidRPr="00122C02">
        <w:rPr>
          <w:rFonts w:asciiTheme="majorBidi" w:hAnsiTheme="majorBidi" w:cstheme="majorBidi"/>
          <w:sz w:val="24"/>
          <w:szCs w:val="24"/>
          <w:rtl/>
        </w:rPr>
        <w:t>ה</w:t>
      </w:r>
      <w:r w:rsidR="007F49B8" w:rsidRPr="00122C02">
        <w:rPr>
          <w:rFonts w:asciiTheme="majorBidi" w:hAnsiTheme="majorBidi" w:cstheme="majorBidi"/>
          <w:sz w:val="24"/>
          <w:szCs w:val="24"/>
          <w:rtl/>
        </w:rPr>
        <w:t xml:space="preserve">אחראי למפנה הנרטיבי </w:t>
      </w:r>
      <w:commentRangeEnd w:id="4124"/>
      <w:r w:rsidR="00EC6E2F" w:rsidRPr="00122C02">
        <w:rPr>
          <w:rStyle w:val="ae"/>
          <w:rFonts w:asciiTheme="majorBidi" w:hAnsiTheme="majorBidi" w:cstheme="majorBidi"/>
          <w:sz w:val="24"/>
          <w:szCs w:val="24"/>
          <w:rtl/>
        </w:rPr>
        <w:commentReference w:id="4124"/>
      </w:r>
      <w:r w:rsidR="007F49B8" w:rsidRPr="00122C02">
        <w:rPr>
          <w:rFonts w:asciiTheme="majorBidi" w:hAnsiTheme="majorBidi" w:cstheme="majorBidi"/>
          <w:sz w:val="24"/>
          <w:szCs w:val="24"/>
          <w:rtl/>
        </w:rPr>
        <w:t>בשנות ה</w:t>
      </w:r>
      <w:ins w:id="4125" w:author="Noga kadman" w:date="2024-08-12T08:47:00Z" w16du:dateUtc="2024-08-12T05:47:00Z">
        <w:r w:rsidR="00EC6E2F" w:rsidRPr="00122C02">
          <w:rPr>
            <w:rFonts w:asciiTheme="majorBidi" w:hAnsiTheme="majorBidi" w:cstheme="majorBidi"/>
            <w:sz w:val="24"/>
            <w:szCs w:val="24"/>
            <w:rtl/>
          </w:rPr>
          <w:t>-19</w:t>
        </w:r>
      </w:ins>
      <w:r w:rsidR="007F49B8" w:rsidRPr="00122C02">
        <w:rPr>
          <w:rFonts w:asciiTheme="majorBidi" w:hAnsiTheme="majorBidi" w:cstheme="majorBidi"/>
          <w:sz w:val="24"/>
          <w:szCs w:val="24"/>
          <w:rtl/>
        </w:rPr>
        <w:t>80</w:t>
      </w:r>
      <w:del w:id="4126" w:author="Noga kadman" w:date="2024-08-12T08:47:00Z" w16du:dateUtc="2024-08-12T05:47:00Z">
        <w:r w:rsidR="007F49B8" w:rsidRPr="00122C02" w:rsidDel="00EC6E2F">
          <w:rPr>
            <w:rFonts w:asciiTheme="majorBidi" w:hAnsiTheme="majorBidi" w:cstheme="majorBidi"/>
            <w:sz w:val="24"/>
            <w:szCs w:val="24"/>
            <w:rtl/>
          </w:rPr>
          <w:delText>'</w:delText>
        </w:r>
      </w:del>
      <w:r w:rsidR="00107259" w:rsidRPr="00122C02">
        <w:rPr>
          <w:rFonts w:asciiTheme="majorBidi" w:hAnsiTheme="majorBidi" w:cstheme="majorBidi"/>
          <w:sz w:val="24"/>
          <w:szCs w:val="24"/>
          <w:rtl/>
        </w:rPr>
        <w:t xml:space="preserve">, שוקד </w:t>
      </w:r>
      <w:r w:rsidR="007F49B8" w:rsidRPr="00122C02">
        <w:rPr>
          <w:rFonts w:asciiTheme="majorBidi" w:hAnsiTheme="majorBidi" w:cstheme="majorBidi"/>
          <w:sz w:val="24"/>
          <w:szCs w:val="24"/>
          <w:rtl/>
        </w:rPr>
        <w:t>על פיתוח היחסים בין תפקיד השפה בהבניית סובייקט ו</w:t>
      </w:r>
      <w:ins w:id="4127" w:author="Noga kadman" w:date="2024-08-12T08:48:00Z" w16du:dateUtc="2024-08-12T05:48:00Z">
        <w:r w:rsidR="00EC6E2F" w:rsidRPr="00122C02">
          <w:rPr>
            <w:rFonts w:asciiTheme="majorBidi" w:hAnsiTheme="majorBidi" w:cstheme="majorBidi"/>
            <w:sz w:val="24"/>
            <w:szCs w:val="24"/>
            <w:rtl/>
          </w:rPr>
          <w:t xml:space="preserve">בין </w:t>
        </w:r>
      </w:ins>
      <w:r w:rsidR="007F49B8" w:rsidRPr="00122C02">
        <w:rPr>
          <w:rFonts w:asciiTheme="majorBidi" w:hAnsiTheme="majorBidi" w:cstheme="majorBidi"/>
          <w:sz w:val="24"/>
          <w:szCs w:val="24"/>
          <w:rtl/>
        </w:rPr>
        <w:t xml:space="preserve">אופני </w:t>
      </w:r>
      <w:ins w:id="4128" w:author="Noga kadman" w:date="2024-08-12T08:48:00Z" w16du:dateUtc="2024-08-12T05:48:00Z">
        <w:r w:rsidR="00EC6E2F"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 xml:space="preserve">תפקוד </w:t>
      </w:r>
      <w:ins w:id="4129" w:author="Noga kadman" w:date="2024-08-12T08:48:00Z" w16du:dateUtc="2024-08-12T05:48:00Z">
        <w:r w:rsidR="00EC6E2F" w:rsidRPr="00122C02">
          <w:rPr>
            <w:rFonts w:asciiTheme="majorBidi" w:hAnsiTheme="majorBidi" w:cstheme="majorBidi"/>
            <w:sz w:val="24"/>
            <w:szCs w:val="24"/>
            <w:rtl/>
          </w:rPr>
          <w:t xml:space="preserve">של </w:t>
        </w:r>
      </w:ins>
      <w:r w:rsidR="007F49B8" w:rsidRPr="00122C02">
        <w:rPr>
          <w:rFonts w:asciiTheme="majorBidi" w:hAnsiTheme="majorBidi" w:cstheme="majorBidi"/>
          <w:sz w:val="24"/>
          <w:szCs w:val="24"/>
          <w:rtl/>
        </w:rPr>
        <w:t>תהליך התקשורת בין מטפל ומטופל</w:t>
      </w:r>
      <w:r w:rsidR="00107259" w:rsidRPr="00122C02">
        <w:rPr>
          <w:rFonts w:asciiTheme="majorBidi" w:hAnsiTheme="majorBidi" w:cstheme="majorBidi"/>
          <w:sz w:val="24"/>
          <w:szCs w:val="24"/>
          <w:rtl/>
        </w:rPr>
        <w:t xml:space="preserve">. המחקר </w:t>
      </w:r>
      <w:del w:id="4130" w:author="Noga kadman" w:date="2024-08-12T08:48:00Z" w16du:dateUtc="2024-08-12T05:48:00Z">
        <w:r w:rsidR="00107259" w:rsidRPr="00122C02" w:rsidDel="00EC6E2F">
          <w:rPr>
            <w:rFonts w:asciiTheme="majorBidi" w:hAnsiTheme="majorBidi" w:cstheme="majorBidi"/>
            <w:sz w:val="24"/>
            <w:szCs w:val="24"/>
            <w:rtl/>
          </w:rPr>
          <w:delText xml:space="preserve">גם </w:delText>
        </w:r>
      </w:del>
      <w:r w:rsidR="007F49B8" w:rsidRPr="00122C02">
        <w:rPr>
          <w:rFonts w:asciiTheme="majorBidi" w:hAnsiTheme="majorBidi" w:cstheme="majorBidi"/>
          <w:sz w:val="24"/>
          <w:szCs w:val="24"/>
          <w:rtl/>
        </w:rPr>
        <w:t xml:space="preserve">מבקש </w:t>
      </w:r>
      <w:ins w:id="4131" w:author="Noga kadman" w:date="2024-08-12T08:48:00Z" w16du:dateUtc="2024-08-12T05:48:00Z">
        <w:r w:rsidR="00EC6E2F" w:rsidRPr="00122C02">
          <w:rPr>
            <w:rFonts w:asciiTheme="majorBidi" w:hAnsiTheme="majorBidi" w:cstheme="majorBidi"/>
            <w:sz w:val="24"/>
            <w:szCs w:val="24"/>
            <w:rtl/>
          </w:rPr>
          <w:t xml:space="preserve">גם </w:t>
        </w:r>
      </w:ins>
      <w:r w:rsidR="007F49B8" w:rsidRPr="00122C02">
        <w:rPr>
          <w:rFonts w:asciiTheme="majorBidi" w:hAnsiTheme="majorBidi" w:cstheme="majorBidi"/>
          <w:sz w:val="24"/>
          <w:szCs w:val="24"/>
          <w:rtl/>
        </w:rPr>
        <w:t xml:space="preserve">לנסח </w:t>
      </w:r>
      <w:r w:rsidR="00E62658" w:rsidRPr="00122C02">
        <w:rPr>
          <w:rFonts w:asciiTheme="majorBidi" w:hAnsiTheme="majorBidi" w:cstheme="majorBidi"/>
          <w:sz w:val="24"/>
          <w:szCs w:val="24"/>
          <w:rtl/>
        </w:rPr>
        <w:t xml:space="preserve">את </w:t>
      </w:r>
      <w:ins w:id="4132" w:author="Noga kadman" w:date="2024-08-12T08:48:00Z" w16du:dateUtc="2024-08-12T05:48:00Z">
        <w:r w:rsidR="00EC6E2F" w:rsidRPr="00122C02">
          <w:rPr>
            <w:rFonts w:asciiTheme="majorBidi" w:hAnsiTheme="majorBidi" w:cstheme="majorBidi"/>
            <w:sz w:val="24"/>
            <w:szCs w:val="24"/>
            <w:rtl/>
          </w:rPr>
          <w:t>ה</w:t>
        </w:r>
      </w:ins>
      <w:r w:rsidR="00E62658" w:rsidRPr="00122C02">
        <w:rPr>
          <w:rFonts w:asciiTheme="majorBidi" w:hAnsiTheme="majorBidi" w:cstheme="majorBidi"/>
          <w:sz w:val="24"/>
          <w:szCs w:val="24"/>
          <w:rtl/>
        </w:rPr>
        <w:t xml:space="preserve">חיבור </w:t>
      </w:r>
      <w:ins w:id="4133" w:author="Noga kadman" w:date="2024-08-12T08:48:00Z" w16du:dateUtc="2024-08-12T05:48:00Z">
        <w:r w:rsidR="00EC6E2F" w:rsidRPr="00122C02">
          <w:rPr>
            <w:rFonts w:asciiTheme="majorBidi" w:hAnsiTheme="majorBidi" w:cstheme="majorBidi"/>
            <w:sz w:val="24"/>
            <w:szCs w:val="24"/>
            <w:rtl/>
          </w:rPr>
          <w:t>ה</w:t>
        </w:r>
      </w:ins>
      <w:r w:rsidR="007F49B8" w:rsidRPr="00122C02">
        <w:rPr>
          <w:rFonts w:asciiTheme="majorBidi" w:hAnsiTheme="majorBidi" w:cstheme="majorBidi"/>
          <w:sz w:val="24"/>
          <w:szCs w:val="24"/>
          <w:rtl/>
        </w:rPr>
        <w:t>אינדיבידואל</w:t>
      </w:r>
      <w:r w:rsidR="00E62658" w:rsidRPr="00122C02">
        <w:rPr>
          <w:rFonts w:asciiTheme="majorBidi" w:hAnsiTheme="majorBidi" w:cstheme="majorBidi"/>
          <w:sz w:val="24"/>
          <w:szCs w:val="24"/>
          <w:rtl/>
        </w:rPr>
        <w:t>י</w:t>
      </w:r>
      <w:r w:rsidR="007F49B8" w:rsidRPr="00122C02">
        <w:rPr>
          <w:rFonts w:asciiTheme="majorBidi" w:hAnsiTheme="majorBidi" w:cstheme="majorBidi"/>
          <w:sz w:val="24"/>
          <w:szCs w:val="24"/>
          <w:rtl/>
        </w:rPr>
        <w:t xml:space="preserve"> </w:t>
      </w:r>
      <w:ins w:id="4134" w:author="Noga kadman" w:date="2024-08-12T08:50:00Z" w16du:dateUtc="2024-08-12T05:50:00Z">
        <w:r w:rsidR="00EC6E2F" w:rsidRPr="00122C02">
          <w:rPr>
            <w:rFonts w:asciiTheme="majorBidi" w:hAnsiTheme="majorBidi" w:cstheme="majorBidi"/>
            <w:sz w:val="24"/>
            <w:szCs w:val="24"/>
            <w:rtl/>
          </w:rPr>
          <w:t xml:space="preserve">ליחסים הזוגיים, </w:t>
        </w:r>
      </w:ins>
      <w:r w:rsidR="00E62658" w:rsidRPr="00122C02">
        <w:rPr>
          <w:rFonts w:asciiTheme="majorBidi" w:hAnsiTheme="majorBidi" w:cstheme="majorBidi"/>
          <w:sz w:val="24"/>
          <w:szCs w:val="24"/>
          <w:rtl/>
        </w:rPr>
        <w:t xml:space="preserve">המתקיים </w:t>
      </w:r>
      <w:r w:rsidR="007F49B8" w:rsidRPr="00122C02">
        <w:rPr>
          <w:rFonts w:asciiTheme="majorBidi" w:hAnsiTheme="majorBidi" w:cstheme="majorBidi"/>
          <w:sz w:val="24"/>
          <w:szCs w:val="24"/>
          <w:rtl/>
        </w:rPr>
        <w:t>בעולם הפרטי</w:t>
      </w:r>
      <w:del w:id="4135" w:author="Noga kadman" w:date="2024-08-12T08:50:00Z" w16du:dateUtc="2024-08-12T05:50:00Z">
        <w:r w:rsidR="007F49B8" w:rsidRPr="00122C02" w:rsidDel="00EC6E2F">
          <w:rPr>
            <w:rFonts w:asciiTheme="majorBidi" w:hAnsiTheme="majorBidi" w:cstheme="majorBidi"/>
            <w:sz w:val="24"/>
            <w:szCs w:val="24"/>
            <w:rtl/>
          </w:rPr>
          <w:delText xml:space="preserve"> </w:delText>
        </w:r>
        <w:r w:rsidR="009117D9" w:rsidRPr="00122C02" w:rsidDel="00EC6E2F">
          <w:rPr>
            <w:rFonts w:asciiTheme="majorBidi" w:hAnsiTheme="majorBidi" w:cstheme="majorBidi"/>
            <w:sz w:val="24"/>
            <w:szCs w:val="24"/>
            <w:rtl/>
          </w:rPr>
          <w:delText>ליחסים הזוגיים</w:delText>
        </w:r>
      </w:del>
      <w:r w:rsidR="009117D9" w:rsidRPr="00122C02">
        <w:rPr>
          <w:rFonts w:asciiTheme="majorBidi" w:hAnsiTheme="majorBidi" w:cstheme="majorBidi"/>
          <w:sz w:val="24"/>
          <w:szCs w:val="24"/>
          <w:rtl/>
        </w:rPr>
        <w:t xml:space="preserve">. </w:t>
      </w:r>
      <w:r w:rsidR="00447B93" w:rsidRPr="00122C02">
        <w:rPr>
          <w:rFonts w:asciiTheme="majorBidi" w:eastAsia="Times New Roman" w:hAnsiTheme="majorBidi" w:cstheme="majorBidi"/>
          <w:sz w:val="24"/>
          <w:szCs w:val="24"/>
          <w:rtl/>
        </w:rPr>
        <w:t>ההנחה הי</w:t>
      </w:r>
      <w:ins w:id="4136" w:author="Noga kadman" w:date="2024-08-12T08:50:00Z" w16du:dateUtc="2024-08-12T05:50:00Z">
        <w:r w:rsidR="00EC6E2F" w:rsidRPr="00122C02">
          <w:rPr>
            <w:rFonts w:asciiTheme="majorBidi" w:eastAsia="Times New Roman" w:hAnsiTheme="majorBidi" w:cstheme="majorBidi"/>
            <w:sz w:val="24"/>
            <w:szCs w:val="24"/>
            <w:rtl/>
          </w:rPr>
          <w:t>א</w:t>
        </w:r>
      </w:ins>
      <w:del w:id="4137" w:author="Noga kadman" w:date="2024-08-12T08:50:00Z" w16du:dateUtc="2024-08-12T05:50:00Z">
        <w:r w:rsidR="00447B93" w:rsidRPr="00122C02" w:rsidDel="00EC6E2F">
          <w:rPr>
            <w:rFonts w:asciiTheme="majorBidi" w:eastAsia="Times New Roman" w:hAnsiTheme="majorBidi" w:cstheme="majorBidi"/>
            <w:sz w:val="24"/>
            <w:szCs w:val="24"/>
            <w:rtl/>
          </w:rPr>
          <w:delText>נה</w:delText>
        </w:r>
      </w:del>
      <w:r w:rsidR="00447B93" w:rsidRPr="00122C02">
        <w:rPr>
          <w:rFonts w:asciiTheme="majorBidi" w:eastAsia="Times New Roman" w:hAnsiTheme="majorBidi" w:cstheme="majorBidi"/>
          <w:sz w:val="24"/>
          <w:szCs w:val="24"/>
          <w:rtl/>
        </w:rPr>
        <w:t xml:space="preserve"> שכך תיווצר הבנה גוברת לחידה הזוגית </w:t>
      </w:r>
      <w:ins w:id="4138" w:author="Noga kadman" w:date="2024-08-12T08:50:00Z" w16du:dateUtc="2024-08-12T05:50:00Z">
        <w:r w:rsidR="00EC6E2F" w:rsidRPr="00122C02">
          <w:rPr>
            <w:rFonts w:asciiTheme="majorBidi" w:eastAsia="Times New Roman" w:hAnsiTheme="majorBidi" w:cstheme="majorBidi"/>
            <w:sz w:val="24"/>
            <w:szCs w:val="24"/>
            <w:rtl/>
          </w:rPr>
          <w:t>ש</w:t>
        </w:r>
      </w:ins>
      <w:r w:rsidR="00447B93" w:rsidRPr="00122C02">
        <w:rPr>
          <w:rFonts w:asciiTheme="majorBidi" w:eastAsia="Times New Roman" w:hAnsiTheme="majorBidi" w:cstheme="majorBidi"/>
          <w:sz w:val="24"/>
          <w:szCs w:val="24"/>
          <w:rtl/>
        </w:rPr>
        <w:t xml:space="preserve">עליה שוקדת מטפלת זוגית בקליניקה הפסיכואנליטית מסוג יחסי אובייקט. </w:t>
      </w:r>
    </w:p>
    <w:p w14:paraId="18C6C6F4" w14:textId="1DCDA1A7" w:rsidR="007F49B8" w:rsidRPr="00122C02" w:rsidRDefault="007F49B8" w:rsidP="00EC6E2F">
      <w:pPr>
        <w:tabs>
          <w:tab w:val="right" w:pos="8132"/>
          <w:tab w:val="right" w:pos="9270"/>
        </w:tabs>
        <w:bidi/>
        <w:spacing w:after="120" w:line="360" w:lineRule="auto"/>
        <w:rPr>
          <w:ins w:id="4139" w:author="Noga kadman" w:date="2024-08-05T15:37:00Z" w16du:dateUtc="2024-08-05T12:37:00Z"/>
          <w:rFonts w:asciiTheme="majorBidi" w:eastAsia="Times New Roman" w:hAnsiTheme="majorBidi" w:cstheme="majorBidi"/>
          <w:sz w:val="24"/>
          <w:szCs w:val="24"/>
          <w:rtl/>
        </w:rPr>
      </w:pPr>
      <w:commentRangeStart w:id="4140"/>
      <w:proofErr w:type="spellStart"/>
      <w:r w:rsidRPr="00122C02">
        <w:rPr>
          <w:rFonts w:asciiTheme="majorBidi" w:hAnsiTheme="majorBidi" w:cstheme="majorBidi"/>
          <w:sz w:val="24"/>
          <w:szCs w:val="24"/>
          <w:rtl/>
        </w:rPr>
        <w:t>ספנס</w:t>
      </w:r>
      <w:proofErr w:type="spellEnd"/>
      <w:r w:rsidR="009117D9" w:rsidRPr="00122C02">
        <w:rPr>
          <w:rFonts w:asciiTheme="majorBidi" w:hAnsiTheme="majorBidi" w:cstheme="majorBidi"/>
          <w:sz w:val="24"/>
          <w:szCs w:val="24"/>
          <w:rtl/>
        </w:rPr>
        <w:t xml:space="preserve"> </w:t>
      </w:r>
      <w:del w:id="4141" w:author="Noga kadman" w:date="2024-08-12T08:51:00Z" w16du:dateUtc="2024-08-12T05:51:00Z">
        <w:r w:rsidR="009117D9" w:rsidRPr="00122C02" w:rsidDel="00FF1498">
          <w:rPr>
            <w:rFonts w:asciiTheme="majorBidi" w:hAnsiTheme="majorBidi" w:cstheme="majorBidi"/>
            <w:sz w:val="24"/>
            <w:szCs w:val="24"/>
          </w:rPr>
          <w:delText>Spence</w:delText>
        </w:r>
        <w:r w:rsidRPr="00122C02" w:rsidDel="00FF1498">
          <w:rPr>
            <w:rFonts w:asciiTheme="majorBidi" w:hAnsiTheme="majorBidi" w:cstheme="majorBidi"/>
            <w:sz w:val="24"/>
            <w:szCs w:val="24"/>
            <w:rtl/>
          </w:rPr>
          <w:delText xml:space="preserve"> (1982) </w:delText>
        </w:r>
      </w:del>
      <w:r w:rsidR="009117D9" w:rsidRPr="00122C02">
        <w:rPr>
          <w:rFonts w:asciiTheme="majorBidi" w:hAnsiTheme="majorBidi" w:cstheme="majorBidi"/>
          <w:sz w:val="24"/>
          <w:szCs w:val="24"/>
          <w:rtl/>
        </w:rPr>
        <w:t xml:space="preserve">מצביע על חיבור </w:t>
      </w:r>
      <w:r w:rsidRPr="00122C02">
        <w:rPr>
          <w:rFonts w:asciiTheme="majorBidi" w:hAnsiTheme="majorBidi" w:cstheme="majorBidi"/>
          <w:sz w:val="24"/>
          <w:szCs w:val="24"/>
          <w:rtl/>
        </w:rPr>
        <w:t>בין</w:t>
      </w:r>
      <w:r w:rsidRPr="00122C02">
        <w:rPr>
          <w:rFonts w:asciiTheme="majorBidi" w:eastAsia="Times New Roman" w:hAnsiTheme="majorBidi" w:cstheme="majorBidi"/>
          <w:sz w:val="24"/>
          <w:szCs w:val="24"/>
          <w:rtl/>
        </w:rPr>
        <w:t xml:space="preserve"> מקורות ידע ונקודות מבט לשם גילוי אמת נרטיבית אינדיבידואלית </w:t>
      </w:r>
      <w:r w:rsidRPr="00122C02">
        <w:rPr>
          <w:rFonts w:asciiTheme="majorBidi" w:eastAsia="Times New Roman" w:hAnsiTheme="majorBidi" w:cstheme="majorBidi"/>
          <w:sz w:val="24"/>
          <w:szCs w:val="24"/>
        </w:rPr>
        <w:t>(Spence, 1982)</w:t>
      </w:r>
      <w:r w:rsidRPr="00122C02">
        <w:rPr>
          <w:rFonts w:asciiTheme="majorBidi" w:eastAsia="Times New Roman" w:hAnsiTheme="majorBidi" w:cstheme="majorBidi"/>
          <w:sz w:val="24"/>
          <w:szCs w:val="24"/>
          <w:rtl/>
        </w:rPr>
        <w:t xml:space="preserve">. </w:t>
      </w:r>
      <w:commentRangeEnd w:id="4140"/>
      <w:r w:rsidR="00FF1498" w:rsidRPr="00122C02">
        <w:rPr>
          <w:rStyle w:val="ae"/>
          <w:rFonts w:asciiTheme="majorBidi" w:hAnsiTheme="majorBidi" w:cstheme="majorBidi"/>
          <w:sz w:val="24"/>
          <w:szCs w:val="24"/>
          <w:rtl/>
        </w:rPr>
        <w:commentReference w:id="4140"/>
      </w:r>
    </w:p>
    <w:p w14:paraId="4EF0B1F2" w14:textId="77777777" w:rsidR="00B45C85" w:rsidRPr="00122C02" w:rsidRDefault="00B45C85" w:rsidP="00AC38FD">
      <w:pPr>
        <w:tabs>
          <w:tab w:val="right" w:pos="8132"/>
          <w:tab w:val="right" w:pos="9270"/>
        </w:tabs>
        <w:bidi/>
        <w:spacing w:after="120" w:line="360" w:lineRule="auto"/>
        <w:rPr>
          <w:rFonts w:asciiTheme="majorBidi" w:eastAsia="Times New Roman" w:hAnsiTheme="majorBidi" w:cstheme="majorBidi"/>
          <w:sz w:val="24"/>
          <w:szCs w:val="24"/>
          <w:rtl/>
        </w:rPr>
      </w:pPr>
    </w:p>
    <w:p w14:paraId="1CCB3C9C" w14:textId="77777777" w:rsidR="007F49B8" w:rsidRPr="00122C02" w:rsidRDefault="007F49B8" w:rsidP="00AC38FD">
      <w:pPr>
        <w:pStyle w:val="a6"/>
        <w:widowControl/>
        <w:numPr>
          <w:ilvl w:val="0"/>
          <w:numId w:val="43"/>
        </w:numPr>
        <w:tabs>
          <w:tab w:val="right" w:pos="8132"/>
          <w:tab w:val="right" w:pos="9270"/>
        </w:tabs>
        <w:spacing w:after="120" w:line="360" w:lineRule="auto"/>
        <w:ind w:left="0"/>
        <w:rPr>
          <w:rFonts w:asciiTheme="majorBidi" w:hAnsiTheme="majorBidi" w:cstheme="majorBidi"/>
          <w:b/>
          <w:bCs/>
          <w:sz w:val="24"/>
          <w:szCs w:val="24"/>
          <w:rtl/>
        </w:rPr>
      </w:pPr>
      <w:bookmarkStart w:id="4142" w:name="_Hlk174344252"/>
      <w:r w:rsidRPr="00122C02">
        <w:rPr>
          <w:rFonts w:asciiTheme="majorBidi" w:hAnsiTheme="majorBidi" w:cstheme="majorBidi"/>
          <w:b/>
          <w:bCs/>
          <w:sz w:val="24"/>
          <w:szCs w:val="24"/>
          <w:u w:val="single"/>
          <w:rtl/>
        </w:rPr>
        <w:t>החוקים בשיח הזוגי</w:t>
      </w:r>
    </w:p>
    <w:bookmarkEnd w:id="4142"/>
    <w:p w14:paraId="44A458CA" w14:textId="682EDF12" w:rsidR="00AD639A" w:rsidRPr="00122C02" w:rsidRDefault="003A660B"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הגישה הטיפולית </w:t>
      </w:r>
      <w:commentRangeStart w:id="4143"/>
      <w:r w:rsidRPr="00122C02">
        <w:rPr>
          <w:rFonts w:asciiTheme="majorBidi" w:hAnsiTheme="majorBidi" w:cstheme="majorBidi"/>
          <w:sz w:val="24"/>
          <w:szCs w:val="24"/>
          <w:rtl/>
        </w:rPr>
        <w:t xml:space="preserve">הנוכחית </w:t>
      </w:r>
      <w:commentRangeEnd w:id="4143"/>
      <w:r w:rsidR="002A070F" w:rsidRPr="00122C02">
        <w:rPr>
          <w:rStyle w:val="ae"/>
          <w:rFonts w:asciiTheme="majorBidi" w:eastAsiaTheme="minorHAnsi" w:hAnsiTheme="majorBidi" w:cstheme="majorBidi"/>
          <w:color w:val="auto"/>
          <w:sz w:val="24"/>
          <w:szCs w:val="24"/>
          <w:rtl/>
        </w:rPr>
        <w:commentReference w:id="4143"/>
      </w:r>
      <w:r w:rsidRPr="00122C02">
        <w:rPr>
          <w:rFonts w:asciiTheme="majorBidi" w:hAnsiTheme="majorBidi" w:cstheme="majorBidi"/>
          <w:sz w:val="24"/>
          <w:szCs w:val="24"/>
          <w:rtl/>
        </w:rPr>
        <w:t xml:space="preserve">לטיפול זוגי פסיכואנליטי מסוג יחסי אובייקט </w:t>
      </w:r>
      <w:commentRangeStart w:id="4144"/>
      <w:r w:rsidRPr="00122C02">
        <w:rPr>
          <w:rFonts w:asciiTheme="majorBidi" w:hAnsiTheme="majorBidi" w:cstheme="majorBidi"/>
          <w:sz w:val="24"/>
          <w:szCs w:val="24"/>
          <w:rtl/>
        </w:rPr>
        <w:t xml:space="preserve">מתבססת </w:t>
      </w:r>
      <w:commentRangeEnd w:id="4144"/>
      <w:r w:rsidR="00FF1498" w:rsidRPr="00122C02">
        <w:rPr>
          <w:rStyle w:val="ae"/>
          <w:rFonts w:asciiTheme="majorBidi" w:eastAsiaTheme="minorHAnsi" w:hAnsiTheme="majorBidi" w:cstheme="majorBidi"/>
          <w:color w:val="auto"/>
          <w:sz w:val="24"/>
          <w:szCs w:val="24"/>
          <w:rtl/>
        </w:rPr>
        <w:commentReference w:id="4144"/>
      </w:r>
      <w:r w:rsidRPr="00122C02">
        <w:rPr>
          <w:rFonts w:asciiTheme="majorBidi" w:hAnsiTheme="majorBidi" w:cstheme="majorBidi"/>
          <w:sz w:val="24"/>
          <w:szCs w:val="24"/>
          <w:rtl/>
        </w:rPr>
        <w:t xml:space="preserve">על עבודתו של </w:t>
      </w:r>
      <w:proofErr w:type="spellStart"/>
      <w:r w:rsidRPr="00122C02">
        <w:rPr>
          <w:rFonts w:asciiTheme="majorBidi" w:hAnsiTheme="majorBidi" w:cstheme="majorBidi"/>
          <w:sz w:val="24"/>
          <w:szCs w:val="24"/>
          <w:rtl/>
        </w:rPr>
        <w:t>פירס</w:t>
      </w:r>
      <w:proofErr w:type="spellEnd"/>
      <w:r w:rsidRPr="00122C02">
        <w:rPr>
          <w:rFonts w:asciiTheme="majorBidi" w:hAnsiTheme="majorBidi" w:cstheme="majorBidi"/>
          <w:sz w:val="24"/>
          <w:szCs w:val="24"/>
          <w:rtl/>
        </w:rPr>
        <w:t>, ונובעת מ</w:t>
      </w:r>
      <w:del w:id="4145" w:author="Noga kadman" w:date="2024-08-12T08:55:00Z" w16du:dateUtc="2024-08-12T05:55:00Z">
        <w:r w:rsidRPr="00122C02" w:rsidDel="00FF1498">
          <w:rPr>
            <w:rFonts w:asciiTheme="majorBidi" w:hAnsiTheme="majorBidi" w:cstheme="majorBidi"/>
            <w:sz w:val="24"/>
            <w:szCs w:val="24"/>
            <w:rtl/>
          </w:rPr>
          <w:delText xml:space="preserve">תוך </w:delText>
        </w:r>
      </w:del>
      <w:r w:rsidRPr="00122C02">
        <w:rPr>
          <w:rFonts w:asciiTheme="majorBidi" w:hAnsiTheme="majorBidi" w:cstheme="majorBidi"/>
          <w:sz w:val="24"/>
          <w:szCs w:val="24"/>
          <w:rtl/>
        </w:rPr>
        <w:t xml:space="preserve">הרעיון המרכזי </w:t>
      </w:r>
      <w:commentRangeStart w:id="4146"/>
      <w:ins w:id="4147" w:author="Noga kadman" w:date="2024-08-12T08:55:00Z" w16du:dateUtc="2024-08-12T05:55:00Z">
        <w:r w:rsidR="00FF1498" w:rsidRPr="00122C02">
          <w:rPr>
            <w:rFonts w:asciiTheme="majorBidi" w:hAnsiTheme="majorBidi" w:cstheme="majorBidi"/>
            <w:sz w:val="24"/>
            <w:szCs w:val="24"/>
            <w:rtl/>
          </w:rPr>
          <w:t xml:space="preserve">שלו </w:t>
        </w:r>
        <w:commentRangeEnd w:id="4146"/>
        <w:r w:rsidR="00FF1498" w:rsidRPr="00122C02">
          <w:rPr>
            <w:rStyle w:val="ae"/>
            <w:rFonts w:asciiTheme="majorBidi" w:eastAsiaTheme="minorHAnsi" w:hAnsiTheme="majorBidi" w:cstheme="majorBidi"/>
            <w:color w:val="auto"/>
            <w:sz w:val="24"/>
            <w:szCs w:val="24"/>
            <w:rtl/>
          </w:rPr>
          <w:commentReference w:id="4146"/>
        </w:r>
      </w:ins>
      <w:r w:rsidR="00B9044D" w:rsidRPr="00122C02">
        <w:rPr>
          <w:rFonts w:asciiTheme="majorBidi" w:hAnsiTheme="majorBidi" w:cstheme="majorBidi"/>
          <w:sz w:val="24"/>
          <w:szCs w:val="24"/>
          <w:rtl/>
        </w:rPr>
        <w:t xml:space="preserve">אודות ההנעה האנושית הנובעת </w:t>
      </w:r>
      <w:r w:rsidR="00AD639A" w:rsidRPr="00122C02">
        <w:rPr>
          <w:rFonts w:asciiTheme="majorBidi" w:hAnsiTheme="majorBidi" w:cstheme="majorBidi"/>
          <w:sz w:val="24"/>
          <w:szCs w:val="24"/>
          <w:rtl/>
        </w:rPr>
        <w:t xml:space="preserve">בכל צעד ושעל </w:t>
      </w:r>
      <w:r w:rsidR="00B9044D" w:rsidRPr="00122C02">
        <w:rPr>
          <w:rFonts w:asciiTheme="majorBidi" w:hAnsiTheme="majorBidi" w:cstheme="majorBidi"/>
          <w:sz w:val="24"/>
          <w:szCs w:val="24"/>
          <w:rtl/>
        </w:rPr>
        <w:t>מהשאלה</w:t>
      </w:r>
      <w:ins w:id="4148" w:author="Noga kadman" w:date="2024-08-12T08:55:00Z" w16du:dateUtc="2024-08-12T05:55:00Z">
        <w:r w:rsidR="00FF1498" w:rsidRPr="00122C02">
          <w:rPr>
            <w:rFonts w:asciiTheme="majorBidi" w:hAnsiTheme="majorBidi" w:cstheme="majorBidi"/>
            <w:sz w:val="24"/>
            <w:szCs w:val="24"/>
            <w:rtl/>
          </w:rPr>
          <w:t>:</w:t>
        </w:r>
      </w:ins>
      <w:del w:id="4149" w:author="Noga kadman" w:date="2024-08-12T08:55:00Z" w16du:dateUtc="2024-08-12T05:55:00Z">
        <w:r w:rsidR="00AD639A" w:rsidRPr="00122C02" w:rsidDel="00FF1498">
          <w:rPr>
            <w:rFonts w:asciiTheme="majorBidi" w:hAnsiTheme="majorBidi" w:cstheme="majorBidi"/>
            <w:sz w:val="24"/>
            <w:szCs w:val="24"/>
            <w:rtl/>
          </w:rPr>
          <w:delText>,</w:delText>
        </w:r>
      </w:del>
      <w:r w:rsidR="00AD639A" w:rsidRPr="00122C02">
        <w:rPr>
          <w:rFonts w:asciiTheme="majorBidi" w:hAnsiTheme="majorBidi" w:cstheme="majorBidi"/>
          <w:sz w:val="24"/>
          <w:szCs w:val="24"/>
          <w:rtl/>
        </w:rPr>
        <w:t xml:space="preserve"> "כיצד דברים צומחים" </w:t>
      </w:r>
      <w:r w:rsidR="00AD639A" w:rsidRPr="00122C02">
        <w:rPr>
          <w:rFonts w:asciiTheme="majorBidi" w:hAnsiTheme="majorBidi" w:cstheme="majorBidi"/>
          <w:sz w:val="24"/>
          <w:szCs w:val="24"/>
        </w:rPr>
        <w:t>(CP7.267N8, 1893)</w:t>
      </w:r>
      <w:r w:rsidR="00D10BA4" w:rsidRPr="00122C02">
        <w:rPr>
          <w:rFonts w:asciiTheme="majorBidi" w:hAnsiTheme="majorBidi" w:cstheme="majorBidi"/>
          <w:sz w:val="24"/>
          <w:szCs w:val="24"/>
          <w:rtl/>
        </w:rPr>
        <w:t xml:space="preserve">. </w:t>
      </w:r>
      <w:del w:id="4150" w:author="Noga kadman" w:date="2024-08-12T08:55:00Z" w16du:dateUtc="2024-08-12T05:55:00Z">
        <w:r w:rsidR="00D10BA4" w:rsidRPr="00122C02" w:rsidDel="00FF1498">
          <w:rPr>
            <w:rFonts w:asciiTheme="majorBidi" w:hAnsiTheme="majorBidi" w:cstheme="majorBidi"/>
            <w:sz w:val="24"/>
            <w:szCs w:val="24"/>
            <w:rtl/>
          </w:rPr>
          <w:delText xml:space="preserve">עוד טוען </w:delText>
        </w:r>
      </w:del>
      <w:proofErr w:type="spellStart"/>
      <w:r w:rsidR="00D10BA4" w:rsidRPr="00122C02">
        <w:rPr>
          <w:rFonts w:asciiTheme="majorBidi" w:hAnsiTheme="majorBidi" w:cstheme="majorBidi"/>
          <w:sz w:val="24"/>
          <w:szCs w:val="24"/>
          <w:rtl/>
        </w:rPr>
        <w:t>פירס</w:t>
      </w:r>
      <w:proofErr w:type="spellEnd"/>
      <w:r w:rsidR="00D10BA4" w:rsidRPr="00122C02">
        <w:rPr>
          <w:rFonts w:asciiTheme="majorBidi" w:hAnsiTheme="majorBidi" w:cstheme="majorBidi"/>
          <w:sz w:val="24"/>
          <w:szCs w:val="24"/>
          <w:rtl/>
        </w:rPr>
        <w:t xml:space="preserve"> </w:t>
      </w:r>
      <w:ins w:id="4151" w:author="Noga kadman" w:date="2024-08-12T08:56:00Z" w16du:dateUtc="2024-08-12T05:56:00Z">
        <w:r w:rsidR="00FF1498" w:rsidRPr="00122C02">
          <w:rPr>
            <w:rFonts w:asciiTheme="majorBidi" w:hAnsiTheme="majorBidi" w:cstheme="majorBidi"/>
            <w:sz w:val="24"/>
            <w:szCs w:val="24"/>
            <w:rtl/>
          </w:rPr>
          <w:t xml:space="preserve">טוען עוד </w:t>
        </w:r>
      </w:ins>
      <w:r w:rsidR="00D10BA4" w:rsidRPr="00122C02">
        <w:rPr>
          <w:rFonts w:asciiTheme="majorBidi" w:hAnsiTheme="majorBidi" w:cstheme="majorBidi"/>
          <w:sz w:val="24"/>
          <w:szCs w:val="24"/>
          <w:rtl/>
        </w:rPr>
        <w:t>כי</w:t>
      </w:r>
      <w:del w:id="4152" w:author="Noga kadman" w:date="2024-08-16T12:28:00Z" w16du:dateUtc="2024-08-16T09:28:00Z">
        <w:r w:rsidR="00D10BA4" w:rsidRPr="00122C02" w:rsidDel="003E1164">
          <w:rPr>
            <w:rFonts w:asciiTheme="majorBidi" w:hAnsiTheme="majorBidi" w:cstheme="majorBidi"/>
            <w:sz w:val="24"/>
            <w:szCs w:val="24"/>
            <w:rtl/>
          </w:rPr>
          <w:delText>,</w:delText>
        </w:r>
      </w:del>
      <w:r w:rsidR="00D10BA4" w:rsidRPr="00122C02">
        <w:rPr>
          <w:rFonts w:asciiTheme="majorBidi" w:hAnsiTheme="majorBidi" w:cstheme="majorBidi"/>
          <w:sz w:val="24"/>
          <w:szCs w:val="24"/>
          <w:rtl/>
        </w:rPr>
        <w:t xml:space="preserve"> </w:t>
      </w:r>
      <w:r w:rsidR="00AD639A" w:rsidRPr="00122C02">
        <w:rPr>
          <w:rFonts w:asciiTheme="majorBidi" w:hAnsiTheme="majorBidi" w:cstheme="majorBidi"/>
          <w:sz w:val="24"/>
          <w:szCs w:val="24"/>
          <w:rtl/>
        </w:rPr>
        <w:t>"ברגע שאנו מחבקים את עיקרון הרצף</w:t>
      </w:r>
      <w:commentRangeStart w:id="4153"/>
      <w:del w:id="4154" w:author="Noga kadman" w:date="2024-08-12T08:56:00Z" w16du:dateUtc="2024-08-12T05:56:00Z">
        <w:r w:rsidR="00AD639A" w:rsidRPr="00122C02" w:rsidDel="00FF1498">
          <w:rPr>
            <w:rFonts w:asciiTheme="majorBidi" w:hAnsiTheme="majorBidi" w:cstheme="majorBidi"/>
            <w:sz w:val="24"/>
            <w:szCs w:val="24"/>
            <w:rtl/>
          </w:rPr>
          <w:delText>,</w:delText>
        </w:r>
      </w:del>
      <w:ins w:id="4155" w:author="Noga kadman" w:date="2024-08-12T08:56:00Z" w16du:dateUtc="2024-08-12T05:56:00Z">
        <w:r w:rsidR="00FF1498" w:rsidRPr="00122C02">
          <w:rPr>
            <w:rFonts w:asciiTheme="majorBidi" w:hAnsiTheme="majorBidi" w:cstheme="majorBidi"/>
            <w:sz w:val="24"/>
            <w:szCs w:val="24"/>
            <w:rtl/>
          </w:rPr>
          <w:t>...</w:t>
        </w:r>
        <w:commentRangeEnd w:id="4153"/>
        <w:r w:rsidR="00FF1498" w:rsidRPr="00122C02">
          <w:rPr>
            <w:rStyle w:val="ae"/>
            <w:rFonts w:asciiTheme="majorBidi" w:eastAsiaTheme="minorHAnsi" w:hAnsiTheme="majorBidi" w:cstheme="majorBidi"/>
            <w:color w:val="auto"/>
            <w:sz w:val="24"/>
            <w:szCs w:val="24"/>
            <w:rtl/>
          </w:rPr>
          <w:commentReference w:id="4153"/>
        </w:r>
      </w:ins>
      <w:r w:rsidR="00AD639A" w:rsidRPr="00122C02">
        <w:rPr>
          <w:rFonts w:asciiTheme="majorBidi" w:hAnsiTheme="majorBidi" w:cstheme="majorBidi"/>
          <w:sz w:val="24"/>
          <w:szCs w:val="24"/>
          <w:rtl/>
        </w:rPr>
        <w:t xml:space="preserve">" </w:t>
      </w:r>
      <w:r w:rsidR="00D10BA4" w:rsidRPr="00122C02">
        <w:rPr>
          <w:rFonts w:asciiTheme="majorBidi" w:hAnsiTheme="majorBidi" w:cstheme="majorBidi"/>
          <w:sz w:val="24"/>
          <w:szCs w:val="24"/>
          <w:rtl/>
        </w:rPr>
        <w:t xml:space="preserve">וכן </w:t>
      </w:r>
      <w:r w:rsidR="00AD639A" w:rsidRPr="00122C02">
        <w:rPr>
          <w:rFonts w:asciiTheme="majorBidi" w:hAnsiTheme="majorBidi" w:cstheme="majorBidi"/>
          <w:sz w:val="24"/>
          <w:szCs w:val="24"/>
          <w:rtl/>
        </w:rPr>
        <w:t xml:space="preserve">"אין שום הסבר של דברים שיספק אותך מלבד זה שהם צמחו" </w:t>
      </w:r>
      <w:r w:rsidR="00AD639A" w:rsidRPr="00122C02">
        <w:rPr>
          <w:rFonts w:asciiTheme="majorBidi" w:hAnsiTheme="majorBidi" w:cstheme="majorBidi"/>
          <w:sz w:val="24"/>
          <w:szCs w:val="24"/>
        </w:rPr>
        <w:t>(CP1.175, C. 1897)</w:t>
      </w:r>
      <w:r w:rsidR="00AD639A" w:rsidRPr="00122C02">
        <w:rPr>
          <w:rFonts w:asciiTheme="majorBidi" w:hAnsiTheme="majorBidi" w:cstheme="majorBidi"/>
          <w:sz w:val="24"/>
          <w:szCs w:val="24"/>
          <w:rtl/>
        </w:rPr>
        <w:t xml:space="preserve">. </w:t>
      </w:r>
      <w:r w:rsidR="00AD639A" w:rsidRPr="00122C02">
        <w:rPr>
          <w:rFonts w:asciiTheme="majorBidi" w:hAnsiTheme="majorBidi" w:cstheme="majorBidi"/>
          <w:sz w:val="24"/>
          <w:szCs w:val="24"/>
        </w:rPr>
        <w:t>(De Waal, C. (2024). p.389)</w:t>
      </w:r>
      <w:del w:id="4156" w:author="Noga kadman" w:date="2024-08-12T08:56:00Z" w16du:dateUtc="2024-08-12T05:56:00Z">
        <w:r w:rsidR="00AD639A" w:rsidRPr="00122C02" w:rsidDel="00FF1498">
          <w:rPr>
            <w:rFonts w:asciiTheme="majorBidi" w:hAnsiTheme="majorBidi" w:cstheme="majorBidi"/>
            <w:sz w:val="24"/>
            <w:szCs w:val="24"/>
            <w:rtl/>
          </w:rPr>
          <w:delText xml:space="preserve"> (תרגום שלי)</w:delText>
        </w:r>
      </w:del>
      <w:r w:rsidR="00AD639A" w:rsidRPr="00122C02">
        <w:rPr>
          <w:rFonts w:asciiTheme="majorBidi" w:hAnsiTheme="majorBidi" w:cstheme="majorBidi"/>
          <w:sz w:val="24"/>
          <w:szCs w:val="24"/>
          <w:rtl/>
        </w:rPr>
        <w:t>. כלומר</w:t>
      </w:r>
      <w:del w:id="4157" w:author="Noga kadman" w:date="2024-08-12T08:57:00Z" w16du:dateUtc="2024-08-12T05:57:00Z">
        <w:r w:rsidR="00AD639A" w:rsidRPr="00122C02" w:rsidDel="00FF1498">
          <w:rPr>
            <w:rFonts w:asciiTheme="majorBidi" w:hAnsiTheme="majorBidi" w:cstheme="majorBidi"/>
            <w:sz w:val="24"/>
            <w:szCs w:val="24"/>
            <w:rtl/>
          </w:rPr>
          <w:delText xml:space="preserve">, </w:delText>
        </w:r>
      </w:del>
      <w:ins w:id="4158" w:author="Noga kadman" w:date="2024-08-12T08:57:00Z" w16du:dateUtc="2024-08-12T05:57:00Z">
        <w:r w:rsidR="00FF1498" w:rsidRPr="00122C02">
          <w:rPr>
            <w:rFonts w:asciiTheme="majorBidi" w:hAnsiTheme="majorBidi" w:cstheme="majorBidi"/>
            <w:sz w:val="24"/>
            <w:szCs w:val="24"/>
            <w:rtl/>
          </w:rPr>
          <w:t xml:space="preserve"> – </w:t>
        </w:r>
      </w:ins>
      <w:commentRangeStart w:id="4159"/>
      <w:r w:rsidR="00AD639A" w:rsidRPr="00122C02">
        <w:rPr>
          <w:rFonts w:asciiTheme="majorBidi" w:hAnsiTheme="majorBidi" w:cstheme="majorBidi"/>
          <w:sz w:val="24"/>
          <w:szCs w:val="24"/>
          <w:rtl/>
        </w:rPr>
        <w:t xml:space="preserve">צמיחה </w:t>
      </w:r>
      <w:commentRangeEnd w:id="4159"/>
      <w:r w:rsidR="003E1164" w:rsidRPr="00122C02">
        <w:rPr>
          <w:rStyle w:val="ae"/>
          <w:rFonts w:asciiTheme="majorBidi" w:eastAsiaTheme="minorHAnsi" w:hAnsiTheme="majorBidi" w:cstheme="majorBidi"/>
          <w:color w:val="auto"/>
          <w:sz w:val="24"/>
          <w:szCs w:val="24"/>
          <w:rtl/>
        </w:rPr>
        <w:commentReference w:id="4159"/>
      </w:r>
      <w:r w:rsidR="00AD639A" w:rsidRPr="00122C02">
        <w:rPr>
          <w:rFonts w:asciiTheme="majorBidi" w:hAnsiTheme="majorBidi" w:cstheme="majorBidi"/>
          <w:sz w:val="24"/>
          <w:szCs w:val="24"/>
          <w:rtl/>
        </w:rPr>
        <w:t>היא התשובה היחידה שמעוררת סיפוק באדם.</w:t>
      </w:r>
    </w:p>
    <w:p w14:paraId="37B92611" w14:textId="2DF13990" w:rsidR="00174CBF" w:rsidRPr="00122C02" w:rsidRDefault="00837894" w:rsidP="00AC38FD">
      <w:pPr>
        <w:pStyle w:val="a6"/>
        <w:tabs>
          <w:tab w:val="right" w:pos="8132"/>
          <w:tab w:val="right" w:pos="9270"/>
        </w:tabs>
        <w:spacing w:after="120" w:line="360" w:lineRule="auto"/>
        <w:ind w:left="0"/>
        <w:rPr>
          <w:rFonts w:asciiTheme="majorBidi" w:hAnsiTheme="majorBidi" w:cstheme="majorBidi"/>
          <w:sz w:val="24"/>
          <w:szCs w:val="24"/>
          <w:rtl/>
        </w:rPr>
      </w:pPr>
      <w:commentRangeStart w:id="4160"/>
      <w:r w:rsidRPr="00122C02">
        <w:rPr>
          <w:rFonts w:asciiTheme="majorBidi" w:hAnsiTheme="majorBidi" w:cstheme="majorBidi"/>
          <w:sz w:val="24"/>
          <w:szCs w:val="24"/>
          <w:rtl/>
        </w:rPr>
        <w:lastRenderedPageBreak/>
        <w:t>הקריטריונים ליצירת</w:t>
      </w:r>
      <w:del w:id="4161" w:author="Noga kadman" w:date="2024-08-16T12:29:00Z" w16du:dateUtc="2024-08-16T09:29:00Z">
        <w:r w:rsidRPr="00122C02" w:rsidDel="003E1164">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 </w:t>
      </w:r>
      <w:del w:id="4162" w:author="Noga kadman" w:date="2024-08-16T12:29:00Z" w16du:dateUtc="2024-08-16T09:29:00Z">
        <w:r w:rsidRPr="00122C02" w:rsidDel="003E1164">
          <w:rPr>
            <w:rFonts w:asciiTheme="majorBidi" w:hAnsiTheme="majorBidi" w:cstheme="majorBidi"/>
            <w:sz w:val="24"/>
            <w:szCs w:val="24"/>
            <w:rtl/>
          </w:rPr>
          <w:delText xml:space="preserve">של </w:delText>
        </w:r>
      </w:del>
      <w:r w:rsidRPr="00122C02">
        <w:rPr>
          <w:rFonts w:asciiTheme="majorBidi" w:hAnsiTheme="majorBidi" w:cstheme="majorBidi"/>
          <w:sz w:val="24"/>
          <w:szCs w:val="24"/>
          <w:rtl/>
        </w:rPr>
        <w:t>שיח זוגי</w:t>
      </w:r>
      <w:r w:rsidR="002464E3" w:rsidRPr="00122C02">
        <w:rPr>
          <w:rFonts w:asciiTheme="majorBidi" w:hAnsiTheme="majorBidi" w:cstheme="majorBidi"/>
          <w:sz w:val="24"/>
          <w:szCs w:val="24"/>
          <w:rtl/>
        </w:rPr>
        <w:t xml:space="preserve"> </w:t>
      </w:r>
      <w:r w:rsidR="00EC5FA6" w:rsidRPr="00122C02">
        <w:rPr>
          <w:rFonts w:asciiTheme="majorBidi" w:hAnsiTheme="majorBidi" w:cstheme="majorBidi"/>
          <w:sz w:val="24"/>
          <w:szCs w:val="24"/>
          <w:rtl/>
        </w:rPr>
        <w:t xml:space="preserve">מתבססים על כמה </w:t>
      </w:r>
      <w:del w:id="4163" w:author="Noga kadman" w:date="2024-08-12T12:10:00Z" w16du:dateUtc="2024-08-12T09:10:00Z">
        <w:r w:rsidR="00EC5FA6" w:rsidRPr="00122C02" w:rsidDel="002A070F">
          <w:rPr>
            <w:rFonts w:asciiTheme="majorBidi" w:hAnsiTheme="majorBidi" w:cstheme="majorBidi"/>
            <w:sz w:val="24"/>
            <w:szCs w:val="24"/>
            <w:rtl/>
          </w:rPr>
          <w:delText xml:space="preserve">וכמה </w:delText>
        </w:r>
      </w:del>
      <w:r w:rsidR="00EC5FA6" w:rsidRPr="00122C02">
        <w:rPr>
          <w:rFonts w:asciiTheme="majorBidi" w:hAnsiTheme="majorBidi" w:cstheme="majorBidi"/>
          <w:sz w:val="24"/>
          <w:szCs w:val="24"/>
          <w:rtl/>
        </w:rPr>
        <w:t>עקרונות פילוסופיים</w:t>
      </w:r>
      <w:commentRangeEnd w:id="4160"/>
      <w:r w:rsidR="002A070F" w:rsidRPr="00122C02">
        <w:rPr>
          <w:rStyle w:val="ae"/>
          <w:rFonts w:asciiTheme="majorBidi" w:eastAsiaTheme="minorHAnsi" w:hAnsiTheme="majorBidi" w:cstheme="majorBidi"/>
          <w:color w:val="auto"/>
          <w:sz w:val="24"/>
          <w:szCs w:val="24"/>
          <w:rtl/>
        </w:rPr>
        <w:commentReference w:id="4160"/>
      </w:r>
      <w:r w:rsidR="00F83A58" w:rsidRPr="00122C02">
        <w:rPr>
          <w:rFonts w:asciiTheme="majorBidi" w:hAnsiTheme="majorBidi" w:cstheme="majorBidi"/>
          <w:sz w:val="24"/>
          <w:szCs w:val="24"/>
          <w:rtl/>
        </w:rPr>
        <w:t>,</w:t>
      </w:r>
      <w:r w:rsidR="00EC5FA6" w:rsidRPr="00122C02">
        <w:rPr>
          <w:rFonts w:asciiTheme="majorBidi" w:hAnsiTheme="majorBidi" w:cstheme="majorBidi"/>
          <w:sz w:val="24"/>
          <w:szCs w:val="24"/>
          <w:rtl/>
        </w:rPr>
        <w:t xml:space="preserve"> </w:t>
      </w:r>
      <w:r w:rsidR="00F83A58" w:rsidRPr="00122C02">
        <w:rPr>
          <w:rFonts w:asciiTheme="majorBidi" w:hAnsiTheme="majorBidi" w:cstheme="majorBidi"/>
          <w:sz w:val="24"/>
          <w:szCs w:val="24"/>
          <w:rtl/>
        </w:rPr>
        <w:t xml:space="preserve">בעיקר </w:t>
      </w:r>
      <w:ins w:id="4164" w:author="Noga kadman" w:date="2024-08-12T12:11:00Z" w16du:dateUtc="2024-08-12T09:11:00Z">
        <w:r w:rsidR="002A070F" w:rsidRPr="00122C02">
          <w:rPr>
            <w:rFonts w:asciiTheme="majorBidi" w:hAnsiTheme="majorBidi" w:cstheme="majorBidi"/>
            <w:sz w:val="24"/>
            <w:szCs w:val="24"/>
            <w:rtl/>
          </w:rPr>
          <w:t xml:space="preserve">על </w:t>
        </w:r>
      </w:ins>
      <w:del w:id="4165" w:author="Noga kadman" w:date="2024-08-12T12:11:00Z" w16du:dateUtc="2024-08-12T09:11:00Z">
        <w:r w:rsidR="00EC5FA6" w:rsidRPr="00122C02" w:rsidDel="002A070F">
          <w:rPr>
            <w:rFonts w:asciiTheme="majorBidi" w:hAnsiTheme="majorBidi" w:cstheme="majorBidi"/>
            <w:sz w:val="24"/>
            <w:szCs w:val="24"/>
            <w:rtl/>
          </w:rPr>
          <w:delText>מעבודתו של פירס</w:delText>
        </w:r>
      </w:del>
      <w:del w:id="4166" w:author="Noga kadman" w:date="2024-08-12T12:02:00Z" w16du:dateUtc="2024-08-12T09:02:00Z">
        <w:r w:rsidR="00EC5FA6" w:rsidRPr="00122C02" w:rsidDel="002A070F">
          <w:rPr>
            <w:rFonts w:asciiTheme="majorBidi" w:hAnsiTheme="majorBidi" w:cstheme="majorBidi"/>
            <w:sz w:val="24"/>
            <w:szCs w:val="24"/>
            <w:rtl/>
          </w:rPr>
          <w:delText>.</w:delText>
        </w:r>
      </w:del>
      <w:del w:id="4167" w:author="Noga kadman" w:date="2024-08-12T12:11:00Z" w16du:dateUtc="2024-08-12T09:11:00Z">
        <w:r w:rsidR="00EC5FA6" w:rsidRPr="00122C02" w:rsidDel="002A070F">
          <w:rPr>
            <w:rFonts w:asciiTheme="majorBidi" w:hAnsiTheme="majorBidi" w:cstheme="majorBidi"/>
            <w:sz w:val="24"/>
            <w:szCs w:val="24"/>
            <w:rtl/>
          </w:rPr>
          <w:delText xml:space="preserve"> </w:delText>
        </w:r>
        <w:r w:rsidR="00373B33" w:rsidRPr="00122C02" w:rsidDel="002A070F">
          <w:rPr>
            <w:rFonts w:asciiTheme="majorBidi" w:hAnsiTheme="majorBidi" w:cstheme="majorBidi"/>
            <w:sz w:val="24"/>
            <w:szCs w:val="24"/>
            <w:rtl/>
          </w:rPr>
          <w:delText xml:space="preserve">רעיון </w:delText>
        </w:r>
        <w:commentRangeStart w:id="4168"/>
        <w:r w:rsidR="00373B33" w:rsidRPr="00122C02" w:rsidDel="002A070F">
          <w:rPr>
            <w:rFonts w:asciiTheme="majorBidi" w:hAnsiTheme="majorBidi" w:cstheme="majorBidi"/>
            <w:sz w:val="24"/>
            <w:szCs w:val="24"/>
            <w:rtl/>
          </w:rPr>
          <w:delText>ה</w:delText>
        </w:r>
        <w:r w:rsidR="002464E3" w:rsidRPr="00122C02" w:rsidDel="002A070F">
          <w:rPr>
            <w:rFonts w:asciiTheme="majorBidi" w:hAnsiTheme="majorBidi" w:cstheme="majorBidi"/>
            <w:sz w:val="24"/>
            <w:szCs w:val="24"/>
            <w:rtl/>
          </w:rPr>
          <w:delText xml:space="preserve">שליטה </w:delText>
        </w:r>
        <w:r w:rsidR="00373B33" w:rsidRPr="00122C02" w:rsidDel="002A070F">
          <w:rPr>
            <w:rFonts w:asciiTheme="majorBidi" w:hAnsiTheme="majorBidi" w:cstheme="majorBidi"/>
            <w:sz w:val="24"/>
            <w:szCs w:val="24"/>
            <w:rtl/>
          </w:rPr>
          <w:delText>ה</w:delText>
        </w:r>
        <w:r w:rsidR="002464E3" w:rsidRPr="00122C02" w:rsidDel="002A070F">
          <w:rPr>
            <w:rFonts w:asciiTheme="majorBidi" w:hAnsiTheme="majorBidi" w:cstheme="majorBidi"/>
            <w:sz w:val="24"/>
            <w:szCs w:val="24"/>
            <w:rtl/>
          </w:rPr>
          <w:delText xml:space="preserve">עצמית </w:delText>
        </w:r>
        <w:commentRangeEnd w:id="4168"/>
        <w:r w:rsidR="002A070F" w:rsidRPr="00122C02" w:rsidDel="002A070F">
          <w:rPr>
            <w:rStyle w:val="ae"/>
            <w:rFonts w:asciiTheme="majorBidi" w:eastAsiaTheme="minorHAnsi" w:hAnsiTheme="majorBidi" w:cstheme="majorBidi"/>
            <w:color w:val="auto"/>
            <w:sz w:val="24"/>
            <w:szCs w:val="24"/>
            <w:rtl/>
          </w:rPr>
          <w:commentReference w:id="4168"/>
        </w:r>
        <w:r w:rsidR="00373B33" w:rsidRPr="00122C02" w:rsidDel="002A070F">
          <w:rPr>
            <w:rFonts w:asciiTheme="majorBidi" w:hAnsiTheme="majorBidi" w:cstheme="majorBidi"/>
            <w:sz w:val="24"/>
            <w:szCs w:val="24"/>
            <w:rtl/>
          </w:rPr>
          <w:delText>(</w:delText>
        </w:r>
        <w:r w:rsidR="002464E3" w:rsidRPr="00122C02" w:rsidDel="002A070F">
          <w:rPr>
            <w:rFonts w:asciiTheme="majorBidi" w:hAnsiTheme="majorBidi" w:cstheme="majorBidi"/>
            <w:sz w:val="24"/>
            <w:szCs w:val="24"/>
            <w:rtl/>
          </w:rPr>
          <w:delText>סעיף 593</w:delText>
        </w:r>
        <w:r w:rsidR="00373B33" w:rsidRPr="00122C02" w:rsidDel="002A070F">
          <w:rPr>
            <w:rFonts w:asciiTheme="majorBidi" w:hAnsiTheme="majorBidi" w:cstheme="majorBidi"/>
            <w:sz w:val="24"/>
            <w:szCs w:val="24"/>
            <w:rtl/>
          </w:rPr>
          <w:delText>)</w:delText>
        </w:r>
        <w:r w:rsidR="00E14F63" w:rsidRPr="00122C02" w:rsidDel="002A070F">
          <w:rPr>
            <w:rFonts w:asciiTheme="majorBidi" w:hAnsiTheme="majorBidi" w:cstheme="majorBidi"/>
            <w:sz w:val="24"/>
            <w:szCs w:val="24"/>
            <w:rtl/>
          </w:rPr>
          <w:delText xml:space="preserve"> </w:delText>
        </w:r>
      </w:del>
      <w:del w:id="4169" w:author="Noga kadman" w:date="2024-08-12T12:02:00Z" w16du:dateUtc="2024-08-12T09:02:00Z">
        <w:r w:rsidR="00E14F63" w:rsidRPr="00122C02" w:rsidDel="002A070F">
          <w:rPr>
            <w:rFonts w:asciiTheme="majorBidi" w:hAnsiTheme="majorBidi" w:cstheme="majorBidi"/>
            <w:sz w:val="24"/>
            <w:szCs w:val="24"/>
            <w:rtl/>
          </w:rPr>
          <w:delText>ו</w:delText>
        </w:r>
      </w:del>
      <w:del w:id="4170" w:author="Noga kadman" w:date="2024-08-12T12:11:00Z" w16du:dateUtc="2024-08-12T09:11:00Z">
        <w:r w:rsidR="00373B33" w:rsidRPr="00122C02" w:rsidDel="002A070F">
          <w:rPr>
            <w:rFonts w:asciiTheme="majorBidi" w:hAnsiTheme="majorBidi" w:cstheme="majorBidi"/>
            <w:sz w:val="24"/>
            <w:szCs w:val="24"/>
            <w:rtl/>
          </w:rPr>
          <w:delText xml:space="preserve">טבע התפתחות </w:delText>
        </w:r>
        <w:r w:rsidR="00E14F63" w:rsidRPr="00122C02" w:rsidDel="002A070F">
          <w:rPr>
            <w:rFonts w:asciiTheme="majorBidi" w:hAnsiTheme="majorBidi" w:cstheme="majorBidi"/>
            <w:sz w:val="24"/>
            <w:szCs w:val="24"/>
            <w:rtl/>
          </w:rPr>
          <w:delText>האדם (</w:delText>
        </w:r>
        <w:r w:rsidR="0092339C" w:rsidRPr="00122C02" w:rsidDel="002A070F">
          <w:rPr>
            <w:rFonts w:asciiTheme="majorBidi" w:hAnsiTheme="majorBidi" w:cstheme="majorBidi"/>
            <w:sz w:val="24"/>
            <w:szCs w:val="24"/>
            <w:rtl/>
          </w:rPr>
          <w:delText>סעיף 433</w:delText>
        </w:r>
        <w:r w:rsidR="00E14F63" w:rsidRPr="00122C02" w:rsidDel="002A070F">
          <w:rPr>
            <w:rFonts w:asciiTheme="majorBidi" w:hAnsiTheme="majorBidi" w:cstheme="majorBidi"/>
            <w:sz w:val="24"/>
            <w:szCs w:val="24"/>
            <w:rtl/>
          </w:rPr>
          <w:delText>)</w:delText>
        </w:r>
        <w:r w:rsidR="0092339C" w:rsidRPr="00122C02" w:rsidDel="002A070F">
          <w:rPr>
            <w:rFonts w:asciiTheme="majorBidi" w:hAnsiTheme="majorBidi" w:cstheme="majorBidi"/>
            <w:sz w:val="24"/>
            <w:szCs w:val="24"/>
            <w:rtl/>
          </w:rPr>
          <w:delText xml:space="preserve">, </w:delText>
        </w:r>
      </w:del>
      <w:ins w:id="4171" w:author="Noga kadman" w:date="2024-08-12T12:11:00Z" w16du:dateUtc="2024-08-12T09:11:00Z">
        <w:r w:rsidR="002A070F" w:rsidRPr="00122C02">
          <w:rPr>
            <w:rFonts w:asciiTheme="majorBidi" w:hAnsiTheme="majorBidi" w:cstheme="majorBidi"/>
            <w:sz w:val="24"/>
            <w:szCs w:val="24"/>
            <w:rtl/>
          </w:rPr>
          <w:t xml:space="preserve">דברי </w:t>
        </w:r>
        <w:proofErr w:type="spellStart"/>
        <w:r w:rsidR="002A070F" w:rsidRPr="00122C02">
          <w:rPr>
            <w:rFonts w:asciiTheme="majorBidi" w:hAnsiTheme="majorBidi" w:cstheme="majorBidi"/>
            <w:sz w:val="24"/>
            <w:szCs w:val="24"/>
            <w:rtl/>
          </w:rPr>
          <w:t>פירס</w:t>
        </w:r>
        <w:proofErr w:type="spellEnd"/>
        <w:r w:rsidR="002A070F" w:rsidRPr="00122C02">
          <w:rPr>
            <w:rFonts w:asciiTheme="majorBidi" w:hAnsiTheme="majorBidi" w:cstheme="majorBidi"/>
            <w:sz w:val="24"/>
            <w:szCs w:val="24"/>
            <w:rtl/>
          </w:rPr>
          <w:t xml:space="preserve"> לפיהם: </w:t>
        </w:r>
      </w:ins>
      <w:r w:rsidR="0059244C" w:rsidRPr="00122C02">
        <w:rPr>
          <w:rFonts w:asciiTheme="majorBidi" w:hAnsiTheme="majorBidi" w:cstheme="majorBidi"/>
          <w:sz w:val="24"/>
          <w:szCs w:val="24"/>
          <w:rtl/>
        </w:rPr>
        <w:t>"</w:t>
      </w:r>
      <w:commentRangeStart w:id="4172"/>
      <w:r w:rsidR="0059244C" w:rsidRPr="00122C02">
        <w:rPr>
          <w:rFonts w:asciiTheme="majorBidi" w:hAnsiTheme="majorBidi" w:cstheme="majorBidi"/>
          <w:sz w:val="24"/>
          <w:szCs w:val="24"/>
          <w:rtl/>
        </w:rPr>
        <w:t>אבולוציה, ברמותיה הגבוהות, מתרחשת באופן רחב יותר ויותר באמצעות שליטה-עצמית</w:t>
      </w:r>
      <w:commentRangeEnd w:id="4172"/>
      <w:r w:rsidR="002A070F" w:rsidRPr="00122C02">
        <w:rPr>
          <w:rStyle w:val="ae"/>
          <w:rFonts w:asciiTheme="majorBidi" w:eastAsiaTheme="minorHAnsi" w:hAnsiTheme="majorBidi" w:cstheme="majorBidi"/>
          <w:color w:val="auto"/>
          <w:sz w:val="24"/>
          <w:szCs w:val="24"/>
          <w:rtl/>
        </w:rPr>
        <w:commentReference w:id="4172"/>
      </w:r>
      <w:r w:rsidR="0059244C" w:rsidRPr="00122C02">
        <w:rPr>
          <w:rFonts w:asciiTheme="majorBidi" w:hAnsiTheme="majorBidi" w:cstheme="majorBidi"/>
          <w:sz w:val="24"/>
          <w:szCs w:val="24"/>
          <w:rtl/>
        </w:rPr>
        <w:t xml:space="preserve">" </w:t>
      </w:r>
      <w:r w:rsidR="0059244C" w:rsidRPr="00122C02">
        <w:rPr>
          <w:rFonts w:asciiTheme="majorBidi" w:hAnsiTheme="majorBidi" w:cstheme="majorBidi"/>
          <w:sz w:val="24"/>
          <w:szCs w:val="24"/>
        </w:rPr>
        <w:t>(CPS,433, 1905)</w:t>
      </w:r>
      <w:r w:rsidR="0059244C" w:rsidRPr="00122C02">
        <w:rPr>
          <w:rFonts w:asciiTheme="majorBidi" w:hAnsiTheme="majorBidi" w:cstheme="majorBidi"/>
          <w:sz w:val="24"/>
          <w:szCs w:val="24"/>
          <w:rtl/>
        </w:rPr>
        <w:t xml:space="preserve">. </w:t>
      </w:r>
      <w:commentRangeStart w:id="4173"/>
      <w:del w:id="4174" w:author="Noga kadman" w:date="2024-08-12T12:11:00Z" w16du:dateUtc="2024-08-12T09:11:00Z">
        <w:r w:rsidR="0059244C" w:rsidRPr="00122C02" w:rsidDel="002A070F">
          <w:rPr>
            <w:rFonts w:asciiTheme="majorBidi" w:hAnsiTheme="majorBidi" w:cstheme="majorBidi"/>
            <w:sz w:val="24"/>
            <w:szCs w:val="24"/>
            <w:rtl/>
          </w:rPr>
          <w:delText xml:space="preserve">סוכנות </w:delText>
        </w:r>
      </w:del>
      <w:commentRangeEnd w:id="4173"/>
      <w:r w:rsidR="002A070F" w:rsidRPr="00122C02">
        <w:rPr>
          <w:rStyle w:val="ae"/>
          <w:rFonts w:asciiTheme="majorBidi" w:eastAsiaTheme="minorHAnsi" w:hAnsiTheme="majorBidi" w:cstheme="majorBidi"/>
          <w:color w:val="auto"/>
          <w:sz w:val="24"/>
          <w:szCs w:val="24"/>
          <w:rtl/>
        </w:rPr>
        <w:commentReference w:id="4173"/>
      </w:r>
      <w:del w:id="4175" w:author="Noga kadman" w:date="2024-08-12T12:11:00Z" w16du:dateUtc="2024-08-12T09:11:00Z">
        <w:r w:rsidR="0059244C" w:rsidRPr="00122C02" w:rsidDel="002A070F">
          <w:rPr>
            <w:rFonts w:asciiTheme="majorBidi" w:hAnsiTheme="majorBidi" w:cstheme="majorBidi"/>
            <w:sz w:val="24"/>
            <w:szCs w:val="24"/>
            <w:rtl/>
          </w:rPr>
          <w:delText>מכוונת</w:delText>
        </w:r>
        <w:r w:rsidR="00E14F63" w:rsidRPr="00122C02" w:rsidDel="002A070F">
          <w:rPr>
            <w:rFonts w:asciiTheme="majorBidi" w:hAnsiTheme="majorBidi" w:cstheme="majorBidi"/>
            <w:sz w:val="24"/>
            <w:szCs w:val="24"/>
            <w:rtl/>
          </w:rPr>
          <w:delText>,</w:delText>
        </w:r>
        <w:r w:rsidR="0059244C" w:rsidRPr="00122C02" w:rsidDel="002A070F">
          <w:rPr>
            <w:rFonts w:asciiTheme="majorBidi" w:hAnsiTheme="majorBidi" w:cstheme="majorBidi"/>
            <w:sz w:val="24"/>
            <w:szCs w:val="24"/>
            <w:rtl/>
          </w:rPr>
          <w:delText xml:space="preserve"> </w:delText>
        </w:r>
        <w:r w:rsidR="00E14F63" w:rsidRPr="00122C02" w:rsidDel="002A070F">
          <w:rPr>
            <w:rFonts w:asciiTheme="majorBidi" w:hAnsiTheme="majorBidi" w:cstheme="majorBidi"/>
            <w:sz w:val="24"/>
            <w:szCs w:val="24"/>
            <w:rtl/>
          </w:rPr>
          <w:delText>כ</w:delText>
        </w:r>
        <w:r w:rsidR="0059244C" w:rsidRPr="00122C02" w:rsidDel="002A070F">
          <w:rPr>
            <w:rFonts w:asciiTheme="majorBidi" w:hAnsiTheme="majorBidi" w:cstheme="majorBidi"/>
            <w:sz w:val="24"/>
            <w:szCs w:val="24"/>
            <w:rtl/>
          </w:rPr>
          <w:delText xml:space="preserve">שלוחה בתהליכי האבולוציה, ועם התעוררות סוכנים אלה, הופך הטבע מודע לעצמו, ואבולוציה יכולה במקרה כזה או אחר להפוך לתהליך יותר מעיוור או מקרי. </w:delText>
        </w:r>
      </w:del>
      <w:commentRangeStart w:id="4176"/>
      <w:r w:rsidR="0059244C" w:rsidRPr="00122C02">
        <w:rPr>
          <w:rFonts w:asciiTheme="majorBidi" w:hAnsiTheme="majorBidi" w:cstheme="majorBidi"/>
          <w:sz w:val="24"/>
          <w:szCs w:val="24"/>
          <w:rtl/>
        </w:rPr>
        <w:t>סיבתיות אנושית</w:t>
      </w:r>
      <w:ins w:id="4177" w:author="Noga kadman" w:date="2024-08-12T12:13:00Z" w16du:dateUtc="2024-08-12T09:13:00Z">
        <w:r w:rsidR="002A070F" w:rsidRPr="00122C02">
          <w:rPr>
            <w:rFonts w:asciiTheme="majorBidi" w:hAnsiTheme="majorBidi" w:cstheme="majorBidi"/>
            <w:sz w:val="24"/>
            <w:szCs w:val="24"/>
            <w:rtl/>
          </w:rPr>
          <w:t>,</w:t>
        </w:r>
      </w:ins>
      <w:r w:rsidR="0059244C" w:rsidRPr="00122C02">
        <w:rPr>
          <w:rFonts w:asciiTheme="majorBidi" w:hAnsiTheme="majorBidi" w:cstheme="majorBidi"/>
          <w:sz w:val="24"/>
          <w:szCs w:val="24"/>
          <w:rtl/>
        </w:rPr>
        <w:t xml:space="preserve"> במאבק</w:t>
      </w:r>
      <w:ins w:id="4178" w:author="Noga kadman" w:date="2024-08-12T12:14:00Z" w16du:dateUtc="2024-08-12T09:14:00Z">
        <w:r w:rsidR="002A070F" w:rsidRPr="00122C02">
          <w:rPr>
            <w:rFonts w:asciiTheme="majorBidi" w:hAnsiTheme="majorBidi" w:cstheme="majorBidi"/>
            <w:sz w:val="24"/>
            <w:szCs w:val="24"/>
            <w:rtl/>
          </w:rPr>
          <w:t>ה</w:t>
        </w:r>
      </w:ins>
      <w:r w:rsidR="0059244C" w:rsidRPr="00122C02">
        <w:rPr>
          <w:rFonts w:asciiTheme="majorBidi" w:hAnsiTheme="majorBidi" w:cstheme="majorBidi"/>
          <w:sz w:val="24"/>
          <w:szCs w:val="24"/>
          <w:rtl/>
        </w:rPr>
        <w:t xml:space="preserve"> </w:t>
      </w:r>
      <w:del w:id="4179" w:author="Noga kadman" w:date="2024-08-12T12:14:00Z" w16du:dateUtc="2024-08-12T09:14:00Z">
        <w:r w:rsidR="0059244C" w:rsidRPr="00122C02" w:rsidDel="002A070F">
          <w:rPr>
            <w:rFonts w:asciiTheme="majorBidi" w:hAnsiTheme="majorBidi" w:cstheme="majorBidi"/>
            <w:sz w:val="24"/>
            <w:szCs w:val="24"/>
            <w:rtl/>
          </w:rPr>
          <w:delText xml:space="preserve">המוגדר שלה </w:delText>
        </w:r>
      </w:del>
      <w:r w:rsidR="0059244C" w:rsidRPr="00122C02">
        <w:rPr>
          <w:rFonts w:asciiTheme="majorBidi" w:hAnsiTheme="majorBidi" w:cstheme="majorBidi"/>
          <w:sz w:val="24"/>
          <w:szCs w:val="24"/>
          <w:rtl/>
        </w:rPr>
        <w:t xml:space="preserve">לרכוש ולקדם שליטה סמכותית </w:t>
      </w:r>
      <w:del w:id="4180" w:author="Noga kadman" w:date="2024-08-12T12:14:00Z" w16du:dateUtc="2024-08-12T09:14:00Z">
        <w:r w:rsidR="0059244C" w:rsidRPr="00122C02" w:rsidDel="002A070F">
          <w:rPr>
            <w:rFonts w:asciiTheme="majorBidi" w:hAnsiTheme="majorBidi" w:cstheme="majorBidi"/>
            <w:sz w:val="24"/>
            <w:szCs w:val="24"/>
            <w:rtl/>
          </w:rPr>
          <w:delText xml:space="preserve">אודות </w:delText>
        </w:r>
      </w:del>
      <w:ins w:id="4181" w:author="Noga kadman" w:date="2024-08-12T12:14:00Z" w16du:dateUtc="2024-08-12T09:14:00Z">
        <w:r w:rsidR="002A070F" w:rsidRPr="00122C02">
          <w:rPr>
            <w:rFonts w:asciiTheme="majorBidi" w:hAnsiTheme="majorBidi" w:cstheme="majorBidi"/>
            <w:sz w:val="24"/>
            <w:szCs w:val="24"/>
            <w:rtl/>
          </w:rPr>
          <w:t>ב</w:t>
        </w:r>
      </w:ins>
      <w:r w:rsidR="0059244C" w:rsidRPr="00122C02">
        <w:rPr>
          <w:rFonts w:asciiTheme="majorBidi" w:hAnsiTheme="majorBidi" w:cstheme="majorBidi"/>
          <w:sz w:val="24"/>
          <w:szCs w:val="24"/>
          <w:rtl/>
        </w:rPr>
        <w:t xml:space="preserve">מאמציה, השתדלויותיה, ואף רגשותיה </w:t>
      </w:r>
      <w:ins w:id="4182" w:author="Noga kadman" w:date="2024-08-12T12:14:00Z" w16du:dateUtc="2024-08-12T09:14:00Z">
        <w:r w:rsidR="002A070F" w:rsidRPr="00122C02">
          <w:rPr>
            <w:rFonts w:asciiTheme="majorBidi" w:hAnsiTheme="majorBidi" w:cstheme="majorBidi"/>
            <w:sz w:val="24"/>
            <w:szCs w:val="24"/>
            <w:rtl/>
          </w:rPr>
          <w:t xml:space="preserve">– </w:t>
        </w:r>
      </w:ins>
      <w:r w:rsidR="0059244C" w:rsidRPr="00122C02">
        <w:rPr>
          <w:rFonts w:asciiTheme="majorBidi" w:hAnsiTheme="majorBidi" w:cstheme="majorBidi"/>
          <w:sz w:val="24"/>
          <w:szCs w:val="24"/>
          <w:rtl/>
        </w:rPr>
        <w:t xml:space="preserve">חייבת להיות יזומה באופן רשמי במושגים נורמטיביים, בעיקר במהלכים לוגיים, נורמות ואידיאלים. </w:t>
      </w:r>
      <w:commentRangeEnd w:id="4176"/>
      <w:r w:rsidR="002A070F" w:rsidRPr="00122C02">
        <w:rPr>
          <w:rStyle w:val="ae"/>
          <w:rFonts w:asciiTheme="majorBidi" w:eastAsiaTheme="minorHAnsi" w:hAnsiTheme="majorBidi" w:cstheme="majorBidi"/>
          <w:color w:val="auto"/>
          <w:sz w:val="24"/>
          <w:szCs w:val="24"/>
          <w:rtl/>
        </w:rPr>
        <w:commentReference w:id="4176"/>
      </w:r>
      <w:commentRangeStart w:id="4183"/>
      <w:r w:rsidR="0059244C" w:rsidRPr="00122C02">
        <w:rPr>
          <w:rFonts w:asciiTheme="majorBidi" w:hAnsiTheme="majorBidi" w:cstheme="majorBidi"/>
          <w:sz w:val="24"/>
          <w:szCs w:val="24"/>
          <w:rtl/>
        </w:rPr>
        <w:t xml:space="preserve">לסוכנים </w:t>
      </w:r>
      <w:commentRangeEnd w:id="4183"/>
      <w:r w:rsidR="002A070F" w:rsidRPr="00122C02">
        <w:rPr>
          <w:rStyle w:val="ae"/>
          <w:rFonts w:asciiTheme="majorBidi" w:eastAsiaTheme="minorHAnsi" w:hAnsiTheme="majorBidi" w:cstheme="majorBidi"/>
          <w:color w:val="auto"/>
          <w:sz w:val="24"/>
          <w:szCs w:val="24"/>
          <w:rtl/>
        </w:rPr>
        <w:commentReference w:id="4183"/>
      </w:r>
      <w:r w:rsidR="0059244C" w:rsidRPr="00122C02">
        <w:rPr>
          <w:rFonts w:asciiTheme="majorBidi" w:hAnsiTheme="majorBidi" w:cstheme="majorBidi"/>
          <w:sz w:val="24"/>
          <w:szCs w:val="24"/>
          <w:rtl/>
        </w:rPr>
        <w:t>אנושיים תהליכי תיקון</w:t>
      </w:r>
      <w:del w:id="4184" w:author="Noga kadman" w:date="2024-08-16T12:30:00Z" w16du:dateUtc="2024-08-16T09:30:00Z">
        <w:r w:rsidR="0059244C" w:rsidRPr="00122C02" w:rsidDel="003E1164">
          <w:rPr>
            <w:rFonts w:asciiTheme="majorBidi" w:hAnsiTheme="majorBidi" w:cstheme="majorBidi"/>
            <w:sz w:val="24"/>
            <w:szCs w:val="24"/>
            <w:rtl/>
          </w:rPr>
          <w:delText>-</w:delText>
        </w:r>
      </w:del>
      <w:ins w:id="4185" w:author="Noga kadman" w:date="2024-08-16T12:30:00Z" w16du:dateUtc="2024-08-16T09:30:00Z">
        <w:r w:rsidR="003E1164" w:rsidRPr="00122C02">
          <w:rPr>
            <w:rFonts w:asciiTheme="majorBidi" w:hAnsiTheme="majorBidi" w:cstheme="majorBidi"/>
            <w:sz w:val="24"/>
            <w:szCs w:val="24"/>
            <w:rtl/>
          </w:rPr>
          <w:t xml:space="preserve"> </w:t>
        </w:r>
      </w:ins>
      <w:r w:rsidR="0059244C" w:rsidRPr="00122C02">
        <w:rPr>
          <w:rFonts w:asciiTheme="majorBidi" w:hAnsiTheme="majorBidi" w:cstheme="majorBidi"/>
          <w:sz w:val="24"/>
          <w:szCs w:val="24"/>
          <w:rtl/>
        </w:rPr>
        <w:t xml:space="preserve">עצמי ממוסדים עם מודעות וביקורת עצמית, למען הצגה בטוחה וממוקדת יותר של הרעיונות </w:t>
      </w:r>
      <w:commentRangeStart w:id="4186"/>
      <w:r w:rsidR="0059244C" w:rsidRPr="00122C02">
        <w:rPr>
          <w:rFonts w:asciiTheme="majorBidi" w:hAnsiTheme="majorBidi" w:cstheme="majorBidi"/>
          <w:sz w:val="24"/>
          <w:szCs w:val="24"/>
          <w:rtl/>
        </w:rPr>
        <w:t xml:space="preserve">שלה </w:t>
      </w:r>
      <w:commentRangeEnd w:id="4186"/>
      <w:r w:rsidR="002A070F" w:rsidRPr="00122C02">
        <w:rPr>
          <w:rStyle w:val="ae"/>
          <w:rFonts w:asciiTheme="majorBidi" w:eastAsiaTheme="minorHAnsi" w:hAnsiTheme="majorBidi" w:cstheme="majorBidi"/>
          <w:color w:val="auto"/>
          <w:sz w:val="24"/>
          <w:szCs w:val="24"/>
          <w:rtl/>
        </w:rPr>
        <w:commentReference w:id="4186"/>
      </w:r>
      <w:r w:rsidR="0059244C" w:rsidRPr="00122C02">
        <w:rPr>
          <w:rFonts w:asciiTheme="majorBidi" w:hAnsiTheme="majorBidi" w:cstheme="majorBidi"/>
          <w:sz w:val="24"/>
          <w:szCs w:val="24"/>
        </w:rPr>
        <w:t xml:space="preserve">(EP, especially </w:t>
      </w:r>
      <w:proofErr w:type="spellStart"/>
      <w:r w:rsidR="0059244C" w:rsidRPr="00122C02">
        <w:rPr>
          <w:rFonts w:asciiTheme="majorBidi" w:hAnsiTheme="majorBidi" w:cstheme="majorBidi"/>
          <w:sz w:val="24"/>
          <w:szCs w:val="24"/>
        </w:rPr>
        <w:t>ch</w:t>
      </w:r>
      <w:proofErr w:type="spellEnd"/>
      <w:r w:rsidR="0059244C" w:rsidRPr="00122C02">
        <w:rPr>
          <w:rFonts w:asciiTheme="majorBidi" w:hAnsiTheme="majorBidi" w:cstheme="majorBidi"/>
          <w:sz w:val="24"/>
          <w:szCs w:val="24"/>
        </w:rPr>
        <w:t>, 31)</w:t>
      </w:r>
      <w:r w:rsidR="0059244C" w:rsidRPr="00122C02">
        <w:rPr>
          <w:rFonts w:asciiTheme="majorBidi" w:hAnsiTheme="majorBidi" w:cstheme="majorBidi"/>
          <w:sz w:val="24"/>
          <w:szCs w:val="24"/>
          <w:rtl/>
        </w:rPr>
        <w:t xml:space="preserve">. </w:t>
      </w:r>
      <w:del w:id="4187" w:author="Noga kadman" w:date="2024-08-12T12:21:00Z" w16du:dateUtc="2024-08-12T09:21:00Z">
        <w:r w:rsidR="00221178" w:rsidRPr="00122C02" w:rsidDel="00210637">
          <w:rPr>
            <w:rFonts w:asciiTheme="majorBidi" w:hAnsiTheme="majorBidi" w:cstheme="majorBidi"/>
            <w:sz w:val="24"/>
            <w:szCs w:val="24"/>
            <w:rtl/>
          </w:rPr>
          <w:delText xml:space="preserve">כמו כן, </w:delText>
        </w:r>
      </w:del>
      <w:r w:rsidR="00E1133F" w:rsidRPr="00122C02">
        <w:rPr>
          <w:rFonts w:asciiTheme="majorBidi" w:hAnsiTheme="majorBidi" w:cstheme="majorBidi"/>
          <w:sz w:val="24"/>
          <w:szCs w:val="24"/>
          <w:rtl/>
        </w:rPr>
        <w:t xml:space="preserve">אפלטון </w:t>
      </w:r>
      <w:r w:rsidR="008D5D3D" w:rsidRPr="00122C02">
        <w:rPr>
          <w:rFonts w:asciiTheme="majorBidi" w:hAnsiTheme="majorBidi" w:cstheme="majorBidi"/>
          <w:sz w:val="24"/>
          <w:szCs w:val="24"/>
          <w:rtl/>
        </w:rPr>
        <w:t>מצביע על שינוי תודעה בח</w:t>
      </w:r>
      <w:r w:rsidR="00E1133F" w:rsidRPr="00122C02">
        <w:rPr>
          <w:rFonts w:asciiTheme="majorBidi" w:hAnsiTheme="majorBidi" w:cstheme="majorBidi"/>
          <w:sz w:val="24"/>
          <w:szCs w:val="24"/>
          <w:rtl/>
        </w:rPr>
        <w:t>שיבה בעת שיחה</w:t>
      </w:r>
      <w:r w:rsidR="008D5D3D" w:rsidRPr="00122C02">
        <w:rPr>
          <w:rFonts w:asciiTheme="majorBidi" w:hAnsiTheme="majorBidi" w:cstheme="majorBidi"/>
          <w:sz w:val="24"/>
          <w:szCs w:val="24"/>
          <w:rtl/>
        </w:rPr>
        <w:t>.</w:t>
      </w:r>
      <w:r w:rsidR="00E1133F" w:rsidRPr="00122C02">
        <w:rPr>
          <w:rFonts w:asciiTheme="majorBidi" w:hAnsiTheme="majorBidi" w:cstheme="majorBidi"/>
          <w:sz w:val="24"/>
          <w:szCs w:val="24"/>
          <w:rtl/>
        </w:rPr>
        <w:t xml:space="preserve"> </w:t>
      </w:r>
      <w:commentRangeStart w:id="4188"/>
      <w:r w:rsidR="00E1133F" w:rsidRPr="00122C02">
        <w:rPr>
          <w:rFonts w:asciiTheme="majorBidi" w:hAnsiTheme="majorBidi" w:cstheme="majorBidi"/>
          <w:sz w:val="24"/>
          <w:szCs w:val="24"/>
          <w:rtl/>
        </w:rPr>
        <w:t xml:space="preserve">יצירת חוקים זוגיים מתרחשת </w:t>
      </w:r>
      <w:r w:rsidR="00CC0B23" w:rsidRPr="00122C02">
        <w:rPr>
          <w:rFonts w:asciiTheme="majorBidi" w:hAnsiTheme="majorBidi" w:cstheme="majorBidi"/>
          <w:sz w:val="24"/>
          <w:szCs w:val="24"/>
          <w:rtl/>
        </w:rPr>
        <w:t xml:space="preserve">בעצם </w:t>
      </w:r>
      <w:r w:rsidR="00E1133F" w:rsidRPr="00122C02">
        <w:rPr>
          <w:rFonts w:asciiTheme="majorBidi" w:hAnsiTheme="majorBidi" w:cstheme="majorBidi"/>
          <w:sz w:val="24"/>
          <w:szCs w:val="24"/>
          <w:rtl/>
        </w:rPr>
        <w:t>בצוותא</w:t>
      </w:r>
      <w:commentRangeEnd w:id="4188"/>
      <w:r w:rsidR="00210637" w:rsidRPr="00122C02">
        <w:rPr>
          <w:rStyle w:val="ae"/>
          <w:rFonts w:asciiTheme="majorBidi" w:eastAsiaTheme="minorHAnsi" w:hAnsiTheme="majorBidi" w:cstheme="majorBidi"/>
          <w:color w:val="auto"/>
          <w:sz w:val="24"/>
          <w:szCs w:val="24"/>
          <w:rtl/>
        </w:rPr>
        <w:commentReference w:id="4188"/>
      </w:r>
      <w:r w:rsidR="0000764C" w:rsidRPr="00122C02">
        <w:rPr>
          <w:rFonts w:asciiTheme="majorBidi" w:hAnsiTheme="majorBidi" w:cstheme="majorBidi"/>
          <w:sz w:val="24"/>
          <w:szCs w:val="24"/>
          <w:rtl/>
        </w:rPr>
        <w:t xml:space="preserve">. </w:t>
      </w:r>
      <w:r w:rsidR="00603478" w:rsidRPr="00122C02">
        <w:rPr>
          <w:rFonts w:asciiTheme="majorBidi" w:hAnsiTheme="majorBidi" w:cstheme="majorBidi"/>
          <w:sz w:val="24"/>
          <w:szCs w:val="24"/>
          <w:rtl/>
        </w:rPr>
        <w:t xml:space="preserve">אריסטו </w:t>
      </w:r>
      <w:commentRangeStart w:id="4189"/>
      <w:r w:rsidR="00603478" w:rsidRPr="00122C02">
        <w:rPr>
          <w:rFonts w:asciiTheme="majorBidi" w:hAnsiTheme="majorBidi" w:cstheme="majorBidi"/>
          <w:sz w:val="24"/>
          <w:szCs w:val="24"/>
          <w:rtl/>
        </w:rPr>
        <w:t xml:space="preserve">מצביע על </w:t>
      </w:r>
      <w:del w:id="4190" w:author="Noga kadman" w:date="2024-08-12T12:23:00Z" w16du:dateUtc="2024-08-12T09:23:00Z">
        <w:r w:rsidR="00603478" w:rsidRPr="00122C02" w:rsidDel="00210637">
          <w:rPr>
            <w:rFonts w:asciiTheme="majorBidi" w:hAnsiTheme="majorBidi" w:cstheme="majorBidi"/>
            <w:sz w:val="24"/>
            <w:szCs w:val="24"/>
            <w:rtl/>
          </w:rPr>
          <w:delText xml:space="preserve">טבע אהבתנו את </w:delText>
        </w:r>
      </w:del>
      <w:r w:rsidR="00603478" w:rsidRPr="00122C02">
        <w:rPr>
          <w:rFonts w:asciiTheme="majorBidi" w:hAnsiTheme="majorBidi" w:cstheme="majorBidi"/>
          <w:sz w:val="24"/>
          <w:szCs w:val="24"/>
          <w:rtl/>
        </w:rPr>
        <w:t xml:space="preserve">השפעת פעולותינו </w:t>
      </w:r>
      <w:ins w:id="4191" w:author="Noga kadman" w:date="2024-08-12T12:23:00Z" w16du:dateUtc="2024-08-12T09:23:00Z">
        <w:r w:rsidR="00210637" w:rsidRPr="00122C02">
          <w:rPr>
            <w:rFonts w:asciiTheme="majorBidi" w:hAnsiTheme="majorBidi" w:cstheme="majorBidi"/>
            <w:sz w:val="24"/>
            <w:szCs w:val="24"/>
            <w:rtl/>
          </w:rPr>
          <w:t xml:space="preserve">על טבע אהבתנו, </w:t>
        </w:r>
      </w:ins>
      <w:r w:rsidR="00AD639A" w:rsidRPr="00122C02">
        <w:rPr>
          <w:rFonts w:asciiTheme="majorBidi" w:hAnsiTheme="majorBidi" w:cstheme="majorBidi"/>
          <w:sz w:val="24"/>
          <w:szCs w:val="24"/>
          <w:rtl/>
        </w:rPr>
        <w:t xml:space="preserve">כי </w:t>
      </w:r>
      <w:r w:rsidR="00603478" w:rsidRPr="00122C02">
        <w:rPr>
          <w:rFonts w:asciiTheme="majorBidi" w:hAnsiTheme="majorBidi" w:cstheme="majorBidi"/>
          <w:sz w:val="24"/>
          <w:szCs w:val="24"/>
          <w:rtl/>
        </w:rPr>
        <w:t>אנו רואים וחשים במימוש ובמלאות שלנו</w:t>
      </w:r>
      <w:r w:rsidR="00600553" w:rsidRPr="00122C02">
        <w:rPr>
          <w:rFonts w:asciiTheme="majorBidi" w:hAnsiTheme="majorBidi" w:cstheme="majorBidi"/>
          <w:sz w:val="24"/>
          <w:szCs w:val="24"/>
          <w:rtl/>
        </w:rPr>
        <w:t>.</w:t>
      </w:r>
      <w:r w:rsidR="00473A42" w:rsidRPr="00122C02">
        <w:rPr>
          <w:rFonts w:asciiTheme="majorBidi" w:hAnsiTheme="majorBidi" w:cstheme="majorBidi"/>
          <w:sz w:val="24"/>
          <w:szCs w:val="24"/>
          <w:rtl/>
        </w:rPr>
        <w:t xml:space="preserve"> </w:t>
      </w:r>
      <w:commentRangeEnd w:id="4189"/>
      <w:r w:rsidR="00210637" w:rsidRPr="00122C02">
        <w:rPr>
          <w:rStyle w:val="ae"/>
          <w:rFonts w:asciiTheme="majorBidi" w:eastAsiaTheme="minorHAnsi" w:hAnsiTheme="majorBidi" w:cstheme="majorBidi"/>
          <w:color w:val="auto"/>
          <w:sz w:val="24"/>
          <w:szCs w:val="24"/>
          <w:rtl/>
        </w:rPr>
        <w:commentReference w:id="4189"/>
      </w:r>
    </w:p>
    <w:p w14:paraId="3C2DAFE8" w14:textId="449F494D" w:rsidR="0087574E" w:rsidRPr="00122C02" w:rsidRDefault="00565657"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ארבעת </w:t>
      </w:r>
      <w:r w:rsidR="0087574E" w:rsidRPr="00122C02">
        <w:rPr>
          <w:rFonts w:asciiTheme="majorBidi" w:hAnsiTheme="majorBidi" w:cstheme="majorBidi"/>
          <w:sz w:val="24"/>
          <w:szCs w:val="24"/>
          <w:rtl/>
        </w:rPr>
        <w:t xml:space="preserve">חוקי </w:t>
      </w:r>
      <w:r w:rsidR="00473A42" w:rsidRPr="00122C02">
        <w:rPr>
          <w:rFonts w:asciiTheme="majorBidi" w:hAnsiTheme="majorBidi" w:cstheme="majorBidi"/>
          <w:sz w:val="24"/>
          <w:szCs w:val="24"/>
          <w:rtl/>
        </w:rPr>
        <w:t>ה</w:t>
      </w:r>
      <w:r w:rsidR="0087574E" w:rsidRPr="00122C02">
        <w:rPr>
          <w:rFonts w:asciiTheme="majorBidi" w:hAnsiTheme="majorBidi" w:cstheme="majorBidi"/>
          <w:sz w:val="24"/>
          <w:szCs w:val="24"/>
          <w:rtl/>
        </w:rPr>
        <w:t xml:space="preserve">שיח זוגי הם: </w:t>
      </w:r>
    </w:p>
    <w:p w14:paraId="695FEDA4" w14:textId="6D1FAD11" w:rsidR="0039294B" w:rsidRPr="00122C02" w:rsidRDefault="0039294B" w:rsidP="00AC38FD">
      <w:pPr>
        <w:pStyle w:val="a6"/>
        <w:numPr>
          <w:ilvl w:val="0"/>
          <w:numId w:val="42"/>
        </w:numPr>
        <w:tabs>
          <w:tab w:val="right" w:pos="8132"/>
          <w:tab w:val="right" w:pos="9270"/>
        </w:tabs>
        <w:spacing w:after="120" w:line="360" w:lineRule="auto"/>
        <w:ind w:left="0"/>
        <w:rPr>
          <w:rFonts w:asciiTheme="majorBidi" w:hAnsiTheme="majorBidi" w:cstheme="majorBidi"/>
          <w:sz w:val="24"/>
          <w:szCs w:val="24"/>
          <w:rtl/>
        </w:rPr>
      </w:pPr>
      <w:commentRangeStart w:id="4192"/>
      <w:r w:rsidRPr="00122C02">
        <w:rPr>
          <w:rFonts w:asciiTheme="majorBidi" w:hAnsiTheme="majorBidi" w:cstheme="majorBidi"/>
          <w:sz w:val="24"/>
          <w:szCs w:val="24"/>
          <w:rtl/>
        </w:rPr>
        <w:t xml:space="preserve">הארת אספקט בשלישוניות </w:t>
      </w:r>
      <w:commentRangeEnd w:id="4192"/>
      <w:r w:rsidR="00210637" w:rsidRPr="00122C02">
        <w:rPr>
          <w:rStyle w:val="ae"/>
          <w:rFonts w:asciiTheme="majorBidi" w:eastAsiaTheme="minorHAnsi" w:hAnsiTheme="majorBidi" w:cstheme="majorBidi"/>
          <w:color w:val="auto"/>
          <w:sz w:val="24"/>
          <w:szCs w:val="24"/>
          <w:rtl/>
        </w:rPr>
        <w:commentReference w:id="4192"/>
      </w:r>
      <w:r w:rsidR="00E1088A"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r w:rsidR="00E1088A" w:rsidRPr="00122C02">
        <w:rPr>
          <w:rFonts w:asciiTheme="majorBidi" w:hAnsiTheme="majorBidi" w:cstheme="majorBidi"/>
          <w:sz w:val="24"/>
          <w:szCs w:val="24"/>
          <w:rtl/>
        </w:rPr>
        <w:t xml:space="preserve">תהליך רפלקסיבי </w:t>
      </w:r>
      <w:ins w:id="4193" w:author="Noga kadman" w:date="2024-08-12T12:26:00Z" w16du:dateUtc="2024-08-12T09:26:00Z">
        <w:r w:rsidR="00210637" w:rsidRPr="00122C02">
          <w:rPr>
            <w:rFonts w:asciiTheme="majorBidi" w:hAnsiTheme="majorBidi" w:cstheme="majorBidi"/>
            <w:sz w:val="24"/>
            <w:szCs w:val="24"/>
            <w:rtl/>
          </w:rPr>
          <w:t>ש</w:t>
        </w:r>
      </w:ins>
      <w:del w:id="4194" w:author="Noga kadman" w:date="2024-08-12T12:26:00Z" w16du:dateUtc="2024-08-12T09:26:00Z">
        <w:r w:rsidR="00E1088A" w:rsidRPr="00122C02" w:rsidDel="00210637">
          <w:rPr>
            <w:rFonts w:asciiTheme="majorBidi" w:hAnsiTheme="majorBidi" w:cstheme="majorBidi"/>
            <w:sz w:val="24"/>
            <w:szCs w:val="24"/>
            <w:rtl/>
          </w:rPr>
          <w:delText>ו</w:delText>
        </w:r>
      </w:del>
      <w:r w:rsidR="00E1088A" w:rsidRPr="00122C02">
        <w:rPr>
          <w:rFonts w:asciiTheme="majorBidi" w:hAnsiTheme="majorBidi" w:cstheme="majorBidi"/>
          <w:sz w:val="24"/>
          <w:szCs w:val="24"/>
          <w:rtl/>
        </w:rPr>
        <w:t xml:space="preserve">בו מוצעות לאדם </w:t>
      </w:r>
      <w:commentRangeStart w:id="4195"/>
      <w:r w:rsidR="00E1088A" w:rsidRPr="00122C02">
        <w:rPr>
          <w:rFonts w:asciiTheme="majorBidi" w:hAnsiTheme="majorBidi" w:cstheme="majorBidi"/>
          <w:sz w:val="24"/>
          <w:szCs w:val="24"/>
          <w:rtl/>
        </w:rPr>
        <w:t xml:space="preserve">אפשרויות נוספות למצב </w:t>
      </w:r>
      <w:commentRangeEnd w:id="4195"/>
      <w:r w:rsidR="00210637" w:rsidRPr="00122C02">
        <w:rPr>
          <w:rStyle w:val="ae"/>
          <w:rFonts w:asciiTheme="majorBidi" w:eastAsiaTheme="minorHAnsi" w:hAnsiTheme="majorBidi" w:cstheme="majorBidi"/>
          <w:color w:val="auto"/>
          <w:sz w:val="24"/>
          <w:szCs w:val="24"/>
          <w:rtl/>
        </w:rPr>
        <w:commentReference w:id="4195"/>
      </w:r>
      <w:r w:rsidR="00E1088A" w:rsidRPr="00122C02">
        <w:rPr>
          <w:rFonts w:asciiTheme="majorBidi" w:hAnsiTheme="majorBidi" w:cstheme="majorBidi"/>
          <w:sz w:val="24"/>
          <w:szCs w:val="24"/>
          <w:rtl/>
        </w:rPr>
        <w:t>החוזר המאתגר את יחסיו הזוגי</w:t>
      </w:r>
      <w:r w:rsidR="008B35F0" w:rsidRPr="00122C02">
        <w:rPr>
          <w:rFonts w:asciiTheme="majorBidi" w:hAnsiTheme="majorBidi" w:cstheme="majorBidi"/>
          <w:sz w:val="24"/>
          <w:szCs w:val="24"/>
          <w:rtl/>
        </w:rPr>
        <w:t>ים</w:t>
      </w:r>
      <w:r w:rsidR="00651ABB" w:rsidRPr="00122C02">
        <w:rPr>
          <w:rFonts w:asciiTheme="majorBidi" w:hAnsiTheme="majorBidi" w:cstheme="majorBidi"/>
          <w:sz w:val="24"/>
          <w:szCs w:val="24"/>
          <w:rtl/>
        </w:rPr>
        <w:t xml:space="preserve"> (</w:t>
      </w:r>
      <w:r w:rsidR="00174CBF" w:rsidRPr="00122C02">
        <w:rPr>
          <w:rFonts w:asciiTheme="majorBidi" w:hAnsiTheme="majorBidi" w:cstheme="majorBidi"/>
          <w:sz w:val="24"/>
          <w:szCs w:val="24"/>
          <w:highlight w:val="yellow"/>
          <w:rtl/>
          <w:rPrChange w:id="4196" w:author="Noga kadman" w:date="2024-08-12T12:24:00Z" w16du:dateUtc="2024-08-12T09:24:00Z">
            <w:rPr>
              <w:rFonts w:ascii="Times New Roman" w:hAnsi="Times New Roman" w:cs="Times New Roman"/>
              <w:sz w:val="24"/>
              <w:szCs w:val="24"/>
              <w:rtl/>
            </w:rPr>
          </w:rPrChange>
        </w:rPr>
        <w:t xml:space="preserve">רפרנס כפול </w:t>
      </w:r>
      <w:r w:rsidR="00651ABB" w:rsidRPr="00122C02">
        <w:rPr>
          <w:rFonts w:asciiTheme="majorBidi" w:hAnsiTheme="majorBidi" w:cstheme="majorBidi"/>
          <w:sz w:val="24"/>
          <w:szCs w:val="24"/>
          <w:highlight w:val="yellow"/>
          <w:rtl/>
          <w:rPrChange w:id="4197" w:author="Noga kadman" w:date="2024-08-12T12:24:00Z" w16du:dateUtc="2024-08-12T09:24:00Z">
            <w:rPr>
              <w:rFonts w:ascii="Times New Roman" w:hAnsi="Times New Roman" w:cs="Times New Roman"/>
              <w:sz w:val="24"/>
              <w:szCs w:val="24"/>
              <w:rtl/>
            </w:rPr>
          </w:rPrChange>
        </w:rPr>
        <w:t>ויטגנשטיין ודורית</w:t>
      </w:r>
      <w:r w:rsidR="00651ABB" w:rsidRPr="00122C02">
        <w:rPr>
          <w:rFonts w:asciiTheme="majorBidi" w:hAnsiTheme="majorBidi" w:cstheme="majorBidi"/>
          <w:sz w:val="24"/>
          <w:szCs w:val="24"/>
          <w:rtl/>
        </w:rPr>
        <w:t>)</w:t>
      </w:r>
      <w:ins w:id="4198" w:author="Noga kadman" w:date="2024-08-12T14:59:00Z" w16du:dateUtc="2024-08-12T11:59:00Z">
        <w:r w:rsidR="006E08EC" w:rsidRPr="00122C02">
          <w:rPr>
            <w:rFonts w:asciiTheme="majorBidi" w:hAnsiTheme="majorBidi" w:cstheme="majorBidi"/>
            <w:sz w:val="24"/>
            <w:szCs w:val="24"/>
            <w:rtl/>
          </w:rPr>
          <w:t>.</w:t>
        </w:r>
      </w:ins>
    </w:p>
    <w:p w14:paraId="69892D62" w14:textId="2F414EC2" w:rsidR="0039294B" w:rsidRPr="00122C02" w:rsidRDefault="005642A2" w:rsidP="00AC38FD">
      <w:pPr>
        <w:pStyle w:val="a6"/>
        <w:numPr>
          <w:ilvl w:val="0"/>
          <w:numId w:val="42"/>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t xml:space="preserve">השהייה וחשיבה על הבחירה של האחר </w:t>
      </w:r>
      <w:r w:rsidR="00350C85"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r w:rsidR="00350C85" w:rsidRPr="00122C02">
        <w:rPr>
          <w:rFonts w:asciiTheme="majorBidi" w:hAnsiTheme="majorBidi" w:cstheme="majorBidi"/>
          <w:sz w:val="24"/>
          <w:szCs w:val="24"/>
          <w:rtl/>
        </w:rPr>
        <w:t>פיתוח השהייה טרם מתקבלות החלטות, והרחבת החשיבה על מה הביא את האחר ל</w:t>
      </w:r>
      <w:r w:rsidR="00EA7E19" w:rsidRPr="00122C02">
        <w:rPr>
          <w:rFonts w:asciiTheme="majorBidi" w:hAnsiTheme="majorBidi" w:cstheme="majorBidi"/>
          <w:sz w:val="24"/>
          <w:szCs w:val="24"/>
          <w:rtl/>
        </w:rPr>
        <w:t>התנהג</w:t>
      </w:r>
      <w:del w:id="4199" w:author="Noga kadman" w:date="2024-08-12T12:28:00Z" w16du:dateUtc="2024-08-12T09:28:00Z">
        <w:r w:rsidR="00EA7E19" w:rsidRPr="00122C02" w:rsidDel="00210637">
          <w:rPr>
            <w:rFonts w:asciiTheme="majorBidi" w:hAnsiTheme="majorBidi" w:cstheme="majorBidi"/>
            <w:sz w:val="24"/>
            <w:szCs w:val="24"/>
            <w:rtl/>
          </w:rPr>
          <w:delText>,</w:delText>
        </w:r>
      </w:del>
      <w:r w:rsidR="00EA7E19" w:rsidRPr="00122C02">
        <w:rPr>
          <w:rFonts w:asciiTheme="majorBidi" w:hAnsiTheme="majorBidi" w:cstheme="majorBidi"/>
          <w:sz w:val="24"/>
          <w:szCs w:val="24"/>
          <w:rtl/>
        </w:rPr>
        <w:t xml:space="preserve"> או להחליט כפי שפעל.ה</w:t>
      </w:r>
      <w:r w:rsidR="00651ABB" w:rsidRPr="00122C02">
        <w:rPr>
          <w:rFonts w:asciiTheme="majorBidi" w:hAnsiTheme="majorBidi" w:cstheme="majorBidi"/>
          <w:sz w:val="24"/>
          <w:szCs w:val="24"/>
          <w:rtl/>
        </w:rPr>
        <w:t xml:space="preserve"> (</w:t>
      </w:r>
      <w:r w:rsidR="00174CBF" w:rsidRPr="00122C02">
        <w:rPr>
          <w:rFonts w:asciiTheme="majorBidi" w:hAnsiTheme="majorBidi" w:cstheme="majorBidi"/>
          <w:sz w:val="24"/>
          <w:szCs w:val="24"/>
          <w:highlight w:val="yellow"/>
          <w:rtl/>
          <w:rPrChange w:id="4200" w:author="Noga kadman" w:date="2024-08-12T12:24:00Z" w16du:dateUtc="2024-08-12T09:24:00Z">
            <w:rPr>
              <w:rFonts w:ascii="Times New Roman" w:hAnsi="Times New Roman" w:cs="Times New Roman"/>
              <w:sz w:val="24"/>
              <w:szCs w:val="24"/>
              <w:rtl/>
            </w:rPr>
          </w:rPrChange>
        </w:rPr>
        <w:t xml:space="preserve">רפרנס </w:t>
      </w:r>
      <w:r w:rsidR="00651ABB" w:rsidRPr="00122C02">
        <w:rPr>
          <w:rFonts w:asciiTheme="majorBidi" w:hAnsiTheme="majorBidi" w:cstheme="majorBidi"/>
          <w:sz w:val="24"/>
          <w:szCs w:val="24"/>
          <w:highlight w:val="yellow"/>
          <w:rtl/>
          <w:rPrChange w:id="4201" w:author="Noga kadman" w:date="2024-08-12T12:24:00Z" w16du:dateUtc="2024-08-12T09:24:00Z">
            <w:rPr>
              <w:rFonts w:ascii="Times New Roman" w:hAnsi="Times New Roman" w:cs="Times New Roman"/>
              <w:sz w:val="24"/>
              <w:szCs w:val="24"/>
              <w:rtl/>
            </w:rPr>
          </w:rPrChange>
        </w:rPr>
        <w:t>לוינס</w:t>
      </w:r>
      <w:r w:rsidR="00651ABB" w:rsidRPr="00122C02">
        <w:rPr>
          <w:rFonts w:asciiTheme="majorBidi" w:hAnsiTheme="majorBidi" w:cstheme="majorBidi"/>
          <w:sz w:val="24"/>
          <w:szCs w:val="24"/>
          <w:rtl/>
        </w:rPr>
        <w:t>)</w:t>
      </w:r>
      <w:ins w:id="4202" w:author="Noga kadman" w:date="2024-08-12T14:59:00Z" w16du:dateUtc="2024-08-12T11:59:00Z">
        <w:r w:rsidR="006E08EC" w:rsidRPr="00122C02">
          <w:rPr>
            <w:rFonts w:asciiTheme="majorBidi" w:hAnsiTheme="majorBidi" w:cstheme="majorBidi"/>
            <w:sz w:val="24"/>
            <w:szCs w:val="24"/>
            <w:rtl/>
          </w:rPr>
          <w:t>.</w:t>
        </w:r>
      </w:ins>
    </w:p>
    <w:p w14:paraId="7003EC5A" w14:textId="5C6A7397" w:rsidR="002D7E33" w:rsidRPr="00122C02" w:rsidRDefault="002D7E33" w:rsidP="00AC38FD">
      <w:pPr>
        <w:pStyle w:val="a6"/>
        <w:numPr>
          <w:ilvl w:val="0"/>
          <w:numId w:val="42"/>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sz w:val="24"/>
          <w:szCs w:val="24"/>
          <w:rtl/>
        </w:rPr>
        <w:t xml:space="preserve">מודעות לסיבות לפעולה – לחשוב </w:t>
      </w:r>
      <w:del w:id="4203" w:author="Noga kadman" w:date="2024-08-12T15:00:00Z" w16du:dateUtc="2024-08-12T12:00:00Z">
        <w:r w:rsidRPr="00122C02" w:rsidDel="006E08EC">
          <w:rPr>
            <w:rFonts w:asciiTheme="majorBidi" w:hAnsiTheme="majorBidi" w:cstheme="majorBidi"/>
            <w:sz w:val="24"/>
            <w:szCs w:val="24"/>
            <w:rtl/>
          </w:rPr>
          <w:delText xml:space="preserve">לעצמך </w:delText>
        </w:r>
        <w:r w:rsidR="00A92C40" w:rsidRPr="00122C02" w:rsidDel="006E08EC">
          <w:rPr>
            <w:rFonts w:asciiTheme="majorBidi" w:hAnsiTheme="majorBidi" w:cstheme="majorBidi"/>
            <w:sz w:val="24"/>
            <w:szCs w:val="24"/>
            <w:rtl/>
          </w:rPr>
          <w:delText xml:space="preserve">אודות </w:delText>
        </w:r>
      </w:del>
      <w:ins w:id="4204" w:author="Noga kadman" w:date="2024-08-12T15:00:00Z" w16du:dateUtc="2024-08-12T12:00:00Z">
        <w:r w:rsidR="006E08EC" w:rsidRPr="00122C02">
          <w:rPr>
            <w:rFonts w:asciiTheme="majorBidi" w:hAnsiTheme="majorBidi" w:cstheme="majorBidi"/>
            <w:sz w:val="24"/>
            <w:szCs w:val="24"/>
            <w:rtl/>
          </w:rPr>
          <w:t xml:space="preserve">על </w:t>
        </w:r>
      </w:ins>
      <w:r w:rsidR="00A92C40" w:rsidRPr="00122C02">
        <w:rPr>
          <w:rFonts w:asciiTheme="majorBidi" w:hAnsiTheme="majorBidi" w:cstheme="majorBidi"/>
          <w:sz w:val="24"/>
          <w:szCs w:val="24"/>
          <w:rtl/>
        </w:rPr>
        <w:t xml:space="preserve">כך שבזמן מסוים </w:t>
      </w:r>
      <w:r w:rsidRPr="00122C02">
        <w:rPr>
          <w:rFonts w:asciiTheme="majorBidi" w:hAnsiTheme="majorBidi" w:cstheme="majorBidi"/>
          <w:sz w:val="24"/>
          <w:szCs w:val="24"/>
          <w:rtl/>
        </w:rPr>
        <w:t>תבטא דבר מה</w:t>
      </w:r>
      <w:del w:id="4205" w:author="Noga kadman" w:date="2024-08-12T15:00:00Z" w16du:dateUtc="2024-08-12T12:00:00Z">
        <w:r w:rsidRPr="00122C02" w:rsidDel="006E08EC">
          <w:rPr>
            <w:rFonts w:asciiTheme="majorBidi" w:hAnsiTheme="majorBidi" w:cstheme="majorBidi"/>
            <w:sz w:val="24"/>
            <w:szCs w:val="24"/>
            <w:rtl/>
          </w:rPr>
          <w:delText>, לבטא זאת במחשבה</w:delText>
        </w:r>
      </w:del>
      <w:r w:rsidRPr="00122C02">
        <w:rPr>
          <w:rFonts w:asciiTheme="majorBidi" w:hAnsiTheme="majorBidi" w:cstheme="majorBidi"/>
          <w:sz w:val="24"/>
          <w:szCs w:val="24"/>
          <w:rtl/>
        </w:rPr>
        <w:t xml:space="preserve">. </w:t>
      </w:r>
      <w:r w:rsidR="001A4AB9" w:rsidRPr="00122C02">
        <w:rPr>
          <w:rFonts w:asciiTheme="majorBidi" w:hAnsiTheme="majorBidi" w:cstheme="majorBidi"/>
          <w:sz w:val="24"/>
          <w:szCs w:val="24"/>
          <w:rtl/>
        </w:rPr>
        <w:t xml:space="preserve">בכך, מתרחש </w:t>
      </w:r>
      <w:commentRangeStart w:id="4206"/>
      <w:r w:rsidR="001A4AB9" w:rsidRPr="00122C02">
        <w:rPr>
          <w:rFonts w:asciiTheme="majorBidi" w:hAnsiTheme="majorBidi" w:cstheme="majorBidi"/>
          <w:sz w:val="24"/>
          <w:szCs w:val="24"/>
          <w:rtl/>
        </w:rPr>
        <w:t xml:space="preserve">שינוי </w:t>
      </w:r>
      <w:r w:rsidR="004F4F4D" w:rsidRPr="00122C02">
        <w:rPr>
          <w:rFonts w:asciiTheme="majorBidi" w:hAnsiTheme="majorBidi" w:cstheme="majorBidi"/>
          <w:sz w:val="24"/>
          <w:szCs w:val="24"/>
          <w:rtl/>
        </w:rPr>
        <w:t xml:space="preserve">טבעי </w:t>
      </w:r>
      <w:r w:rsidR="001A4AB9" w:rsidRPr="00122C02">
        <w:rPr>
          <w:rFonts w:asciiTheme="majorBidi" w:hAnsiTheme="majorBidi" w:cstheme="majorBidi"/>
          <w:sz w:val="24"/>
          <w:szCs w:val="24"/>
          <w:rtl/>
        </w:rPr>
        <w:t>בעולם</w:t>
      </w:r>
      <w:commentRangeEnd w:id="4206"/>
      <w:r w:rsidR="006E08EC" w:rsidRPr="00122C02">
        <w:rPr>
          <w:rStyle w:val="ae"/>
          <w:rFonts w:asciiTheme="majorBidi" w:eastAsiaTheme="minorHAnsi" w:hAnsiTheme="majorBidi" w:cstheme="majorBidi"/>
          <w:color w:val="auto"/>
          <w:sz w:val="24"/>
          <w:szCs w:val="24"/>
          <w:rtl/>
        </w:rPr>
        <w:commentReference w:id="4206"/>
      </w:r>
      <w:r w:rsidR="004F4F4D" w:rsidRPr="00122C02">
        <w:rPr>
          <w:rFonts w:asciiTheme="majorBidi" w:hAnsiTheme="majorBidi" w:cstheme="majorBidi"/>
          <w:sz w:val="24"/>
          <w:szCs w:val="24"/>
          <w:rtl/>
        </w:rPr>
        <w:t>,</w:t>
      </w:r>
      <w:r w:rsidR="001A4AB9" w:rsidRPr="00122C02">
        <w:rPr>
          <w:rFonts w:asciiTheme="majorBidi" w:hAnsiTheme="majorBidi" w:cstheme="majorBidi"/>
          <w:sz w:val="24"/>
          <w:szCs w:val="24"/>
          <w:rtl/>
        </w:rPr>
        <w:t xml:space="preserve"> </w:t>
      </w:r>
      <w:r w:rsidR="004F4F4D" w:rsidRPr="00122C02">
        <w:rPr>
          <w:rFonts w:asciiTheme="majorBidi" w:hAnsiTheme="majorBidi" w:cstheme="majorBidi"/>
          <w:sz w:val="24"/>
          <w:szCs w:val="24"/>
          <w:rtl/>
        </w:rPr>
        <w:t xml:space="preserve">אותו </w:t>
      </w:r>
      <w:r w:rsidR="001A4AB9" w:rsidRPr="00122C02">
        <w:rPr>
          <w:rFonts w:asciiTheme="majorBidi" w:hAnsiTheme="majorBidi" w:cstheme="majorBidi"/>
          <w:sz w:val="24"/>
          <w:szCs w:val="24"/>
          <w:rtl/>
        </w:rPr>
        <w:t xml:space="preserve">גרם </w:t>
      </w:r>
      <w:r w:rsidR="004F4F4D" w:rsidRPr="00122C02">
        <w:rPr>
          <w:rFonts w:asciiTheme="majorBidi" w:hAnsiTheme="majorBidi" w:cstheme="majorBidi"/>
          <w:sz w:val="24"/>
          <w:szCs w:val="24"/>
          <w:rtl/>
        </w:rPr>
        <w:t>האדם לעצמו</w:t>
      </w:r>
      <w:r w:rsidR="00651ABB" w:rsidRPr="00122C02">
        <w:rPr>
          <w:rFonts w:asciiTheme="majorBidi" w:hAnsiTheme="majorBidi" w:cstheme="majorBidi"/>
          <w:sz w:val="24"/>
          <w:szCs w:val="24"/>
          <w:rtl/>
        </w:rPr>
        <w:t xml:space="preserve"> (</w:t>
      </w:r>
      <w:r w:rsidR="00174CBF" w:rsidRPr="00122C02">
        <w:rPr>
          <w:rFonts w:asciiTheme="majorBidi" w:hAnsiTheme="majorBidi" w:cstheme="majorBidi"/>
          <w:sz w:val="24"/>
          <w:szCs w:val="24"/>
          <w:highlight w:val="yellow"/>
          <w:rtl/>
          <w:rPrChange w:id="4207" w:author="Noga kadman" w:date="2024-08-12T12:24:00Z" w16du:dateUtc="2024-08-12T09:24:00Z">
            <w:rPr>
              <w:rFonts w:ascii="Times New Roman" w:hAnsi="Times New Roman" w:cs="Times New Roman"/>
              <w:sz w:val="24"/>
              <w:szCs w:val="24"/>
              <w:rtl/>
            </w:rPr>
          </w:rPrChange>
        </w:rPr>
        <w:t xml:space="preserve">רפרנס </w:t>
      </w:r>
      <w:r w:rsidR="00651ABB" w:rsidRPr="00122C02">
        <w:rPr>
          <w:rFonts w:asciiTheme="majorBidi" w:hAnsiTheme="majorBidi" w:cstheme="majorBidi"/>
          <w:sz w:val="24"/>
          <w:szCs w:val="24"/>
          <w:highlight w:val="yellow"/>
          <w:rtl/>
          <w:rPrChange w:id="4208" w:author="Noga kadman" w:date="2024-08-12T12:24:00Z" w16du:dateUtc="2024-08-12T09:24:00Z">
            <w:rPr>
              <w:rFonts w:ascii="Times New Roman" w:hAnsi="Times New Roman" w:cs="Times New Roman"/>
              <w:sz w:val="24"/>
              <w:szCs w:val="24"/>
              <w:rtl/>
            </w:rPr>
          </w:rPrChange>
        </w:rPr>
        <w:t>קאנט</w:t>
      </w:r>
      <w:r w:rsidR="00651ABB" w:rsidRPr="00122C02">
        <w:rPr>
          <w:rFonts w:asciiTheme="majorBidi" w:hAnsiTheme="majorBidi" w:cstheme="majorBidi"/>
          <w:sz w:val="24"/>
          <w:szCs w:val="24"/>
          <w:rtl/>
        </w:rPr>
        <w:t>)</w:t>
      </w:r>
      <w:ins w:id="4209" w:author="Noga kadman" w:date="2024-08-12T14:59:00Z" w16du:dateUtc="2024-08-12T11:59:00Z">
        <w:r w:rsidR="006E08EC" w:rsidRPr="00122C02">
          <w:rPr>
            <w:rFonts w:asciiTheme="majorBidi" w:hAnsiTheme="majorBidi" w:cstheme="majorBidi"/>
            <w:sz w:val="24"/>
            <w:szCs w:val="24"/>
            <w:rtl/>
          </w:rPr>
          <w:t>.</w:t>
        </w:r>
      </w:ins>
    </w:p>
    <w:p w14:paraId="23619D36" w14:textId="7B7BC1DB" w:rsidR="0047071B" w:rsidRPr="00122C02" w:rsidRDefault="0047071B" w:rsidP="00AC38FD">
      <w:pPr>
        <w:pStyle w:val="a6"/>
        <w:numPr>
          <w:ilvl w:val="0"/>
          <w:numId w:val="42"/>
        </w:numPr>
        <w:tabs>
          <w:tab w:val="right" w:pos="8132"/>
          <w:tab w:val="right" w:pos="9270"/>
        </w:tabs>
        <w:spacing w:after="120" w:line="360" w:lineRule="auto"/>
        <w:ind w:left="0"/>
        <w:rPr>
          <w:rFonts w:asciiTheme="majorBidi" w:hAnsiTheme="majorBidi" w:cstheme="majorBidi"/>
          <w:sz w:val="24"/>
          <w:szCs w:val="24"/>
          <w:rtl/>
        </w:rPr>
      </w:pPr>
      <w:del w:id="4210" w:author="Noga kadman" w:date="2024-08-12T15:01:00Z" w16du:dateUtc="2024-08-12T12:01:00Z">
        <w:r w:rsidRPr="00122C02" w:rsidDel="006E08EC">
          <w:rPr>
            <w:rFonts w:asciiTheme="majorBidi" w:hAnsiTheme="majorBidi" w:cstheme="majorBidi"/>
            <w:sz w:val="24"/>
            <w:szCs w:val="24"/>
            <w:rtl/>
          </w:rPr>
          <w:delText xml:space="preserve">להגביר </w:delText>
        </w:r>
      </w:del>
      <w:ins w:id="4211" w:author="Noga kadman" w:date="2024-08-12T15:01:00Z" w16du:dateUtc="2024-08-12T12:01:00Z">
        <w:r w:rsidR="006E08EC" w:rsidRPr="00122C02">
          <w:rPr>
            <w:rFonts w:asciiTheme="majorBidi" w:hAnsiTheme="majorBidi" w:cstheme="majorBidi"/>
            <w:sz w:val="24"/>
            <w:szCs w:val="24"/>
            <w:rtl/>
          </w:rPr>
          <w:t>להעמיק את ה</w:t>
        </w:r>
      </w:ins>
      <w:r w:rsidRPr="00122C02">
        <w:rPr>
          <w:rFonts w:asciiTheme="majorBidi" w:hAnsiTheme="majorBidi" w:cstheme="majorBidi"/>
          <w:sz w:val="24"/>
          <w:szCs w:val="24"/>
          <w:rtl/>
        </w:rPr>
        <w:t xml:space="preserve">הבנה </w:t>
      </w:r>
      <w:ins w:id="4212" w:author="Noga kadman" w:date="2024-08-12T15:01:00Z" w16du:dateUtc="2024-08-12T12:01:00Z">
        <w:r w:rsidR="006E08EC"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עצמית לרכיבים </w:t>
      </w:r>
      <w:proofErr w:type="spellStart"/>
      <w:r w:rsidRPr="00122C02">
        <w:rPr>
          <w:rFonts w:asciiTheme="majorBidi" w:hAnsiTheme="majorBidi" w:cstheme="majorBidi"/>
          <w:sz w:val="24"/>
          <w:szCs w:val="24"/>
          <w:rtl/>
        </w:rPr>
        <w:t>פרוזודיים</w:t>
      </w:r>
      <w:proofErr w:type="spellEnd"/>
      <w:r w:rsidR="00B57491" w:rsidRPr="00122C02">
        <w:rPr>
          <w:rFonts w:asciiTheme="majorBidi" w:hAnsiTheme="majorBidi" w:cstheme="majorBidi"/>
          <w:sz w:val="24"/>
          <w:szCs w:val="24"/>
          <w:rtl/>
        </w:rPr>
        <w:t xml:space="preserve"> </w:t>
      </w:r>
      <w:del w:id="4213" w:author="Noga kadman" w:date="2024-08-12T15:01:00Z" w16du:dateUtc="2024-08-12T12:01:00Z">
        <w:r w:rsidR="00B57491" w:rsidRPr="00122C02" w:rsidDel="006E08EC">
          <w:rPr>
            <w:rFonts w:asciiTheme="majorBidi" w:hAnsiTheme="majorBidi" w:cstheme="majorBidi"/>
            <w:sz w:val="24"/>
            <w:szCs w:val="24"/>
            <w:rtl/>
          </w:rPr>
          <w:delText xml:space="preserve">– </w:delText>
        </w:r>
        <w:r w:rsidR="00267DEC" w:rsidRPr="00122C02" w:rsidDel="006E08EC">
          <w:rPr>
            <w:rFonts w:asciiTheme="majorBidi" w:hAnsiTheme="majorBidi" w:cstheme="majorBidi"/>
            <w:sz w:val="24"/>
            <w:szCs w:val="24"/>
            <w:rtl/>
          </w:rPr>
          <w:delText xml:space="preserve">להעמיק בהבנה מהם </w:delText>
        </w:r>
        <w:r w:rsidR="00B57491" w:rsidRPr="00122C02" w:rsidDel="006E08EC">
          <w:rPr>
            <w:rFonts w:asciiTheme="majorBidi" w:hAnsiTheme="majorBidi" w:cstheme="majorBidi"/>
            <w:sz w:val="24"/>
            <w:szCs w:val="24"/>
            <w:rtl/>
          </w:rPr>
          <w:delText>רכיבים פרוזודיים,</w:delText>
        </w:r>
      </w:del>
      <w:r w:rsidR="00B57491" w:rsidRPr="00122C02">
        <w:rPr>
          <w:rFonts w:asciiTheme="majorBidi" w:hAnsiTheme="majorBidi" w:cstheme="majorBidi"/>
          <w:sz w:val="24"/>
          <w:szCs w:val="24"/>
          <w:rtl/>
        </w:rPr>
        <w:t xml:space="preserve"> </w:t>
      </w:r>
      <w:ins w:id="4214" w:author="Noga kadman" w:date="2024-08-12T15:01:00Z" w16du:dateUtc="2024-08-12T12:01:00Z">
        <w:r w:rsidR="006E08EC" w:rsidRPr="00122C02">
          <w:rPr>
            <w:rFonts w:asciiTheme="majorBidi" w:hAnsiTheme="majorBidi" w:cstheme="majorBidi"/>
            <w:sz w:val="24"/>
            <w:szCs w:val="24"/>
            <w:rtl/>
          </w:rPr>
          <w:t>ו</w:t>
        </w:r>
      </w:ins>
      <w:ins w:id="4215" w:author="Noga kadman" w:date="2024-08-12T15:04:00Z" w16du:dateUtc="2024-08-12T12:04:00Z">
        <w:r w:rsidR="006E08EC" w:rsidRPr="00122C02">
          <w:rPr>
            <w:rFonts w:asciiTheme="majorBidi" w:hAnsiTheme="majorBidi" w:cstheme="majorBidi"/>
            <w:sz w:val="24"/>
            <w:szCs w:val="24"/>
            <w:rtl/>
          </w:rPr>
          <w:t xml:space="preserve">לאופן </w:t>
        </w:r>
      </w:ins>
      <w:del w:id="4216" w:author="Noga kadman" w:date="2024-08-12T15:04:00Z" w16du:dateUtc="2024-08-12T12:04:00Z">
        <w:r w:rsidR="00AE6D8E" w:rsidRPr="00122C02" w:rsidDel="006E08EC">
          <w:rPr>
            <w:rFonts w:asciiTheme="majorBidi" w:hAnsiTheme="majorBidi" w:cstheme="majorBidi"/>
            <w:sz w:val="24"/>
            <w:szCs w:val="24"/>
            <w:rtl/>
          </w:rPr>
          <w:delText xml:space="preserve">כיצד הם מתבטאים </w:delText>
        </w:r>
      </w:del>
      <w:ins w:id="4217" w:author="Noga kadman" w:date="2024-08-12T15:04:00Z" w16du:dateUtc="2024-08-12T12:04:00Z">
        <w:r w:rsidR="006E08EC" w:rsidRPr="00122C02">
          <w:rPr>
            <w:rFonts w:asciiTheme="majorBidi" w:hAnsiTheme="majorBidi" w:cstheme="majorBidi"/>
            <w:sz w:val="24"/>
            <w:szCs w:val="24"/>
            <w:rtl/>
          </w:rPr>
          <w:t xml:space="preserve">התבטאותם </w:t>
        </w:r>
      </w:ins>
      <w:r w:rsidR="00AE6D8E" w:rsidRPr="00122C02">
        <w:rPr>
          <w:rFonts w:asciiTheme="majorBidi" w:hAnsiTheme="majorBidi" w:cstheme="majorBidi"/>
          <w:sz w:val="24"/>
          <w:szCs w:val="24"/>
          <w:rtl/>
        </w:rPr>
        <w:t xml:space="preserve">אצל </w:t>
      </w:r>
      <w:r w:rsidR="00267DEC" w:rsidRPr="00122C02">
        <w:rPr>
          <w:rFonts w:asciiTheme="majorBidi" w:hAnsiTheme="majorBidi" w:cstheme="majorBidi"/>
          <w:sz w:val="24"/>
          <w:szCs w:val="24"/>
          <w:rtl/>
        </w:rPr>
        <w:t>כל אחד מ</w:t>
      </w:r>
      <w:del w:id="4218" w:author="Noga kadman" w:date="2024-08-12T15:01:00Z" w16du:dateUtc="2024-08-12T12:01:00Z">
        <w:r w:rsidR="00267DEC" w:rsidRPr="00122C02" w:rsidDel="006E08EC">
          <w:rPr>
            <w:rFonts w:asciiTheme="majorBidi" w:hAnsiTheme="majorBidi" w:cstheme="majorBidi"/>
            <w:sz w:val="24"/>
            <w:szCs w:val="24"/>
            <w:rtl/>
          </w:rPr>
          <w:delText xml:space="preserve">שני </w:delText>
        </w:r>
      </w:del>
      <w:r w:rsidR="00267DEC" w:rsidRPr="00122C02">
        <w:rPr>
          <w:rFonts w:asciiTheme="majorBidi" w:hAnsiTheme="majorBidi" w:cstheme="majorBidi"/>
          <w:sz w:val="24"/>
          <w:szCs w:val="24"/>
          <w:rtl/>
        </w:rPr>
        <w:t>בני הזוג</w:t>
      </w:r>
      <w:r w:rsidR="00941C86" w:rsidRPr="00122C02">
        <w:rPr>
          <w:rFonts w:asciiTheme="majorBidi" w:hAnsiTheme="majorBidi" w:cstheme="majorBidi"/>
          <w:sz w:val="24"/>
          <w:szCs w:val="24"/>
          <w:rtl/>
        </w:rPr>
        <w:t>. לכידת רכיבים אלו מאפשרת לזהות ראשוניות</w:t>
      </w:r>
      <w:del w:id="4219" w:author="Noga kadman" w:date="2024-08-12T15:01:00Z" w16du:dateUtc="2024-08-12T12:01:00Z">
        <w:r w:rsidR="00941C86" w:rsidRPr="00122C02" w:rsidDel="006E08EC">
          <w:rPr>
            <w:rFonts w:asciiTheme="majorBidi" w:hAnsiTheme="majorBidi" w:cstheme="majorBidi"/>
            <w:sz w:val="24"/>
            <w:szCs w:val="24"/>
            <w:rtl/>
          </w:rPr>
          <w:delText>,</w:delText>
        </w:r>
      </w:del>
      <w:r w:rsidR="00941C86" w:rsidRPr="00122C02">
        <w:rPr>
          <w:rFonts w:asciiTheme="majorBidi" w:hAnsiTheme="majorBidi" w:cstheme="majorBidi"/>
          <w:sz w:val="24"/>
          <w:szCs w:val="24"/>
          <w:rtl/>
        </w:rPr>
        <w:t xml:space="preserve"> ול</w:t>
      </w:r>
      <w:r w:rsidR="00267DEC" w:rsidRPr="00122C02">
        <w:rPr>
          <w:rFonts w:asciiTheme="majorBidi" w:hAnsiTheme="majorBidi" w:cstheme="majorBidi"/>
          <w:sz w:val="24"/>
          <w:szCs w:val="24"/>
          <w:rtl/>
        </w:rPr>
        <w:t>אתחל תהליכי שינוי</w:t>
      </w:r>
      <w:r w:rsidR="00651ABB" w:rsidRPr="00122C02">
        <w:rPr>
          <w:rFonts w:asciiTheme="majorBidi" w:hAnsiTheme="majorBidi" w:cstheme="majorBidi"/>
          <w:sz w:val="24"/>
          <w:szCs w:val="24"/>
          <w:rtl/>
        </w:rPr>
        <w:t xml:space="preserve"> (</w:t>
      </w:r>
      <w:r w:rsidR="00174CBF" w:rsidRPr="00122C02">
        <w:rPr>
          <w:rFonts w:asciiTheme="majorBidi" w:hAnsiTheme="majorBidi" w:cstheme="majorBidi"/>
          <w:sz w:val="24"/>
          <w:szCs w:val="24"/>
          <w:highlight w:val="yellow"/>
          <w:rtl/>
          <w:rPrChange w:id="4220" w:author="Noga kadman" w:date="2024-08-12T12:24:00Z" w16du:dateUtc="2024-08-12T09:24:00Z">
            <w:rPr>
              <w:rFonts w:ascii="Times New Roman" w:hAnsi="Times New Roman" w:cs="Times New Roman"/>
              <w:sz w:val="24"/>
              <w:szCs w:val="24"/>
              <w:rtl/>
            </w:rPr>
          </w:rPrChange>
        </w:rPr>
        <w:t xml:space="preserve">רפרנס </w:t>
      </w:r>
      <w:r w:rsidR="00651ABB" w:rsidRPr="00122C02">
        <w:rPr>
          <w:rFonts w:asciiTheme="majorBidi" w:hAnsiTheme="majorBidi" w:cstheme="majorBidi"/>
          <w:sz w:val="24"/>
          <w:szCs w:val="24"/>
          <w:highlight w:val="yellow"/>
          <w:rtl/>
          <w:rPrChange w:id="4221" w:author="Noga kadman" w:date="2024-08-12T12:24:00Z" w16du:dateUtc="2024-08-12T09:24:00Z">
            <w:rPr>
              <w:rFonts w:ascii="Times New Roman" w:hAnsi="Times New Roman" w:cs="Times New Roman"/>
              <w:sz w:val="24"/>
              <w:szCs w:val="24"/>
              <w:rtl/>
            </w:rPr>
          </w:rPrChange>
        </w:rPr>
        <w:t>ג'ופליג</w:t>
      </w:r>
      <w:r w:rsidR="00651ABB" w:rsidRPr="00122C02">
        <w:rPr>
          <w:rFonts w:asciiTheme="majorBidi" w:hAnsiTheme="majorBidi" w:cstheme="majorBidi"/>
          <w:sz w:val="24"/>
          <w:szCs w:val="24"/>
          <w:rtl/>
        </w:rPr>
        <w:t>).</w:t>
      </w:r>
    </w:p>
    <w:bookmarkEnd w:id="1496"/>
    <w:p w14:paraId="7949904C" w14:textId="77777777" w:rsidR="00B45C85" w:rsidRPr="00122C02" w:rsidRDefault="00B45C85" w:rsidP="00AC38FD">
      <w:pPr>
        <w:tabs>
          <w:tab w:val="right" w:pos="8132"/>
          <w:tab w:val="right" w:pos="9270"/>
        </w:tabs>
        <w:bidi/>
        <w:spacing w:after="120" w:line="360" w:lineRule="auto"/>
        <w:rPr>
          <w:ins w:id="4222" w:author="Noga kadman" w:date="2024-08-05T15:37:00Z" w16du:dateUtc="2024-08-05T12:37:00Z"/>
          <w:rFonts w:asciiTheme="majorBidi" w:hAnsiTheme="majorBidi" w:cstheme="majorBidi"/>
          <w:b/>
          <w:bCs/>
          <w:sz w:val="24"/>
          <w:szCs w:val="24"/>
          <w:rtl/>
        </w:rPr>
      </w:pPr>
    </w:p>
    <w:p w14:paraId="4C7E4C6B" w14:textId="4E644F78" w:rsidR="00B147AD" w:rsidRPr="00122C02" w:rsidRDefault="007F49B8" w:rsidP="00AC38FD">
      <w:pPr>
        <w:tabs>
          <w:tab w:val="right" w:pos="8132"/>
          <w:tab w:val="right" w:pos="9270"/>
        </w:tabs>
        <w:bidi/>
        <w:spacing w:after="120" w:line="360" w:lineRule="auto"/>
        <w:rPr>
          <w:rFonts w:asciiTheme="majorBidi" w:hAnsiTheme="majorBidi" w:cstheme="majorBidi"/>
          <w:b/>
          <w:bCs/>
          <w:sz w:val="24"/>
          <w:szCs w:val="24"/>
          <w:rtl/>
        </w:rPr>
      </w:pPr>
      <w:commentRangeStart w:id="4223"/>
      <w:r w:rsidRPr="00122C02">
        <w:rPr>
          <w:rFonts w:asciiTheme="majorBidi" w:hAnsiTheme="majorBidi" w:cstheme="majorBidi"/>
          <w:b/>
          <w:bCs/>
          <w:sz w:val="24"/>
          <w:szCs w:val="24"/>
          <w:rtl/>
        </w:rPr>
        <w:t xml:space="preserve">חלק </w:t>
      </w:r>
      <w:r w:rsidR="00B147AD" w:rsidRPr="00122C02">
        <w:rPr>
          <w:rFonts w:asciiTheme="majorBidi" w:hAnsiTheme="majorBidi" w:cstheme="majorBidi"/>
          <w:b/>
          <w:bCs/>
          <w:sz w:val="24"/>
          <w:szCs w:val="24"/>
          <w:rtl/>
        </w:rPr>
        <w:t>שלישי:</w:t>
      </w:r>
      <w:r w:rsidR="00B147AD" w:rsidRPr="00122C02">
        <w:rPr>
          <w:rFonts w:asciiTheme="majorBidi" w:hAnsiTheme="majorBidi" w:cstheme="majorBidi"/>
          <w:b/>
          <w:bCs/>
          <w:sz w:val="24"/>
          <w:szCs w:val="24"/>
        </w:rPr>
        <w:t xml:space="preserve"> </w:t>
      </w:r>
      <w:r w:rsidR="00B147AD" w:rsidRPr="00122C02">
        <w:rPr>
          <w:rFonts w:asciiTheme="majorBidi" w:hAnsiTheme="majorBidi" w:cstheme="majorBidi"/>
          <w:b/>
          <w:bCs/>
          <w:sz w:val="24"/>
          <w:szCs w:val="24"/>
          <w:rtl/>
        </w:rPr>
        <w:t>שיטת המחקר</w:t>
      </w:r>
      <w:commentRangeEnd w:id="4223"/>
      <w:r w:rsidR="00710CDB" w:rsidRPr="00122C02">
        <w:rPr>
          <w:rStyle w:val="ae"/>
          <w:rFonts w:asciiTheme="majorBidi" w:hAnsiTheme="majorBidi" w:cstheme="majorBidi"/>
          <w:sz w:val="24"/>
          <w:szCs w:val="24"/>
          <w:rtl/>
        </w:rPr>
        <w:commentReference w:id="4223"/>
      </w:r>
    </w:p>
    <w:p w14:paraId="3D0C3E04" w14:textId="22AF5DD3" w:rsidR="00D95667" w:rsidRPr="00122C02" w:rsidRDefault="00B147AD" w:rsidP="00AC38FD">
      <w:pPr>
        <w:pStyle w:val="a6"/>
        <w:tabs>
          <w:tab w:val="right" w:pos="8132"/>
          <w:tab w:val="right" w:pos="9270"/>
        </w:tabs>
        <w:spacing w:after="120" w:line="360" w:lineRule="auto"/>
        <w:ind w:left="0"/>
        <w:rPr>
          <w:ins w:id="4224" w:author="Noga kadman" w:date="2024-08-05T15:38:00Z" w16du:dateUtc="2024-08-05T12:38:00Z"/>
          <w:rFonts w:asciiTheme="majorBidi" w:hAnsiTheme="majorBidi" w:cstheme="majorBidi"/>
          <w:sz w:val="24"/>
          <w:szCs w:val="24"/>
          <w:rtl/>
        </w:rPr>
      </w:pPr>
      <w:r w:rsidRPr="00122C02">
        <w:rPr>
          <w:rFonts w:asciiTheme="majorBidi" w:eastAsia="Times New Roman" w:hAnsiTheme="majorBidi" w:cstheme="majorBidi"/>
          <w:sz w:val="24"/>
          <w:szCs w:val="24"/>
          <w:rtl/>
        </w:rPr>
        <w:t xml:space="preserve">מחקר </w:t>
      </w:r>
      <w:r w:rsidR="00363ED2" w:rsidRPr="00122C02">
        <w:rPr>
          <w:rFonts w:asciiTheme="majorBidi" w:eastAsia="Times New Roman" w:hAnsiTheme="majorBidi" w:cstheme="majorBidi"/>
          <w:sz w:val="24"/>
          <w:szCs w:val="24"/>
          <w:rtl/>
        </w:rPr>
        <w:t>ז</w:t>
      </w:r>
      <w:r w:rsidR="002D0A4F" w:rsidRPr="00122C02">
        <w:rPr>
          <w:rFonts w:asciiTheme="majorBidi" w:eastAsia="Times New Roman" w:hAnsiTheme="majorBidi" w:cstheme="majorBidi"/>
          <w:sz w:val="24"/>
          <w:szCs w:val="24"/>
          <w:rtl/>
        </w:rPr>
        <w:t>ה משתמש ב</w:t>
      </w:r>
      <w:r w:rsidR="00971060" w:rsidRPr="00122C02">
        <w:rPr>
          <w:rFonts w:asciiTheme="majorBidi" w:eastAsia="Times New Roman" w:hAnsiTheme="majorBidi" w:cstheme="majorBidi"/>
          <w:sz w:val="24"/>
          <w:szCs w:val="24"/>
          <w:rtl/>
        </w:rPr>
        <w:t>שלושה</w:t>
      </w:r>
      <w:r w:rsidRPr="00122C02">
        <w:rPr>
          <w:rFonts w:asciiTheme="majorBidi" w:eastAsia="Times New Roman" w:hAnsiTheme="majorBidi" w:cstheme="majorBidi"/>
          <w:sz w:val="24"/>
          <w:szCs w:val="24"/>
          <w:rtl/>
        </w:rPr>
        <w:t xml:space="preserve"> תחומי</w:t>
      </w:r>
      <w:r w:rsidR="002D0A4F" w:rsidRPr="00122C02">
        <w:rPr>
          <w:rFonts w:asciiTheme="majorBidi" w:eastAsia="Times New Roman" w:hAnsiTheme="majorBidi" w:cstheme="majorBidi"/>
          <w:sz w:val="24"/>
          <w:szCs w:val="24"/>
          <w:rtl/>
        </w:rPr>
        <w:t xml:space="preserve"> מחקר</w:t>
      </w:r>
      <w:r w:rsidRPr="00122C02">
        <w:rPr>
          <w:rFonts w:asciiTheme="majorBidi" w:eastAsia="Times New Roman" w:hAnsiTheme="majorBidi" w:cstheme="majorBidi"/>
          <w:sz w:val="24"/>
          <w:szCs w:val="24"/>
          <w:rtl/>
        </w:rPr>
        <w:t xml:space="preserve">: </w:t>
      </w:r>
      <w:ins w:id="4225" w:author="Noga kadman" w:date="2024-08-13T12:03:00Z" w16du:dateUtc="2024-08-13T09:03:00Z">
        <w:r w:rsidR="00750828" w:rsidRPr="00122C02">
          <w:rPr>
            <w:rFonts w:asciiTheme="majorBidi" w:eastAsia="Times New Roman" w:hAnsiTheme="majorBidi" w:cstheme="majorBidi"/>
            <w:sz w:val="24"/>
            <w:szCs w:val="24"/>
            <w:rtl/>
          </w:rPr>
          <w:t xml:space="preserve">א) </w:t>
        </w:r>
      </w:ins>
      <w:r w:rsidRPr="00122C02">
        <w:rPr>
          <w:rFonts w:asciiTheme="majorBidi" w:eastAsia="Times New Roman" w:hAnsiTheme="majorBidi" w:cstheme="majorBidi"/>
          <w:sz w:val="24"/>
          <w:szCs w:val="24"/>
          <w:rtl/>
        </w:rPr>
        <w:t xml:space="preserve">פסיכואנליזה טיפולית וטיפול זוגי, </w:t>
      </w:r>
      <w:ins w:id="4226" w:author="Noga kadman" w:date="2024-08-13T12:03:00Z" w16du:dateUtc="2024-08-13T09:03:00Z">
        <w:r w:rsidR="00750828" w:rsidRPr="00122C02">
          <w:rPr>
            <w:rFonts w:asciiTheme="majorBidi" w:eastAsia="Times New Roman" w:hAnsiTheme="majorBidi" w:cstheme="majorBidi"/>
            <w:sz w:val="24"/>
            <w:szCs w:val="24"/>
            <w:rtl/>
          </w:rPr>
          <w:t xml:space="preserve">ב) </w:t>
        </w:r>
      </w:ins>
      <w:r w:rsidRPr="00122C02">
        <w:rPr>
          <w:rFonts w:asciiTheme="majorBidi" w:eastAsia="Times New Roman" w:hAnsiTheme="majorBidi" w:cstheme="majorBidi"/>
          <w:sz w:val="24"/>
          <w:szCs w:val="24"/>
          <w:rtl/>
        </w:rPr>
        <w:t>פרגמטיזם טיפולי</w:t>
      </w:r>
      <w:r w:rsidR="00971060" w:rsidRPr="00122C02">
        <w:rPr>
          <w:rFonts w:asciiTheme="majorBidi" w:eastAsia="Times New Roman" w:hAnsiTheme="majorBidi" w:cstheme="majorBidi"/>
          <w:sz w:val="24"/>
          <w:szCs w:val="24"/>
          <w:rtl/>
        </w:rPr>
        <w:t xml:space="preserve"> ו</w:t>
      </w:r>
      <w:ins w:id="4227" w:author="Noga kadman" w:date="2024-08-13T12:03:00Z" w16du:dateUtc="2024-08-13T09:03:00Z">
        <w:r w:rsidR="00750828" w:rsidRPr="00122C02">
          <w:rPr>
            <w:rFonts w:asciiTheme="majorBidi" w:eastAsia="Times New Roman" w:hAnsiTheme="majorBidi" w:cstheme="majorBidi"/>
            <w:sz w:val="24"/>
            <w:szCs w:val="24"/>
            <w:rtl/>
          </w:rPr>
          <w:t xml:space="preserve">-ג) </w:t>
        </w:r>
      </w:ins>
      <w:r w:rsidRPr="00122C02">
        <w:rPr>
          <w:rFonts w:asciiTheme="majorBidi" w:eastAsia="Times New Roman" w:hAnsiTheme="majorBidi" w:cstheme="majorBidi"/>
          <w:sz w:val="24"/>
          <w:szCs w:val="24"/>
          <w:rtl/>
        </w:rPr>
        <w:t>חקר שפה</w:t>
      </w:r>
      <w:ins w:id="4228" w:author="Noga kadman" w:date="2024-08-13T12:10:00Z" w16du:dateUtc="2024-08-13T09:10:00Z">
        <w:r w:rsidR="00750828" w:rsidRPr="00122C02">
          <w:rPr>
            <w:rFonts w:asciiTheme="majorBidi" w:eastAsia="Times New Roman" w:hAnsiTheme="majorBidi" w:cstheme="majorBidi"/>
            <w:sz w:val="24"/>
            <w:szCs w:val="24"/>
            <w:rtl/>
          </w:rPr>
          <w:t>, ו</w:t>
        </w:r>
        <w:r w:rsidR="00750828" w:rsidRPr="00122C02">
          <w:rPr>
            <w:rFonts w:asciiTheme="majorBidi" w:hAnsiTheme="majorBidi" w:cstheme="majorBidi"/>
            <w:sz w:val="24"/>
            <w:szCs w:val="24"/>
            <w:rtl/>
          </w:rPr>
          <w:t>הבסיס התיאורטי שלו מתמקד בהתפתחויות בתחומי הפילוסופיה, התקשורת החברתית, השפה והפסיכולוגיה</w:t>
        </w:r>
      </w:ins>
      <w:ins w:id="4229" w:author="Noga kadman" w:date="2024-08-13T12:03:00Z" w16du:dateUtc="2024-08-13T09:03:00Z">
        <w:r w:rsidR="00750828" w:rsidRPr="00122C02">
          <w:rPr>
            <w:rFonts w:asciiTheme="majorBidi" w:eastAsia="Times New Roman" w:hAnsiTheme="majorBidi" w:cstheme="majorBidi"/>
            <w:sz w:val="24"/>
            <w:szCs w:val="24"/>
            <w:rtl/>
          </w:rPr>
          <w:t xml:space="preserve">. </w:t>
        </w:r>
      </w:ins>
      <w:ins w:id="4230" w:author="Noga kadman" w:date="2024-08-13T12:10:00Z" w16du:dateUtc="2024-08-13T09:10:00Z">
        <w:r w:rsidR="00750828" w:rsidRPr="00122C02">
          <w:rPr>
            <w:rFonts w:asciiTheme="majorBidi" w:eastAsia="Times New Roman" w:hAnsiTheme="majorBidi" w:cstheme="majorBidi"/>
            <w:sz w:val="24"/>
            <w:szCs w:val="24"/>
            <w:rtl/>
          </w:rPr>
          <w:t xml:space="preserve">המחקר הנוכחי </w:t>
        </w:r>
      </w:ins>
      <w:del w:id="4231" w:author="Noga kadman" w:date="2024-08-13T12:03:00Z" w16du:dateUtc="2024-08-13T09:03:00Z">
        <w:r w:rsidR="00F96148" w:rsidRPr="00122C02" w:rsidDel="00750828">
          <w:rPr>
            <w:rFonts w:asciiTheme="majorBidi" w:eastAsia="Times New Roman" w:hAnsiTheme="majorBidi" w:cstheme="majorBidi"/>
            <w:sz w:val="24"/>
            <w:szCs w:val="24"/>
            <w:rtl/>
          </w:rPr>
          <w:delText xml:space="preserve"> ו</w:delText>
        </w:r>
      </w:del>
      <w:r w:rsidR="00F96148" w:rsidRPr="00122C02">
        <w:rPr>
          <w:rFonts w:asciiTheme="majorBidi" w:eastAsia="Times New Roman" w:hAnsiTheme="majorBidi" w:cstheme="majorBidi"/>
          <w:sz w:val="24"/>
          <w:szCs w:val="24"/>
          <w:rtl/>
        </w:rPr>
        <w:t xml:space="preserve">מאחד </w:t>
      </w:r>
      <w:del w:id="4232" w:author="Noga kadman" w:date="2024-08-13T12:10:00Z" w16du:dateUtc="2024-08-13T09:10:00Z">
        <w:r w:rsidR="00F96148" w:rsidRPr="00122C02" w:rsidDel="00750828">
          <w:rPr>
            <w:rFonts w:asciiTheme="majorBidi" w:eastAsia="Times New Roman" w:hAnsiTheme="majorBidi" w:cstheme="majorBidi"/>
            <w:sz w:val="24"/>
            <w:szCs w:val="24"/>
            <w:rtl/>
          </w:rPr>
          <w:delText xml:space="preserve">אותם </w:delText>
        </w:r>
      </w:del>
      <w:ins w:id="4233" w:author="Noga kadman" w:date="2024-08-13T12:10:00Z" w16du:dateUtc="2024-08-13T09:10:00Z">
        <w:r w:rsidR="00750828" w:rsidRPr="00122C02">
          <w:rPr>
            <w:rFonts w:asciiTheme="majorBidi" w:eastAsia="Times New Roman" w:hAnsiTheme="majorBidi" w:cstheme="majorBidi"/>
            <w:sz w:val="24"/>
            <w:szCs w:val="24"/>
            <w:rtl/>
          </w:rPr>
          <w:t xml:space="preserve">את תחומי המחקר </w:t>
        </w:r>
      </w:ins>
      <w:r w:rsidR="00F8522B" w:rsidRPr="00122C02">
        <w:rPr>
          <w:rFonts w:asciiTheme="majorBidi" w:hAnsiTheme="majorBidi" w:cstheme="majorBidi"/>
          <w:sz w:val="24"/>
          <w:szCs w:val="24"/>
          <w:rtl/>
        </w:rPr>
        <w:t xml:space="preserve">ליצירת </w:t>
      </w:r>
      <w:r w:rsidR="008F0179" w:rsidRPr="00122C02">
        <w:rPr>
          <w:rFonts w:asciiTheme="majorBidi" w:hAnsiTheme="majorBidi" w:cstheme="majorBidi"/>
          <w:sz w:val="24"/>
          <w:szCs w:val="24"/>
          <w:rtl/>
        </w:rPr>
        <w:t xml:space="preserve">ציר </w:t>
      </w:r>
      <w:ins w:id="4234" w:author="Noga kadman" w:date="2024-08-13T12:03:00Z" w16du:dateUtc="2024-08-13T09:03:00Z">
        <w:r w:rsidR="00750828" w:rsidRPr="00122C02">
          <w:rPr>
            <w:rFonts w:asciiTheme="majorBidi" w:hAnsiTheme="majorBidi" w:cstheme="majorBidi"/>
            <w:sz w:val="24"/>
            <w:szCs w:val="24"/>
            <w:rtl/>
          </w:rPr>
          <w:t>ש</w:t>
        </w:r>
      </w:ins>
      <w:del w:id="4235" w:author="Noga kadman" w:date="2024-08-13T12:03:00Z" w16du:dateUtc="2024-08-13T09:03:00Z">
        <w:r w:rsidR="008F0179" w:rsidRPr="00122C02" w:rsidDel="00750828">
          <w:rPr>
            <w:rFonts w:asciiTheme="majorBidi" w:hAnsiTheme="majorBidi" w:cstheme="majorBidi"/>
            <w:sz w:val="24"/>
            <w:szCs w:val="24"/>
            <w:rtl/>
          </w:rPr>
          <w:delText>ו</w:delText>
        </w:r>
      </w:del>
      <w:r w:rsidR="008F0179" w:rsidRPr="00122C02">
        <w:rPr>
          <w:rFonts w:asciiTheme="majorBidi" w:hAnsiTheme="majorBidi" w:cstheme="majorBidi"/>
          <w:sz w:val="24"/>
          <w:szCs w:val="24"/>
          <w:rtl/>
        </w:rPr>
        <w:t>בו תנועה בין השקפ</w:t>
      </w:r>
      <w:ins w:id="4236" w:author="Noga kadman" w:date="2024-08-13T12:06:00Z" w16du:dateUtc="2024-08-13T09:06:00Z">
        <w:r w:rsidR="00750828" w:rsidRPr="00122C02">
          <w:rPr>
            <w:rFonts w:asciiTheme="majorBidi" w:hAnsiTheme="majorBidi" w:cstheme="majorBidi"/>
            <w:sz w:val="24"/>
            <w:szCs w:val="24"/>
            <w:rtl/>
          </w:rPr>
          <w:t>ות</w:t>
        </w:r>
      </w:ins>
      <w:del w:id="4237" w:author="Noga kadman" w:date="2024-08-13T12:06:00Z" w16du:dateUtc="2024-08-13T09:06:00Z">
        <w:r w:rsidR="008F0179" w:rsidRPr="00122C02" w:rsidDel="00750828">
          <w:rPr>
            <w:rFonts w:asciiTheme="majorBidi" w:hAnsiTheme="majorBidi" w:cstheme="majorBidi"/>
            <w:sz w:val="24"/>
            <w:szCs w:val="24"/>
            <w:rtl/>
          </w:rPr>
          <w:delText>ה</w:delText>
        </w:r>
      </w:del>
      <w:r w:rsidR="008F0179" w:rsidRPr="00122C02">
        <w:rPr>
          <w:rFonts w:asciiTheme="majorBidi" w:hAnsiTheme="majorBidi" w:cstheme="majorBidi"/>
          <w:sz w:val="24"/>
          <w:szCs w:val="24"/>
          <w:rtl/>
        </w:rPr>
        <w:t xml:space="preserve"> </w:t>
      </w:r>
      <w:del w:id="4238" w:author="Noga kadman" w:date="2024-08-13T12:06:00Z" w16du:dateUtc="2024-08-13T09:06:00Z">
        <w:r w:rsidR="008F0179" w:rsidRPr="00122C02" w:rsidDel="00750828">
          <w:rPr>
            <w:rFonts w:asciiTheme="majorBidi" w:hAnsiTheme="majorBidi" w:cstheme="majorBidi"/>
            <w:sz w:val="24"/>
            <w:szCs w:val="24"/>
            <w:rtl/>
          </w:rPr>
          <w:delText xml:space="preserve">של </w:delText>
        </w:r>
      </w:del>
      <w:ins w:id="4239" w:author="Noga kadman" w:date="2024-08-13T12:06:00Z" w16du:dateUtc="2024-08-13T09:06:00Z">
        <w:r w:rsidR="00750828" w:rsidRPr="00122C02">
          <w:rPr>
            <w:rFonts w:asciiTheme="majorBidi" w:hAnsiTheme="majorBidi" w:cstheme="majorBidi"/>
            <w:sz w:val="24"/>
            <w:szCs w:val="24"/>
            <w:rtl/>
          </w:rPr>
          <w:t>ה</w:t>
        </w:r>
      </w:ins>
      <w:r w:rsidR="008F0179" w:rsidRPr="00122C02">
        <w:rPr>
          <w:rFonts w:asciiTheme="majorBidi" w:hAnsiTheme="majorBidi" w:cstheme="majorBidi"/>
          <w:sz w:val="24"/>
          <w:szCs w:val="24"/>
          <w:rtl/>
        </w:rPr>
        <w:t>תחו</w:t>
      </w:r>
      <w:ins w:id="4240" w:author="Noga kadman" w:date="2024-08-13T12:06:00Z" w16du:dateUtc="2024-08-13T09:06:00Z">
        <w:r w:rsidR="00750828" w:rsidRPr="00122C02">
          <w:rPr>
            <w:rFonts w:asciiTheme="majorBidi" w:hAnsiTheme="majorBidi" w:cstheme="majorBidi"/>
            <w:sz w:val="24"/>
            <w:szCs w:val="24"/>
            <w:rtl/>
          </w:rPr>
          <w:t>מי</w:t>
        </w:r>
      </w:ins>
      <w:r w:rsidR="008F0179" w:rsidRPr="00122C02">
        <w:rPr>
          <w:rFonts w:asciiTheme="majorBidi" w:hAnsiTheme="majorBidi" w:cstheme="majorBidi"/>
          <w:sz w:val="24"/>
          <w:szCs w:val="24"/>
          <w:rtl/>
        </w:rPr>
        <w:t>ם</w:t>
      </w:r>
      <w:del w:id="4241" w:author="Noga kadman" w:date="2024-08-16T12:33:00Z" w16du:dateUtc="2024-08-16T09:33:00Z">
        <w:r w:rsidR="008F0179" w:rsidRPr="00122C02" w:rsidDel="00541BBB">
          <w:rPr>
            <w:rFonts w:asciiTheme="majorBidi" w:hAnsiTheme="majorBidi" w:cstheme="majorBidi"/>
            <w:sz w:val="24"/>
            <w:szCs w:val="24"/>
            <w:rtl/>
          </w:rPr>
          <w:delText xml:space="preserve"> </w:delText>
        </w:r>
      </w:del>
      <w:del w:id="4242" w:author="Noga kadman" w:date="2024-08-13T12:06:00Z" w16du:dateUtc="2024-08-13T09:06:00Z">
        <w:r w:rsidR="008F0179" w:rsidRPr="00122C02" w:rsidDel="00750828">
          <w:rPr>
            <w:rFonts w:asciiTheme="majorBidi" w:hAnsiTheme="majorBidi" w:cstheme="majorBidi"/>
            <w:sz w:val="24"/>
            <w:szCs w:val="24"/>
            <w:rtl/>
          </w:rPr>
          <w:delText>אחד לבין השקפה בין</w:delText>
        </w:r>
      </w:del>
      <w:del w:id="4243" w:author="Noga kadman" w:date="2024-08-13T12:03:00Z" w16du:dateUtc="2024-08-13T09:03:00Z">
        <w:r w:rsidR="008F0179" w:rsidRPr="00122C02" w:rsidDel="00750828">
          <w:rPr>
            <w:rFonts w:asciiTheme="majorBidi" w:hAnsiTheme="majorBidi" w:cstheme="majorBidi"/>
            <w:sz w:val="24"/>
            <w:szCs w:val="24"/>
            <w:rtl/>
          </w:rPr>
          <w:delText xml:space="preserve"> </w:delText>
        </w:r>
      </w:del>
      <w:del w:id="4244" w:author="Noga kadman" w:date="2024-08-13T12:06:00Z" w16du:dateUtc="2024-08-13T09:06:00Z">
        <w:r w:rsidR="008F0179" w:rsidRPr="00122C02" w:rsidDel="00750828">
          <w:rPr>
            <w:rFonts w:asciiTheme="majorBidi" w:hAnsiTheme="majorBidi" w:cstheme="majorBidi"/>
            <w:sz w:val="24"/>
            <w:szCs w:val="24"/>
            <w:rtl/>
          </w:rPr>
          <w:delText>תחומית</w:delText>
        </w:r>
      </w:del>
      <w:del w:id="4245" w:author="Noga kadman" w:date="2024-08-13T12:03:00Z" w16du:dateUtc="2024-08-13T09:03:00Z">
        <w:r w:rsidR="007E04E3" w:rsidRPr="00122C02" w:rsidDel="00750828">
          <w:rPr>
            <w:rFonts w:asciiTheme="majorBidi" w:hAnsiTheme="majorBidi" w:cstheme="majorBidi"/>
            <w:sz w:val="24"/>
            <w:szCs w:val="24"/>
            <w:rtl/>
          </w:rPr>
          <w:delText xml:space="preserve">. נוצר כך ציר המכונה </w:delText>
        </w:r>
      </w:del>
      <w:ins w:id="4246" w:author="Noga kadman" w:date="2024-08-13T12:03:00Z" w16du:dateUtc="2024-08-13T09:03:00Z">
        <w:r w:rsidR="00750828" w:rsidRPr="00122C02">
          <w:rPr>
            <w:rFonts w:asciiTheme="majorBidi" w:hAnsiTheme="majorBidi" w:cstheme="majorBidi"/>
            <w:sz w:val="24"/>
            <w:szCs w:val="24"/>
            <w:rtl/>
          </w:rPr>
          <w:t xml:space="preserve">, </w:t>
        </w:r>
      </w:ins>
      <w:del w:id="4247" w:author="Noga kadman" w:date="2024-08-16T12:33:00Z" w16du:dateUtc="2024-08-16T09:33:00Z">
        <w:r w:rsidR="007E04E3" w:rsidRPr="00122C02" w:rsidDel="00541BBB">
          <w:rPr>
            <w:rFonts w:asciiTheme="majorBidi" w:hAnsiTheme="majorBidi" w:cstheme="majorBidi"/>
            <w:sz w:val="24"/>
            <w:szCs w:val="24"/>
            <w:rtl/>
          </w:rPr>
          <w:delText xml:space="preserve">''קרקע משותפת'' </w:delText>
        </w:r>
      </w:del>
      <w:del w:id="4248" w:author="Noga kadman" w:date="2024-08-13T12:03:00Z" w16du:dateUtc="2024-08-13T09:03:00Z">
        <w:r w:rsidR="007E04E3" w:rsidRPr="00122C02" w:rsidDel="00750828">
          <w:rPr>
            <w:rFonts w:asciiTheme="majorBidi" w:hAnsiTheme="majorBidi" w:cstheme="majorBidi"/>
            <w:sz w:val="24"/>
            <w:szCs w:val="24"/>
            <w:rtl/>
          </w:rPr>
          <w:delText xml:space="preserve">אשר </w:delText>
        </w:r>
      </w:del>
      <w:ins w:id="4249" w:author="Noga kadman" w:date="2024-08-13T12:03:00Z" w16du:dateUtc="2024-08-13T09:03:00Z">
        <w:r w:rsidR="00750828" w:rsidRPr="00122C02">
          <w:rPr>
            <w:rFonts w:asciiTheme="majorBidi" w:hAnsiTheme="majorBidi" w:cstheme="majorBidi"/>
            <w:sz w:val="24"/>
            <w:szCs w:val="24"/>
            <w:rtl/>
          </w:rPr>
          <w:t>ש</w:t>
        </w:r>
      </w:ins>
      <w:r w:rsidR="00AA78BF" w:rsidRPr="00122C02">
        <w:rPr>
          <w:rFonts w:asciiTheme="majorBidi" w:hAnsiTheme="majorBidi" w:cstheme="majorBidi"/>
          <w:sz w:val="24"/>
          <w:szCs w:val="24"/>
          <w:rtl/>
        </w:rPr>
        <w:t>מ</w:t>
      </w:r>
      <w:r w:rsidR="00557A5A" w:rsidRPr="00122C02">
        <w:rPr>
          <w:rFonts w:asciiTheme="majorBidi" w:hAnsiTheme="majorBidi" w:cstheme="majorBidi"/>
          <w:sz w:val="24"/>
          <w:szCs w:val="24"/>
          <w:rtl/>
        </w:rPr>
        <w:t xml:space="preserve">עצב </w:t>
      </w:r>
      <w:r w:rsidR="008F0179" w:rsidRPr="00122C02">
        <w:rPr>
          <w:rFonts w:asciiTheme="majorBidi" w:hAnsiTheme="majorBidi" w:cstheme="majorBidi"/>
          <w:sz w:val="24"/>
          <w:szCs w:val="24"/>
          <w:rtl/>
        </w:rPr>
        <w:t xml:space="preserve">צורה או מבנה </w:t>
      </w:r>
      <w:r w:rsidR="00307B5B" w:rsidRPr="00122C02">
        <w:rPr>
          <w:rFonts w:asciiTheme="majorBidi" w:hAnsiTheme="majorBidi" w:cstheme="majorBidi"/>
          <w:sz w:val="24"/>
          <w:szCs w:val="24"/>
          <w:rtl/>
        </w:rPr>
        <w:t>ל</w:t>
      </w:r>
      <w:r w:rsidR="007E04E3" w:rsidRPr="00122C02">
        <w:rPr>
          <w:rFonts w:asciiTheme="majorBidi" w:hAnsiTheme="majorBidi" w:cstheme="majorBidi"/>
          <w:sz w:val="24"/>
          <w:szCs w:val="24"/>
          <w:rtl/>
        </w:rPr>
        <w:t>ת</w:t>
      </w:r>
      <w:r w:rsidR="008F0179" w:rsidRPr="00122C02">
        <w:rPr>
          <w:rFonts w:asciiTheme="majorBidi" w:hAnsiTheme="majorBidi" w:cstheme="majorBidi"/>
          <w:sz w:val="24"/>
          <w:szCs w:val="24"/>
          <w:rtl/>
        </w:rPr>
        <w:t xml:space="preserve">וכן אינטלקטואלי </w:t>
      </w:r>
      <w:r w:rsidR="0018205E" w:rsidRPr="00122C02">
        <w:rPr>
          <w:rFonts w:asciiTheme="majorBidi" w:hAnsiTheme="majorBidi" w:cstheme="majorBidi"/>
          <w:sz w:val="24"/>
          <w:szCs w:val="24"/>
          <w:rtl/>
        </w:rPr>
        <w:t>ו</w:t>
      </w:r>
      <w:r w:rsidR="007E04E3" w:rsidRPr="00122C02">
        <w:rPr>
          <w:rFonts w:asciiTheme="majorBidi" w:hAnsiTheme="majorBidi" w:cstheme="majorBidi"/>
          <w:sz w:val="24"/>
          <w:szCs w:val="24"/>
          <w:rtl/>
        </w:rPr>
        <w:t>ל</w:t>
      </w:r>
      <w:r w:rsidR="0018205E" w:rsidRPr="00122C02">
        <w:rPr>
          <w:rFonts w:asciiTheme="majorBidi" w:hAnsiTheme="majorBidi" w:cstheme="majorBidi"/>
          <w:sz w:val="24"/>
          <w:szCs w:val="24"/>
          <w:rtl/>
        </w:rPr>
        <w:t xml:space="preserve">שינוי </w:t>
      </w:r>
      <w:r w:rsidR="008F0179" w:rsidRPr="00122C02">
        <w:rPr>
          <w:rFonts w:asciiTheme="majorBidi" w:hAnsiTheme="majorBidi" w:cstheme="majorBidi"/>
          <w:sz w:val="24"/>
          <w:szCs w:val="24"/>
          <w:rtl/>
        </w:rPr>
        <w:t>בתהליך</w:t>
      </w:r>
      <w:r w:rsidR="00D802AD" w:rsidRPr="00122C02">
        <w:rPr>
          <w:rFonts w:asciiTheme="majorBidi" w:hAnsiTheme="majorBidi" w:cstheme="majorBidi"/>
          <w:sz w:val="24"/>
          <w:szCs w:val="24"/>
          <w:rtl/>
        </w:rPr>
        <w:t xml:space="preserve"> </w:t>
      </w:r>
      <w:del w:id="4250" w:author="Noga kadman" w:date="2024-08-16T12:33:00Z" w16du:dateUtc="2024-08-16T09:33:00Z">
        <w:r w:rsidR="00D802AD" w:rsidRPr="00122C02" w:rsidDel="00541BBB">
          <w:rPr>
            <w:rFonts w:asciiTheme="majorBidi" w:hAnsiTheme="majorBidi" w:cstheme="majorBidi"/>
            <w:sz w:val="24"/>
            <w:szCs w:val="24"/>
            <w:rtl/>
          </w:rPr>
          <w:delText>ש</w:delText>
        </w:r>
        <w:r w:rsidR="00307B5B" w:rsidRPr="00122C02" w:rsidDel="00541BBB">
          <w:rPr>
            <w:rFonts w:asciiTheme="majorBidi" w:hAnsiTheme="majorBidi" w:cstheme="majorBidi"/>
            <w:sz w:val="24"/>
            <w:szCs w:val="24"/>
            <w:rtl/>
          </w:rPr>
          <w:delText>נבחר</w:delText>
        </w:r>
      </w:del>
      <w:ins w:id="4251" w:author="Noga kadman" w:date="2024-08-16T12:33:00Z" w16du:dateUtc="2024-08-16T09:33:00Z">
        <w:r w:rsidR="00541BBB" w:rsidRPr="00122C02">
          <w:rPr>
            <w:rFonts w:asciiTheme="majorBidi" w:hAnsiTheme="majorBidi" w:cstheme="majorBidi"/>
            <w:sz w:val="24"/>
            <w:szCs w:val="24"/>
            <w:rtl/>
          </w:rPr>
          <w:t>הנבדק</w:t>
        </w:r>
      </w:ins>
      <w:r w:rsidR="008E719C" w:rsidRPr="00122C02">
        <w:rPr>
          <w:rFonts w:asciiTheme="majorBidi" w:hAnsiTheme="majorBidi" w:cstheme="majorBidi"/>
          <w:sz w:val="24"/>
          <w:szCs w:val="24"/>
          <w:rtl/>
        </w:rPr>
        <w:t xml:space="preserve">. </w:t>
      </w:r>
      <w:del w:id="4252" w:author="Noga kadman" w:date="2024-08-13T12:10:00Z" w16du:dateUtc="2024-08-13T09:10:00Z">
        <w:r w:rsidR="00D802AD" w:rsidRPr="00122C02" w:rsidDel="00750828">
          <w:rPr>
            <w:rFonts w:asciiTheme="majorBidi" w:hAnsiTheme="majorBidi" w:cstheme="majorBidi"/>
            <w:sz w:val="24"/>
            <w:szCs w:val="24"/>
            <w:rtl/>
          </w:rPr>
          <w:delText>התיאורי</w:delText>
        </w:r>
      </w:del>
      <w:del w:id="4253" w:author="Noga kadman" w:date="2024-08-13T12:08:00Z" w16du:dateUtc="2024-08-13T09:08:00Z">
        <w:r w:rsidR="00D802AD" w:rsidRPr="00122C02" w:rsidDel="00750828">
          <w:rPr>
            <w:rFonts w:asciiTheme="majorBidi" w:hAnsiTheme="majorBidi" w:cstheme="majorBidi"/>
            <w:sz w:val="24"/>
            <w:szCs w:val="24"/>
            <w:rtl/>
          </w:rPr>
          <w:delText>ה</w:delText>
        </w:r>
      </w:del>
      <w:del w:id="4254" w:author="Noga kadman" w:date="2024-08-13T12:10:00Z" w16du:dateUtc="2024-08-13T09:10:00Z">
        <w:r w:rsidR="00D802AD" w:rsidRPr="00122C02" w:rsidDel="00750828">
          <w:rPr>
            <w:rFonts w:asciiTheme="majorBidi" w:hAnsiTheme="majorBidi" w:cstheme="majorBidi"/>
            <w:sz w:val="24"/>
            <w:szCs w:val="24"/>
            <w:rtl/>
          </w:rPr>
          <w:delText xml:space="preserve"> </w:delText>
        </w:r>
        <w:r w:rsidR="009E6E6C" w:rsidRPr="00122C02" w:rsidDel="00750828">
          <w:rPr>
            <w:rFonts w:asciiTheme="majorBidi" w:hAnsiTheme="majorBidi" w:cstheme="majorBidi"/>
            <w:sz w:val="24"/>
            <w:szCs w:val="24"/>
            <w:rtl/>
          </w:rPr>
          <w:delText>מתמקד</w:delText>
        </w:r>
      </w:del>
      <w:del w:id="4255" w:author="Noga kadman" w:date="2024-08-13T12:08:00Z" w16du:dateUtc="2024-08-13T09:08:00Z">
        <w:r w:rsidR="009E6E6C" w:rsidRPr="00122C02" w:rsidDel="00750828">
          <w:rPr>
            <w:rFonts w:asciiTheme="majorBidi" w:hAnsiTheme="majorBidi" w:cstheme="majorBidi"/>
            <w:sz w:val="24"/>
            <w:szCs w:val="24"/>
            <w:rtl/>
          </w:rPr>
          <w:delText>ת</w:delText>
        </w:r>
      </w:del>
      <w:del w:id="4256" w:author="Noga kadman" w:date="2024-08-13T12:10:00Z" w16du:dateUtc="2024-08-13T09:10:00Z">
        <w:r w:rsidR="009E6E6C" w:rsidRPr="00122C02" w:rsidDel="00750828">
          <w:rPr>
            <w:rFonts w:asciiTheme="majorBidi" w:hAnsiTheme="majorBidi" w:cstheme="majorBidi"/>
            <w:sz w:val="24"/>
            <w:szCs w:val="24"/>
            <w:rtl/>
          </w:rPr>
          <w:delText xml:space="preserve"> ב</w:delText>
        </w:r>
        <w:r w:rsidR="00307B5B" w:rsidRPr="00122C02" w:rsidDel="00750828">
          <w:rPr>
            <w:rFonts w:asciiTheme="majorBidi" w:hAnsiTheme="majorBidi" w:cstheme="majorBidi"/>
            <w:sz w:val="24"/>
            <w:szCs w:val="24"/>
            <w:rtl/>
          </w:rPr>
          <w:delText xml:space="preserve">התפתחות בפילוסופיה, </w:delText>
        </w:r>
        <w:r w:rsidR="008E719C" w:rsidRPr="00122C02" w:rsidDel="00750828">
          <w:rPr>
            <w:rFonts w:asciiTheme="majorBidi" w:hAnsiTheme="majorBidi" w:cstheme="majorBidi"/>
            <w:sz w:val="24"/>
            <w:szCs w:val="24"/>
            <w:rtl/>
          </w:rPr>
          <w:delText xml:space="preserve">תקשורת חברתית </w:delText>
        </w:r>
      </w:del>
      <w:del w:id="4257" w:author="Noga kadman" w:date="2024-08-13T12:07:00Z" w16du:dateUtc="2024-08-13T09:07:00Z">
        <w:r w:rsidR="008E719C" w:rsidRPr="00122C02" w:rsidDel="00750828">
          <w:rPr>
            <w:rFonts w:asciiTheme="majorBidi" w:hAnsiTheme="majorBidi" w:cstheme="majorBidi"/>
            <w:sz w:val="24"/>
            <w:szCs w:val="24"/>
            <w:rtl/>
          </w:rPr>
          <w:delText>ו</w:delText>
        </w:r>
      </w:del>
      <w:del w:id="4258" w:author="Noga kadman" w:date="2024-08-13T12:10:00Z" w16du:dateUtc="2024-08-13T09:10:00Z">
        <w:r w:rsidR="008E719C" w:rsidRPr="00122C02" w:rsidDel="00750828">
          <w:rPr>
            <w:rFonts w:asciiTheme="majorBidi" w:hAnsiTheme="majorBidi" w:cstheme="majorBidi"/>
            <w:sz w:val="24"/>
            <w:szCs w:val="24"/>
            <w:rtl/>
          </w:rPr>
          <w:delText>שפה ו</w:delText>
        </w:r>
      </w:del>
      <w:del w:id="4259" w:author="Noga kadman" w:date="2024-08-13T12:08:00Z" w16du:dateUtc="2024-08-13T09:08:00Z">
        <w:r w:rsidR="008E719C" w:rsidRPr="00122C02" w:rsidDel="00750828">
          <w:rPr>
            <w:rFonts w:asciiTheme="majorBidi" w:hAnsiTheme="majorBidi" w:cstheme="majorBidi"/>
            <w:sz w:val="24"/>
            <w:szCs w:val="24"/>
            <w:rtl/>
          </w:rPr>
          <w:delText xml:space="preserve">בתחומי </w:delText>
        </w:r>
      </w:del>
      <w:del w:id="4260" w:author="Noga kadman" w:date="2024-08-13T12:10:00Z" w16du:dateUtc="2024-08-13T09:10:00Z">
        <w:r w:rsidR="009E6E6C" w:rsidRPr="00122C02" w:rsidDel="00750828">
          <w:rPr>
            <w:rFonts w:asciiTheme="majorBidi" w:hAnsiTheme="majorBidi" w:cstheme="majorBidi"/>
            <w:sz w:val="24"/>
            <w:szCs w:val="24"/>
            <w:rtl/>
          </w:rPr>
          <w:delText>ה</w:delText>
        </w:r>
        <w:r w:rsidR="008E719C" w:rsidRPr="00122C02" w:rsidDel="00750828">
          <w:rPr>
            <w:rFonts w:asciiTheme="majorBidi" w:hAnsiTheme="majorBidi" w:cstheme="majorBidi"/>
            <w:sz w:val="24"/>
            <w:szCs w:val="24"/>
            <w:rtl/>
          </w:rPr>
          <w:delText xml:space="preserve">פסיכולוגיה </w:delText>
        </w:r>
        <w:r w:rsidR="008E719C" w:rsidRPr="00122C02" w:rsidDel="00750828">
          <w:rPr>
            <w:rFonts w:asciiTheme="majorBidi" w:hAnsiTheme="majorBidi" w:cstheme="majorBidi"/>
            <w:sz w:val="24"/>
            <w:szCs w:val="24"/>
          </w:rPr>
          <w:delText>(Arvidson, 2014, p.170)</w:delText>
        </w:r>
        <w:r w:rsidR="00546B8A" w:rsidRPr="00122C02" w:rsidDel="00750828">
          <w:rPr>
            <w:rFonts w:asciiTheme="majorBidi" w:hAnsiTheme="majorBidi" w:cstheme="majorBidi"/>
            <w:sz w:val="24"/>
            <w:szCs w:val="24"/>
            <w:rtl/>
          </w:rPr>
          <w:delText xml:space="preserve">, </w:delText>
        </w:r>
        <w:r w:rsidR="000F3D8C" w:rsidRPr="00122C02" w:rsidDel="00750828">
          <w:rPr>
            <w:rFonts w:asciiTheme="majorBidi" w:hAnsiTheme="majorBidi" w:cstheme="majorBidi"/>
            <w:sz w:val="24"/>
            <w:szCs w:val="24"/>
            <w:rtl/>
          </w:rPr>
          <w:delText xml:space="preserve">"מרבית המושגים וההנחות הבין-תחומיות רובצים בשפה מקצועית ספציפית </w:delText>
        </w:r>
        <w:r w:rsidR="008B090C" w:rsidRPr="00122C02" w:rsidDel="00750828">
          <w:rPr>
            <w:rFonts w:asciiTheme="majorBidi" w:hAnsiTheme="majorBidi" w:cstheme="majorBidi"/>
            <w:sz w:val="24"/>
            <w:szCs w:val="24"/>
            <w:rtl/>
          </w:rPr>
          <w:delText xml:space="preserve">בשפה </w:delText>
        </w:r>
        <w:r w:rsidR="000F3D8C" w:rsidRPr="00122C02" w:rsidDel="00750828">
          <w:rPr>
            <w:rFonts w:asciiTheme="majorBidi" w:hAnsiTheme="majorBidi" w:cstheme="majorBidi"/>
            <w:sz w:val="24"/>
            <w:szCs w:val="24"/>
            <w:rtl/>
          </w:rPr>
          <w:delText>של תחום דעת</w:delText>
        </w:r>
        <w:r w:rsidR="008B090C" w:rsidRPr="00122C02" w:rsidDel="00750828">
          <w:rPr>
            <w:rFonts w:asciiTheme="majorBidi" w:hAnsiTheme="majorBidi" w:cstheme="majorBidi"/>
            <w:sz w:val="24"/>
            <w:szCs w:val="24"/>
            <w:rtl/>
          </w:rPr>
          <w:delText>, לכן ה</w:delText>
        </w:r>
        <w:r w:rsidR="000F3D8C" w:rsidRPr="00122C02" w:rsidDel="00750828">
          <w:rPr>
            <w:rFonts w:asciiTheme="majorBidi" w:hAnsiTheme="majorBidi" w:cstheme="majorBidi"/>
            <w:sz w:val="24"/>
            <w:szCs w:val="24"/>
            <w:rtl/>
          </w:rPr>
          <w:delText>טכניקה האינטגרטיבית של הגדרה מחדש המעורבת במאמצים ליצור קרקע משותפת</w:delText>
        </w:r>
        <w:r w:rsidR="00583464" w:rsidRPr="00122C02" w:rsidDel="00750828">
          <w:rPr>
            <w:rFonts w:asciiTheme="majorBidi" w:hAnsiTheme="majorBidi" w:cstheme="majorBidi"/>
            <w:sz w:val="24"/>
            <w:szCs w:val="24"/>
            <w:rtl/>
          </w:rPr>
          <w:delText xml:space="preserve"> נעשית בש</w:delText>
        </w:r>
        <w:r w:rsidR="000F3D8C" w:rsidRPr="00122C02" w:rsidDel="00750828">
          <w:rPr>
            <w:rFonts w:asciiTheme="majorBidi" w:hAnsiTheme="majorBidi" w:cstheme="majorBidi"/>
            <w:sz w:val="24"/>
            <w:szCs w:val="24"/>
            <w:rtl/>
          </w:rPr>
          <w:delText xml:space="preserve">יתוף טכניקות אחרות של אינטגרציה." </w:delText>
        </w:r>
        <w:r w:rsidR="000F3D8C" w:rsidRPr="00122C02" w:rsidDel="00750828">
          <w:rPr>
            <w:rFonts w:asciiTheme="majorBidi" w:hAnsiTheme="majorBidi" w:cstheme="majorBidi"/>
            <w:sz w:val="24"/>
            <w:szCs w:val="24"/>
          </w:rPr>
          <w:delText>(Newell, 2007b, p.258)</w:delText>
        </w:r>
        <w:r w:rsidR="000F3D8C" w:rsidRPr="00122C02" w:rsidDel="00750828">
          <w:rPr>
            <w:rFonts w:asciiTheme="majorBidi" w:hAnsiTheme="majorBidi" w:cstheme="majorBidi"/>
            <w:sz w:val="24"/>
            <w:szCs w:val="24"/>
            <w:rtl/>
          </w:rPr>
          <w:delText>.</w:delText>
        </w:r>
        <w:r w:rsidR="0094672E" w:rsidRPr="00122C02" w:rsidDel="00750828">
          <w:rPr>
            <w:rFonts w:asciiTheme="majorBidi" w:hAnsiTheme="majorBidi" w:cstheme="majorBidi"/>
            <w:sz w:val="24"/>
            <w:szCs w:val="24"/>
            <w:rtl/>
          </w:rPr>
          <w:delText xml:space="preserve"> </w:delText>
        </w:r>
      </w:del>
      <w:r w:rsidR="0094672E" w:rsidRPr="00122C02">
        <w:rPr>
          <w:rFonts w:asciiTheme="majorBidi" w:hAnsiTheme="majorBidi" w:cstheme="majorBidi"/>
          <w:sz w:val="24"/>
          <w:szCs w:val="24"/>
          <w:rtl/>
        </w:rPr>
        <w:t>ה</w:t>
      </w:r>
      <w:r w:rsidR="003D5D19" w:rsidRPr="00122C02">
        <w:rPr>
          <w:rFonts w:asciiTheme="majorBidi" w:hAnsiTheme="majorBidi" w:cstheme="majorBidi"/>
          <w:sz w:val="24"/>
          <w:szCs w:val="24"/>
          <w:rtl/>
        </w:rPr>
        <w:t xml:space="preserve">ציר </w:t>
      </w:r>
      <w:r w:rsidR="008B2A87" w:rsidRPr="00122C02">
        <w:rPr>
          <w:rFonts w:asciiTheme="majorBidi" w:hAnsiTheme="majorBidi" w:cstheme="majorBidi"/>
          <w:sz w:val="24"/>
          <w:szCs w:val="24"/>
          <w:rtl/>
        </w:rPr>
        <w:t xml:space="preserve">מחבר </w:t>
      </w:r>
      <w:r w:rsidR="00EE1313" w:rsidRPr="00122C02">
        <w:rPr>
          <w:rFonts w:asciiTheme="majorBidi" w:hAnsiTheme="majorBidi" w:cstheme="majorBidi"/>
          <w:sz w:val="24"/>
          <w:szCs w:val="24"/>
          <w:rtl/>
        </w:rPr>
        <w:t>תובנות</w:t>
      </w:r>
      <w:del w:id="4261" w:author="Noga kadman" w:date="2024-08-13T12:11:00Z" w16du:dateUtc="2024-08-13T09:11:00Z">
        <w:r w:rsidR="00EE1313" w:rsidRPr="00122C02" w:rsidDel="00750828">
          <w:rPr>
            <w:rFonts w:asciiTheme="majorBidi" w:hAnsiTheme="majorBidi" w:cstheme="majorBidi"/>
            <w:sz w:val="24"/>
            <w:szCs w:val="24"/>
            <w:rtl/>
          </w:rPr>
          <w:delText>,</w:delText>
        </w:r>
      </w:del>
      <w:ins w:id="4262" w:author="Noga kadman" w:date="2024-08-13T12:11:00Z" w16du:dateUtc="2024-08-13T09:11:00Z">
        <w:r w:rsidR="00750828" w:rsidRPr="00122C02">
          <w:rPr>
            <w:rFonts w:asciiTheme="majorBidi" w:hAnsiTheme="majorBidi" w:cstheme="majorBidi"/>
            <w:sz w:val="24"/>
            <w:szCs w:val="24"/>
            <w:rtl/>
          </w:rPr>
          <w:t xml:space="preserve"> תוך</w:t>
        </w:r>
      </w:ins>
      <w:r w:rsidR="00EE1313" w:rsidRPr="00122C02">
        <w:rPr>
          <w:rFonts w:asciiTheme="majorBidi" w:hAnsiTheme="majorBidi" w:cstheme="majorBidi"/>
          <w:sz w:val="24"/>
          <w:szCs w:val="24"/>
          <w:rtl/>
        </w:rPr>
        <w:t xml:space="preserve"> </w:t>
      </w:r>
      <w:ins w:id="4263" w:author="Noga kadman" w:date="2024-08-13T12:12:00Z" w16du:dateUtc="2024-08-13T09:12:00Z">
        <w:r w:rsidR="00750828" w:rsidRPr="00122C02">
          <w:rPr>
            <w:rFonts w:asciiTheme="majorBidi" w:hAnsiTheme="majorBidi" w:cstheme="majorBidi"/>
            <w:sz w:val="24"/>
            <w:szCs w:val="24"/>
            <w:rtl/>
          </w:rPr>
          <w:t xml:space="preserve">עריכת </w:t>
        </w:r>
      </w:ins>
      <w:del w:id="4264" w:author="Noga kadman" w:date="2024-08-13T12:12:00Z" w16du:dateUtc="2024-08-13T09:12:00Z">
        <w:r w:rsidR="005D4E25" w:rsidRPr="00122C02" w:rsidDel="00750828">
          <w:rPr>
            <w:rFonts w:asciiTheme="majorBidi" w:hAnsiTheme="majorBidi" w:cstheme="majorBidi"/>
            <w:sz w:val="24"/>
            <w:szCs w:val="24"/>
            <w:rtl/>
          </w:rPr>
          <w:delText>"</w:delText>
        </w:r>
      </w:del>
      <w:r w:rsidR="005D4E25" w:rsidRPr="00122C02">
        <w:rPr>
          <w:rFonts w:asciiTheme="majorBidi" w:hAnsiTheme="majorBidi" w:cstheme="majorBidi"/>
          <w:sz w:val="24"/>
          <w:szCs w:val="24"/>
          <w:rtl/>
        </w:rPr>
        <w:t>אינטגרציה בין</w:t>
      </w:r>
      <w:del w:id="4265" w:author="Noga kadman" w:date="2024-08-13T12:12:00Z" w16du:dateUtc="2024-08-13T09:12:00Z">
        <w:r w:rsidR="005D4E25" w:rsidRPr="00122C02" w:rsidDel="00750828">
          <w:rPr>
            <w:rFonts w:asciiTheme="majorBidi" w:hAnsiTheme="majorBidi" w:cstheme="majorBidi"/>
            <w:sz w:val="24"/>
            <w:szCs w:val="24"/>
            <w:rtl/>
          </w:rPr>
          <w:delText xml:space="preserve"> </w:delText>
        </w:r>
      </w:del>
      <w:ins w:id="4266" w:author="Noga kadman" w:date="2024-08-13T12:12:00Z" w16du:dateUtc="2024-08-13T09:12:00Z">
        <w:r w:rsidR="00750828" w:rsidRPr="00122C02">
          <w:rPr>
            <w:rFonts w:asciiTheme="majorBidi" w:hAnsiTheme="majorBidi" w:cstheme="majorBidi"/>
            <w:sz w:val="24"/>
            <w:szCs w:val="24"/>
            <w:rtl/>
          </w:rPr>
          <w:t>-</w:t>
        </w:r>
      </w:ins>
      <w:r w:rsidR="005D4E25" w:rsidRPr="00122C02">
        <w:rPr>
          <w:rFonts w:asciiTheme="majorBidi" w:hAnsiTheme="majorBidi" w:cstheme="majorBidi"/>
          <w:sz w:val="24"/>
          <w:szCs w:val="24"/>
          <w:rtl/>
        </w:rPr>
        <w:t>תחומית</w:t>
      </w:r>
      <w:ins w:id="4267" w:author="Noga kadman" w:date="2024-08-13T12:12:00Z" w16du:dateUtc="2024-08-13T09:12:00Z">
        <w:r w:rsidR="00750828" w:rsidRPr="00122C02">
          <w:rPr>
            <w:rFonts w:asciiTheme="majorBidi" w:hAnsiTheme="majorBidi" w:cstheme="majorBidi"/>
            <w:sz w:val="24"/>
            <w:szCs w:val="24"/>
            <w:rtl/>
          </w:rPr>
          <w:t>, כלומר</w:t>
        </w:r>
      </w:ins>
      <w:del w:id="4268" w:author="Noga kadman" w:date="2024-08-13T12:12:00Z" w16du:dateUtc="2024-08-13T09:12:00Z">
        <w:r w:rsidR="005D4E25" w:rsidRPr="00122C02" w:rsidDel="00750828">
          <w:rPr>
            <w:rFonts w:asciiTheme="majorBidi" w:hAnsiTheme="majorBidi" w:cstheme="majorBidi"/>
            <w:sz w:val="24"/>
            <w:szCs w:val="24"/>
            <w:rtl/>
          </w:rPr>
          <w:delText xml:space="preserve"> היא</w:delText>
        </w:r>
      </w:del>
      <w:r w:rsidR="005D4E25" w:rsidRPr="00122C02">
        <w:rPr>
          <w:rFonts w:asciiTheme="majorBidi" w:hAnsiTheme="majorBidi" w:cstheme="majorBidi"/>
          <w:sz w:val="24"/>
          <w:szCs w:val="24"/>
          <w:rtl/>
        </w:rPr>
        <w:t xml:space="preserve"> </w:t>
      </w:r>
      <w:ins w:id="4269" w:author="Noga kadman" w:date="2024-08-13T12:12:00Z" w16du:dateUtc="2024-08-13T09:12:00Z">
        <w:r w:rsidR="00750828" w:rsidRPr="00122C02">
          <w:rPr>
            <w:rFonts w:asciiTheme="majorBidi" w:hAnsiTheme="majorBidi" w:cstheme="majorBidi"/>
            <w:sz w:val="24"/>
            <w:szCs w:val="24"/>
            <w:rtl/>
          </w:rPr>
          <w:t>"</w:t>
        </w:r>
      </w:ins>
      <w:r w:rsidR="005D4E25" w:rsidRPr="00122C02">
        <w:rPr>
          <w:rFonts w:asciiTheme="majorBidi" w:hAnsiTheme="majorBidi" w:cstheme="majorBidi"/>
          <w:sz w:val="24"/>
          <w:szCs w:val="24"/>
          <w:rtl/>
        </w:rPr>
        <w:t xml:space="preserve">תהליך </w:t>
      </w:r>
      <w:r w:rsidR="005D4E25" w:rsidRPr="00122C02">
        <w:rPr>
          <w:rFonts w:asciiTheme="majorBidi" w:hAnsiTheme="majorBidi" w:cstheme="majorBidi"/>
          <w:sz w:val="24"/>
          <w:szCs w:val="24"/>
          <w:rtl/>
        </w:rPr>
        <w:lastRenderedPageBreak/>
        <w:t>קוגניטיבי ובו תובנות ביקורתיות המעריכו</w:t>
      </w:r>
      <w:ins w:id="4270" w:author="Noga kadman" w:date="2024-08-13T12:12:00Z" w16du:dateUtc="2024-08-13T09:12:00Z">
        <w:r w:rsidR="00750828" w:rsidRPr="00122C02">
          <w:rPr>
            <w:rFonts w:asciiTheme="majorBidi" w:hAnsiTheme="majorBidi" w:cstheme="majorBidi"/>
            <w:sz w:val="24"/>
            <w:szCs w:val="24"/>
            <w:rtl/>
          </w:rPr>
          <w:t>ת</w:t>
        </w:r>
      </w:ins>
      <w:r w:rsidR="005D4E25" w:rsidRPr="00122C02">
        <w:rPr>
          <w:rFonts w:asciiTheme="majorBidi" w:hAnsiTheme="majorBidi" w:cstheme="majorBidi"/>
          <w:sz w:val="24"/>
          <w:szCs w:val="24"/>
          <w:rtl/>
        </w:rPr>
        <w:t xml:space="preserve"> תחום, ויוצרות קרקע משותפת ביניהן לשם </w:t>
      </w:r>
      <w:commentRangeStart w:id="4271"/>
      <w:r w:rsidR="005D4E25" w:rsidRPr="00122C02">
        <w:rPr>
          <w:rFonts w:asciiTheme="majorBidi" w:hAnsiTheme="majorBidi" w:cstheme="majorBidi"/>
          <w:sz w:val="24"/>
          <w:szCs w:val="24"/>
          <w:rtl/>
        </w:rPr>
        <w:t xml:space="preserve">הבניה של הבנה ברורה יותר. הבנה היא תוצר או תוצאה </w:t>
      </w:r>
      <w:ins w:id="4272" w:author="Noga kadman" w:date="2024-08-13T12:12:00Z" w16du:dateUtc="2024-08-13T09:12:00Z">
        <w:r w:rsidR="00C262D8" w:rsidRPr="00122C02">
          <w:rPr>
            <w:rFonts w:asciiTheme="majorBidi" w:hAnsiTheme="majorBidi" w:cstheme="majorBidi"/>
            <w:sz w:val="24"/>
            <w:szCs w:val="24"/>
            <w:rtl/>
          </w:rPr>
          <w:t xml:space="preserve">של </w:t>
        </w:r>
      </w:ins>
      <w:r w:rsidR="00363ED2" w:rsidRPr="00122C02">
        <w:rPr>
          <w:rFonts w:asciiTheme="majorBidi" w:hAnsiTheme="majorBidi" w:cstheme="majorBidi"/>
          <w:sz w:val="24"/>
          <w:szCs w:val="24"/>
          <w:rtl/>
        </w:rPr>
        <w:t>ה</w:t>
      </w:r>
      <w:r w:rsidR="005D4E25" w:rsidRPr="00122C02">
        <w:rPr>
          <w:rFonts w:asciiTheme="majorBidi" w:hAnsiTheme="majorBidi" w:cstheme="majorBidi"/>
          <w:sz w:val="24"/>
          <w:szCs w:val="24"/>
          <w:rtl/>
        </w:rPr>
        <w:t xml:space="preserve">תהליך </w:t>
      </w:r>
      <w:r w:rsidR="00363ED2" w:rsidRPr="00122C02">
        <w:rPr>
          <w:rFonts w:asciiTheme="majorBidi" w:hAnsiTheme="majorBidi" w:cstheme="majorBidi"/>
          <w:sz w:val="24"/>
          <w:szCs w:val="24"/>
          <w:rtl/>
        </w:rPr>
        <w:t>ה</w:t>
      </w:r>
      <w:r w:rsidR="005D4E25" w:rsidRPr="00122C02">
        <w:rPr>
          <w:rFonts w:asciiTheme="majorBidi" w:hAnsiTheme="majorBidi" w:cstheme="majorBidi"/>
          <w:sz w:val="24"/>
          <w:szCs w:val="24"/>
          <w:rtl/>
        </w:rPr>
        <w:t>אינטגרטיבי</w:t>
      </w:r>
      <w:commentRangeEnd w:id="4271"/>
      <w:r w:rsidR="00C262D8" w:rsidRPr="00122C02">
        <w:rPr>
          <w:rStyle w:val="ae"/>
          <w:rFonts w:asciiTheme="majorBidi" w:eastAsiaTheme="minorHAnsi" w:hAnsiTheme="majorBidi" w:cstheme="majorBidi"/>
          <w:color w:val="auto"/>
          <w:sz w:val="24"/>
          <w:szCs w:val="24"/>
          <w:rtl/>
        </w:rPr>
        <w:commentReference w:id="4271"/>
      </w:r>
      <w:r w:rsidR="005D4E25" w:rsidRPr="00122C02">
        <w:rPr>
          <w:rFonts w:asciiTheme="majorBidi" w:hAnsiTheme="majorBidi" w:cstheme="majorBidi"/>
          <w:sz w:val="24"/>
          <w:szCs w:val="24"/>
          <w:rtl/>
        </w:rPr>
        <w:t xml:space="preserve">" </w:t>
      </w:r>
      <w:r w:rsidR="005D4E25" w:rsidRPr="00122C02">
        <w:rPr>
          <w:rFonts w:asciiTheme="majorBidi" w:hAnsiTheme="majorBidi" w:cstheme="majorBidi"/>
          <w:sz w:val="24"/>
          <w:szCs w:val="24"/>
        </w:rPr>
        <w:t>(Repko, 2012, p. 263)</w:t>
      </w:r>
      <w:r w:rsidR="005D4E25" w:rsidRPr="00122C02">
        <w:rPr>
          <w:rFonts w:asciiTheme="majorBidi" w:hAnsiTheme="majorBidi" w:cstheme="majorBidi"/>
          <w:sz w:val="24"/>
          <w:szCs w:val="24"/>
          <w:rtl/>
        </w:rPr>
        <w:t>.</w:t>
      </w:r>
      <w:r w:rsidR="00695941" w:rsidRPr="00122C02">
        <w:rPr>
          <w:rFonts w:asciiTheme="majorBidi" w:hAnsiTheme="majorBidi" w:cstheme="majorBidi"/>
          <w:sz w:val="24"/>
          <w:szCs w:val="24"/>
          <w:rtl/>
        </w:rPr>
        <w:t xml:space="preserve"> </w:t>
      </w:r>
      <w:del w:id="4273" w:author="Noga kadman" w:date="2024-08-13T12:13:00Z" w16du:dateUtc="2024-08-13T09:13:00Z">
        <w:r w:rsidR="00D95667" w:rsidRPr="00122C02" w:rsidDel="00C262D8">
          <w:rPr>
            <w:rFonts w:asciiTheme="majorBidi" w:hAnsiTheme="majorBidi" w:cstheme="majorBidi"/>
            <w:sz w:val="24"/>
            <w:szCs w:val="24"/>
            <w:rtl/>
          </w:rPr>
          <w:delText xml:space="preserve">תובנות </w:delText>
        </w:r>
        <w:r w:rsidR="00695941" w:rsidRPr="00122C02" w:rsidDel="00C262D8">
          <w:rPr>
            <w:rFonts w:asciiTheme="majorBidi" w:hAnsiTheme="majorBidi" w:cstheme="majorBidi"/>
            <w:sz w:val="24"/>
            <w:szCs w:val="24"/>
            <w:rtl/>
          </w:rPr>
          <w:delText>תוך דיסציפלינריות</w:delText>
        </w:r>
        <w:r w:rsidR="000D00E1" w:rsidRPr="00122C02" w:rsidDel="00C262D8">
          <w:rPr>
            <w:rFonts w:asciiTheme="majorBidi" w:hAnsiTheme="majorBidi" w:cstheme="majorBidi"/>
            <w:sz w:val="24"/>
            <w:szCs w:val="24"/>
            <w:rtl/>
          </w:rPr>
          <w:delText xml:space="preserve"> מובלטות והמושג מוגדר </w:delText>
        </w:r>
        <w:r w:rsidR="00D95667" w:rsidRPr="00122C02" w:rsidDel="00C262D8">
          <w:rPr>
            <w:rFonts w:asciiTheme="majorBidi" w:hAnsiTheme="majorBidi" w:cstheme="majorBidi"/>
            <w:sz w:val="24"/>
            <w:szCs w:val="24"/>
          </w:rPr>
          <w:delText>(Arvidson, 2014, p.178)</w:delText>
        </w:r>
        <w:r w:rsidR="00D95667" w:rsidRPr="00122C02" w:rsidDel="00C262D8">
          <w:rPr>
            <w:rFonts w:asciiTheme="majorBidi" w:hAnsiTheme="majorBidi" w:cstheme="majorBidi"/>
            <w:sz w:val="24"/>
            <w:szCs w:val="24"/>
            <w:rtl/>
          </w:rPr>
          <w:delText>.</w:delText>
        </w:r>
      </w:del>
    </w:p>
    <w:p w14:paraId="359F3F42" w14:textId="77777777" w:rsidR="00B45C85" w:rsidRPr="00122C02" w:rsidRDefault="00B45C85" w:rsidP="00AC38FD">
      <w:pPr>
        <w:pStyle w:val="a6"/>
        <w:tabs>
          <w:tab w:val="right" w:pos="8132"/>
          <w:tab w:val="right" w:pos="9270"/>
        </w:tabs>
        <w:spacing w:after="120" w:line="360" w:lineRule="auto"/>
        <w:ind w:left="0"/>
        <w:rPr>
          <w:rFonts w:asciiTheme="majorBidi" w:hAnsiTheme="majorBidi" w:cstheme="majorBidi"/>
          <w:sz w:val="24"/>
          <w:szCs w:val="24"/>
          <w:rtl/>
        </w:rPr>
      </w:pPr>
    </w:p>
    <w:p w14:paraId="2B672414" w14:textId="0CEA6614" w:rsidR="00915058" w:rsidRPr="00122C02" w:rsidRDefault="00B147AD" w:rsidP="00AC38FD">
      <w:pPr>
        <w:pStyle w:val="a6"/>
        <w:numPr>
          <w:ilvl w:val="0"/>
          <w:numId w:val="25"/>
        </w:numPr>
        <w:tabs>
          <w:tab w:val="right" w:pos="8132"/>
          <w:tab w:val="right" w:pos="9270"/>
        </w:tabs>
        <w:spacing w:after="120" w:line="360" w:lineRule="auto"/>
        <w:ind w:left="0"/>
        <w:rPr>
          <w:rFonts w:asciiTheme="majorBidi" w:eastAsia="Times New Roman" w:hAnsiTheme="majorBidi" w:cstheme="majorBidi"/>
          <w:sz w:val="24"/>
          <w:szCs w:val="24"/>
          <w:u w:val="single"/>
          <w:rtl/>
        </w:rPr>
      </w:pPr>
      <w:r w:rsidRPr="00122C02">
        <w:rPr>
          <w:rFonts w:asciiTheme="majorBidi" w:eastAsia="Times New Roman" w:hAnsiTheme="majorBidi" w:cstheme="majorBidi"/>
          <w:sz w:val="24"/>
          <w:szCs w:val="24"/>
          <w:u w:val="single"/>
          <w:rtl/>
        </w:rPr>
        <w:t>פסיכואנליזה טיפולית וטיפול זוגי</w:t>
      </w:r>
    </w:p>
    <w:p w14:paraId="4D8E9136" w14:textId="3E63FED1" w:rsidR="00397542" w:rsidRPr="00122C02" w:rsidDel="001A24BC" w:rsidRDefault="00C262D8" w:rsidP="00AC38FD">
      <w:pPr>
        <w:pStyle w:val="a6"/>
        <w:tabs>
          <w:tab w:val="right" w:pos="8132"/>
          <w:tab w:val="right" w:pos="9270"/>
        </w:tabs>
        <w:spacing w:after="120" w:line="360" w:lineRule="auto"/>
        <w:ind w:left="0"/>
        <w:rPr>
          <w:del w:id="4274" w:author="Noga kadman" w:date="2024-08-16T12:39:00Z" w16du:dateUtc="2024-08-16T09:39:00Z"/>
          <w:rFonts w:asciiTheme="majorBidi" w:hAnsiTheme="majorBidi" w:cstheme="majorBidi"/>
          <w:sz w:val="24"/>
          <w:szCs w:val="24"/>
          <w:rtl/>
        </w:rPr>
      </w:pPr>
      <w:ins w:id="4275" w:author="Noga kadman" w:date="2024-08-13T12:18:00Z" w16du:dateUtc="2024-08-13T09:18:00Z">
        <w:r w:rsidRPr="00122C02">
          <w:rPr>
            <w:rFonts w:asciiTheme="majorBidi" w:hAnsiTheme="majorBidi" w:cstheme="majorBidi"/>
            <w:sz w:val="24"/>
            <w:szCs w:val="24"/>
            <w:rtl/>
          </w:rPr>
          <w:t xml:space="preserve">לפי הפסיכואנליזה הטיפולית ההתפתחותית, </w:t>
        </w:r>
      </w:ins>
      <w:r w:rsidR="007F17DC" w:rsidRPr="00122C02">
        <w:rPr>
          <w:rFonts w:asciiTheme="majorBidi" w:hAnsiTheme="majorBidi" w:cstheme="majorBidi"/>
          <w:sz w:val="24"/>
          <w:szCs w:val="24"/>
          <w:rtl/>
        </w:rPr>
        <w:t>בסיס היחסים הזוגיים בבגרות מושפע מיחסי הפעוט בינקות עם המטפל העיקרי</w:t>
      </w:r>
      <w:del w:id="4276" w:author="Noga kadman" w:date="2024-08-13T12:18:00Z" w16du:dateUtc="2024-08-13T09:18:00Z">
        <w:r w:rsidR="007F17DC" w:rsidRPr="00122C02" w:rsidDel="00C262D8">
          <w:rPr>
            <w:rFonts w:asciiTheme="majorBidi" w:hAnsiTheme="majorBidi" w:cstheme="majorBidi"/>
            <w:sz w:val="24"/>
            <w:szCs w:val="24"/>
            <w:rtl/>
          </w:rPr>
          <w:delText xml:space="preserve"> לפי </w:delText>
        </w:r>
        <w:r w:rsidR="00B53802" w:rsidRPr="00122C02" w:rsidDel="00C262D8">
          <w:rPr>
            <w:rFonts w:asciiTheme="majorBidi" w:hAnsiTheme="majorBidi" w:cstheme="majorBidi"/>
            <w:sz w:val="24"/>
            <w:szCs w:val="24"/>
            <w:rtl/>
          </w:rPr>
          <w:delText>פסיכואנליזה טיפולית התפתחותית</w:delText>
        </w:r>
      </w:del>
      <w:r w:rsidR="007F17DC" w:rsidRPr="00122C02">
        <w:rPr>
          <w:rFonts w:asciiTheme="majorBidi" w:hAnsiTheme="majorBidi" w:cstheme="majorBidi"/>
          <w:sz w:val="24"/>
          <w:szCs w:val="24"/>
          <w:rtl/>
        </w:rPr>
        <w:t>.</w:t>
      </w:r>
    </w:p>
    <w:p w14:paraId="0E51BE07" w14:textId="2EF4125F" w:rsidR="00AD1B62" w:rsidRPr="00122C02" w:rsidRDefault="008B788A" w:rsidP="001A24BC">
      <w:pPr>
        <w:pStyle w:val="a6"/>
        <w:tabs>
          <w:tab w:val="right" w:pos="8132"/>
          <w:tab w:val="right" w:pos="9270"/>
        </w:tabs>
        <w:spacing w:after="120" w:line="360" w:lineRule="auto"/>
        <w:ind w:left="0"/>
        <w:rPr>
          <w:rFonts w:asciiTheme="majorBidi" w:hAnsiTheme="majorBidi" w:cstheme="majorBidi"/>
          <w:sz w:val="24"/>
          <w:szCs w:val="24"/>
        </w:rPr>
      </w:pPr>
      <w:commentRangeStart w:id="4277"/>
      <w:del w:id="4278" w:author="Noga kadman" w:date="2024-08-16T12:34:00Z" w16du:dateUtc="2024-08-16T09:34:00Z">
        <w:r w:rsidRPr="00122C02" w:rsidDel="00541BBB">
          <w:rPr>
            <w:rFonts w:asciiTheme="majorBidi" w:hAnsiTheme="majorBidi" w:cstheme="majorBidi"/>
            <w:sz w:val="24"/>
            <w:szCs w:val="24"/>
            <w:rtl/>
          </w:rPr>
          <w:delText xml:space="preserve">. </w:delText>
        </w:r>
      </w:del>
      <w:moveFromRangeStart w:id="4279" w:author="Noga kadman" w:date="2024-08-13T12:22:00Z" w:name="move174444191"/>
      <w:moveFrom w:id="4280" w:author="Noga kadman" w:date="2024-08-13T12:22:00Z" w16du:dateUtc="2024-08-13T09:22:00Z">
        <w:r w:rsidR="00BD6700" w:rsidRPr="00122C02" w:rsidDel="00C262D8">
          <w:rPr>
            <w:rFonts w:asciiTheme="majorBidi" w:hAnsiTheme="majorBidi" w:cstheme="majorBidi"/>
            <w:sz w:val="24"/>
            <w:szCs w:val="24"/>
            <w:rtl/>
          </w:rPr>
          <w:t xml:space="preserve">זיגמונד </w:t>
        </w:r>
        <w:r w:rsidR="00AD1B62" w:rsidRPr="00122C02" w:rsidDel="00C262D8">
          <w:rPr>
            <w:rFonts w:asciiTheme="majorBidi" w:hAnsiTheme="majorBidi" w:cstheme="majorBidi"/>
            <w:sz w:val="24"/>
            <w:szCs w:val="24"/>
            <w:rtl/>
          </w:rPr>
          <w:t>פרויד</w:t>
        </w:r>
        <w:r w:rsidR="002E05DD" w:rsidRPr="00122C02" w:rsidDel="00C262D8">
          <w:rPr>
            <w:rFonts w:asciiTheme="majorBidi" w:hAnsiTheme="majorBidi" w:cstheme="majorBidi"/>
            <w:sz w:val="24"/>
            <w:szCs w:val="24"/>
            <w:rtl/>
          </w:rPr>
          <w:t xml:space="preserve"> </w:t>
        </w:r>
        <w:r w:rsidR="00E15D5F" w:rsidRPr="00122C02" w:rsidDel="00C262D8">
          <w:rPr>
            <w:rFonts w:asciiTheme="majorBidi" w:hAnsiTheme="majorBidi" w:cstheme="majorBidi"/>
            <w:sz w:val="24"/>
            <w:szCs w:val="24"/>
          </w:rPr>
          <w:t xml:space="preserve"> (</w:t>
        </w:r>
        <w:r w:rsidR="002E05DD" w:rsidRPr="00122C02" w:rsidDel="00C262D8">
          <w:rPr>
            <w:rFonts w:asciiTheme="majorBidi" w:hAnsiTheme="majorBidi" w:cstheme="majorBidi"/>
            <w:sz w:val="24"/>
            <w:szCs w:val="24"/>
          </w:rPr>
          <w:t>Sigmond Freud)</w:t>
        </w:r>
        <w:r w:rsidR="00BD6700" w:rsidRPr="00122C02" w:rsidDel="00C262D8">
          <w:rPr>
            <w:rFonts w:asciiTheme="majorBidi" w:hAnsiTheme="majorBidi" w:cstheme="majorBidi"/>
            <w:sz w:val="24"/>
            <w:szCs w:val="24"/>
            <w:rtl/>
          </w:rPr>
          <w:t xml:space="preserve"> (</w:t>
        </w:r>
        <w:r w:rsidR="00DA6C36" w:rsidRPr="00122C02" w:rsidDel="00C262D8">
          <w:rPr>
            <w:rFonts w:asciiTheme="majorBidi" w:hAnsiTheme="majorBidi" w:cstheme="majorBidi"/>
            <w:sz w:val="24"/>
            <w:szCs w:val="24"/>
            <w:rtl/>
          </w:rPr>
          <w:t>1856-1939) פסיכיאטר ונוירולוג</w:t>
        </w:r>
        <w:r w:rsidR="00A86392" w:rsidRPr="00122C02" w:rsidDel="00C262D8">
          <w:rPr>
            <w:rFonts w:asciiTheme="majorBidi" w:hAnsiTheme="majorBidi" w:cstheme="majorBidi"/>
            <w:sz w:val="24"/>
            <w:szCs w:val="24"/>
            <w:rtl/>
          </w:rPr>
          <w:t xml:space="preserve"> יהודי אוסטרי</w:t>
        </w:r>
        <w:r w:rsidR="00DA6C36" w:rsidRPr="00122C02" w:rsidDel="00C262D8">
          <w:rPr>
            <w:rFonts w:asciiTheme="majorBidi" w:hAnsiTheme="majorBidi" w:cstheme="majorBidi"/>
            <w:sz w:val="24"/>
            <w:szCs w:val="24"/>
            <w:rtl/>
          </w:rPr>
          <w:t xml:space="preserve">, אבי הפסיכואנליזה, מההוגים החשובים </w:t>
        </w:r>
        <w:r w:rsidR="005D54D1" w:rsidRPr="00122C02" w:rsidDel="00C262D8">
          <w:rPr>
            <w:rFonts w:asciiTheme="majorBidi" w:hAnsiTheme="majorBidi" w:cstheme="majorBidi"/>
            <w:sz w:val="24"/>
            <w:szCs w:val="24"/>
            <w:rtl/>
          </w:rPr>
          <w:t xml:space="preserve">בתחום המדע והרוח במאה העשרים. </w:t>
        </w:r>
        <w:commentRangeEnd w:id="4277"/>
        <w:r w:rsidR="00C262D8" w:rsidRPr="00122C02" w:rsidDel="00C262D8">
          <w:rPr>
            <w:rStyle w:val="ae"/>
            <w:rFonts w:asciiTheme="majorBidi" w:eastAsiaTheme="minorHAnsi" w:hAnsiTheme="majorBidi" w:cstheme="majorBidi"/>
            <w:color w:val="auto"/>
            <w:sz w:val="24"/>
            <w:szCs w:val="24"/>
            <w:rtl/>
          </w:rPr>
          <w:commentReference w:id="4277"/>
        </w:r>
      </w:moveFrom>
      <w:moveFromRangeEnd w:id="4279"/>
    </w:p>
    <w:p w14:paraId="6F844C02" w14:textId="04114055" w:rsidR="008B788A" w:rsidRPr="00122C02" w:rsidRDefault="009A0372" w:rsidP="00AC38FD">
      <w:pPr>
        <w:pStyle w:val="a6"/>
        <w:numPr>
          <w:ilvl w:val="0"/>
          <w:numId w:val="35"/>
        </w:numPr>
        <w:tabs>
          <w:tab w:val="right" w:pos="8132"/>
          <w:tab w:val="right" w:pos="9270"/>
        </w:tabs>
        <w:spacing w:after="120" w:line="360" w:lineRule="auto"/>
        <w:ind w:left="0"/>
        <w:rPr>
          <w:rFonts w:asciiTheme="majorBidi" w:hAnsiTheme="majorBidi" w:cstheme="majorBidi"/>
          <w:sz w:val="24"/>
          <w:szCs w:val="24"/>
        </w:rPr>
      </w:pPr>
      <w:commentRangeStart w:id="4281"/>
      <w:r w:rsidRPr="00122C02">
        <w:rPr>
          <w:rFonts w:asciiTheme="majorBidi" w:hAnsiTheme="majorBidi" w:cstheme="majorBidi"/>
          <w:b/>
          <w:bCs/>
          <w:sz w:val="24"/>
          <w:szCs w:val="24"/>
          <w:rtl/>
        </w:rPr>
        <w:t>אני</w:t>
      </w:r>
      <w:commentRangeEnd w:id="4281"/>
      <w:r w:rsidR="00384A96" w:rsidRPr="00122C02">
        <w:rPr>
          <w:rStyle w:val="ae"/>
          <w:rFonts w:asciiTheme="majorBidi" w:eastAsiaTheme="minorHAnsi" w:hAnsiTheme="majorBidi" w:cstheme="majorBidi"/>
          <w:color w:val="auto"/>
          <w:sz w:val="24"/>
          <w:szCs w:val="24"/>
          <w:rtl/>
        </w:rPr>
        <w:commentReference w:id="4281"/>
      </w:r>
      <w:r w:rsidR="000A1588" w:rsidRPr="00122C02">
        <w:rPr>
          <w:rFonts w:asciiTheme="majorBidi" w:hAnsiTheme="majorBidi" w:cstheme="majorBidi"/>
          <w:b/>
          <w:bCs/>
          <w:sz w:val="24"/>
          <w:szCs w:val="24"/>
          <w:rtl/>
        </w:rPr>
        <w:t>, סוכנות</w:t>
      </w:r>
      <w:r w:rsidRPr="00122C02">
        <w:rPr>
          <w:rFonts w:asciiTheme="majorBidi" w:hAnsiTheme="majorBidi" w:cstheme="majorBidi"/>
          <w:sz w:val="24"/>
          <w:szCs w:val="24"/>
          <w:rtl/>
        </w:rPr>
        <w:t xml:space="preserve"> –</w:t>
      </w:r>
      <w:ins w:id="4282" w:author="Noga kadman" w:date="2024-08-13T12:23:00Z" w16du:dateUtc="2024-08-13T09:23:00Z">
        <w:r w:rsidR="00575727" w:rsidRPr="00122C02">
          <w:rPr>
            <w:rFonts w:asciiTheme="majorBidi" w:hAnsiTheme="majorBidi" w:cstheme="majorBidi"/>
            <w:sz w:val="24"/>
            <w:szCs w:val="24"/>
            <w:rtl/>
          </w:rPr>
          <w:t xml:space="preserve"> לפי פרויד, </w:t>
        </w:r>
      </w:ins>
      <w:r w:rsidR="00AB08A4" w:rsidRPr="00122C02">
        <w:rPr>
          <w:rFonts w:asciiTheme="majorBidi" w:hAnsiTheme="majorBidi" w:cstheme="majorBidi"/>
          <w:sz w:val="24"/>
          <w:szCs w:val="24"/>
          <w:rtl/>
        </w:rPr>
        <w:t>ה</w:t>
      </w:r>
      <w:ins w:id="4283" w:author="Noga kadman" w:date="2024-08-13T12:23:00Z" w16du:dateUtc="2024-08-13T09:23:00Z">
        <w:r w:rsidR="00575727" w:rsidRPr="00122C02">
          <w:rPr>
            <w:rFonts w:asciiTheme="majorBidi" w:hAnsiTheme="majorBidi" w:cstheme="majorBidi"/>
            <w:sz w:val="24"/>
            <w:szCs w:val="24"/>
            <w:rtl/>
          </w:rPr>
          <w:t>"</w:t>
        </w:r>
      </w:ins>
      <w:r w:rsidR="00AB08A4" w:rsidRPr="00122C02">
        <w:rPr>
          <w:rFonts w:asciiTheme="majorBidi" w:hAnsiTheme="majorBidi" w:cstheme="majorBidi"/>
          <w:sz w:val="24"/>
          <w:szCs w:val="24"/>
          <w:rtl/>
        </w:rPr>
        <w:t>אני</w:t>
      </w:r>
      <w:ins w:id="4284" w:author="Noga kadman" w:date="2024-08-13T12:23:00Z" w16du:dateUtc="2024-08-13T09:23:00Z">
        <w:r w:rsidR="00575727" w:rsidRPr="00122C02">
          <w:rPr>
            <w:rFonts w:asciiTheme="majorBidi" w:hAnsiTheme="majorBidi" w:cstheme="majorBidi"/>
            <w:sz w:val="24"/>
            <w:szCs w:val="24"/>
            <w:rtl/>
          </w:rPr>
          <w:t>" הוא</w:t>
        </w:r>
      </w:ins>
      <w:r w:rsidR="00AB08A4"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ראשית </w:t>
      </w:r>
      <w:r w:rsidR="00541BBB" w:rsidRPr="00122C02">
        <w:rPr>
          <w:rFonts w:asciiTheme="majorBidi" w:hAnsiTheme="majorBidi" w:cstheme="majorBidi"/>
          <w:sz w:val="24"/>
          <w:szCs w:val="24"/>
          <w:rtl/>
        </w:rPr>
        <w:t xml:space="preserve">אני </w:t>
      </w:r>
      <w:r w:rsidRPr="00122C02">
        <w:rPr>
          <w:rFonts w:asciiTheme="majorBidi" w:hAnsiTheme="majorBidi" w:cstheme="majorBidi"/>
          <w:sz w:val="24"/>
          <w:szCs w:val="24"/>
          <w:rtl/>
        </w:rPr>
        <w:t xml:space="preserve">גופני </w:t>
      </w:r>
      <w:r w:rsidRPr="00122C02">
        <w:rPr>
          <w:rFonts w:asciiTheme="majorBidi" w:hAnsiTheme="majorBidi" w:cstheme="majorBidi"/>
          <w:sz w:val="24"/>
          <w:szCs w:val="24"/>
        </w:rPr>
        <w:t>(Freud, 1923. P. 26)</w:t>
      </w:r>
      <w:r w:rsidR="005C22DE" w:rsidRPr="00122C02">
        <w:rPr>
          <w:rFonts w:asciiTheme="majorBidi" w:hAnsiTheme="majorBidi" w:cstheme="majorBidi"/>
          <w:sz w:val="24"/>
          <w:szCs w:val="24"/>
          <w:rtl/>
        </w:rPr>
        <w:t xml:space="preserve">. </w:t>
      </w:r>
      <w:r w:rsidR="000A1588" w:rsidRPr="00122C02">
        <w:rPr>
          <w:rFonts w:asciiTheme="majorBidi" w:hAnsiTheme="majorBidi" w:cstheme="majorBidi"/>
          <w:sz w:val="24"/>
          <w:szCs w:val="24"/>
          <w:rtl/>
        </w:rPr>
        <w:t xml:space="preserve">כלומר, </w:t>
      </w:r>
      <w:r w:rsidRPr="00122C02">
        <w:rPr>
          <w:rFonts w:asciiTheme="majorBidi" w:hAnsiTheme="majorBidi" w:cstheme="majorBidi"/>
          <w:sz w:val="24"/>
          <w:szCs w:val="24"/>
          <w:rtl/>
        </w:rPr>
        <w:t xml:space="preserve">סוכנות </w:t>
      </w:r>
      <w:r w:rsidR="000A1588" w:rsidRPr="00122C02">
        <w:rPr>
          <w:rFonts w:asciiTheme="majorBidi" w:hAnsiTheme="majorBidi" w:cstheme="majorBidi"/>
          <w:sz w:val="24"/>
          <w:szCs w:val="24"/>
          <w:rtl/>
        </w:rPr>
        <w:t>הי</w:t>
      </w:r>
      <w:r w:rsidR="00541BBB" w:rsidRPr="00122C02">
        <w:rPr>
          <w:rFonts w:asciiTheme="majorBidi" w:hAnsiTheme="majorBidi" w:cstheme="majorBidi"/>
          <w:sz w:val="24"/>
          <w:szCs w:val="24"/>
          <w:rtl/>
        </w:rPr>
        <w:t>א</w:t>
      </w:r>
      <w:r w:rsidR="000A1588" w:rsidRPr="00122C02">
        <w:rPr>
          <w:rFonts w:asciiTheme="majorBidi" w:hAnsiTheme="majorBidi" w:cstheme="majorBidi"/>
          <w:sz w:val="24"/>
          <w:szCs w:val="24"/>
          <w:rtl/>
        </w:rPr>
        <w:t xml:space="preserve"> </w:t>
      </w:r>
      <w:r w:rsidR="00BB1865" w:rsidRPr="00122C02">
        <w:rPr>
          <w:rFonts w:asciiTheme="majorBidi" w:hAnsiTheme="majorBidi" w:cstheme="majorBidi"/>
          <w:sz w:val="24"/>
          <w:szCs w:val="24"/>
          <w:rtl/>
        </w:rPr>
        <w:t xml:space="preserve">ראשית </w:t>
      </w:r>
      <w:r w:rsidR="0028396A" w:rsidRPr="00122C02">
        <w:rPr>
          <w:rFonts w:asciiTheme="majorBidi" w:hAnsiTheme="majorBidi" w:cstheme="majorBidi"/>
          <w:sz w:val="24"/>
          <w:szCs w:val="24"/>
          <w:rtl/>
        </w:rPr>
        <w:t>גוף</w:t>
      </w:r>
      <w:ins w:id="4285" w:author="Noga kadman" w:date="2024-08-13T12:24:00Z" w16du:dateUtc="2024-08-13T09:24:00Z">
        <w:r w:rsidR="00575727" w:rsidRPr="00122C02">
          <w:rPr>
            <w:rFonts w:asciiTheme="majorBidi" w:hAnsiTheme="majorBidi" w:cstheme="majorBidi"/>
            <w:sz w:val="24"/>
            <w:szCs w:val="24"/>
            <w:rtl/>
          </w:rPr>
          <w:t>,</w:t>
        </w:r>
      </w:ins>
      <w:r w:rsidR="00BB1865" w:rsidRPr="00122C02">
        <w:rPr>
          <w:rFonts w:asciiTheme="majorBidi" w:hAnsiTheme="majorBidi" w:cstheme="majorBidi"/>
          <w:sz w:val="24"/>
          <w:szCs w:val="24"/>
          <w:rtl/>
        </w:rPr>
        <w:t xml:space="preserve"> </w:t>
      </w:r>
      <w:del w:id="4286" w:author="Noga kadman" w:date="2024-08-13T12:24:00Z" w16du:dateUtc="2024-08-13T09:24:00Z">
        <w:r w:rsidR="00BB1865" w:rsidRPr="00122C02" w:rsidDel="00575727">
          <w:rPr>
            <w:rFonts w:asciiTheme="majorBidi" w:hAnsiTheme="majorBidi" w:cstheme="majorBidi"/>
            <w:sz w:val="24"/>
            <w:szCs w:val="24"/>
            <w:rtl/>
          </w:rPr>
          <w:delText xml:space="preserve">שהינו </w:delText>
        </w:r>
      </w:del>
      <w:ins w:id="4287" w:author="Noga kadman" w:date="2024-08-13T12:24:00Z" w16du:dateUtc="2024-08-13T09:24:00Z">
        <w:r w:rsidR="00575727" w:rsidRPr="00122C02">
          <w:rPr>
            <w:rFonts w:asciiTheme="majorBidi" w:hAnsiTheme="majorBidi" w:cstheme="majorBidi"/>
            <w:sz w:val="24"/>
            <w:szCs w:val="24"/>
            <w:rtl/>
          </w:rPr>
          <w:t xml:space="preserve">שהוא </w:t>
        </w:r>
      </w:ins>
      <w:r w:rsidR="0028396A" w:rsidRPr="00122C02">
        <w:rPr>
          <w:rFonts w:asciiTheme="majorBidi" w:hAnsiTheme="majorBidi" w:cstheme="majorBidi"/>
          <w:sz w:val="24"/>
          <w:szCs w:val="24"/>
          <w:rtl/>
        </w:rPr>
        <w:t xml:space="preserve">מקור </w:t>
      </w:r>
      <w:r w:rsidR="00681770" w:rsidRPr="00122C02">
        <w:rPr>
          <w:rFonts w:asciiTheme="majorBidi" w:hAnsiTheme="majorBidi" w:cstheme="majorBidi"/>
          <w:sz w:val="24"/>
          <w:szCs w:val="24"/>
          <w:rtl/>
        </w:rPr>
        <w:t>לי</w:t>
      </w:r>
      <w:r w:rsidR="0028396A" w:rsidRPr="00122C02">
        <w:rPr>
          <w:rFonts w:asciiTheme="majorBidi" w:hAnsiTheme="majorBidi" w:cstheme="majorBidi"/>
          <w:sz w:val="24"/>
          <w:szCs w:val="24"/>
          <w:rtl/>
        </w:rPr>
        <w:t xml:space="preserve">חסי ילדות </w:t>
      </w:r>
      <w:del w:id="4288" w:author="Noga kadman" w:date="2024-08-13T12:24:00Z" w16du:dateUtc="2024-08-13T09:24:00Z">
        <w:r w:rsidR="0028396A" w:rsidRPr="00122C02" w:rsidDel="00575727">
          <w:rPr>
            <w:rFonts w:asciiTheme="majorBidi" w:hAnsiTheme="majorBidi" w:cstheme="majorBidi"/>
            <w:sz w:val="24"/>
            <w:szCs w:val="24"/>
            <w:rtl/>
          </w:rPr>
          <w:delText xml:space="preserve">מותכים ביחסים </w:delText>
        </w:r>
      </w:del>
      <w:r w:rsidR="0028396A" w:rsidRPr="00122C02">
        <w:rPr>
          <w:rFonts w:asciiTheme="majorBidi" w:hAnsiTheme="majorBidi" w:cstheme="majorBidi"/>
          <w:sz w:val="24"/>
          <w:szCs w:val="24"/>
          <w:rtl/>
        </w:rPr>
        <w:t>עם מטפל ראשוני בתקש</w:t>
      </w:r>
      <w:ins w:id="4289" w:author="Noga kadman" w:date="2024-08-13T12:24:00Z" w16du:dateUtc="2024-08-13T09:24:00Z">
        <w:r w:rsidR="00575727" w:rsidRPr="00122C02">
          <w:rPr>
            <w:rFonts w:asciiTheme="majorBidi" w:hAnsiTheme="majorBidi" w:cstheme="majorBidi"/>
            <w:sz w:val="24"/>
            <w:szCs w:val="24"/>
            <w:rtl/>
          </w:rPr>
          <w:t>ו</w:t>
        </w:r>
      </w:ins>
      <w:r w:rsidR="0028396A" w:rsidRPr="00122C02">
        <w:rPr>
          <w:rFonts w:asciiTheme="majorBidi" w:hAnsiTheme="majorBidi" w:cstheme="majorBidi"/>
          <w:sz w:val="24"/>
          <w:szCs w:val="24"/>
          <w:rtl/>
        </w:rPr>
        <w:t>ר</w:t>
      </w:r>
      <w:del w:id="4290" w:author="Noga kadman" w:date="2024-08-13T12:24:00Z" w16du:dateUtc="2024-08-13T09:24:00Z">
        <w:r w:rsidR="0028396A" w:rsidRPr="00122C02" w:rsidDel="00575727">
          <w:rPr>
            <w:rFonts w:asciiTheme="majorBidi" w:hAnsiTheme="majorBidi" w:cstheme="majorBidi"/>
            <w:sz w:val="24"/>
            <w:szCs w:val="24"/>
            <w:rtl/>
          </w:rPr>
          <w:delText>ו</w:delText>
        </w:r>
      </w:del>
      <w:r w:rsidR="0028396A" w:rsidRPr="00122C02">
        <w:rPr>
          <w:rFonts w:asciiTheme="majorBidi" w:hAnsiTheme="majorBidi" w:cstheme="majorBidi"/>
          <w:sz w:val="24"/>
          <w:szCs w:val="24"/>
          <w:rtl/>
        </w:rPr>
        <w:t>ת, בוויסות ובבריאות נפש</w:t>
      </w:r>
      <w:r w:rsidR="004D35C9" w:rsidRPr="00122C02">
        <w:rPr>
          <w:rFonts w:asciiTheme="majorBidi" w:hAnsiTheme="majorBidi" w:cstheme="majorBidi"/>
          <w:sz w:val="24"/>
          <w:szCs w:val="24"/>
          <w:rtl/>
        </w:rPr>
        <w:t>.</w:t>
      </w:r>
      <w:r w:rsidR="0028396A" w:rsidRPr="00122C02">
        <w:rPr>
          <w:rFonts w:asciiTheme="majorBidi" w:hAnsiTheme="majorBidi" w:cstheme="majorBidi"/>
          <w:sz w:val="24"/>
          <w:szCs w:val="24"/>
          <w:rtl/>
        </w:rPr>
        <w:t xml:space="preserve"> בהמשך החיים</w:t>
      </w:r>
      <w:r w:rsidR="00541BBB" w:rsidRPr="00122C02">
        <w:rPr>
          <w:rFonts w:asciiTheme="majorBidi" w:hAnsiTheme="majorBidi" w:cstheme="majorBidi"/>
          <w:sz w:val="24"/>
          <w:szCs w:val="24"/>
          <w:rtl/>
        </w:rPr>
        <w:t>,</w:t>
      </w:r>
      <w:r w:rsidR="0028396A" w:rsidRPr="00122C02">
        <w:rPr>
          <w:rFonts w:asciiTheme="majorBidi" w:hAnsiTheme="majorBidi" w:cstheme="majorBidi"/>
          <w:sz w:val="24"/>
          <w:szCs w:val="24"/>
          <w:rtl/>
        </w:rPr>
        <w:t xml:space="preserve"> הנרטיב </w:t>
      </w:r>
      <w:proofErr w:type="spellStart"/>
      <w:r w:rsidR="0028396A" w:rsidRPr="00122C02">
        <w:rPr>
          <w:rFonts w:asciiTheme="majorBidi" w:hAnsiTheme="majorBidi" w:cstheme="majorBidi"/>
          <w:sz w:val="24"/>
          <w:szCs w:val="24"/>
          <w:rtl/>
        </w:rPr>
        <w:t>ההתייחסותי</w:t>
      </w:r>
      <w:proofErr w:type="spellEnd"/>
      <w:r w:rsidR="0028396A" w:rsidRPr="00122C02">
        <w:rPr>
          <w:rFonts w:asciiTheme="majorBidi" w:hAnsiTheme="majorBidi" w:cstheme="majorBidi"/>
          <w:sz w:val="24"/>
          <w:szCs w:val="24"/>
          <w:rtl/>
        </w:rPr>
        <w:t xml:space="preserve"> מהינקות </w:t>
      </w:r>
      <w:del w:id="4291" w:author="Noga kadman" w:date="2024-08-13T12:24:00Z" w16du:dateUtc="2024-08-13T09:24:00Z">
        <w:r w:rsidR="0028396A" w:rsidRPr="00122C02" w:rsidDel="00575727">
          <w:rPr>
            <w:rFonts w:asciiTheme="majorBidi" w:hAnsiTheme="majorBidi" w:cstheme="majorBidi"/>
            <w:sz w:val="24"/>
            <w:szCs w:val="24"/>
            <w:rtl/>
          </w:rPr>
          <w:delText xml:space="preserve">הינו </w:delText>
        </w:r>
      </w:del>
      <w:ins w:id="4292" w:author="Noga kadman" w:date="2024-08-13T12:24:00Z" w16du:dateUtc="2024-08-13T09:24:00Z">
        <w:r w:rsidR="00575727" w:rsidRPr="00122C02">
          <w:rPr>
            <w:rFonts w:asciiTheme="majorBidi" w:hAnsiTheme="majorBidi" w:cstheme="majorBidi"/>
            <w:sz w:val="24"/>
            <w:szCs w:val="24"/>
            <w:rtl/>
          </w:rPr>
          <w:t xml:space="preserve">הוא </w:t>
        </w:r>
      </w:ins>
      <w:r w:rsidR="0028396A" w:rsidRPr="00122C02">
        <w:rPr>
          <w:rFonts w:asciiTheme="majorBidi" w:hAnsiTheme="majorBidi" w:cstheme="majorBidi"/>
          <w:sz w:val="24"/>
          <w:szCs w:val="24"/>
          <w:rtl/>
        </w:rPr>
        <w:t xml:space="preserve">מקור הבנה לזיכרון, פנטזיה, בסיס החלפה הדדית ושחזור (סטרן, 2006). </w:t>
      </w:r>
      <w:r w:rsidR="004D35C9" w:rsidRPr="00122C02">
        <w:rPr>
          <w:rFonts w:asciiTheme="majorBidi" w:hAnsiTheme="majorBidi" w:cstheme="majorBidi"/>
          <w:sz w:val="24"/>
          <w:szCs w:val="24"/>
          <w:rtl/>
        </w:rPr>
        <w:t>לפי סטרן</w:t>
      </w:r>
      <w:ins w:id="4293" w:author="Noga kadman" w:date="2024-08-13T12:25:00Z" w16du:dateUtc="2024-08-13T09:25:00Z">
        <w:r w:rsidR="00575727" w:rsidRPr="00122C02">
          <w:rPr>
            <w:rFonts w:asciiTheme="majorBidi" w:hAnsiTheme="majorBidi" w:cstheme="majorBidi"/>
            <w:sz w:val="24"/>
            <w:szCs w:val="24"/>
            <w:rtl/>
          </w:rPr>
          <w:t>,</w:t>
        </w:r>
      </w:ins>
      <w:r w:rsidR="004D35C9" w:rsidRPr="00122C02">
        <w:rPr>
          <w:rFonts w:asciiTheme="majorBidi" w:hAnsiTheme="majorBidi" w:cstheme="majorBidi"/>
          <w:sz w:val="24"/>
          <w:szCs w:val="24"/>
          <w:rtl/>
        </w:rPr>
        <w:t xml:space="preserve"> </w:t>
      </w:r>
      <w:r w:rsidR="00415103" w:rsidRPr="00122C02">
        <w:rPr>
          <w:rFonts w:asciiTheme="majorBidi" w:hAnsiTheme="majorBidi" w:cstheme="majorBidi"/>
          <w:sz w:val="24"/>
          <w:szCs w:val="24"/>
          <w:rtl/>
        </w:rPr>
        <w:t>סוכנות היא אחד מארבע</w:t>
      </w:r>
      <w:r w:rsidR="001A24BC" w:rsidRPr="00122C02">
        <w:rPr>
          <w:rFonts w:asciiTheme="majorBidi" w:hAnsiTheme="majorBidi" w:cstheme="majorBidi"/>
          <w:sz w:val="24"/>
          <w:szCs w:val="24"/>
          <w:rtl/>
        </w:rPr>
        <w:t>ת</w:t>
      </w:r>
      <w:r w:rsidR="00415103" w:rsidRPr="00122C02">
        <w:rPr>
          <w:rFonts w:asciiTheme="majorBidi" w:hAnsiTheme="majorBidi" w:cstheme="majorBidi"/>
          <w:sz w:val="24"/>
          <w:szCs w:val="24"/>
          <w:rtl/>
        </w:rPr>
        <w:t xml:space="preserve"> גווני </w:t>
      </w:r>
      <w:ins w:id="4294" w:author="Noga kadman" w:date="2024-08-13T12:25:00Z" w16du:dateUtc="2024-08-13T09:25:00Z">
        <w:r w:rsidR="00575727" w:rsidRPr="00122C02">
          <w:rPr>
            <w:rFonts w:asciiTheme="majorBidi" w:hAnsiTheme="majorBidi" w:cstheme="majorBidi"/>
            <w:sz w:val="24"/>
            <w:szCs w:val="24"/>
            <w:rtl/>
          </w:rPr>
          <w:t>ה</w:t>
        </w:r>
      </w:ins>
      <w:r w:rsidR="00415103" w:rsidRPr="00122C02">
        <w:rPr>
          <w:rFonts w:asciiTheme="majorBidi" w:hAnsiTheme="majorBidi" w:cstheme="majorBidi"/>
          <w:sz w:val="24"/>
          <w:szCs w:val="24"/>
          <w:rtl/>
        </w:rPr>
        <w:t>עצמי</w:t>
      </w:r>
      <w:ins w:id="4295" w:author="Noga kadman" w:date="2024-08-13T12:25:00Z" w16du:dateUtc="2024-08-13T09:25:00Z">
        <w:r w:rsidR="00575727" w:rsidRPr="00122C02">
          <w:rPr>
            <w:rFonts w:asciiTheme="majorBidi" w:hAnsiTheme="majorBidi" w:cstheme="majorBidi"/>
            <w:sz w:val="24"/>
            <w:szCs w:val="24"/>
            <w:rtl/>
          </w:rPr>
          <w:t xml:space="preserve">, בצד </w:t>
        </w:r>
      </w:ins>
      <w:del w:id="4296" w:author="Noga kadman" w:date="2024-08-13T12:25:00Z" w16du:dateUtc="2024-08-13T09:25:00Z">
        <w:r w:rsidR="00415103" w:rsidRPr="00122C02" w:rsidDel="00575727">
          <w:rPr>
            <w:rFonts w:asciiTheme="majorBidi" w:hAnsiTheme="majorBidi" w:cstheme="majorBidi"/>
            <w:sz w:val="24"/>
            <w:szCs w:val="24"/>
            <w:rtl/>
          </w:rPr>
          <w:delText xml:space="preserve">: סוכנות, </w:delText>
        </w:r>
      </w:del>
      <w:r w:rsidR="00415103" w:rsidRPr="00122C02">
        <w:rPr>
          <w:rFonts w:asciiTheme="majorBidi" w:hAnsiTheme="majorBidi" w:cstheme="majorBidi"/>
          <w:sz w:val="24"/>
          <w:szCs w:val="24"/>
          <w:rtl/>
        </w:rPr>
        <w:t>לכידות, יעילות והמשכיות</w:t>
      </w:r>
      <w:del w:id="4297" w:author="Noga kadman" w:date="2024-08-13T12:25:00Z" w16du:dateUtc="2024-08-13T09:25:00Z">
        <w:r w:rsidR="00415103" w:rsidRPr="00122C02" w:rsidDel="00575727">
          <w:rPr>
            <w:rFonts w:asciiTheme="majorBidi" w:hAnsiTheme="majorBidi" w:cstheme="majorBidi"/>
            <w:sz w:val="24"/>
            <w:szCs w:val="24"/>
            <w:rtl/>
          </w:rPr>
          <w:delText>, שמצויים בשטף כל העת</w:delText>
        </w:r>
      </w:del>
      <w:r w:rsidR="00415103" w:rsidRPr="00122C02">
        <w:rPr>
          <w:rFonts w:asciiTheme="majorBidi" w:hAnsiTheme="majorBidi" w:cstheme="majorBidi"/>
          <w:sz w:val="24"/>
          <w:szCs w:val="24"/>
          <w:rtl/>
        </w:rPr>
        <w:t xml:space="preserve">. </w:t>
      </w:r>
      <w:ins w:id="4298" w:author="Noga kadman" w:date="2024-08-13T12:25:00Z" w16du:dateUtc="2024-08-13T09:25:00Z">
        <w:r w:rsidR="00575727" w:rsidRPr="00122C02">
          <w:rPr>
            <w:rFonts w:asciiTheme="majorBidi" w:hAnsiTheme="majorBidi" w:cstheme="majorBidi"/>
            <w:sz w:val="24"/>
            <w:szCs w:val="24"/>
            <w:rtl/>
          </w:rPr>
          <w:t>ה</w:t>
        </w:r>
      </w:ins>
      <w:del w:id="4299" w:author="Noga kadman" w:date="2024-08-13T12:25:00Z" w16du:dateUtc="2024-08-13T09:25:00Z">
        <w:r w:rsidR="00415103" w:rsidRPr="00122C02" w:rsidDel="00575727">
          <w:rPr>
            <w:rFonts w:asciiTheme="majorBidi" w:hAnsiTheme="majorBidi" w:cstheme="majorBidi"/>
            <w:sz w:val="24"/>
            <w:szCs w:val="24"/>
            <w:rtl/>
          </w:rPr>
          <w:delText xml:space="preserve">לפיו </w:delText>
        </w:r>
      </w:del>
      <w:r w:rsidR="00415103" w:rsidRPr="00122C02">
        <w:rPr>
          <w:rFonts w:asciiTheme="majorBidi" w:hAnsiTheme="majorBidi" w:cstheme="majorBidi"/>
          <w:sz w:val="24"/>
          <w:szCs w:val="24"/>
          <w:rtl/>
        </w:rPr>
        <w:t xml:space="preserve">סוכנות היא תחושת עצמי ובה היתוך </w:t>
      </w:r>
      <w:del w:id="4300" w:author="Noga kadman" w:date="2024-08-13T12:26:00Z" w16du:dateUtc="2024-08-13T09:26:00Z">
        <w:r w:rsidR="00415103" w:rsidRPr="00122C02" w:rsidDel="00575727">
          <w:rPr>
            <w:rFonts w:asciiTheme="majorBidi" w:hAnsiTheme="majorBidi" w:cstheme="majorBidi"/>
            <w:sz w:val="24"/>
            <w:szCs w:val="24"/>
            <w:rtl/>
          </w:rPr>
          <w:delText xml:space="preserve">גופני, </w:delText>
        </w:r>
      </w:del>
      <w:ins w:id="4301" w:author="Noga kadman" w:date="2024-08-13T12:26:00Z" w16du:dateUtc="2024-08-13T09:26:00Z">
        <w:r w:rsidR="00575727" w:rsidRPr="00122C02">
          <w:rPr>
            <w:rFonts w:asciiTheme="majorBidi" w:hAnsiTheme="majorBidi" w:cstheme="majorBidi"/>
            <w:sz w:val="24"/>
            <w:szCs w:val="24"/>
            <w:rtl/>
          </w:rPr>
          <w:t>ו</w:t>
        </w:r>
      </w:ins>
      <w:r w:rsidR="00415103" w:rsidRPr="00122C02">
        <w:rPr>
          <w:rFonts w:asciiTheme="majorBidi" w:hAnsiTheme="majorBidi" w:cstheme="majorBidi"/>
          <w:sz w:val="24"/>
          <w:szCs w:val="24"/>
          <w:rtl/>
        </w:rPr>
        <w:t xml:space="preserve">יחסי גוף נפש, שהם המשכיות בזמן וכוונות בתודעה. סוכנות היא תקשורת לא מילולית ותפיסה קוגניטיבית של ידע מרומז </w:t>
      </w:r>
      <w:r w:rsidR="00415103" w:rsidRPr="00122C02">
        <w:rPr>
          <w:rFonts w:asciiTheme="majorBidi" w:hAnsiTheme="majorBidi" w:cstheme="majorBidi"/>
          <w:sz w:val="24"/>
          <w:szCs w:val="24"/>
        </w:rPr>
        <w:t>(Schacter, 1994)</w:t>
      </w:r>
      <w:del w:id="4302" w:author="Noga kadman" w:date="2024-08-13T12:26:00Z" w16du:dateUtc="2024-08-13T09:26:00Z">
        <w:r w:rsidR="00415103" w:rsidRPr="00122C02" w:rsidDel="00575727">
          <w:rPr>
            <w:rFonts w:asciiTheme="majorBidi" w:hAnsiTheme="majorBidi" w:cstheme="majorBidi"/>
            <w:sz w:val="24"/>
            <w:szCs w:val="24"/>
            <w:rtl/>
          </w:rPr>
          <w:delText>; אלו יחסי ילדות מותכים ביחסים דיאדיים עם מטפל.ת ראשוני.ת ומשפיעים על יחסי התקשרות</w:delText>
        </w:r>
      </w:del>
      <w:r w:rsidR="00681770" w:rsidRPr="00122C02">
        <w:rPr>
          <w:rFonts w:asciiTheme="majorBidi" w:hAnsiTheme="majorBidi" w:cstheme="majorBidi"/>
          <w:sz w:val="24"/>
          <w:szCs w:val="24"/>
          <w:rtl/>
        </w:rPr>
        <w:t>.</w:t>
      </w:r>
    </w:p>
    <w:p w14:paraId="4C0ECF44" w14:textId="4E4EF829" w:rsidR="00E61D98" w:rsidRPr="00122C02" w:rsidRDefault="00225B2F" w:rsidP="00E9763E">
      <w:pPr>
        <w:pStyle w:val="a6"/>
        <w:numPr>
          <w:ilvl w:val="0"/>
          <w:numId w:val="35"/>
        </w:numPr>
        <w:tabs>
          <w:tab w:val="right" w:pos="8132"/>
          <w:tab w:val="right" w:pos="9270"/>
        </w:tabs>
        <w:spacing w:after="120" w:line="360" w:lineRule="auto"/>
        <w:ind w:left="0"/>
        <w:rPr>
          <w:rFonts w:asciiTheme="majorBidi" w:eastAsiaTheme="minorHAnsi" w:hAnsiTheme="majorBidi" w:cstheme="majorBidi"/>
          <w:color w:val="auto"/>
          <w:sz w:val="24"/>
          <w:szCs w:val="24"/>
          <w:rtl/>
          <w:rPrChange w:id="4303" w:author="Noga kadman" w:date="2024-08-13T13:51:00Z" w16du:dateUtc="2024-08-13T10:51:00Z">
            <w:rPr>
              <w:rtl/>
            </w:rPr>
          </w:rPrChange>
        </w:rPr>
        <w:pPrChange w:id="4304" w:author="Noga kadman" w:date="2024-08-13T13:51:00Z" w16du:dateUtc="2024-08-13T10:51:00Z">
          <w:pPr>
            <w:pStyle w:val="a6"/>
            <w:tabs>
              <w:tab w:val="right" w:pos="8132"/>
              <w:tab w:val="right" w:pos="9270"/>
            </w:tabs>
            <w:spacing w:after="120" w:line="360" w:lineRule="auto"/>
            <w:ind w:left="0"/>
          </w:pPr>
        </w:pPrChange>
      </w:pPr>
      <w:r w:rsidRPr="00122C02">
        <w:rPr>
          <w:rFonts w:asciiTheme="majorBidi" w:hAnsiTheme="majorBidi" w:cstheme="majorBidi"/>
          <w:b/>
          <w:bCs/>
          <w:sz w:val="24"/>
          <w:szCs w:val="24"/>
          <w:rtl/>
        </w:rPr>
        <w:t>יחסי המרה</w:t>
      </w:r>
      <w:r w:rsidR="00BE06DA"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 </w:t>
      </w:r>
      <w:ins w:id="4305" w:author="Noga kadman" w:date="2024-08-13T13:49:00Z" w16du:dateUtc="2024-08-13T10:49:00Z">
        <w:r w:rsidR="000F716F" w:rsidRPr="00122C02">
          <w:rPr>
            <w:rFonts w:asciiTheme="majorBidi" w:hAnsiTheme="majorBidi" w:cstheme="majorBidi"/>
            <w:sz w:val="24"/>
            <w:szCs w:val="24"/>
            <w:rtl/>
          </w:rPr>
          <w:t xml:space="preserve">יחסי המרה מתרחשים כאשר </w:t>
        </w:r>
      </w:ins>
      <w:r w:rsidRPr="00122C02">
        <w:rPr>
          <w:rFonts w:asciiTheme="majorBidi" w:hAnsiTheme="majorBidi" w:cstheme="majorBidi"/>
          <w:sz w:val="24"/>
          <w:szCs w:val="24"/>
          <w:rtl/>
        </w:rPr>
        <w:t xml:space="preserve">משאלה אסורה חדרה לאזור הסמוך למודע וגרמה לחרדה, </w:t>
      </w:r>
      <w:ins w:id="4306" w:author="Noga kadman" w:date="2024-08-13T13:49:00Z" w16du:dateUtc="2024-08-13T10:49:00Z">
        <w:r w:rsidR="000F716F" w:rsidRPr="00122C02">
          <w:rPr>
            <w:rFonts w:asciiTheme="majorBidi" w:hAnsiTheme="majorBidi" w:cstheme="majorBidi"/>
            <w:sz w:val="24"/>
            <w:szCs w:val="24"/>
            <w:rtl/>
          </w:rPr>
          <w:t xml:space="preserve">נעשה </w:t>
        </w:r>
      </w:ins>
      <w:r w:rsidRPr="00122C02">
        <w:rPr>
          <w:rFonts w:asciiTheme="majorBidi" w:hAnsiTheme="majorBidi" w:cstheme="majorBidi"/>
          <w:sz w:val="24"/>
          <w:szCs w:val="24"/>
          <w:rtl/>
        </w:rPr>
        <w:t xml:space="preserve">ניתוק </w:t>
      </w:r>
      <w:ins w:id="4307" w:author="Noga kadman" w:date="2024-08-13T13:49:00Z" w16du:dateUtc="2024-08-13T10:49:00Z">
        <w:r w:rsidR="000F716F" w:rsidRPr="00122C02">
          <w:rPr>
            <w:rFonts w:asciiTheme="majorBidi" w:hAnsiTheme="majorBidi" w:cstheme="majorBidi"/>
            <w:sz w:val="24"/>
            <w:szCs w:val="24"/>
            <w:rtl/>
          </w:rPr>
          <w:t xml:space="preserve">של </w:t>
        </w:r>
      </w:ins>
      <w:r w:rsidRPr="00122C02">
        <w:rPr>
          <w:rFonts w:asciiTheme="majorBidi" w:hAnsiTheme="majorBidi" w:cstheme="majorBidi"/>
          <w:sz w:val="24"/>
          <w:szCs w:val="24"/>
          <w:rtl/>
        </w:rPr>
        <w:t>החרדה מגורם הקונפליקט המקורי</w:t>
      </w:r>
      <w:ins w:id="4308" w:author="Noga kadman" w:date="2024-08-13T13:50:00Z" w16du:dateUtc="2024-08-13T10:50:00Z">
        <w:r w:rsidR="000F716F"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וחיבורה לאובדן גופני או </w:t>
      </w:r>
      <w:del w:id="4309" w:author="Noga kadman" w:date="2024-08-13T13:50:00Z" w16du:dateUtc="2024-08-13T10:50:00Z">
        <w:r w:rsidRPr="00122C02" w:rsidDel="000F716F">
          <w:rPr>
            <w:rFonts w:asciiTheme="majorBidi" w:hAnsiTheme="majorBidi" w:cstheme="majorBidi"/>
            <w:sz w:val="24"/>
            <w:szCs w:val="24"/>
            <w:rtl/>
          </w:rPr>
          <w:delText xml:space="preserve">חרדה עוברת </w:delText>
        </w:r>
      </w:del>
      <w:r w:rsidRPr="00122C02">
        <w:rPr>
          <w:rFonts w:asciiTheme="majorBidi" w:hAnsiTheme="majorBidi" w:cstheme="majorBidi"/>
          <w:sz w:val="24"/>
          <w:szCs w:val="24"/>
          <w:rtl/>
        </w:rPr>
        <w:t>לאיבר המבטא את הקונפליקט באופן סימלי (פרויד, 1895)</w:t>
      </w:r>
      <w:r w:rsidRPr="00122C02">
        <w:rPr>
          <w:rFonts w:asciiTheme="majorBidi" w:hAnsiTheme="majorBidi" w:cstheme="majorBidi"/>
          <w:sz w:val="24"/>
          <w:szCs w:val="24"/>
        </w:rPr>
        <w:t>.</w:t>
      </w:r>
      <w:r w:rsidRPr="00122C02">
        <w:rPr>
          <w:rFonts w:asciiTheme="majorBidi" w:hAnsiTheme="majorBidi" w:cstheme="majorBidi"/>
          <w:sz w:val="24"/>
          <w:szCs w:val="24"/>
          <w:rtl/>
        </w:rPr>
        <w:t xml:space="preserve"> </w:t>
      </w:r>
      <w:del w:id="4310" w:author="Noga kadman" w:date="2024-08-13T13:51:00Z" w16du:dateUtc="2024-08-13T10:51:00Z">
        <w:r w:rsidRPr="00122C02" w:rsidDel="000F716F">
          <w:rPr>
            <w:rFonts w:asciiTheme="majorBidi" w:eastAsiaTheme="minorHAnsi" w:hAnsiTheme="majorBidi" w:cstheme="majorBidi"/>
            <w:color w:val="auto"/>
            <w:sz w:val="24"/>
            <w:szCs w:val="24"/>
            <w:rtl/>
            <w:rPrChange w:id="4311" w:author="Noga kadman" w:date="2024-08-13T13:51:00Z" w16du:dateUtc="2024-08-13T10:51:00Z">
              <w:rPr>
                <w:rtl/>
              </w:rPr>
            </w:rPrChange>
          </w:rPr>
          <w:delText>ה</w:delText>
        </w:r>
      </w:del>
      <w:r w:rsidR="00BE06DA" w:rsidRPr="00122C02">
        <w:rPr>
          <w:rFonts w:asciiTheme="majorBidi" w:eastAsiaTheme="minorHAnsi" w:hAnsiTheme="majorBidi" w:cstheme="majorBidi"/>
          <w:color w:val="auto"/>
          <w:sz w:val="24"/>
          <w:szCs w:val="24"/>
          <w:rtl/>
          <w:rPrChange w:id="4312" w:author="Noga kadman" w:date="2024-08-13T13:51:00Z" w16du:dateUtc="2024-08-13T10:51:00Z">
            <w:rPr>
              <w:rtl/>
            </w:rPr>
          </w:rPrChange>
        </w:rPr>
        <w:t xml:space="preserve">מושגים </w:t>
      </w:r>
      <w:ins w:id="4313" w:author="Noga kadman" w:date="2024-08-13T13:51:00Z" w16du:dateUtc="2024-08-13T10:51:00Z">
        <w:r w:rsidR="000F716F" w:rsidRPr="00122C02">
          <w:rPr>
            <w:rFonts w:asciiTheme="majorBidi" w:hAnsiTheme="majorBidi" w:cstheme="majorBidi"/>
            <w:sz w:val="24"/>
            <w:szCs w:val="24"/>
            <w:rtl/>
          </w:rPr>
          <w:t>ה</w:t>
        </w:r>
      </w:ins>
      <w:r w:rsidR="00BE06DA" w:rsidRPr="00122C02">
        <w:rPr>
          <w:rFonts w:asciiTheme="majorBidi" w:eastAsiaTheme="minorHAnsi" w:hAnsiTheme="majorBidi" w:cstheme="majorBidi"/>
          <w:color w:val="auto"/>
          <w:sz w:val="24"/>
          <w:szCs w:val="24"/>
          <w:rtl/>
          <w:rPrChange w:id="4314" w:author="Noga kadman" w:date="2024-08-13T13:51:00Z" w16du:dateUtc="2024-08-13T10:51:00Z">
            <w:rPr>
              <w:rtl/>
            </w:rPr>
          </w:rPrChange>
        </w:rPr>
        <w:t>שגורים בשפת היום-יום</w:t>
      </w:r>
      <w:ins w:id="4315" w:author="Noga kadman" w:date="2024-08-13T13:50:00Z" w16du:dateUtc="2024-08-13T10:50:00Z">
        <w:r w:rsidR="000F716F" w:rsidRPr="00122C02">
          <w:rPr>
            <w:rFonts w:asciiTheme="majorBidi" w:eastAsiaTheme="minorHAnsi" w:hAnsiTheme="majorBidi" w:cstheme="majorBidi"/>
            <w:color w:val="auto"/>
            <w:sz w:val="24"/>
            <w:szCs w:val="24"/>
            <w:rtl/>
            <w:rPrChange w:id="4316" w:author="Noga kadman" w:date="2024-08-13T13:51:00Z" w16du:dateUtc="2024-08-13T10:51:00Z">
              <w:rPr>
                <w:rtl/>
              </w:rPr>
            </w:rPrChange>
          </w:rPr>
          <w:t xml:space="preserve">, </w:t>
        </w:r>
        <w:r w:rsidR="000F716F" w:rsidRPr="00122C02">
          <w:rPr>
            <w:rFonts w:asciiTheme="majorBidi" w:eastAsiaTheme="minorHAnsi" w:hAnsiTheme="majorBidi" w:cstheme="majorBidi"/>
            <w:color w:val="auto"/>
            <w:sz w:val="24"/>
            <w:szCs w:val="24"/>
            <w:rtl/>
            <w:rPrChange w:id="4317" w:author="Noga kadman" w:date="2024-08-13T13:51:00Z" w16du:dateUtc="2024-08-13T10:51:00Z">
              <w:rPr>
                <w:rFonts w:hint="eastAsia"/>
                <w:rtl/>
              </w:rPr>
            </w:rPrChange>
          </w:rPr>
          <w:t>כמו</w:t>
        </w:r>
      </w:ins>
      <w:del w:id="4318" w:author="Noga kadman" w:date="2024-08-13T13:50:00Z" w16du:dateUtc="2024-08-13T10:50:00Z">
        <w:r w:rsidR="00BE06DA" w:rsidRPr="00122C02" w:rsidDel="000F716F">
          <w:rPr>
            <w:rFonts w:asciiTheme="majorBidi" w:eastAsiaTheme="minorHAnsi" w:hAnsiTheme="majorBidi" w:cstheme="majorBidi"/>
            <w:color w:val="auto"/>
            <w:sz w:val="24"/>
            <w:szCs w:val="24"/>
            <w:rtl/>
            <w:rPrChange w:id="4319" w:author="Noga kadman" w:date="2024-08-13T13:51:00Z" w16du:dateUtc="2024-08-13T10:51:00Z">
              <w:rPr>
                <w:rtl/>
              </w:rPr>
            </w:rPrChange>
          </w:rPr>
          <w:delText xml:space="preserve"> </w:delText>
        </w:r>
        <w:r w:rsidR="00BE06DA" w:rsidRPr="00122C02" w:rsidDel="000F716F">
          <w:rPr>
            <w:rFonts w:asciiTheme="majorBidi" w:eastAsia="Times New Roman" w:hAnsiTheme="majorBidi" w:cstheme="majorBidi"/>
            <w:color w:val="auto"/>
            <w:sz w:val="24"/>
            <w:szCs w:val="24"/>
            <w:rtl/>
            <w:rPrChange w:id="4320" w:author="Noga kadman" w:date="2024-08-13T13:51:00Z" w16du:dateUtc="2024-08-13T10:51:00Z">
              <w:rPr>
                <w:rFonts w:eastAsia="Times New Roman"/>
                <w:rtl/>
              </w:rPr>
            </w:rPrChange>
          </w:rPr>
          <w:delText>–</w:delText>
        </w:r>
      </w:del>
      <w:r w:rsidR="00BE06DA" w:rsidRPr="00122C02">
        <w:rPr>
          <w:rFonts w:asciiTheme="majorBidi" w:eastAsia="Times New Roman" w:hAnsiTheme="majorBidi" w:cstheme="majorBidi"/>
          <w:color w:val="auto"/>
          <w:sz w:val="24"/>
          <w:szCs w:val="24"/>
          <w:rtl/>
          <w:rPrChange w:id="4321" w:author="Noga kadman" w:date="2024-08-13T13:51:00Z" w16du:dateUtc="2024-08-13T10:51:00Z">
            <w:rPr>
              <w:rFonts w:eastAsia="Times New Roman"/>
              <w:rtl/>
            </w:rPr>
          </w:rPrChange>
        </w:rPr>
        <w:t xml:space="preserve"> </w:t>
      </w:r>
      <w:r w:rsidR="00BE06DA" w:rsidRPr="00122C02">
        <w:rPr>
          <w:rFonts w:asciiTheme="majorBidi" w:eastAsiaTheme="minorHAnsi" w:hAnsiTheme="majorBidi" w:cstheme="majorBidi"/>
          <w:color w:val="auto"/>
          <w:sz w:val="24"/>
          <w:szCs w:val="24"/>
          <w:rtl/>
          <w:rPrChange w:id="4322" w:author="Noga kadman" w:date="2024-08-13T13:51:00Z" w16du:dateUtc="2024-08-13T10:51:00Z">
            <w:rPr>
              <w:rtl/>
            </w:rPr>
          </w:rPrChange>
        </w:rPr>
        <w:t xml:space="preserve">קונפליקט רגשי, דימוי גוף, וקונפליקט לא מודע </w:t>
      </w:r>
      <w:r w:rsidR="00BE06DA" w:rsidRPr="00122C02">
        <w:rPr>
          <w:rFonts w:asciiTheme="majorBidi" w:eastAsia="Times New Roman" w:hAnsiTheme="majorBidi" w:cstheme="majorBidi"/>
          <w:color w:val="auto"/>
          <w:sz w:val="24"/>
          <w:szCs w:val="24"/>
          <w:rtl/>
          <w:rPrChange w:id="4323" w:author="Noga kadman" w:date="2024-08-13T13:51:00Z" w16du:dateUtc="2024-08-13T10:51:00Z">
            <w:rPr>
              <w:rFonts w:eastAsia="Times New Roman"/>
              <w:rtl/>
            </w:rPr>
          </w:rPrChange>
        </w:rPr>
        <w:t xml:space="preserve">– </w:t>
      </w:r>
      <w:r w:rsidR="00BE06DA" w:rsidRPr="00122C02">
        <w:rPr>
          <w:rFonts w:asciiTheme="majorBidi" w:eastAsiaTheme="minorHAnsi" w:hAnsiTheme="majorBidi" w:cstheme="majorBidi"/>
          <w:color w:val="auto"/>
          <w:sz w:val="24"/>
          <w:szCs w:val="24"/>
          <w:rtl/>
          <w:rPrChange w:id="4324" w:author="Noga kadman" w:date="2024-08-13T13:51:00Z" w16du:dateUtc="2024-08-13T10:51:00Z">
            <w:rPr>
              <w:rtl/>
            </w:rPr>
          </w:rPrChange>
        </w:rPr>
        <w:t>משקפים יחסי המרה</w:t>
      </w:r>
      <w:r w:rsidRPr="00122C02">
        <w:rPr>
          <w:rFonts w:asciiTheme="majorBidi" w:eastAsiaTheme="minorHAnsi" w:hAnsiTheme="majorBidi" w:cstheme="majorBidi"/>
          <w:color w:val="auto"/>
          <w:sz w:val="24"/>
          <w:szCs w:val="24"/>
          <w:rtl/>
          <w:rPrChange w:id="4325" w:author="Noga kadman" w:date="2024-08-13T13:51:00Z" w16du:dateUtc="2024-08-13T10:51:00Z">
            <w:rPr>
              <w:rtl/>
            </w:rPr>
          </w:rPrChange>
        </w:rPr>
        <w:t>.</w:t>
      </w:r>
    </w:p>
    <w:p w14:paraId="3042175F" w14:textId="6DC08CE6" w:rsidR="00B34012" w:rsidRPr="00122C02" w:rsidDel="000F716F" w:rsidRDefault="00926F5C" w:rsidP="00AC38FD">
      <w:pPr>
        <w:pStyle w:val="a6"/>
        <w:tabs>
          <w:tab w:val="right" w:pos="8132"/>
          <w:tab w:val="right" w:pos="9270"/>
        </w:tabs>
        <w:spacing w:after="100" w:afterAutospacing="1" w:line="360" w:lineRule="auto"/>
        <w:ind w:left="0"/>
        <w:rPr>
          <w:moveFrom w:id="4326" w:author="Noga kadman" w:date="2024-08-13T13:52:00Z" w16du:dateUtc="2024-08-13T10:52:00Z"/>
          <w:rFonts w:asciiTheme="majorBidi" w:hAnsiTheme="majorBidi" w:cstheme="majorBidi"/>
          <w:sz w:val="24"/>
          <w:szCs w:val="24"/>
          <w:rtl/>
        </w:rPr>
      </w:pPr>
      <w:moveFromRangeStart w:id="4327" w:author="Noga kadman" w:date="2024-08-13T13:52:00Z" w:name="move174449549"/>
      <w:moveFrom w:id="4328" w:author="Noga kadman" w:date="2024-08-13T13:52:00Z" w16du:dateUtc="2024-08-13T10:52:00Z">
        <w:r w:rsidRPr="00122C02" w:rsidDel="000F716F">
          <w:rPr>
            <w:rFonts w:asciiTheme="majorBidi" w:hAnsiTheme="majorBidi" w:cstheme="majorBidi"/>
            <w:sz w:val="24"/>
            <w:szCs w:val="24"/>
            <w:rtl/>
          </w:rPr>
          <w:t>2.</w:t>
        </w:r>
        <w:r w:rsidR="00F17D01" w:rsidRPr="00122C02" w:rsidDel="000F716F">
          <w:rPr>
            <w:rFonts w:asciiTheme="majorBidi" w:hAnsiTheme="majorBidi" w:cstheme="majorBidi"/>
            <w:sz w:val="24"/>
            <w:szCs w:val="24"/>
            <w:rtl/>
          </w:rPr>
          <w:t xml:space="preserve">מלאני </w:t>
        </w:r>
        <w:r w:rsidR="00AD1B62" w:rsidRPr="00122C02" w:rsidDel="000F716F">
          <w:rPr>
            <w:rFonts w:asciiTheme="majorBidi" w:hAnsiTheme="majorBidi" w:cstheme="majorBidi"/>
            <w:sz w:val="24"/>
            <w:szCs w:val="24"/>
            <w:rtl/>
          </w:rPr>
          <w:t>קליין</w:t>
        </w:r>
        <w:r w:rsidR="002E05DD" w:rsidRPr="00122C02" w:rsidDel="000F716F">
          <w:rPr>
            <w:rFonts w:asciiTheme="majorBidi" w:hAnsiTheme="majorBidi" w:cstheme="majorBidi"/>
            <w:sz w:val="24"/>
            <w:szCs w:val="24"/>
            <w:rtl/>
          </w:rPr>
          <w:t xml:space="preserve"> </w:t>
        </w:r>
        <w:r w:rsidR="00F572B5" w:rsidRPr="00122C02" w:rsidDel="000F716F">
          <w:rPr>
            <w:rFonts w:asciiTheme="majorBidi" w:hAnsiTheme="majorBidi" w:cstheme="majorBidi"/>
            <w:sz w:val="24"/>
            <w:szCs w:val="24"/>
          </w:rPr>
          <w:t xml:space="preserve">(Melani </w:t>
        </w:r>
        <w:r w:rsidR="00ED63AE" w:rsidRPr="00122C02" w:rsidDel="000F716F">
          <w:rPr>
            <w:rFonts w:asciiTheme="majorBidi" w:hAnsiTheme="majorBidi" w:cstheme="majorBidi"/>
            <w:sz w:val="24"/>
            <w:szCs w:val="24"/>
          </w:rPr>
          <w:t>Klein)</w:t>
        </w:r>
        <w:r w:rsidR="00AD1B62" w:rsidRPr="00122C02" w:rsidDel="000F716F">
          <w:rPr>
            <w:rFonts w:asciiTheme="majorBidi" w:hAnsiTheme="majorBidi" w:cstheme="majorBidi"/>
            <w:sz w:val="24"/>
            <w:szCs w:val="24"/>
            <w:rtl/>
          </w:rPr>
          <w:t xml:space="preserve"> </w:t>
        </w:r>
        <w:r w:rsidR="00F17D01" w:rsidRPr="00122C02" w:rsidDel="000F716F">
          <w:rPr>
            <w:rFonts w:asciiTheme="majorBidi" w:hAnsiTheme="majorBidi" w:cstheme="majorBidi"/>
            <w:sz w:val="24"/>
            <w:szCs w:val="24"/>
            <w:rtl/>
          </w:rPr>
          <w:t>(</w:t>
        </w:r>
        <w:r w:rsidR="003E102F" w:rsidRPr="00122C02" w:rsidDel="000F716F">
          <w:rPr>
            <w:rFonts w:asciiTheme="majorBidi" w:hAnsiTheme="majorBidi" w:cstheme="majorBidi"/>
            <w:sz w:val="24"/>
            <w:szCs w:val="24"/>
            <w:rtl/>
          </w:rPr>
          <w:t>1882-1960) פסיכואנליטיקאית ופסיכותרפיסטית</w:t>
        </w:r>
        <w:r w:rsidR="00A86392" w:rsidRPr="00122C02" w:rsidDel="000F716F">
          <w:rPr>
            <w:rFonts w:asciiTheme="majorBidi" w:hAnsiTheme="majorBidi" w:cstheme="majorBidi"/>
            <w:sz w:val="24"/>
            <w:szCs w:val="24"/>
            <w:rtl/>
          </w:rPr>
          <w:t xml:space="preserve"> אוסטרית</w:t>
        </w:r>
        <w:r w:rsidR="007A0D7E" w:rsidRPr="00122C02" w:rsidDel="000F716F">
          <w:rPr>
            <w:rFonts w:asciiTheme="majorBidi" w:hAnsiTheme="majorBidi" w:cstheme="majorBidi"/>
            <w:sz w:val="24"/>
            <w:szCs w:val="24"/>
            <w:rtl/>
          </w:rPr>
          <w:t>-יהודיה</w:t>
        </w:r>
        <w:r w:rsidR="000E0E74" w:rsidRPr="00122C02" w:rsidDel="000F716F">
          <w:rPr>
            <w:rFonts w:asciiTheme="majorBidi" w:hAnsiTheme="majorBidi" w:cstheme="majorBidi"/>
            <w:sz w:val="24"/>
            <w:szCs w:val="24"/>
            <w:rtl/>
          </w:rPr>
          <w:t>, מפתחת שיטה הקרויה על שמה בתחום תיאוריית יחסי אובייקט וטיפול במשחק.</w:t>
        </w:r>
        <w:r w:rsidR="00BE06DA" w:rsidRPr="00122C02" w:rsidDel="000F716F">
          <w:rPr>
            <w:rFonts w:asciiTheme="majorBidi" w:hAnsiTheme="majorBidi" w:cstheme="majorBidi"/>
            <w:sz w:val="24"/>
            <w:szCs w:val="24"/>
            <w:rtl/>
          </w:rPr>
          <w:t xml:space="preserve"> </w:t>
        </w:r>
      </w:moveFrom>
    </w:p>
    <w:moveFromRangeEnd w:id="4327"/>
    <w:p w14:paraId="2B886BC3" w14:textId="7AC0CECD" w:rsidR="00926F5C" w:rsidRPr="00122C02" w:rsidRDefault="005E448C" w:rsidP="001A24BC">
      <w:pPr>
        <w:pStyle w:val="a6"/>
        <w:numPr>
          <w:ilvl w:val="0"/>
          <w:numId w:val="35"/>
        </w:numPr>
        <w:tabs>
          <w:tab w:val="right" w:pos="8132"/>
          <w:tab w:val="right" w:pos="9270"/>
        </w:tabs>
        <w:spacing w:after="100" w:afterAutospacing="1" w:line="360" w:lineRule="auto"/>
        <w:rPr>
          <w:rFonts w:asciiTheme="majorBidi" w:hAnsiTheme="majorBidi" w:cstheme="majorBidi"/>
          <w:sz w:val="24"/>
          <w:szCs w:val="24"/>
          <w:rtl/>
        </w:rPr>
      </w:pPr>
      <w:del w:id="4329" w:author="Noga kadman" w:date="2024-08-13T13:54:00Z" w16du:dateUtc="2024-08-13T10:54:00Z">
        <w:r w:rsidRPr="00122C02" w:rsidDel="000F716F">
          <w:rPr>
            <w:rFonts w:asciiTheme="majorBidi" w:hAnsiTheme="majorBidi" w:cstheme="majorBidi"/>
            <w:b/>
            <w:bCs/>
            <w:sz w:val="24"/>
            <w:szCs w:val="24"/>
            <w:rtl/>
          </w:rPr>
          <w:delText>ה</w:delText>
        </w:r>
      </w:del>
      <w:r w:rsidRPr="00122C02">
        <w:rPr>
          <w:rFonts w:asciiTheme="majorBidi" w:hAnsiTheme="majorBidi" w:cstheme="majorBidi"/>
          <w:b/>
          <w:bCs/>
          <w:sz w:val="24"/>
          <w:szCs w:val="24"/>
          <w:rtl/>
        </w:rPr>
        <w:t>סמל</w:t>
      </w:r>
      <w:r w:rsidRPr="00122C02">
        <w:rPr>
          <w:rFonts w:asciiTheme="majorBidi" w:hAnsiTheme="majorBidi" w:cstheme="majorBidi"/>
          <w:sz w:val="24"/>
          <w:szCs w:val="24"/>
          <w:rtl/>
        </w:rPr>
        <w:t xml:space="preserve"> </w:t>
      </w:r>
      <w:r w:rsidR="008D3DCE" w:rsidRPr="00122C02">
        <w:rPr>
          <w:rFonts w:asciiTheme="majorBidi" w:hAnsiTheme="majorBidi" w:cstheme="majorBidi"/>
          <w:sz w:val="24"/>
          <w:szCs w:val="24"/>
          <w:rtl/>
        </w:rPr>
        <w:t xml:space="preserve">– </w:t>
      </w:r>
      <w:commentRangeStart w:id="4330"/>
      <w:r w:rsidRPr="00122C02">
        <w:rPr>
          <w:rFonts w:asciiTheme="majorBidi" w:hAnsiTheme="majorBidi" w:cstheme="majorBidi"/>
          <w:sz w:val="24"/>
          <w:szCs w:val="24"/>
          <w:rtl/>
        </w:rPr>
        <w:t xml:space="preserve">מנגנון </w:t>
      </w:r>
      <w:ins w:id="4331" w:author="Noga kadman" w:date="2024-08-13T13:55:00Z" w16du:dateUtc="2024-08-13T10:55:00Z">
        <w:r w:rsidR="000F716F" w:rsidRPr="00122C02">
          <w:rPr>
            <w:rFonts w:asciiTheme="majorBidi" w:hAnsiTheme="majorBidi" w:cstheme="majorBidi"/>
            <w:sz w:val="24"/>
            <w:szCs w:val="24"/>
            <w:rtl/>
          </w:rPr>
          <w:t>ה</w:t>
        </w:r>
      </w:ins>
      <w:r w:rsidRPr="00122C02">
        <w:rPr>
          <w:rFonts w:asciiTheme="majorBidi" w:hAnsiTheme="majorBidi" w:cstheme="majorBidi"/>
          <w:sz w:val="24"/>
          <w:szCs w:val="24"/>
          <w:rtl/>
        </w:rPr>
        <w:t>מאפשר התפתחות סובייקט ויצירת אינדיבידואל</w:t>
      </w:r>
      <w:commentRangeEnd w:id="4330"/>
      <w:r w:rsidR="000F716F" w:rsidRPr="00122C02">
        <w:rPr>
          <w:rStyle w:val="ae"/>
          <w:rFonts w:asciiTheme="majorBidi" w:eastAsiaTheme="minorHAnsi" w:hAnsiTheme="majorBidi" w:cstheme="majorBidi"/>
          <w:color w:val="auto"/>
          <w:sz w:val="24"/>
          <w:szCs w:val="24"/>
          <w:rtl/>
        </w:rPr>
        <w:commentReference w:id="4330"/>
      </w:r>
      <w:r w:rsidRPr="00122C02">
        <w:rPr>
          <w:rFonts w:asciiTheme="majorBidi" w:hAnsiTheme="majorBidi" w:cstheme="majorBidi"/>
          <w:sz w:val="24"/>
          <w:szCs w:val="24"/>
          <w:rtl/>
        </w:rPr>
        <w:t>.</w:t>
      </w:r>
      <w:ins w:id="4332" w:author="Noga kadman" w:date="2024-08-13T13:59:00Z" w16du:dateUtc="2024-08-13T10:59:00Z">
        <w:r w:rsidR="00C24049" w:rsidRPr="00122C02">
          <w:rPr>
            <w:rFonts w:asciiTheme="majorBidi" w:hAnsiTheme="majorBidi" w:cstheme="majorBidi"/>
            <w:sz w:val="24"/>
            <w:szCs w:val="24"/>
            <w:rtl/>
          </w:rPr>
          <w:t xml:space="preserve"> </w:t>
        </w:r>
      </w:ins>
      <w:moveToRangeStart w:id="4333" w:author="Noga kadman" w:date="2024-08-13T13:59:00Z" w:name="move174449997"/>
      <w:moveTo w:id="4334" w:author="Noga kadman" w:date="2024-08-13T13:59:00Z" w16du:dateUtc="2024-08-13T10:59:00Z">
        <w:r w:rsidR="00C24049" w:rsidRPr="00122C02">
          <w:rPr>
            <w:rFonts w:asciiTheme="majorBidi" w:hAnsiTheme="majorBidi" w:cstheme="majorBidi"/>
            <w:sz w:val="24"/>
            <w:szCs w:val="24"/>
            <w:rtl/>
          </w:rPr>
          <w:t xml:space="preserve">היחסים המוקדמים בין התינוק לדמות האם </w:t>
        </w:r>
      </w:moveTo>
      <w:ins w:id="4335" w:author="Noga kadman" w:date="2024-08-13T13:59:00Z" w16du:dateUtc="2024-08-13T10:59:00Z">
        <w:r w:rsidR="00C24049" w:rsidRPr="00122C02">
          <w:rPr>
            <w:rFonts w:asciiTheme="majorBidi" w:hAnsiTheme="majorBidi" w:cstheme="majorBidi"/>
            <w:sz w:val="24"/>
            <w:szCs w:val="24"/>
            <w:rtl/>
          </w:rPr>
          <w:t>מ</w:t>
        </w:r>
      </w:ins>
      <w:moveTo w:id="4336" w:author="Noga kadman" w:date="2024-08-13T13:59:00Z" w16du:dateUtc="2024-08-13T10:59:00Z">
        <w:del w:id="4337" w:author="Noga kadman" w:date="2024-08-13T13:59:00Z" w16du:dateUtc="2024-08-13T10:59:00Z">
          <w:r w:rsidR="00C24049" w:rsidRPr="00122C02" w:rsidDel="00C24049">
            <w:rPr>
              <w:rFonts w:asciiTheme="majorBidi" w:hAnsiTheme="majorBidi" w:cstheme="majorBidi"/>
              <w:sz w:val="24"/>
              <w:szCs w:val="24"/>
              <w:rtl/>
            </w:rPr>
            <w:delText>נ</w:delText>
          </w:r>
        </w:del>
        <w:r w:rsidR="00C24049" w:rsidRPr="00122C02">
          <w:rPr>
            <w:rFonts w:asciiTheme="majorBidi" w:hAnsiTheme="majorBidi" w:cstheme="majorBidi"/>
            <w:sz w:val="24"/>
            <w:szCs w:val="24"/>
            <w:rtl/>
          </w:rPr>
          <w:t>שתמרים בסמל</w:t>
        </w:r>
      </w:moveTo>
      <w:ins w:id="4338" w:author="Noga kadman" w:date="2024-08-13T13:59:00Z" w16du:dateUtc="2024-08-13T10:59:00Z">
        <w:r w:rsidR="00C24049" w:rsidRPr="00122C02">
          <w:rPr>
            <w:rFonts w:asciiTheme="majorBidi" w:hAnsiTheme="majorBidi" w:cstheme="majorBidi"/>
            <w:sz w:val="24"/>
            <w:szCs w:val="24"/>
            <w:rtl/>
          </w:rPr>
          <w:t>,</w:t>
        </w:r>
      </w:ins>
      <w:moveTo w:id="4339" w:author="Noga kadman" w:date="2024-08-13T13:59:00Z" w16du:dateUtc="2024-08-13T10:59:00Z">
        <w:r w:rsidR="00C24049" w:rsidRPr="00122C02">
          <w:rPr>
            <w:rFonts w:asciiTheme="majorBidi" w:hAnsiTheme="majorBidi" w:cstheme="majorBidi"/>
            <w:sz w:val="24"/>
            <w:szCs w:val="24"/>
            <w:rtl/>
          </w:rPr>
          <w:t xml:space="preserve"> כמקור התנגשות האינדיבידואל בעולם. </w:t>
        </w:r>
      </w:moveTo>
      <w:moveToRangeEnd w:id="4333"/>
      <w:del w:id="4340" w:author="Noga kadman" w:date="2024-08-16T12:38:00Z" w16du:dateUtc="2024-08-16T09:38:00Z">
        <w:r w:rsidRPr="00122C02" w:rsidDel="001A24BC">
          <w:rPr>
            <w:rFonts w:asciiTheme="majorBidi" w:hAnsiTheme="majorBidi" w:cstheme="majorBidi"/>
            <w:sz w:val="24"/>
            <w:szCs w:val="24"/>
            <w:rtl/>
          </w:rPr>
          <w:delText xml:space="preserve"> </w:delText>
        </w:r>
      </w:del>
      <w:ins w:id="4341" w:author="Noga kadman" w:date="2024-08-13T13:56:00Z" w16du:dateUtc="2024-08-13T10:56:00Z">
        <w:r w:rsidR="000F716F" w:rsidRPr="00122C02">
          <w:rPr>
            <w:rFonts w:asciiTheme="majorBidi" w:hAnsiTheme="majorBidi" w:cstheme="majorBidi"/>
            <w:sz w:val="24"/>
            <w:szCs w:val="24"/>
            <w:rtl/>
          </w:rPr>
          <w:t>קליין ו</w:t>
        </w:r>
      </w:ins>
      <w:del w:id="4342" w:author="Noga kadman" w:date="2024-08-13T13:56:00Z" w16du:dateUtc="2024-08-13T10:56:00Z">
        <w:r w:rsidRPr="00122C02" w:rsidDel="000F716F">
          <w:rPr>
            <w:rFonts w:asciiTheme="majorBidi" w:hAnsiTheme="majorBidi" w:cstheme="majorBidi"/>
            <w:sz w:val="24"/>
            <w:szCs w:val="24"/>
            <w:rtl/>
            <w:rPrChange w:id="4343" w:author="Noga kadman" w:date="2024-08-13T13:54:00Z" w16du:dateUtc="2024-08-13T10:54:00Z">
              <w:rPr>
                <w:rtl/>
              </w:rPr>
            </w:rPrChange>
          </w:rPr>
          <w:delText>בשיתוף עם</w:delText>
        </w:r>
      </w:del>
      <w:del w:id="4344" w:author="Noga kadman" w:date="2024-08-16T12:38:00Z" w16du:dateUtc="2024-08-16T09:38:00Z">
        <w:r w:rsidRPr="00122C02" w:rsidDel="001A24BC">
          <w:rPr>
            <w:rFonts w:asciiTheme="majorBidi" w:hAnsiTheme="majorBidi" w:cstheme="majorBidi"/>
            <w:sz w:val="24"/>
            <w:szCs w:val="24"/>
            <w:rtl/>
            <w:rPrChange w:id="4345" w:author="Noga kadman" w:date="2024-08-13T13:54:00Z" w16du:dateUtc="2024-08-13T10:54:00Z">
              <w:rPr>
                <w:rtl/>
              </w:rPr>
            </w:rPrChange>
          </w:rPr>
          <w:delText xml:space="preserve"> </w:delText>
        </w:r>
      </w:del>
      <w:r w:rsidRPr="00122C02">
        <w:rPr>
          <w:rFonts w:asciiTheme="majorBidi" w:hAnsiTheme="majorBidi" w:cstheme="majorBidi"/>
          <w:sz w:val="24"/>
          <w:szCs w:val="24"/>
          <w:rtl/>
          <w:rPrChange w:id="4346" w:author="Noga kadman" w:date="2024-08-13T13:54:00Z" w16du:dateUtc="2024-08-13T10:54:00Z">
            <w:rPr>
              <w:rtl/>
            </w:rPr>
          </w:rPrChange>
        </w:rPr>
        <w:t xml:space="preserve">תלמידתה </w:t>
      </w:r>
      <w:del w:id="4347" w:author="Noga kadman" w:date="2024-08-13T13:56:00Z" w16du:dateUtc="2024-08-13T10:56:00Z">
        <w:r w:rsidRPr="00122C02" w:rsidDel="000F716F">
          <w:rPr>
            <w:rFonts w:asciiTheme="majorBidi" w:hAnsiTheme="majorBidi" w:cstheme="majorBidi"/>
            <w:sz w:val="24"/>
            <w:szCs w:val="24"/>
            <w:rtl/>
            <w:rPrChange w:id="4348" w:author="Noga kadman" w:date="2024-08-13T13:54:00Z" w16du:dateUtc="2024-08-13T10:54:00Z">
              <w:rPr>
                <w:rtl/>
              </w:rPr>
            </w:rPrChange>
          </w:rPr>
          <w:delText xml:space="preserve">חנה </w:delText>
        </w:r>
      </w:del>
      <w:r w:rsidRPr="00122C02">
        <w:rPr>
          <w:rFonts w:asciiTheme="majorBidi" w:hAnsiTheme="majorBidi" w:cstheme="majorBidi"/>
          <w:sz w:val="24"/>
          <w:szCs w:val="24"/>
          <w:rtl/>
          <w:rPrChange w:id="4349" w:author="Noga kadman" w:date="2024-08-13T13:54:00Z" w16du:dateUtc="2024-08-13T10:54:00Z">
            <w:rPr>
              <w:rtl/>
            </w:rPr>
          </w:rPrChange>
        </w:rPr>
        <w:t xml:space="preserve">סגל </w:t>
      </w:r>
      <w:del w:id="4350" w:author="Noga kadman" w:date="2024-08-13T13:55:00Z" w16du:dateUtc="2024-08-13T10:55:00Z">
        <w:r w:rsidRPr="00122C02" w:rsidDel="000F716F">
          <w:rPr>
            <w:rFonts w:asciiTheme="majorBidi" w:hAnsiTheme="majorBidi" w:cstheme="majorBidi"/>
            <w:sz w:val="24"/>
            <w:szCs w:val="24"/>
            <w:rtl/>
            <w:rPrChange w:id="4351" w:author="Noga kadman" w:date="2024-08-13T13:54:00Z" w16du:dateUtc="2024-08-13T10:54:00Z">
              <w:rPr>
                <w:rtl/>
              </w:rPr>
            </w:rPrChange>
          </w:rPr>
          <w:delText xml:space="preserve">(1918-2011) </w:delText>
        </w:r>
      </w:del>
      <w:del w:id="4352" w:author="Noga kadman" w:date="2024-08-13T13:56:00Z" w16du:dateUtc="2024-08-13T10:56:00Z">
        <w:r w:rsidRPr="00122C02" w:rsidDel="000F716F">
          <w:rPr>
            <w:rFonts w:asciiTheme="majorBidi" w:hAnsiTheme="majorBidi" w:cstheme="majorBidi"/>
            <w:sz w:val="24"/>
            <w:szCs w:val="24"/>
            <w:rtl/>
            <w:rPrChange w:id="4353" w:author="Noga kadman" w:date="2024-08-13T13:54:00Z" w16du:dateUtc="2024-08-13T10:54:00Z">
              <w:rPr>
                <w:rtl/>
              </w:rPr>
            </w:rPrChange>
          </w:rPr>
          <w:delText xml:space="preserve">פותח </w:delText>
        </w:r>
      </w:del>
      <w:ins w:id="4354" w:author="Noga kadman" w:date="2024-08-13T13:56:00Z" w16du:dateUtc="2024-08-13T10:56:00Z">
        <w:r w:rsidR="000F716F" w:rsidRPr="00122C02">
          <w:rPr>
            <w:rFonts w:asciiTheme="majorBidi" w:hAnsiTheme="majorBidi" w:cstheme="majorBidi"/>
            <w:sz w:val="24"/>
            <w:szCs w:val="24"/>
            <w:rtl/>
          </w:rPr>
          <w:t xml:space="preserve">פיתחו את </w:t>
        </w:r>
      </w:ins>
      <w:r w:rsidRPr="00122C02">
        <w:rPr>
          <w:rFonts w:asciiTheme="majorBidi" w:hAnsiTheme="majorBidi" w:cstheme="majorBidi"/>
          <w:sz w:val="24"/>
          <w:szCs w:val="24"/>
          <w:rtl/>
        </w:rPr>
        <w:t xml:space="preserve">הרעיון שסמל מפתח סובייקט, אך לא </w:t>
      </w:r>
      <w:del w:id="4355" w:author="Noga kadman" w:date="2024-08-13T13:58:00Z" w16du:dateUtc="2024-08-13T10:58:00Z">
        <w:r w:rsidRPr="00122C02" w:rsidDel="00C24049">
          <w:rPr>
            <w:rFonts w:asciiTheme="majorBidi" w:hAnsiTheme="majorBidi" w:cstheme="majorBidi"/>
            <w:sz w:val="24"/>
            <w:szCs w:val="24"/>
            <w:rtl/>
          </w:rPr>
          <w:delText xml:space="preserve">ידוע </w:delText>
        </w:r>
      </w:del>
      <w:ins w:id="4356" w:author="Noga kadman" w:date="2024-08-13T13:58:00Z" w16du:dateUtc="2024-08-13T10:58:00Z">
        <w:r w:rsidR="00C24049" w:rsidRPr="00122C02">
          <w:rPr>
            <w:rFonts w:asciiTheme="majorBidi" w:hAnsiTheme="majorBidi" w:cstheme="majorBidi"/>
            <w:sz w:val="24"/>
            <w:szCs w:val="24"/>
            <w:rtl/>
          </w:rPr>
          <w:t xml:space="preserve">הסבירו </w:t>
        </w:r>
      </w:ins>
      <w:r w:rsidRPr="00122C02">
        <w:rPr>
          <w:rFonts w:asciiTheme="majorBidi" w:hAnsiTheme="majorBidi" w:cstheme="majorBidi"/>
          <w:sz w:val="24"/>
          <w:szCs w:val="24"/>
          <w:rtl/>
        </w:rPr>
        <w:t xml:space="preserve">כיצד מתרחש הדבר בפעולות שפה. </w:t>
      </w:r>
      <w:commentRangeStart w:id="4357"/>
      <w:r w:rsidRPr="00122C02">
        <w:rPr>
          <w:rFonts w:asciiTheme="majorBidi" w:hAnsiTheme="majorBidi" w:cstheme="majorBidi"/>
          <w:sz w:val="24"/>
          <w:szCs w:val="24"/>
          <w:rtl/>
        </w:rPr>
        <w:t xml:space="preserve">תוצאות הפעולות </w:t>
      </w:r>
      <w:commentRangeEnd w:id="4357"/>
      <w:r w:rsidR="00C24049" w:rsidRPr="00122C02">
        <w:rPr>
          <w:rStyle w:val="ae"/>
          <w:rFonts w:asciiTheme="majorBidi" w:eastAsiaTheme="minorHAnsi" w:hAnsiTheme="majorBidi" w:cstheme="majorBidi"/>
          <w:color w:val="auto"/>
          <w:sz w:val="24"/>
          <w:szCs w:val="24"/>
          <w:rtl/>
        </w:rPr>
        <w:commentReference w:id="4357"/>
      </w:r>
      <w:r w:rsidRPr="00122C02">
        <w:rPr>
          <w:rFonts w:asciiTheme="majorBidi" w:hAnsiTheme="majorBidi" w:cstheme="majorBidi"/>
          <w:sz w:val="24"/>
          <w:szCs w:val="24"/>
          <w:rtl/>
        </w:rPr>
        <w:t xml:space="preserve">נבחנו כדי להבין תהליכים מבוססי-שפה </w:t>
      </w:r>
      <w:commentRangeStart w:id="4358"/>
      <w:r w:rsidRPr="00122C02">
        <w:rPr>
          <w:rFonts w:asciiTheme="majorBidi" w:hAnsiTheme="majorBidi" w:cstheme="majorBidi"/>
          <w:sz w:val="24"/>
          <w:szCs w:val="24"/>
          <w:rtl/>
        </w:rPr>
        <w:t xml:space="preserve">והודגמה ניטרליות השפה ומגוון מנגנוניה </w:t>
      </w:r>
      <w:commentRangeEnd w:id="4358"/>
      <w:r w:rsidR="00C24049" w:rsidRPr="00122C02">
        <w:rPr>
          <w:rStyle w:val="ae"/>
          <w:rFonts w:asciiTheme="majorBidi" w:eastAsiaTheme="minorHAnsi" w:hAnsiTheme="majorBidi" w:cstheme="majorBidi"/>
          <w:color w:val="auto"/>
          <w:sz w:val="24"/>
          <w:szCs w:val="24"/>
          <w:rtl/>
        </w:rPr>
        <w:commentReference w:id="4358"/>
      </w:r>
      <w:r w:rsidRPr="00122C02">
        <w:rPr>
          <w:rFonts w:asciiTheme="majorBidi" w:hAnsiTheme="majorBidi" w:cstheme="majorBidi"/>
          <w:sz w:val="24"/>
          <w:szCs w:val="24"/>
        </w:rPr>
        <w:t>(Lemberger, 2017, p.192)</w:t>
      </w:r>
      <w:r w:rsidRPr="00122C02">
        <w:rPr>
          <w:rFonts w:asciiTheme="majorBidi" w:hAnsiTheme="majorBidi" w:cstheme="majorBidi"/>
          <w:sz w:val="24"/>
          <w:szCs w:val="24"/>
          <w:rtl/>
        </w:rPr>
        <w:t xml:space="preserve">. </w:t>
      </w:r>
      <w:moveFromRangeStart w:id="4359" w:author="Noga kadman" w:date="2024-08-13T13:59:00Z" w:name="move174449997"/>
      <w:moveFrom w:id="4360" w:author="Noga kadman" w:date="2024-08-13T13:59:00Z" w16du:dateUtc="2024-08-13T10:59:00Z">
        <w:r w:rsidRPr="00122C02" w:rsidDel="00C24049">
          <w:rPr>
            <w:rFonts w:asciiTheme="majorBidi" w:hAnsiTheme="majorBidi" w:cstheme="majorBidi"/>
            <w:sz w:val="24"/>
            <w:szCs w:val="24"/>
            <w:rtl/>
          </w:rPr>
          <w:t xml:space="preserve">היחסים המוקדמים בין התינוק לדמות האם נשתמרים בסמל כמקור התנגשות האינדיבידואל בעולם. </w:t>
        </w:r>
      </w:moveFrom>
      <w:moveFromRangeEnd w:id="4359"/>
    </w:p>
    <w:p w14:paraId="4F03732A" w14:textId="3AC1090C" w:rsidR="00B34012" w:rsidRPr="00122C02" w:rsidDel="001F0983" w:rsidRDefault="00B34012" w:rsidP="00AC38FD">
      <w:pPr>
        <w:pStyle w:val="a6"/>
        <w:tabs>
          <w:tab w:val="right" w:pos="8132"/>
          <w:tab w:val="right" w:pos="9270"/>
        </w:tabs>
        <w:spacing w:after="100" w:afterAutospacing="1" w:line="360" w:lineRule="auto"/>
        <w:ind w:left="0"/>
        <w:rPr>
          <w:del w:id="4361" w:author="Noga kadman" w:date="2024-08-13T21:41:00Z" w16du:dateUtc="2024-08-13T18:41:00Z"/>
          <w:rFonts w:asciiTheme="majorBidi" w:hAnsiTheme="majorBidi" w:cstheme="majorBidi"/>
          <w:sz w:val="24"/>
          <w:szCs w:val="24"/>
          <w:rtl/>
        </w:rPr>
      </w:pPr>
      <w:moveFromRangeStart w:id="4362" w:author="Noga kadman" w:date="2024-08-13T14:01:00Z" w:name="move174450112"/>
      <w:moveFrom w:id="4363" w:author="Noga kadman" w:date="2024-08-13T14:01:00Z" w16du:dateUtc="2024-08-13T11:01:00Z">
        <w:r w:rsidRPr="00122C02" w:rsidDel="00C24049">
          <w:rPr>
            <w:rFonts w:asciiTheme="majorBidi" w:hAnsiTheme="majorBidi" w:cstheme="majorBidi"/>
            <w:sz w:val="24"/>
            <w:szCs w:val="24"/>
            <w:rtl/>
          </w:rPr>
          <w:t>3.</w:t>
        </w:r>
        <w:r w:rsidR="001033FC" w:rsidRPr="00122C02" w:rsidDel="00C24049">
          <w:rPr>
            <w:rFonts w:asciiTheme="majorBidi" w:hAnsiTheme="majorBidi" w:cstheme="majorBidi"/>
            <w:sz w:val="24"/>
            <w:szCs w:val="24"/>
            <w:rtl/>
          </w:rPr>
          <w:t xml:space="preserve">כריסטופר </w:t>
        </w:r>
        <w:r w:rsidR="00AD1B62" w:rsidRPr="00122C02" w:rsidDel="00C24049">
          <w:rPr>
            <w:rFonts w:asciiTheme="majorBidi" w:hAnsiTheme="majorBidi" w:cstheme="majorBidi"/>
            <w:sz w:val="24"/>
            <w:szCs w:val="24"/>
            <w:rtl/>
          </w:rPr>
          <w:t>בול</w:t>
        </w:r>
        <w:r w:rsidR="005E32CF" w:rsidRPr="00122C02" w:rsidDel="00C24049">
          <w:rPr>
            <w:rFonts w:asciiTheme="majorBidi" w:hAnsiTheme="majorBidi" w:cstheme="majorBidi"/>
            <w:sz w:val="24"/>
            <w:szCs w:val="24"/>
            <w:rtl/>
          </w:rPr>
          <w:t>אס</w:t>
        </w:r>
        <w:r w:rsidR="0054267E" w:rsidRPr="00122C02" w:rsidDel="00C24049">
          <w:rPr>
            <w:rFonts w:asciiTheme="majorBidi" w:hAnsiTheme="majorBidi" w:cstheme="majorBidi"/>
            <w:sz w:val="24"/>
            <w:szCs w:val="24"/>
          </w:rPr>
          <w:t xml:space="preserve">(Chritopher Bollas) </w:t>
        </w:r>
        <w:r w:rsidR="001033FC" w:rsidRPr="00122C02" w:rsidDel="00C24049">
          <w:rPr>
            <w:rFonts w:asciiTheme="majorBidi" w:hAnsiTheme="majorBidi" w:cstheme="majorBidi"/>
            <w:sz w:val="24"/>
            <w:szCs w:val="24"/>
            <w:rtl/>
          </w:rPr>
          <w:t xml:space="preserve"> (</w:t>
        </w:r>
        <w:r w:rsidR="003E4C56" w:rsidRPr="00122C02" w:rsidDel="00C24049">
          <w:rPr>
            <w:rFonts w:asciiTheme="majorBidi" w:hAnsiTheme="majorBidi" w:cstheme="majorBidi"/>
            <w:sz w:val="24"/>
            <w:szCs w:val="24"/>
            <w:rtl/>
          </w:rPr>
          <w:t>1943</w:t>
        </w:r>
        <w:r w:rsidR="00602C0B" w:rsidRPr="00122C02" w:rsidDel="00C24049">
          <w:rPr>
            <w:rFonts w:asciiTheme="majorBidi" w:hAnsiTheme="majorBidi" w:cstheme="majorBidi"/>
            <w:sz w:val="24"/>
            <w:szCs w:val="24"/>
            <w:rtl/>
          </w:rPr>
          <w:t>) פסיכואנליסט בריטי וכותב</w:t>
        </w:r>
        <w:r w:rsidR="00031F62" w:rsidRPr="00122C02" w:rsidDel="00C24049">
          <w:rPr>
            <w:rFonts w:asciiTheme="majorBidi" w:hAnsiTheme="majorBidi" w:cstheme="majorBidi"/>
            <w:sz w:val="24"/>
            <w:szCs w:val="24"/>
            <w:rtl/>
          </w:rPr>
          <w:t xml:space="preserve"> </w:t>
        </w:r>
        <w:r w:rsidR="00602C0B" w:rsidRPr="00122C02" w:rsidDel="00C24049">
          <w:rPr>
            <w:rFonts w:asciiTheme="majorBidi" w:hAnsiTheme="majorBidi" w:cstheme="majorBidi"/>
            <w:sz w:val="24"/>
            <w:szCs w:val="24"/>
            <w:rtl/>
          </w:rPr>
          <w:t>מוביל ב</w:t>
        </w:r>
        <w:r w:rsidR="00BA2ABA" w:rsidRPr="00122C02" w:rsidDel="00C24049">
          <w:rPr>
            <w:rFonts w:asciiTheme="majorBidi" w:hAnsiTheme="majorBidi" w:cstheme="majorBidi"/>
            <w:sz w:val="24"/>
            <w:szCs w:val="24"/>
            <w:rtl/>
          </w:rPr>
          <w:t xml:space="preserve">תיאוריה הפסיכואנליטית של ימינו. </w:t>
        </w:r>
      </w:moveFrom>
      <w:moveFromRangeEnd w:id="4362"/>
    </w:p>
    <w:p w14:paraId="0F4F9321" w14:textId="7D0B6227" w:rsidR="00B34012" w:rsidRPr="00122C02" w:rsidRDefault="00C24049" w:rsidP="001F0983">
      <w:pPr>
        <w:pStyle w:val="a6"/>
        <w:tabs>
          <w:tab w:val="right" w:pos="8132"/>
          <w:tab w:val="right" w:pos="9270"/>
        </w:tabs>
        <w:spacing w:after="100" w:afterAutospacing="1" w:line="360" w:lineRule="auto"/>
        <w:ind w:left="0"/>
        <w:rPr>
          <w:rFonts w:asciiTheme="majorBidi" w:hAnsiTheme="majorBidi" w:cstheme="majorBidi"/>
          <w:sz w:val="24"/>
          <w:szCs w:val="24"/>
          <w:rtl/>
        </w:rPr>
      </w:pPr>
      <w:ins w:id="4364" w:author="Noga kadman" w:date="2024-08-13T14:06:00Z" w16du:dateUtc="2024-08-13T11:06:00Z">
        <w:r w:rsidRPr="00122C02">
          <w:rPr>
            <w:rFonts w:asciiTheme="majorBidi" w:hAnsiTheme="majorBidi" w:cstheme="majorBidi"/>
            <w:b/>
            <w:bCs/>
            <w:sz w:val="24"/>
            <w:szCs w:val="24"/>
            <w:rtl/>
          </w:rPr>
          <w:t xml:space="preserve">ד. </w:t>
        </w:r>
      </w:ins>
      <w:r w:rsidR="00CA4702" w:rsidRPr="00122C02">
        <w:rPr>
          <w:rFonts w:asciiTheme="majorBidi" w:hAnsiTheme="majorBidi" w:cstheme="majorBidi"/>
          <w:b/>
          <w:bCs/>
          <w:sz w:val="24"/>
          <w:szCs w:val="24"/>
          <w:rtl/>
        </w:rPr>
        <w:t>היסטוריה</w:t>
      </w:r>
      <w:r w:rsidR="00CA4702" w:rsidRPr="00122C02">
        <w:rPr>
          <w:rFonts w:asciiTheme="majorBidi" w:hAnsiTheme="majorBidi" w:cstheme="majorBidi"/>
          <w:sz w:val="24"/>
          <w:szCs w:val="24"/>
          <w:rtl/>
        </w:rPr>
        <w:t xml:space="preserve"> – </w:t>
      </w:r>
      <w:proofErr w:type="spellStart"/>
      <w:r w:rsidR="00031F62" w:rsidRPr="00122C02">
        <w:rPr>
          <w:rFonts w:asciiTheme="majorBidi" w:hAnsiTheme="majorBidi" w:cstheme="majorBidi"/>
          <w:sz w:val="24"/>
          <w:szCs w:val="24"/>
          <w:rtl/>
        </w:rPr>
        <w:t>בולאס</w:t>
      </w:r>
      <w:proofErr w:type="spellEnd"/>
      <w:r w:rsidR="00031F62" w:rsidRPr="00122C02">
        <w:rPr>
          <w:rFonts w:asciiTheme="majorBidi" w:hAnsiTheme="majorBidi" w:cstheme="majorBidi"/>
          <w:sz w:val="24"/>
          <w:szCs w:val="24"/>
          <w:rtl/>
        </w:rPr>
        <w:t xml:space="preserve"> מצביע </w:t>
      </w:r>
      <w:commentRangeStart w:id="4365"/>
      <w:r w:rsidR="00031F62" w:rsidRPr="00122C02">
        <w:rPr>
          <w:rFonts w:asciiTheme="majorBidi" w:hAnsiTheme="majorBidi" w:cstheme="majorBidi"/>
          <w:sz w:val="24"/>
          <w:szCs w:val="24"/>
          <w:rtl/>
        </w:rPr>
        <w:t xml:space="preserve">על </w:t>
      </w:r>
      <w:ins w:id="4366" w:author="Noga kadman" w:date="2024-08-13T14:02:00Z" w16du:dateUtc="2024-08-13T11:02:00Z">
        <w:r w:rsidRPr="00122C02">
          <w:rPr>
            <w:rFonts w:asciiTheme="majorBidi" w:hAnsiTheme="majorBidi" w:cstheme="majorBidi"/>
            <w:sz w:val="24"/>
            <w:szCs w:val="24"/>
            <w:rtl/>
          </w:rPr>
          <w:t xml:space="preserve">האופן שבו </w:t>
        </w:r>
      </w:ins>
      <w:r w:rsidR="00465F3B" w:rsidRPr="00122C02">
        <w:rPr>
          <w:rFonts w:asciiTheme="majorBidi" w:hAnsiTheme="majorBidi" w:cstheme="majorBidi"/>
          <w:sz w:val="24"/>
          <w:szCs w:val="24"/>
          <w:rtl/>
        </w:rPr>
        <w:t xml:space="preserve">טבע היחס הסמלי </w:t>
      </w:r>
      <w:r w:rsidR="001D56B6" w:rsidRPr="00122C02">
        <w:rPr>
          <w:rFonts w:asciiTheme="majorBidi" w:hAnsiTheme="majorBidi" w:cstheme="majorBidi"/>
          <w:sz w:val="24"/>
          <w:szCs w:val="24"/>
          <w:rtl/>
        </w:rPr>
        <w:t>מו</w:t>
      </w:r>
      <w:r w:rsidR="00A625CA" w:rsidRPr="00122C02">
        <w:rPr>
          <w:rFonts w:asciiTheme="majorBidi" w:hAnsiTheme="majorBidi" w:cstheme="majorBidi"/>
          <w:sz w:val="24"/>
          <w:szCs w:val="24"/>
          <w:rtl/>
        </w:rPr>
        <w:t>מ</w:t>
      </w:r>
      <w:r w:rsidR="001D56B6" w:rsidRPr="00122C02">
        <w:rPr>
          <w:rFonts w:asciiTheme="majorBidi" w:hAnsiTheme="majorBidi" w:cstheme="majorBidi"/>
          <w:sz w:val="24"/>
          <w:szCs w:val="24"/>
          <w:rtl/>
        </w:rPr>
        <w:t>שג בת</w:t>
      </w:r>
      <w:r w:rsidR="00465F3B" w:rsidRPr="00122C02">
        <w:rPr>
          <w:rFonts w:asciiTheme="majorBidi" w:hAnsiTheme="majorBidi" w:cstheme="majorBidi"/>
          <w:sz w:val="24"/>
          <w:szCs w:val="24"/>
          <w:rtl/>
        </w:rPr>
        <w:t>פקוד ההיסטוריה</w:t>
      </w:r>
      <w:commentRangeEnd w:id="4365"/>
      <w:r w:rsidRPr="00122C02">
        <w:rPr>
          <w:rStyle w:val="ae"/>
          <w:rFonts w:asciiTheme="majorBidi" w:eastAsiaTheme="minorHAnsi" w:hAnsiTheme="majorBidi" w:cstheme="majorBidi"/>
          <w:color w:val="auto"/>
          <w:sz w:val="24"/>
          <w:szCs w:val="24"/>
          <w:rtl/>
        </w:rPr>
        <w:commentReference w:id="4365"/>
      </w:r>
      <w:ins w:id="4367" w:author="Noga kadman" w:date="2024-08-13T14:03:00Z" w16du:dateUtc="2024-08-13T11:03:00Z">
        <w:r w:rsidRPr="00122C02">
          <w:rPr>
            <w:rFonts w:asciiTheme="majorBidi" w:hAnsiTheme="majorBidi" w:cstheme="majorBidi"/>
            <w:sz w:val="24"/>
            <w:szCs w:val="24"/>
            <w:rtl/>
          </w:rPr>
          <w:t xml:space="preserve">, בתארו עובדות שמספר מטופל על חייו. לפי </w:t>
        </w:r>
        <w:proofErr w:type="spellStart"/>
        <w:r w:rsidRPr="00122C02">
          <w:rPr>
            <w:rFonts w:asciiTheme="majorBidi" w:hAnsiTheme="majorBidi" w:cstheme="majorBidi"/>
            <w:sz w:val="24"/>
            <w:szCs w:val="24"/>
            <w:rtl/>
          </w:rPr>
          <w:t>בולאס</w:t>
        </w:r>
      </w:ins>
      <w:proofErr w:type="spellEnd"/>
      <w:ins w:id="4368" w:author="Noga kadman" w:date="2024-08-16T12:38:00Z" w16du:dateUtc="2024-08-16T09:38:00Z">
        <w:r w:rsidR="001A24BC" w:rsidRPr="00122C02">
          <w:rPr>
            <w:rFonts w:asciiTheme="majorBidi" w:hAnsiTheme="majorBidi" w:cstheme="majorBidi"/>
            <w:sz w:val="24"/>
            <w:szCs w:val="24"/>
            <w:rtl/>
          </w:rPr>
          <w:t>,</w:t>
        </w:r>
      </w:ins>
      <w:ins w:id="4369" w:author="Noga kadman" w:date="2024-08-13T14:03:00Z" w16du:dateUtc="2024-08-13T11:03:00Z">
        <w:r w:rsidRPr="00122C02">
          <w:rPr>
            <w:rFonts w:asciiTheme="majorBidi" w:hAnsiTheme="majorBidi" w:cstheme="majorBidi"/>
            <w:sz w:val="24"/>
            <w:szCs w:val="24"/>
            <w:rtl/>
          </w:rPr>
          <w:t xml:space="preserve"> </w:t>
        </w:r>
      </w:ins>
      <w:del w:id="4370" w:author="Noga kadman" w:date="2024-08-13T14:03:00Z" w16du:dateUtc="2024-08-13T11:03:00Z">
        <w:r w:rsidR="00465F3B" w:rsidRPr="00122C02" w:rsidDel="00C24049">
          <w:rPr>
            <w:rFonts w:asciiTheme="majorBidi" w:hAnsiTheme="majorBidi" w:cstheme="majorBidi"/>
            <w:sz w:val="24"/>
            <w:szCs w:val="24"/>
            <w:rtl/>
          </w:rPr>
          <w:delText xml:space="preserve">: "מטופל מספר לנו שכאשר היה בן שנתיים נולד לו אח. זו עובדה. ... כאשר היה בן שש סבו </w:delText>
        </w:r>
        <w:r w:rsidR="00465F3B" w:rsidRPr="00122C02" w:rsidDel="00C24049">
          <w:rPr>
            <w:rFonts w:asciiTheme="majorBidi" w:hAnsiTheme="majorBidi" w:cstheme="majorBidi"/>
            <w:sz w:val="24"/>
            <w:szCs w:val="24"/>
            <w:rtl/>
          </w:rPr>
          <w:lastRenderedPageBreak/>
          <w:delText xml:space="preserve">נפטר. זו עובדה. </w:delText>
        </w:r>
      </w:del>
      <w:r w:rsidR="00465F3B" w:rsidRPr="00122C02">
        <w:rPr>
          <w:rFonts w:asciiTheme="majorBidi" w:hAnsiTheme="majorBidi" w:cstheme="majorBidi"/>
          <w:sz w:val="24"/>
          <w:szCs w:val="24"/>
          <w:rtl/>
        </w:rPr>
        <w:t>עובדה</w:t>
      </w:r>
      <w:del w:id="4371" w:author="Noga kadman" w:date="2024-08-13T14:03:00Z" w16du:dateUtc="2024-08-13T11:03:00Z">
        <w:r w:rsidR="00465F3B" w:rsidRPr="00122C02" w:rsidDel="00C24049">
          <w:rPr>
            <w:rFonts w:asciiTheme="majorBidi" w:hAnsiTheme="majorBidi" w:cstheme="majorBidi"/>
            <w:sz w:val="24"/>
            <w:szCs w:val="24"/>
            <w:rtl/>
          </w:rPr>
          <w:delText xml:space="preserve">... קודם כל </w:delText>
        </w:r>
      </w:del>
      <w:ins w:id="4372" w:author="Noga kadman" w:date="2024-08-13T14:03:00Z" w16du:dateUtc="2024-08-13T11:03:00Z">
        <w:r w:rsidRPr="00122C02">
          <w:rPr>
            <w:rFonts w:asciiTheme="majorBidi" w:hAnsiTheme="majorBidi" w:cstheme="majorBidi"/>
            <w:sz w:val="24"/>
            <w:szCs w:val="24"/>
            <w:rtl/>
          </w:rPr>
          <w:t xml:space="preserve"> </w:t>
        </w:r>
      </w:ins>
      <w:r w:rsidR="00465F3B" w:rsidRPr="00122C02">
        <w:rPr>
          <w:rFonts w:asciiTheme="majorBidi" w:hAnsiTheme="majorBidi" w:cstheme="majorBidi"/>
          <w:sz w:val="24"/>
          <w:szCs w:val="24"/>
          <w:rtl/>
        </w:rPr>
        <w:t xml:space="preserve">משמעה </w:t>
      </w:r>
      <w:ins w:id="4373" w:author="Noga kadman" w:date="2024-08-13T14:03:00Z" w16du:dateUtc="2024-08-13T11:03:00Z">
        <w:r w:rsidRPr="00122C02">
          <w:rPr>
            <w:rFonts w:asciiTheme="majorBidi" w:hAnsiTheme="majorBidi" w:cstheme="majorBidi"/>
            <w:sz w:val="24"/>
            <w:szCs w:val="24"/>
            <w:rtl/>
          </w:rPr>
          <w:t>"</w:t>
        </w:r>
      </w:ins>
      <w:r w:rsidR="00465F3B" w:rsidRPr="00122C02">
        <w:rPr>
          <w:rFonts w:asciiTheme="majorBidi" w:hAnsiTheme="majorBidi" w:cstheme="majorBidi"/>
          <w:sz w:val="24"/>
          <w:szCs w:val="24"/>
          <w:rtl/>
        </w:rPr>
        <w:t>'משהו שנעשה או יצא לפועל' כפעולה ניטרלית, מעשה או מהלך התקשרות"</w:t>
      </w:r>
      <w:r w:rsidR="00A625CA" w:rsidRPr="00122C02">
        <w:rPr>
          <w:rFonts w:asciiTheme="majorBidi" w:hAnsiTheme="majorBidi" w:cstheme="majorBidi"/>
          <w:sz w:val="24"/>
          <w:szCs w:val="24"/>
          <w:rtl/>
        </w:rPr>
        <w:t xml:space="preserve"> </w:t>
      </w:r>
      <w:r w:rsidR="005904EB" w:rsidRPr="00122C02">
        <w:rPr>
          <w:rFonts w:asciiTheme="majorBidi" w:hAnsiTheme="majorBidi" w:cstheme="majorBidi"/>
          <w:sz w:val="24"/>
          <w:szCs w:val="24"/>
        </w:rPr>
        <w:t>(Bollas, 2011)</w:t>
      </w:r>
      <w:r w:rsidR="005904EB" w:rsidRPr="00122C02">
        <w:rPr>
          <w:rFonts w:asciiTheme="majorBidi" w:hAnsiTheme="majorBidi" w:cstheme="majorBidi"/>
          <w:sz w:val="24"/>
          <w:szCs w:val="24"/>
          <w:rtl/>
        </w:rPr>
        <w:t>.</w:t>
      </w:r>
      <w:r w:rsidR="00465F3B" w:rsidRPr="00122C02">
        <w:rPr>
          <w:rFonts w:asciiTheme="majorBidi" w:hAnsiTheme="majorBidi" w:cstheme="majorBidi"/>
          <w:sz w:val="24"/>
          <w:szCs w:val="24"/>
          <w:rtl/>
        </w:rPr>
        <w:t xml:space="preserve"> </w:t>
      </w:r>
      <w:r w:rsidR="00E643D6" w:rsidRPr="00122C02">
        <w:rPr>
          <w:rFonts w:asciiTheme="majorBidi" w:hAnsiTheme="majorBidi" w:cstheme="majorBidi"/>
          <w:sz w:val="24"/>
          <w:szCs w:val="24"/>
          <w:rtl/>
        </w:rPr>
        <w:t xml:space="preserve">כלומר, </w:t>
      </w:r>
      <w:ins w:id="4374" w:author="Noga kadman" w:date="2024-08-13T14:05:00Z" w16du:dateUtc="2024-08-13T11:05:00Z">
        <w:r w:rsidRPr="00122C02">
          <w:rPr>
            <w:rFonts w:asciiTheme="majorBidi" w:hAnsiTheme="majorBidi" w:cstheme="majorBidi"/>
            <w:sz w:val="24"/>
            <w:szCs w:val="24"/>
            <w:rtl/>
          </w:rPr>
          <w:t>ניתן ל</w:t>
        </w:r>
      </w:ins>
      <w:r w:rsidR="00B15769" w:rsidRPr="00122C02">
        <w:rPr>
          <w:rFonts w:asciiTheme="majorBidi" w:hAnsiTheme="majorBidi" w:cstheme="majorBidi"/>
          <w:sz w:val="24"/>
          <w:szCs w:val="24"/>
          <w:rtl/>
        </w:rPr>
        <w:t>ת</w:t>
      </w:r>
      <w:del w:id="4375" w:author="Noga kadman" w:date="2024-08-13T14:05:00Z" w16du:dateUtc="2024-08-13T11:05:00Z">
        <w:r w:rsidR="00B15769" w:rsidRPr="00122C02" w:rsidDel="00C24049">
          <w:rPr>
            <w:rFonts w:asciiTheme="majorBidi" w:hAnsiTheme="majorBidi" w:cstheme="majorBidi"/>
            <w:sz w:val="24"/>
            <w:szCs w:val="24"/>
            <w:rtl/>
          </w:rPr>
          <w:delText>י</w:delText>
        </w:r>
      </w:del>
      <w:r w:rsidR="00B15769" w:rsidRPr="00122C02">
        <w:rPr>
          <w:rFonts w:asciiTheme="majorBidi" w:hAnsiTheme="majorBidi" w:cstheme="majorBidi"/>
          <w:sz w:val="24"/>
          <w:szCs w:val="24"/>
          <w:rtl/>
        </w:rPr>
        <w:t>א</w:t>
      </w:r>
      <w:del w:id="4376" w:author="Noga kadman" w:date="2024-08-13T14:05:00Z" w16du:dateUtc="2024-08-13T11:05:00Z">
        <w:r w:rsidR="00B15769" w:rsidRPr="00122C02" w:rsidDel="00C24049">
          <w:rPr>
            <w:rFonts w:asciiTheme="majorBidi" w:hAnsiTheme="majorBidi" w:cstheme="majorBidi"/>
            <w:sz w:val="24"/>
            <w:szCs w:val="24"/>
            <w:rtl/>
          </w:rPr>
          <w:delText>ו</w:delText>
        </w:r>
      </w:del>
      <w:r w:rsidR="00B15769" w:rsidRPr="00122C02">
        <w:rPr>
          <w:rFonts w:asciiTheme="majorBidi" w:hAnsiTheme="majorBidi" w:cstheme="majorBidi"/>
          <w:sz w:val="24"/>
          <w:szCs w:val="24"/>
          <w:rtl/>
        </w:rPr>
        <w:t xml:space="preserve">ר עובדה </w:t>
      </w:r>
      <w:del w:id="4377" w:author="Noga kadman" w:date="2024-08-13T14:05:00Z" w16du:dateUtc="2024-08-13T11:05:00Z">
        <w:r w:rsidR="00E643D6" w:rsidRPr="00122C02" w:rsidDel="00C24049">
          <w:rPr>
            <w:rFonts w:asciiTheme="majorBidi" w:hAnsiTheme="majorBidi" w:cstheme="majorBidi"/>
            <w:sz w:val="24"/>
            <w:szCs w:val="24"/>
            <w:rtl/>
          </w:rPr>
          <w:delText>ל</w:delText>
        </w:r>
        <w:r w:rsidR="00B15769" w:rsidRPr="00122C02" w:rsidDel="00C24049">
          <w:rPr>
            <w:rFonts w:asciiTheme="majorBidi" w:hAnsiTheme="majorBidi" w:cstheme="majorBidi"/>
            <w:sz w:val="24"/>
            <w:szCs w:val="24"/>
            <w:rtl/>
          </w:rPr>
          <w:delText xml:space="preserve">א בהכרח </w:delText>
        </w:r>
        <w:r w:rsidR="00E643D6" w:rsidRPr="00122C02" w:rsidDel="00C24049">
          <w:rPr>
            <w:rFonts w:asciiTheme="majorBidi" w:hAnsiTheme="majorBidi" w:cstheme="majorBidi"/>
            <w:sz w:val="24"/>
            <w:szCs w:val="24"/>
            <w:rtl/>
          </w:rPr>
          <w:delText xml:space="preserve">דורש </w:delText>
        </w:r>
        <w:r w:rsidR="00B15769" w:rsidRPr="00122C02" w:rsidDel="00C24049">
          <w:rPr>
            <w:rFonts w:asciiTheme="majorBidi" w:hAnsiTheme="majorBidi" w:cstheme="majorBidi"/>
            <w:sz w:val="24"/>
            <w:szCs w:val="24"/>
            <w:rtl/>
          </w:rPr>
          <w:delText>סוכן שפועל במושגיו של פירס, פרשן, ו</w:delText>
        </w:r>
        <w:r w:rsidR="00D94104" w:rsidRPr="00122C02" w:rsidDel="00C24049">
          <w:rPr>
            <w:rFonts w:asciiTheme="majorBidi" w:hAnsiTheme="majorBidi" w:cstheme="majorBidi"/>
            <w:sz w:val="24"/>
            <w:szCs w:val="24"/>
            <w:rtl/>
          </w:rPr>
          <w:delText xml:space="preserve">מכאן </w:delText>
        </w:r>
        <w:r w:rsidR="00B15769" w:rsidRPr="00122C02" w:rsidDel="00C24049">
          <w:rPr>
            <w:rFonts w:asciiTheme="majorBidi" w:hAnsiTheme="majorBidi" w:cstheme="majorBidi"/>
            <w:sz w:val="24"/>
            <w:szCs w:val="24"/>
            <w:rtl/>
          </w:rPr>
          <w:delText xml:space="preserve">אפשרי לתאר </w:delText>
        </w:r>
      </w:del>
      <w:r w:rsidR="00B15769" w:rsidRPr="00122C02">
        <w:rPr>
          <w:rFonts w:asciiTheme="majorBidi" w:hAnsiTheme="majorBidi" w:cstheme="majorBidi"/>
          <w:sz w:val="24"/>
          <w:szCs w:val="24"/>
          <w:rtl/>
        </w:rPr>
        <w:t>באופן ניטרלי</w:t>
      </w:r>
      <w:ins w:id="4378" w:author="Noga kadman" w:date="2024-08-13T14:05:00Z" w16du:dateUtc="2024-08-13T11:05:00Z">
        <w:r w:rsidRPr="00122C02">
          <w:rPr>
            <w:rFonts w:asciiTheme="majorBidi" w:hAnsiTheme="majorBidi" w:cstheme="majorBidi"/>
            <w:sz w:val="24"/>
            <w:szCs w:val="24"/>
            <w:rtl/>
          </w:rPr>
          <w:t xml:space="preserve">, ללא צורך בסוכן או פרשן, ולכן </w:t>
        </w:r>
      </w:ins>
      <w:del w:id="4379" w:author="Noga kadman" w:date="2024-08-13T14:05:00Z" w16du:dateUtc="2024-08-13T11:05:00Z">
        <w:r w:rsidR="00E643D6" w:rsidRPr="00122C02" w:rsidDel="00C24049">
          <w:rPr>
            <w:rFonts w:asciiTheme="majorBidi" w:hAnsiTheme="majorBidi" w:cstheme="majorBidi"/>
            <w:sz w:val="24"/>
            <w:szCs w:val="24"/>
            <w:rtl/>
          </w:rPr>
          <w:delText>;</w:delText>
        </w:r>
        <w:r w:rsidR="00B15769" w:rsidRPr="00122C02" w:rsidDel="00C24049">
          <w:rPr>
            <w:rFonts w:asciiTheme="majorBidi" w:hAnsiTheme="majorBidi" w:cstheme="majorBidi"/>
            <w:sz w:val="24"/>
            <w:szCs w:val="24"/>
            <w:rtl/>
          </w:rPr>
          <w:delText xml:space="preserve"> </w:delText>
        </w:r>
      </w:del>
      <w:r w:rsidR="00B15769" w:rsidRPr="00122C02">
        <w:rPr>
          <w:rFonts w:asciiTheme="majorBidi" w:hAnsiTheme="majorBidi" w:cstheme="majorBidi"/>
          <w:sz w:val="24"/>
          <w:szCs w:val="24"/>
          <w:rtl/>
        </w:rPr>
        <w:t>מבע של אנלי</w:t>
      </w:r>
      <w:ins w:id="4380" w:author="Noga kadman" w:date="2024-08-13T14:05:00Z" w16du:dateUtc="2024-08-13T11:05:00Z">
        <w:r w:rsidRPr="00122C02">
          <w:rPr>
            <w:rFonts w:asciiTheme="majorBidi" w:hAnsiTheme="majorBidi" w:cstheme="majorBidi"/>
            <w:sz w:val="24"/>
            <w:szCs w:val="24"/>
            <w:rtl/>
          </w:rPr>
          <w:t>ס</w:t>
        </w:r>
      </w:ins>
      <w:del w:id="4381" w:author="Noga kadman" w:date="2024-08-13T14:05:00Z" w16du:dateUtc="2024-08-13T11:05:00Z">
        <w:r w:rsidR="00B15769" w:rsidRPr="00122C02" w:rsidDel="00C24049">
          <w:rPr>
            <w:rFonts w:asciiTheme="majorBidi" w:hAnsiTheme="majorBidi" w:cstheme="majorBidi"/>
            <w:sz w:val="24"/>
            <w:szCs w:val="24"/>
            <w:rtl/>
          </w:rPr>
          <w:delText>ז</w:delText>
        </w:r>
      </w:del>
      <w:r w:rsidR="00B15769" w:rsidRPr="00122C02">
        <w:rPr>
          <w:rFonts w:asciiTheme="majorBidi" w:hAnsiTheme="majorBidi" w:cstheme="majorBidi"/>
          <w:sz w:val="24"/>
          <w:szCs w:val="24"/>
          <w:rtl/>
        </w:rPr>
        <w:t xml:space="preserve">ט יכול לכלול עובדות </w:t>
      </w:r>
      <w:del w:id="4382" w:author="Noga kadman" w:date="2024-08-13T14:06:00Z" w16du:dateUtc="2024-08-13T11:06:00Z">
        <w:r w:rsidR="00E643D6" w:rsidRPr="00122C02" w:rsidDel="00C24049">
          <w:rPr>
            <w:rFonts w:asciiTheme="majorBidi" w:hAnsiTheme="majorBidi" w:cstheme="majorBidi"/>
            <w:sz w:val="24"/>
            <w:szCs w:val="24"/>
            <w:rtl/>
          </w:rPr>
          <w:delText>בלתי</w:delText>
        </w:r>
        <w:r w:rsidR="00B15769" w:rsidRPr="00122C02" w:rsidDel="00C24049">
          <w:rPr>
            <w:rFonts w:asciiTheme="majorBidi" w:hAnsiTheme="majorBidi" w:cstheme="majorBidi"/>
            <w:sz w:val="24"/>
            <w:szCs w:val="24"/>
            <w:rtl/>
          </w:rPr>
          <w:delText xml:space="preserve"> </w:delText>
        </w:r>
      </w:del>
      <w:ins w:id="4383" w:author="Noga kadman" w:date="2024-08-13T14:06:00Z" w16du:dateUtc="2024-08-13T11:06:00Z">
        <w:r w:rsidRPr="00122C02">
          <w:rPr>
            <w:rFonts w:asciiTheme="majorBidi" w:hAnsiTheme="majorBidi" w:cstheme="majorBidi"/>
            <w:sz w:val="24"/>
            <w:szCs w:val="24"/>
            <w:rtl/>
          </w:rPr>
          <w:t xml:space="preserve">שאינן </w:t>
        </w:r>
      </w:ins>
      <w:r w:rsidR="00B15769" w:rsidRPr="00122C02">
        <w:rPr>
          <w:rFonts w:asciiTheme="majorBidi" w:hAnsiTheme="majorBidi" w:cstheme="majorBidi"/>
          <w:sz w:val="24"/>
          <w:szCs w:val="24"/>
          <w:rtl/>
        </w:rPr>
        <w:t>תלויות בפרשנות.</w:t>
      </w:r>
    </w:p>
    <w:p w14:paraId="6B2FB1C2" w14:textId="31B63FB0" w:rsidR="008D3DCE" w:rsidRPr="00122C02" w:rsidDel="00C24049" w:rsidRDefault="00B34012" w:rsidP="00AC38FD">
      <w:pPr>
        <w:pStyle w:val="a6"/>
        <w:tabs>
          <w:tab w:val="right" w:pos="8132"/>
          <w:tab w:val="right" w:pos="9270"/>
        </w:tabs>
        <w:spacing w:after="100" w:afterAutospacing="1" w:line="360" w:lineRule="auto"/>
        <w:ind w:left="0"/>
        <w:rPr>
          <w:moveFrom w:id="4384" w:author="Noga kadman" w:date="2024-08-13T14:06:00Z" w16du:dateUtc="2024-08-13T11:06:00Z"/>
          <w:rFonts w:asciiTheme="majorBidi" w:hAnsiTheme="majorBidi" w:cstheme="majorBidi"/>
          <w:sz w:val="24"/>
          <w:szCs w:val="24"/>
          <w:rtl/>
        </w:rPr>
      </w:pPr>
      <w:moveFromRangeStart w:id="4385" w:author="Noga kadman" w:date="2024-08-13T14:06:00Z" w:name="move174450429"/>
      <w:moveFrom w:id="4386" w:author="Noga kadman" w:date="2024-08-13T14:06:00Z" w16du:dateUtc="2024-08-13T11:06:00Z">
        <w:r w:rsidRPr="00122C02" w:rsidDel="00C24049">
          <w:rPr>
            <w:rFonts w:asciiTheme="majorBidi" w:hAnsiTheme="majorBidi" w:cstheme="majorBidi"/>
            <w:sz w:val="24"/>
            <w:szCs w:val="24"/>
            <w:rtl/>
          </w:rPr>
          <w:t>4.</w:t>
        </w:r>
        <w:r w:rsidR="003E3416" w:rsidRPr="00122C02" w:rsidDel="00C24049">
          <w:rPr>
            <w:rFonts w:asciiTheme="majorBidi" w:hAnsiTheme="majorBidi" w:cstheme="majorBidi"/>
            <w:sz w:val="24"/>
            <w:szCs w:val="24"/>
            <w:rtl/>
          </w:rPr>
          <w:t xml:space="preserve">רוברט </w:t>
        </w:r>
        <w:r w:rsidR="00FE5FCA" w:rsidRPr="00122C02" w:rsidDel="00C24049">
          <w:rPr>
            <w:rFonts w:asciiTheme="majorBidi" w:hAnsiTheme="majorBidi" w:cstheme="majorBidi"/>
            <w:sz w:val="24"/>
            <w:szCs w:val="24"/>
            <w:rtl/>
          </w:rPr>
          <w:t xml:space="preserve">מנדלסון </w:t>
        </w:r>
        <w:r w:rsidR="003E3416" w:rsidRPr="00122C02" w:rsidDel="00C24049">
          <w:rPr>
            <w:rFonts w:asciiTheme="majorBidi" w:hAnsiTheme="majorBidi" w:cstheme="majorBidi"/>
            <w:sz w:val="24"/>
            <w:szCs w:val="24"/>
          </w:rPr>
          <w:t>(Mendelsohn Robert)</w:t>
        </w:r>
        <w:r w:rsidR="003E3416" w:rsidRPr="00122C02" w:rsidDel="00C24049">
          <w:rPr>
            <w:rFonts w:asciiTheme="majorBidi" w:hAnsiTheme="majorBidi" w:cstheme="majorBidi"/>
            <w:sz w:val="24"/>
            <w:szCs w:val="24"/>
            <w:rtl/>
          </w:rPr>
          <w:t xml:space="preserve"> </w:t>
        </w:r>
        <w:r w:rsidR="0055369F" w:rsidRPr="00122C02" w:rsidDel="00C24049">
          <w:rPr>
            <w:rFonts w:asciiTheme="majorBidi" w:hAnsiTheme="majorBidi" w:cstheme="majorBidi"/>
            <w:sz w:val="24"/>
            <w:szCs w:val="24"/>
            <w:rtl/>
          </w:rPr>
          <w:t>חוקר ו</w:t>
        </w:r>
        <w:r w:rsidR="00164EA7" w:rsidRPr="00122C02" w:rsidDel="00C24049">
          <w:rPr>
            <w:rFonts w:asciiTheme="majorBidi" w:hAnsiTheme="majorBidi" w:cstheme="majorBidi"/>
            <w:sz w:val="24"/>
            <w:szCs w:val="24"/>
            <w:rtl/>
          </w:rPr>
          <w:t>מטפל זוגי</w:t>
        </w:r>
        <w:r w:rsidR="005A4D98" w:rsidRPr="00122C02" w:rsidDel="00C24049">
          <w:rPr>
            <w:rFonts w:asciiTheme="majorBidi" w:hAnsiTheme="majorBidi" w:cstheme="majorBidi"/>
            <w:sz w:val="24"/>
            <w:szCs w:val="24"/>
            <w:rtl/>
          </w:rPr>
          <w:t xml:space="preserve"> אשר מצא טיפולוגיה ב</w:t>
        </w:r>
        <w:r w:rsidR="0055369F" w:rsidRPr="00122C02" w:rsidDel="00C24049">
          <w:rPr>
            <w:rFonts w:asciiTheme="majorBidi" w:hAnsiTheme="majorBidi" w:cstheme="majorBidi"/>
            <w:sz w:val="24"/>
            <w:szCs w:val="24"/>
            <w:rtl/>
          </w:rPr>
          <w:t>קליניקה ל</w:t>
        </w:r>
        <w:r w:rsidR="005A4D98" w:rsidRPr="00122C02" w:rsidDel="00C24049">
          <w:rPr>
            <w:rFonts w:asciiTheme="majorBidi" w:hAnsiTheme="majorBidi" w:cstheme="majorBidi"/>
            <w:sz w:val="24"/>
            <w:szCs w:val="24"/>
            <w:rtl/>
          </w:rPr>
          <w:t xml:space="preserve">טיפול </w:t>
        </w:r>
        <w:r w:rsidR="007854B6" w:rsidRPr="00122C02" w:rsidDel="00C24049">
          <w:rPr>
            <w:rFonts w:asciiTheme="majorBidi" w:hAnsiTheme="majorBidi" w:cstheme="majorBidi"/>
            <w:sz w:val="24"/>
            <w:szCs w:val="24"/>
            <w:rtl/>
          </w:rPr>
          <w:t>זוגי בגישה של יחסי אובייקט</w:t>
        </w:r>
        <w:r w:rsidR="0055369F" w:rsidRPr="00122C02" w:rsidDel="00C24049">
          <w:rPr>
            <w:rFonts w:asciiTheme="majorBidi" w:hAnsiTheme="majorBidi" w:cstheme="majorBidi"/>
            <w:sz w:val="24"/>
            <w:szCs w:val="24"/>
            <w:rtl/>
          </w:rPr>
          <w:t>.</w:t>
        </w:r>
        <w:r w:rsidR="007854B6" w:rsidRPr="00122C02" w:rsidDel="00C24049">
          <w:rPr>
            <w:rFonts w:asciiTheme="majorBidi" w:hAnsiTheme="majorBidi" w:cstheme="majorBidi"/>
            <w:sz w:val="24"/>
            <w:szCs w:val="24"/>
            <w:rtl/>
          </w:rPr>
          <w:t xml:space="preserve"> </w:t>
        </w:r>
      </w:moveFrom>
    </w:p>
    <w:moveFromRangeEnd w:id="4385"/>
    <w:p w14:paraId="4084B4FD" w14:textId="5EF20925" w:rsidR="00B147AD" w:rsidRPr="00122C02" w:rsidRDefault="00C24049" w:rsidP="00AC38FD">
      <w:pPr>
        <w:pStyle w:val="a6"/>
        <w:tabs>
          <w:tab w:val="right" w:pos="8132"/>
          <w:tab w:val="right" w:pos="9270"/>
        </w:tabs>
        <w:spacing w:after="100" w:afterAutospacing="1" w:line="360" w:lineRule="auto"/>
        <w:ind w:left="0"/>
        <w:rPr>
          <w:rFonts w:asciiTheme="majorBidi" w:hAnsiTheme="majorBidi" w:cstheme="majorBidi"/>
          <w:sz w:val="24"/>
          <w:szCs w:val="24"/>
          <w:rtl/>
        </w:rPr>
      </w:pPr>
      <w:ins w:id="4387" w:author="Noga kadman" w:date="2024-08-13T14:06:00Z" w16du:dateUtc="2024-08-13T11:06:00Z">
        <w:r w:rsidRPr="00122C02">
          <w:rPr>
            <w:rFonts w:asciiTheme="majorBidi" w:hAnsiTheme="majorBidi" w:cstheme="majorBidi"/>
            <w:b/>
            <w:bCs/>
            <w:sz w:val="24"/>
            <w:szCs w:val="24"/>
            <w:rtl/>
          </w:rPr>
          <w:t xml:space="preserve">ה. </w:t>
        </w:r>
      </w:ins>
      <w:r w:rsidR="007664E0" w:rsidRPr="00122C02">
        <w:rPr>
          <w:rFonts w:asciiTheme="majorBidi" w:hAnsiTheme="majorBidi" w:cstheme="majorBidi"/>
          <w:b/>
          <w:bCs/>
          <w:sz w:val="24"/>
          <w:szCs w:val="24"/>
          <w:rtl/>
        </w:rPr>
        <w:t>טיפולוגיה</w:t>
      </w:r>
      <w:r w:rsidR="007664E0" w:rsidRPr="00122C02">
        <w:rPr>
          <w:rFonts w:asciiTheme="majorBidi" w:hAnsiTheme="majorBidi" w:cstheme="majorBidi"/>
          <w:sz w:val="24"/>
          <w:szCs w:val="24"/>
          <w:rtl/>
        </w:rPr>
        <w:t xml:space="preserve"> </w:t>
      </w:r>
      <w:r w:rsidR="007664E0" w:rsidRPr="00122C02">
        <w:rPr>
          <w:rFonts w:asciiTheme="majorBidi" w:hAnsiTheme="majorBidi" w:cstheme="majorBidi"/>
          <w:b/>
          <w:bCs/>
          <w:sz w:val="24"/>
          <w:szCs w:val="24"/>
          <w:rtl/>
          <w:rPrChange w:id="4388" w:author="Noga kadman" w:date="2024-08-13T14:10:00Z" w16du:dateUtc="2024-08-13T11:10:00Z">
            <w:rPr>
              <w:rFonts w:ascii="Times New Roman" w:hAnsi="Times New Roman" w:cs="Times New Roman"/>
              <w:sz w:val="24"/>
              <w:szCs w:val="24"/>
              <w:rtl/>
            </w:rPr>
          </w:rPrChange>
        </w:rPr>
        <w:t>של יחסים זוגיים</w:t>
      </w:r>
      <w:ins w:id="4389" w:author="Noga kadman" w:date="2024-08-13T14:07:00Z" w16du:dateUtc="2024-08-13T11:07:00Z">
        <w:r w:rsidRPr="00122C02">
          <w:rPr>
            <w:rFonts w:asciiTheme="majorBidi" w:hAnsiTheme="majorBidi" w:cstheme="majorBidi"/>
            <w:sz w:val="24"/>
            <w:szCs w:val="24"/>
            <w:rtl/>
          </w:rPr>
          <w:t xml:space="preserve"> </w:t>
        </w:r>
      </w:ins>
      <w:ins w:id="4390" w:author="Noga kadman" w:date="2024-08-13T14:08:00Z" w16du:dateUtc="2024-08-13T11:08:00Z">
        <w:r w:rsidRPr="00122C02">
          <w:rPr>
            <w:rFonts w:asciiTheme="majorBidi" w:hAnsiTheme="majorBidi" w:cstheme="majorBidi"/>
            <w:sz w:val="24"/>
            <w:szCs w:val="24"/>
            <w:rtl/>
          </w:rPr>
          <w:t>–</w:t>
        </w:r>
      </w:ins>
      <w:del w:id="4391" w:author="Noga kadman" w:date="2024-08-13T14:08:00Z" w16du:dateUtc="2024-08-13T11:08:00Z">
        <w:r w:rsidR="009C4EE4" w:rsidRPr="00122C02" w:rsidDel="00C24049">
          <w:rPr>
            <w:rFonts w:asciiTheme="majorBidi" w:hAnsiTheme="majorBidi" w:cstheme="majorBidi"/>
            <w:sz w:val="24"/>
            <w:szCs w:val="24"/>
            <w:rtl/>
          </w:rPr>
          <w:delText>,</w:delText>
        </w:r>
      </w:del>
      <w:r w:rsidR="007664E0" w:rsidRPr="00122C02">
        <w:rPr>
          <w:rFonts w:asciiTheme="majorBidi" w:hAnsiTheme="majorBidi" w:cstheme="majorBidi"/>
          <w:sz w:val="24"/>
          <w:szCs w:val="24"/>
          <w:rtl/>
        </w:rPr>
        <w:t xml:space="preserve"> </w:t>
      </w:r>
      <w:r w:rsidR="00993D90" w:rsidRPr="00122C02">
        <w:rPr>
          <w:rFonts w:asciiTheme="majorBidi" w:hAnsiTheme="majorBidi" w:cstheme="majorBidi"/>
          <w:sz w:val="24"/>
          <w:szCs w:val="24"/>
          <w:rtl/>
        </w:rPr>
        <w:t xml:space="preserve">חמישה טיפוסי זוגות נמצאו </w:t>
      </w:r>
      <w:r w:rsidR="007664E0" w:rsidRPr="00122C02">
        <w:rPr>
          <w:rFonts w:asciiTheme="majorBidi" w:hAnsiTheme="majorBidi" w:cstheme="majorBidi"/>
          <w:sz w:val="24"/>
          <w:szCs w:val="24"/>
          <w:rtl/>
        </w:rPr>
        <w:t>בטיפול זוגי מבוסס יחסי אובייקט: פרזיט, נרקיסיסטי, אחאי</w:t>
      </w:r>
      <w:r w:rsidR="00707A71" w:rsidRPr="00122C02">
        <w:rPr>
          <w:rFonts w:asciiTheme="majorBidi" w:hAnsiTheme="majorBidi" w:cstheme="majorBidi"/>
          <w:sz w:val="24"/>
          <w:szCs w:val="24"/>
          <w:rtl/>
        </w:rPr>
        <w:t>,</w:t>
      </w:r>
      <w:r w:rsidR="007664E0" w:rsidRPr="00122C02">
        <w:rPr>
          <w:rFonts w:asciiTheme="majorBidi" w:hAnsiTheme="majorBidi" w:cstheme="majorBidi"/>
          <w:sz w:val="24"/>
          <w:szCs w:val="24"/>
          <w:rtl/>
        </w:rPr>
        <w:t xml:space="preserve"> </w:t>
      </w:r>
      <w:r w:rsidR="00687691" w:rsidRPr="00122C02">
        <w:rPr>
          <w:rFonts w:asciiTheme="majorBidi" w:hAnsiTheme="majorBidi" w:cstheme="majorBidi"/>
          <w:sz w:val="24"/>
          <w:szCs w:val="24"/>
          <w:rtl/>
        </w:rPr>
        <w:t>סימביוטי</w:t>
      </w:r>
      <w:r w:rsidR="00707A71" w:rsidRPr="00122C02">
        <w:rPr>
          <w:rFonts w:asciiTheme="majorBidi" w:hAnsiTheme="majorBidi" w:cstheme="majorBidi"/>
          <w:sz w:val="24"/>
          <w:szCs w:val="24"/>
          <w:rtl/>
        </w:rPr>
        <w:t xml:space="preserve"> </w:t>
      </w:r>
      <w:r w:rsidR="007664E0" w:rsidRPr="00122C02">
        <w:rPr>
          <w:rFonts w:asciiTheme="majorBidi" w:hAnsiTheme="majorBidi" w:cstheme="majorBidi"/>
          <w:sz w:val="24"/>
          <w:szCs w:val="24"/>
          <w:rtl/>
        </w:rPr>
        <w:t xml:space="preserve">ואדיפלי </w:t>
      </w:r>
      <w:r w:rsidR="007664E0" w:rsidRPr="00122C02">
        <w:rPr>
          <w:rFonts w:asciiTheme="majorBidi" w:hAnsiTheme="majorBidi" w:cstheme="majorBidi"/>
          <w:sz w:val="24"/>
          <w:szCs w:val="24"/>
        </w:rPr>
        <w:t>(Mendelsohn, 2014)</w:t>
      </w:r>
      <w:r w:rsidR="007664E0" w:rsidRPr="00122C02">
        <w:rPr>
          <w:rFonts w:asciiTheme="majorBidi" w:hAnsiTheme="majorBidi" w:cstheme="majorBidi"/>
          <w:sz w:val="24"/>
          <w:szCs w:val="24"/>
          <w:rtl/>
        </w:rPr>
        <w:t xml:space="preserve">. </w:t>
      </w:r>
      <w:r w:rsidR="00D14944" w:rsidRPr="00122C02">
        <w:rPr>
          <w:rFonts w:asciiTheme="majorBidi" w:hAnsiTheme="majorBidi" w:cstheme="majorBidi"/>
          <w:sz w:val="24"/>
          <w:szCs w:val="24"/>
          <w:rtl/>
        </w:rPr>
        <w:t>ה</w:t>
      </w:r>
      <w:r w:rsidR="00707A71" w:rsidRPr="00122C02">
        <w:rPr>
          <w:rFonts w:asciiTheme="majorBidi" w:hAnsiTheme="majorBidi" w:cstheme="majorBidi"/>
          <w:sz w:val="24"/>
          <w:szCs w:val="24"/>
          <w:rtl/>
        </w:rPr>
        <w:t xml:space="preserve">טיפולוגיה </w:t>
      </w:r>
      <w:del w:id="4392" w:author="Noga kadman" w:date="2024-08-13T14:08:00Z" w16du:dateUtc="2024-08-13T11:08:00Z">
        <w:r w:rsidR="00D14944" w:rsidRPr="00122C02" w:rsidDel="00350B25">
          <w:rPr>
            <w:rFonts w:asciiTheme="majorBidi" w:hAnsiTheme="majorBidi" w:cstheme="majorBidi"/>
            <w:sz w:val="24"/>
            <w:szCs w:val="24"/>
            <w:rtl/>
          </w:rPr>
          <w:delText xml:space="preserve">משקפת </w:delText>
        </w:r>
        <w:r w:rsidR="00707A71" w:rsidRPr="00122C02" w:rsidDel="00350B25">
          <w:rPr>
            <w:rFonts w:asciiTheme="majorBidi" w:hAnsiTheme="majorBidi" w:cstheme="majorBidi"/>
            <w:sz w:val="24"/>
            <w:szCs w:val="24"/>
            <w:rtl/>
          </w:rPr>
          <w:delText xml:space="preserve">רמת </w:delText>
        </w:r>
        <w:r w:rsidR="007664E0" w:rsidRPr="00122C02" w:rsidDel="00350B25">
          <w:rPr>
            <w:rFonts w:asciiTheme="majorBidi" w:hAnsiTheme="majorBidi" w:cstheme="majorBidi"/>
            <w:sz w:val="24"/>
            <w:szCs w:val="24"/>
            <w:rtl/>
          </w:rPr>
          <w:delText>התפתחות</w:delText>
        </w:r>
        <w:r w:rsidR="00707A71" w:rsidRPr="00122C02" w:rsidDel="00350B25">
          <w:rPr>
            <w:rFonts w:asciiTheme="majorBidi" w:hAnsiTheme="majorBidi" w:cstheme="majorBidi"/>
            <w:sz w:val="24"/>
            <w:szCs w:val="24"/>
            <w:rtl/>
          </w:rPr>
          <w:delText xml:space="preserve"> </w:delText>
        </w:r>
        <w:r w:rsidR="007664E0" w:rsidRPr="00122C02" w:rsidDel="00350B25">
          <w:rPr>
            <w:rFonts w:asciiTheme="majorBidi" w:hAnsiTheme="majorBidi" w:cstheme="majorBidi"/>
            <w:sz w:val="24"/>
            <w:szCs w:val="24"/>
            <w:rtl/>
          </w:rPr>
          <w:delText>זוגית</w:delText>
        </w:r>
        <w:r w:rsidR="00687691" w:rsidRPr="00122C02" w:rsidDel="00350B25">
          <w:rPr>
            <w:rFonts w:asciiTheme="majorBidi" w:hAnsiTheme="majorBidi" w:cstheme="majorBidi"/>
            <w:sz w:val="24"/>
            <w:szCs w:val="24"/>
            <w:rtl/>
          </w:rPr>
          <w:delText xml:space="preserve">, </w:delText>
        </w:r>
        <w:r w:rsidR="00D14944" w:rsidRPr="00122C02" w:rsidDel="00350B25">
          <w:rPr>
            <w:rFonts w:asciiTheme="majorBidi" w:hAnsiTheme="majorBidi" w:cstheme="majorBidi"/>
            <w:sz w:val="24"/>
            <w:szCs w:val="24"/>
            <w:rtl/>
          </w:rPr>
          <w:delText>ש</w:delText>
        </w:r>
      </w:del>
      <w:commentRangeStart w:id="4393"/>
      <w:r w:rsidR="00D14944" w:rsidRPr="00122C02">
        <w:rPr>
          <w:rFonts w:asciiTheme="majorBidi" w:hAnsiTheme="majorBidi" w:cstheme="majorBidi"/>
          <w:sz w:val="24"/>
          <w:szCs w:val="24"/>
          <w:rtl/>
        </w:rPr>
        <w:t xml:space="preserve">מראה </w:t>
      </w:r>
      <w:commentRangeEnd w:id="4393"/>
      <w:r w:rsidR="00350B25" w:rsidRPr="00122C02">
        <w:rPr>
          <w:rStyle w:val="ae"/>
          <w:rFonts w:asciiTheme="majorBidi" w:eastAsiaTheme="minorHAnsi" w:hAnsiTheme="majorBidi" w:cstheme="majorBidi"/>
          <w:color w:val="auto"/>
          <w:sz w:val="24"/>
          <w:szCs w:val="24"/>
          <w:rtl/>
        </w:rPr>
        <w:commentReference w:id="4393"/>
      </w:r>
      <w:ins w:id="4394" w:author="Noga kadman" w:date="2024-08-13T14:08:00Z" w16du:dateUtc="2024-08-13T11:08:00Z">
        <w:r w:rsidR="00350B25" w:rsidRPr="00122C02">
          <w:rPr>
            <w:rFonts w:asciiTheme="majorBidi" w:hAnsiTheme="majorBidi" w:cstheme="majorBidi"/>
            <w:sz w:val="24"/>
            <w:szCs w:val="24"/>
            <w:rtl/>
          </w:rPr>
          <w:t>ש</w:t>
        </w:r>
      </w:ins>
      <w:ins w:id="4395" w:author="Noga kadman" w:date="2024-08-16T12:39:00Z" w16du:dateUtc="2024-08-16T09:39:00Z">
        <w:r w:rsidR="001A24BC" w:rsidRPr="00122C02">
          <w:rPr>
            <w:rFonts w:asciiTheme="majorBidi" w:hAnsiTheme="majorBidi" w:cstheme="majorBidi"/>
            <w:sz w:val="24"/>
            <w:szCs w:val="24"/>
            <w:rtl/>
          </w:rPr>
          <w:t>ה</w:t>
        </w:r>
      </w:ins>
      <w:del w:id="4396" w:author="Noga kadman" w:date="2024-08-13T14:08:00Z" w16du:dateUtc="2024-08-13T11:08:00Z">
        <w:r w:rsidR="00D14944" w:rsidRPr="00122C02" w:rsidDel="00350B25">
          <w:rPr>
            <w:rFonts w:asciiTheme="majorBidi" w:hAnsiTheme="majorBidi" w:cstheme="majorBidi"/>
            <w:sz w:val="24"/>
            <w:szCs w:val="24"/>
            <w:rtl/>
          </w:rPr>
          <w:delText xml:space="preserve">כי </w:delText>
        </w:r>
        <w:r w:rsidR="00687691" w:rsidRPr="00122C02" w:rsidDel="00350B25">
          <w:rPr>
            <w:rFonts w:asciiTheme="majorBidi" w:hAnsiTheme="majorBidi" w:cstheme="majorBidi"/>
            <w:sz w:val="24"/>
            <w:szCs w:val="24"/>
            <w:rtl/>
          </w:rPr>
          <w:delText>ה</w:delText>
        </w:r>
      </w:del>
      <w:r w:rsidR="007664E0" w:rsidRPr="00122C02">
        <w:rPr>
          <w:rFonts w:asciiTheme="majorBidi" w:hAnsiTheme="majorBidi" w:cstheme="majorBidi"/>
          <w:sz w:val="24"/>
          <w:szCs w:val="24"/>
          <w:rtl/>
        </w:rPr>
        <w:t>רמ</w:t>
      </w:r>
      <w:ins w:id="4397" w:author="Noga kadman" w:date="2024-08-16T12:39:00Z" w16du:dateUtc="2024-08-16T09:39:00Z">
        <w:r w:rsidR="001A24BC" w:rsidRPr="00122C02">
          <w:rPr>
            <w:rFonts w:asciiTheme="majorBidi" w:hAnsiTheme="majorBidi" w:cstheme="majorBidi"/>
            <w:sz w:val="24"/>
            <w:szCs w:val="24"/>
            <w:rtl/>
          </w:rPr>
          <w:t>ה</w:t>
        </w:r>
      </w:ins>
      <w:del w:id="4398" w:author="Noga kadman" w:date="2024-08-13T14:08:00Z" w16du:dateUtc="2024-08-13T11:08:00Z">
        <w:r w:rsidR="007664E0" w:rsidRPr="00122C02" w:rsidDel="00350B25">
          <w:rPr>
            <w:rFonts w:asciiTheme="majorBidi" w:hAnsiTheme="majorBidi" w:cstheme="majorBidi"/>
            <w:sz w:val="24"/>
            <w:szCs w:val="24"/>
            <w:rtl/>
          </w:rPr>
          <w:delText>ה</w:delText>
        </w:r>
      </w:del>
      <w:r w:rsidR="007664E0" w:rsidRPr="00122C02">
        <w:rPr>
          <w:rFonts w:asciiTheme="majorBidi" w:hAnsiTheme="majorBidi" w:cstheme="majorBidi"/>
          <w:sz w:val="24"/>
          <w:szCs w:val="24"/>
          <w:rtl/>
        </w:rPr>
        <w:t xml:space="preserve"> </w:t>
      </w:r>
      <w:r w:rsidR="00687691" w:rsidRPr="00122C02">
        <w:rPr>
          <w:rFonts w:asciiTheme="majorBidi" w:hAnsiTheme="majorBidi" w:cstheme="majorBidi"/>
          <w:sz w:val="24"/>
          <w:szCs w:val="24"/>
          <w:rtl/>
        </w:rPr>
        <w:t>ה</w:t>
      </w:r>
      <w:r w:rsidR="007664E0" w:rsidRPr="00122C02">
        <w:rPr>
          <w:rFonts w:asciiTheme="majorBidi" w:hAnsiTheme="majorBidi" w:cstheme="majorBidi"/>
          <w:sz w:val="24"/>
          <w:szCs w:val="24"/>
          <w:rtl/>
        </w:rPr>
        <w:t xml:space="preserve">התפתחותית </w:t>
      </w:r>
      <w:ins w:id="4399" w:author="Noga kadman" w:date="2024-08-13T14:08:00Z" w16du:dateUtc="2024-08-13T11:08:00Z">
        <w:r w:rsidR="00350B25" w:rsidRPr="00122C02">
          <w:rPr>
            <w:rFonts w:asciiTheme="majorBidi" w:hAnsiTheme="majorBidi" w:cstheme="majorBidi"/>
            <w:sz w:val="24"/>
            <w:szCs w:val="24"/>
            <w:rtl/>
          </w:rPr>
          <w:t xml:space="preserve">הזוגית </w:t>
        </w:r>
      </w:ins>
      <w:r w:rsidR="00687691" w:rsidRPr="00122C02">
        <w:rPr>
          <w:rFonts w:asciiTheme="majorBidi" w:hAnsiTheme="majorBidi" w:cstheme="majorBidi"/>
          <w:sz w:val="24"/>
          <w:szCs w:val="24"/>
          <w:rtl/>
        </w:rPr>
        <w:t>ה</w:t>
      </w:r>
      <w:r w:rsidR="007664E0" w:rsidRPr="00122C02">
        <w:rPr>
          <w:rFonts w:asciiTheme="majorBidi" w:hAnsiTheme="majorBidi" w:cstheme="majorBidi"/>
          <w:sz w:val="24"/>
          <w:szCs w:val="24"/>
          <w:rtl/>
        </w:rPr>
        <w:t xml:space="preserve">משותפת גבוהה מהרמה ההתפתחותית של כל </w:t>
      </w:r>
      <w:del w:id="4400" w:author="Noga kadman" w:date="2024-08-13T14:09:00Z" w16du:dateUtc="2024-08-13T11:09:00Z">
        <w:r w:rsidR="007664E0" w:rsidRPr="00122C02" w:rsidDel="00350B25">
          <w:rPr>
            <w:rFonts w:asciiTheme="majorBidi" w:hAnsiTheme="majorBidi" w:cstheme="majorBidi"/>
            <w:sz w:val="24"/>
            <w:szCs w:val="24"/>
            <w:rtl/>
          </w:rPr>
          <w:delText xml:space="preserve">אחד </w:delText>
        </w:r>
      </w:del>
      <w:ins w:id="4401" w:author="Noga kadman" w:date="2024-08-13T14:09:00Z" w16du:dateUtc="2024-08-13T11:09:00Z">
        <w:r w:rsidR="00350B25" w:rsidRPr="00122C02">
          <w:rPr>
            <w:rFonts w:asciiTheme="majorBidi" w:hAnsiTheme="majorBidi" w:cstheme="majorBidi"/>
            <w:sz w:val="24"/>
            <w:szCs w:val="24"/>
            <w:rtl/>
          </w:rPr>
          <w:t xml:space="preserve">בן.ת זוג </w:t>
        </w:r>
      </w:ins>
      <w:r w:rsidR="007664E0" w:rsidRPr="00122C02">
        <w:rPr>
          <w:rFonts w:asciiTheme="majorBidi" w:hAnsiTheme="majorBidi" w:cstheme="majorBidi"/>
          <w:sz w:val="24"/>
          <w:szCs w:val="24"/>
          <w:rtl/>
        </w:rPr>
        <w:t xml:space="preserve">לחוד. </w:t>
      </w:r>
      <w:commentRangeStart w:id="4402"/>
      <w:r w:rsidR="007664E0" w:rsidRPr="00122C02">
        <w:rPr>
          <w:rFonts w:asciiTheme="majorBidi" w:hAnsiTheme="majorBidi" w:cstheme="majorBidi"/>
          <w:sz w:val="24"/>
          <w:szCs w:val="24"/>
          <w:rtl/>
        </w:rPr>
        <w:t>יחסים זוגיים מושרים בהזדהות השלכתית</w:t>
      </w:r>
      <w:del w:id="4403" w:author="Noga kadman" w:date="2024-08-13T14:09:00Z" w16du:dateUtc="2024-08-13T11:09:00Z">
        <w:r w:rsidR="007664E0" w:rsidRPr="00122C02" w:rsidDel="00350B25">
          <w:rPr>
            <w:rFonts w:asciiTheme="majorBidi" w:hAnsiTheme="majorBidi" w:cstheme="majorBidi"/>
            <w:sz w:val="24"/>
            <w:szCs w:val="24"/>
            <w:rtl/>
          </w:rPr>
          <w:delText>,</w:delText>
        </w:r>
      </w:del>
      <w:r w:rsidR="007664E0" w:rsidRPr="00122C02">
        <w:rPr>
          <w:rFonts w:asciiTheme="majorBidi" w:hAnsiTheme="majorBidi" w:cstheme="majorBidi"/>
          <w:sz w:val="24"/>
          <w:szCs w:val="24"/>
          <w:rtl/>
        </w:rPr>
        <w:t xml:space="preserve"> </w:t>
      </w:r>
      <w:ins w:id="4404" w:author="Noga kadman" w:date="2024-08-13T14:09:00Z" w16du:dateUtc="2024-08-13T11:09:00Z">
        <w:r w:rsidR="00350B25" w:rsidRPr="00122C02">
          <w:rPr>
            <w:rFonts w:asciiTheme="majorBidi" w:hAnsiTheme="majorBidi" w:cstheme="majorBidi"/>
            <w:sz w:val="24"/>
            <w:szCs w:val="24"/>
            <w:rtl/>
          </w:rPr>
          <w:t>וב</w:t>
        </w:r>
      </w:ins>
      <w:r w:rsidR="007664E0" w:rsidRPr="00122C02">
        <w:rPr>
          <w:rFonts w:asciiTheme="majorBidi" w:hAnsiTheme="majorBidi" w:cstheme="majorBidi"/>
          <w:sz w:val="24"/>
          <w:szCs w:val="24"/>
          <w:rtl/>
        </w:rPr>
        <w:t xml:space="preserve">מורכבות הגנות, ולכל מערכת יחסים יש סוג ייחודי של יחסי העברה והעברה נגדית </w:t>
      </w:r>
      <w:commentRangeEnd w:id="4402"/>
      <w:r w:rsidR="001A24BC" w:rsidRPr="00122C02">
        <w:rPr>
          <w:rStyle w:val="ae"/>
          <w:rFonts w:asciiTheme="majorBidi" w:eastAsiaTheme="minorHAnsi" w:hAnsiTheme="majorBidi" w:cstheme="majorBidi"/>
          <w:color w:val="auto"/>
          <w:sz w:val="24"/>
          <w:szCs w:val="24"/>
          <w:rtl/>
        </w:rPr>
        <w:commentReference w:id="4402"/>
      </w:r>
      <w:r w:rsidR="007664E0" w:rsidRPr="00122C02">
        <w:rPr>
          <w:rFonts w:asciiTheme="majorBidi" w:hAnsiTheme="majorBidi" w:cstheme="majorBidi"/>
          <w:sz w:val="24"/>
          <w:szCs w:val="24"/>
        </w:rPr>
        <w:t>(Mendelsohn, 2009)</w:t>
      </w:r>
      <w:r w:rsidR="007664E0" w:rsidRPr="00122C02">
        <w:rPr>
          <w:rFonts w:asciiTheme="majorBidi" w:hAnsiTheme="majorBidi" w:cstheme="majorBidi"/>
          <w:sz w:val="24"/>
          <w:szCs w:val="24"/>
          <w:rtl/>
        </w:rPr>
        <w:t xml:space="preserve">. </w:t>
      </w:r>
    </w:p>
    <w:p w14:paraId="06835040" w14:textId="603CE596" w:rsidR="00B147AD" w:rsidRPr="00122C02" w:rsidRDefault="00B147AD"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Pr>
        <w:t>II</w:t>
      </w:r>
      <w:r w:rsidRPr="00122C02">
        <w:rPr>
          <w:rFonts w:asciiTheme="majorBidi" w:hAnsiTheme="majorBidi" w:cstheme="majorBidi"/>
          <w:sz w:val="24"/>
          <w:szCs w:val="24"/>
          <w:rtl/>
        </w:rPr>
        <w:t xml:space="preserve"> </w:t>
      </w:r>
      <w:r w:rsidRPr="00122C02">
        <w:rPr>
          <w:rFonts w:asciiTheme="majorBidi" w:hAnsiTheme="majorBidi" w:cstheme="majorBidi"/>
          <w:sz w:val="24"/>
          <w:szCs w:val="24"/>
          <w:u w:val="single"/>
          <w:rtl/>
        </w:rPr>
        <w:t>פרגמטיזם טיפולי</w:t>
      </w:r>
    </w:p>
    <w:p w14:paraId="76AA4897" w14:textId="788B6CEE" w:rsidR="00B147AD" w:rsidRPr="00122C02" w:rsidDel="001A24BC" w:rsidRDefault="00B147AD" w:rsidP="00AC38FD">
      <w:pPr>
        <w:tabs>
          <w:tab w:val="right" w:pos="8132"/>
          <w:tab w:val="right" w:pos="9270"/>
        </w:tabs>
        <w:bidi/>
        <w:spacing w:after="120" w:line="360" w:lineRule="auto"/>
        <w:rPr>
          <w:del w:id="4405" w:author="Noga kadman" w:date="2024-08-16T12:41:00Z" w16du:dateUtc="2024-08-16T09:41:00Z"/>
          <w:rFonts w:asciiTheme="majorBidi" w:hAnsiTheme="majorBidi" w:cstheme="majorBidi"/>
          <w:sz w:val="24"/>
          <w:szCs w:val="24"/>
          <w:rtl/>
        </w:rPr>
      </w:pPr>
      <w:r w:rsidRPr="00122C02">
        <w:rPr>
          <w:rFonts w:asciiTheme="majorBidi" w:hAnsiTheme="majorBidi" w:cstheme="majorBidi"/>
          <w:sz w:val="24"/>
          <w:szCs w:val="24"/>
          <w:rtl/>
        </w:rPr>
        <w:t xml:space="preserve">פרגמטיזם טיפולי מצביע על </w:t>
      </w:r>
      <w:commentRangeStart w:id="4406"/>
      <w:ins w:id="4407" w:author="Noga kadman" w:date="2024-08-13T14:10:00Z" w16du:dateUtc="2024-08-13T11:10:00Z">
        <w:r w:rsidR="00350B25"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אפשרויות </w:t>
      </w:r>
      <w:ins w:id="4408" w:author="Noga kadman" w:date="2024-08-13T14:10:00Z" w16du:dateUtc="2024-08-13T11:10:00Z">
        <w:r w:rsidR="00350B25" w:rsidRPr="00122C02">
          <w:rPr>
            <w:rFonts w:asciiTheme="majorBidi" w:hAnsiTheme="majorBidi" w:cstheme="majorBidi"/>
            <w:sz w:val="24"/>
            <w:szCs w:val="24"/>
            <w:rtl/>
          </w:rPr>
          <w:t xml:space="preserve">שעומדות בפני </w:t>
        </w:r>
      </w:ins>
      <w:r w:rsidR="00DE10F2" w:rsidRPr="00122C02">
        <w:rPr>
          <w:rFonts w:asciiTheme="majorBidi" w:hAnsiTheme="majorBidi" w:cstheme="majorBidi"/>
          <w:sz w:val="24"/>
          <w:szCs w:val="24"/>
          <w:rtl/>
        </w:rPr>
        <w:t>ה</w:t>
      </w:r>
      <w:r w:rsidRPr="00122C02">
        <w:rPr>
          <w:rFonts w:asciiTheme="majorBidi" w:hAnsiTheme="majorBidi" w:cstheme="majorBidi"/>
          <w:sz w:val="24"/>
          <w:szCs w:val="24"/>
          <w:rtl/>
        </w:rPr>
        <w:t xml:space="preserve">אדם </w:t>
      </w:r>
      <w:commentRangeEnd w:id="4406"/>
      <w:r w:rsidR="001A24BC" w:rsidRPr="00122C02">
        <w:rPr>
          <w:rStyle w:val="ae"/>
          <w:rFonts w:asciiTheme="majorBidi" w:hAnsiTheme="majorBidi" w:cstheme="majorBidi"/>
          <w:sz w:val="24"/>
          <w:szCs w:val="24"/>
          <w:rtl/>
        </w:rPr>
        <w:commentReference w:id="4406"/>
      </w:r>
      <w:r w:rsidRPr="00122C02">
        <w:rPr>
          <w:rFonts w:asciiTheme="majorBidi" w:hAnsiTheme="majorBidi" w:cstheme="majorBidi"/>
          <w:sz w:val="24"/>
          <w:szCs w:val="24"/>
          <w:rtl/>
        </w:rPr>
        <w:t>ו</w:t>
      </w:r>
      <w:ins w:id="4409" w:author="Noga kadman" w:date="2024-08-13T14:10:00Z" w16du:dateUtc="2024-08-13T11:10:00Z">
        <w:r w:rsidR="00350B25" w:rsidRPr="00122C02">
          <w:rPr>
            <w:rFonts w:asciiTheme="majorBidi" w:hAnsiTheme="majorBidi" w:cstheme="majorBidi"/>
            <w:sz w:val="24"/>
            <w:szCs w:val="24"/>
            <w:rtl/>
          </w:rPr>
          <w:t xml:space="preserve">על </w:t>
        </w:r>
      </w:ins>
      <w:r w:rsidRPr="00122C02">
        <w:rPr>
          <w:rFonts w:asciiTheme="majorBidi" w:hAnsiTheme="majorBidi" w:cstheme="majorBidi"/>
          <w:sz w:val="24"/>
          <w:szCs w:val="24"/>
          <w:rtl/>
        </w:rPr>
        <w:t>ביטוי</w:t>
      </w:r>
      <w:r w:rsidR="00314394" w:rsidRPr="00122C02">
        <w:rPr>
          <w:rFonts w:asciiTheme="majorBidi" w:hAnsiTheme="majorBidi" w:cstheme="majorBidi"/>
          <w:sz w:val="24"/>
          <w:szCs w:val="24"/>
          <w:rtl/>
        </w:rPr>
        <w:t>י</w:t>
      </w:r>
      <w:r w:rsidRPr="00122C02">
        <w:rPr>
          <w:rFonts w:asciiTheme="majorBidi" w:hAnsiTheme="majorBidi" w:cstheme="majorBidi"/>
          <w:sz w:val="24"/>
          <w:szCs w:val="24"/>
          <w:rtl/>
        </w:rPr>
        <w:t xml:space="preserve"> </w:t>
      </w:r>
      <w:ins w:id="4410" w:author="Noga kadman" w:date="2024-08-16T12:40:00Z" w16du:dateUtc="2024-08-16T09:40:00Z">
        <w:r w:rsidR="001A24BC"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רצון </w:t>
      </w:r>
      <w:ins w:id="4411" w:author="Noga kadman" w:date="2024-08-16T12:40:00Z" w16du:dateUtc="2024-08-16T09:40:00Z">
        <w:r w:rsidR="001A24BC"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חופשי </w:t>
      </w:r>
      <w:ins w:id="4412" w:author="Noga kadman" w:date="2024-08-13T14:10:00Z" w16du:dateUtc="2024-08-13T11:10:00Z">
        <w:r w:rsidR="00350B25" w:rsidRPr="00122C02">
          <w:rPr>
            <w:rFonts w:asciiTheme="majorBidi" w:hAnsiTheme="majorBidi" w:cstheme="majorBidi"/>
            <w:sz w:val="24"/>
            <w:szCs w:val="24"/>
            <w:rtl/>
          </w:rPr>
          <w:t>ש</w:t>
        </w:r>
      </w:ins>
      <w:r w:rsidR="00650048" w:rsidRPr="00122C02">
        <w:rPr>
          <w:rFonts w:asciiTheme="majorBidi" w:hAnsiTheme="majorBidi" w:cstheme="majorBidi"/>
          <w:sz w:val="24"/>
          <w:szCs w:val="24"/>
          <w:rtl/>
        </w:rPr>
        <w:t xml:space="preserve">באמצעותם ניתן ליצור באופן מחודש </w:t>
      </w:r>
      <w:r w:rsidRPr="00122C02">
        <w:rPr>
          <w:rFonts w:asciiTheme="majorBidi" w:hAnsiTheme="majorBidi" w:cstheme="majorBidi"/>
          <w:sz w:val="24"/>
          <w:szCs w:val="24"/>
          <w:rtl/>
        </w:rPr>
        <w:t>יחסי אובייקט ביחסים זוגיים</w:t>
      </w:r>
      <w:ins w:id="4413" w:author="Noga kadman" w:date="2024-08-13T14:10:00Z" w16du:dateUtc="2024-08-13T11:10:00Z">
        <w:r w:rsidR="00350B25" w:rsidRPr="00122C02">
          <w:rPr>
            <w:rFonts w:asciiTheme="majorBidi" w:hAnsiTheme="majorBidi" w:cstheme="majorBidi"/>
            <w:sz w:val="24"/>
            <w:szCs w:val="24"/>
            <w:rtl/>
          </w:rPr>
          <w:t>.</w:t>
        </w:r>
      </w:ins>
      <w:del w:id="4414" w:author="Noga kadman" w:date="2024-08-13T14:10:00Z" w16du:dateUtc="2024-08-13T11:10:00Z">
        <w:r w:rsidR="00650048" w:rsidRPr="00122C02" w:rsidDel="00350B25">
          <w:rPr>
            <w:rFonts w:asciiTheme="majorBidi" w:hAnsiTheme="majorBidi" w:cstheme="majorBidi"/>
            <w:sz w:val="24"/>
            <w:szCs w:val="24"/>
            <w:rtl/>
          </w:rPr>
          <w:delText>,</w:delText>
        </w:r>
      </w:del>
      <w:r w:rsidR="00650048" w:rsidRPr="00122C02">
        <w:rPr>
          <w:rFonts w:asciiTheme="majorBidi" w:hAnsiTheme="majorBidi" w:cstheme="majorBidi"/>
          <w:sz w:val="24"/>
          <w:szCs w:val="24"/>
          <w:rtl/>
        </w:rPr>
        <w:t xml:space="preserve"> </w:t>
      </w:r>
      <w:moveFromRangeStart w:id="4415" w:author="Noga kadman" w:date="2024-08-13T14:16:00Z" w:name="move174451018"/>
      <w:moveFrom w:id="4416" w:author="Noga kadman" w:date="2024-08-13T14:16:00Z" w16du:dateUtc="2024-08-13T11:16:00Z">
        <w:r w:rsidR="002F0526" w:rsidRPr="00122C02" w:rsidDel="00350B25">
          <w:rPr>
            <w:rFonts w:asciiTheme="majorBidi" w:hAnsiTheme="majorBidi" w:cstheme="majorBidi"/>
            <w:sz w:val="24"/>
            <w:szCs w:val="24"/>
            <w:rtl/>
          </w:rPr>
          <w:t>"התובנות של פירס</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אודות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כיצד</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מצבי</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המודעות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יוצרים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משמעות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יאפשרו</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לנו</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לראות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האינטראקציה</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בתוך</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מצבים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אלו</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בדרך</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שתרחיב</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ותעמיק</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הדיון</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של</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פרויד</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אודות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תהליכים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ראשוניים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ומשניים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למרות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המיקוד</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של</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פרויד על</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היחסים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בין</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הלא</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מודע</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למודע</w:t>
        </w:r>
        <w:r w:rsidR="002F0526" w:rsidRPr="00122C02" w:rsidDel="00350B25">
          <w:rPr>
            <w:rFonts w:asciiTheme="majorBidi" w:hAnsiTheme="majorBidi" w:cstheme="majorBidi"/>
            <w:sz w:val="24"/>
            <w:szCs w:val="24"/>
          </w:rPr>
          <w:t xml:space="preserve">, </w:t>
        </w:r>
        <w:r w:rsidR="006231DE" w:rsidRPr="00122C02" w:rsidDel="00350B25">
          <w:rPr>
            <w:rFonts w:asciiTheme="majorBidi" w:hAnsiTheme="majorBidi" w:cstheme="majorBidi"/>
            <w:sz w:val="24"/>
            <w:szCs w:val="24"/>
            <w:rtl/>
          </w:rPr>
          <w:t xml:space="preserve"> </w:t>
        </w:r>
        <w:r w:rsidR="002F0526" w:rsidRPr="00122C02" w:rsidDel="00350B25">
          <w:rPr>
            <w:rFonts w:asciiTheme="majorBidi" w:hAnsiTheme="majorBidi" w:cstheme="majorBidi"/>
            <w:sz w:val="24"/>
            <w:szCs w:val="24"/>
            <w:rtl/>
          </w:rPr>
          <w:t>המערכת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של</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פירס</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מאפשרת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לנו</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להבין</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היחסים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בין</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מצבי</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התודעה</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בתוך</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התודעה</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המודעת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הבנה</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זו</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מאפשרת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לאינדיבידואלים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להרחיב</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את</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חופש</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הבחירה</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בחייהם</w:t>
        </w:r>
        <w:r w:rsidR="000A098C" w:rsidRPr="00122C02" w:rsidDel="00350B25">
          <w:rPr>
            <w:rFonts w:asciiTheme="majorBidi" w:hAnsiTheme="majorBidi" w:cstheme="majorBidi"/>
            <w:sz w:val="24"/>
            <w:szCs w:val="24"/>
            <w:rtl/>
          </w:rPr>
          <w:t>"</w:t>
        </w:r>
        <w:r w:rsidR="004201CA" w:rsidRPr="00122C02" w:rsidDel="00350B25">
          <w:rPr>
            <w:rFonts w:asciiTheme="majorBidi" w:hAnsiTheme="majorBidi" w:cstheme="majorBidi"/>
            <w:sz w:val="24"/>
            <w:szCs w:val="24"/>
            <w:rtl/>
          </w:rPr>
          <w:t xml:space="preserve"> </w:t>
        </w:r>
        <w:r w:rsidR="002F0526" w:rsidRPr="00122C02" w:rsidDel="00350B25">
          <w:rPr>
            <w:rFonts w:asciiTheme="majorBidi" w:hAnsiTheme="majorBidi" w:cstheme="majorBidi"/>
            <w:sz w:val="24"/>
            <w:szCs w:val="24"/>
          </w:rPr>
          <w:t>(Lemberger, 2023, p.43)</w:t>
        </w:r>
        <w:r w:rsidR="008A26BD" w:rsidRPr="00122C02" w:rsidDel="00350B25">
          <w:rPr>
            <w:rFonts w:asciiTheme="majorBidi" w:hAnsiTheme="majorBidi" w:cstheme="majorBidi"/>
            <w:sz w:val="24"/>
            <w:szCs w:val="24"/>
            <w:rtl/>
          </w:rPr>
          <w:t>(</w:t>
        </w:r>
        <w:r w:rsidR="002F0526" w:rsidRPr="00122C02" w:rsidDel="00350B25">
          <w:rPr>
            <w:rFonts w:asciiTheme="majorBidi" w:hAnsiTheme="majorBidi" w:cstheme="majorBidi"/>
            <w:sz w:val="24"/>
            <w:szCs w:val="24"/>
            <w:rtl/>
          </w:rPr>
          <w:t>תרגום</w:t>
        </w:r>
        <w:r w:rsidR="002F0526" w:rsidRPr="00122C02" w:rsidDel="00350B25">
          <w:rPr>
            <w:rFonts w:asciiTheme="majorBidi" w:hAnsiTheme="majorBidi" w:cstheme="majorBidi"/>
            <w:sz w:val="24"/>
            <w:szCs w:val="24"/>
          </w:rPr>
          <w:t xml:space="preserve"> </w:t>
        </w:r>
        <w:r w:rsidR="002F0526" w:rsidRPr="00122C02" w:rsidDel="00350B25">
          <w:rPr>
            <w:rFonts w:asciiTheme="majorBidi" w:hAnsiTheme="majorBidi" w:cstheme="majorBidi"/>
            <w:sz w:val="24"/>
            <w:szCs w:val="24"/>
            <w:rtl/>
          </w:rPr>
          <w:t>שלי</w:t>
        </w:r>
        <w:r w:rsidR="008A26BD" w:rsidRPr="00122C02" w:rsidDel="00350B25">
          <w:rPr>
            <w:rFonts w:asciiTheme="majorBidi" w:hAnsiTheme="majorBidi" w:cstheme="majorBidi"/>
            <w:sz w:val="24"/>
            <w:szCs w:val="24"/>
            <w:rtl/>
          </w:rPr>
          <w:t>)</w:t>
        </w:r>
        <w:r w:rsidRPr="00122C02" w:rsidDel="00350B25">
          <w:rPr>
            <w:rFonts w:asciiTheme="majorBidi" w:hAnsiTheme="majorBidi" w:cstheme="majorBidi"/>
            <w:sz w:val="24"/>
            <w:szCs w:val="24"/>
            <w:rtl/>
          </w:rPr>
          <w:t xml:space="preserve">. </w:t>
        </w:r>
      </w:moveFrom>
      <w:moveFromRangeEnd w:id="4415"/>
      <w:r w:rsidR="005D195F" w:rsidRPr="00122C02">
        <w:rPr>
          <w:rFonts w:asciiTheme="majorBidi" w:hAnsiTheme="majorBidi" w:cstheme="majorBidi"/>
          <w:sz w:val="24"/>
          <w:szCs w:val="24"/>
          <w:rtl/>
        </w:rPr>
        <w:t xml:space="preserve">הפרגמטיזם הטיפולי </w:t>
      </w:r>
      <w:del w:id="4417" w:author="Noga kadman" w:date="2024-08-13T14:17:00Z" w16du:dateUtc="2024-08-13T11:17:00Z">
        <w:r w:rsidR="00DE10F2" w:rsidRPr="00122C02" w:rsidDel="00350B25">
          <w:rPr>
            <w:rFonts w:asciiTheme="majorBidi" w:hAnsiTheme="majorBidi" w:cstheme="majorBidi"/>
            <w:sz w:val="24"/>
            <w:szCs w:val="24"/>
            <w:rtl/>
          </w:rPr>
          <w:delText xml:space="preserve">הינו </w:delText>
        </w:r>
      </w:del>
      <w:ins w:id="4418" w:author="Noga kadman" w:date="2024-08-13T14:17:00Z" w16du:dateUtc="2024-08-13T11:17:00Z">
        <w:r w:rsidR="00350B25" w:rsidRPr="00122C02">
          <w:rPr>
            <w:rFonts w:asciiTheme="majorBidi" w:hAnsiTheme="majorBidi" w:cstheme="majorBidi"/>
            <w:sz w:val="24"/>
            <w:szCs w:val="24"/>
            <w:rtl/>
          </w:rPr>
          <w:t xml:space="preserve">הוא </w:t>
        </w:r>
      </w:ins>
      <w:del w:id="4419" w:author="Noga kadman" w:date="2024-08-13T14:17:00Z" w16du:dateUtc="2024-08-13T11:17:00Z">
        <w:r w:rsidR="00DE10F2" w:rsidRPr="00122C02" w:rsidDel="00350B25">
          <w:rPr>
            <w:rFonts w:asciiTheme="majorBidi" w:hAnsiTheme="majorBidi" w:cstheme="majorBidi"/>
            <w:sz w:val="24"/>
            <w:szCs w:val="24"/>
            <w:rtl/>
          </w:rPr>
          <w:delText>ה</w:delText>
        </w:r>
      </w:del>
      <w:r w:rsidR="00DE10F2" w:rsidRPr="00122C02">
        <w:rPr>
          <w:rFonts w:asciiTheme="majorBidi" w:hAnsiTheme="majorBidi" w:cstheme="majorBidi"/>
          <w:sz w:val="24"/>
          <w:szCs w:val="24"/>
          <w:rtl/>
        </w:rPr>
        <w:t xml:space="preserve">כלי </w:t>
      </w:r>
      <w:commentRangeStart w:id="4420"/>
      <w:r w:rsidR="00DE10F2" w:rsidRPr="00122C02">
        <w:rPr>
          <w:rFonts w:asciiTheme="majorBidi" w:hAnsiTheme="majorBidi" w:cstheme="majorBidi"/>
          <w:sz w:val="24"/>
          <w:szCs w:val="24"/>
          <w:rtl/>
        </w:rPr>
        <w:t>להרחבה ב</w:t>
      </w:r>
      <w:r w:rsidR="00890F58" w:rsidRPr="00122C02">
        <w:rPr>
          <w:rFonts w:asciiTheme="majorBidi" w:hAnsiTheme="majorBidi" w:cstheme="majorBidi"/>
          <w:sz w:val="24"/>
          <w:szCs w:val="24"/>
          <w:rtl/>
        </w:rPr>
        <w:t>פסיכואנלי</w:t>
      </w:r>
      <w:r w:rsidR="00DE10F2" w:rsidRPr="00122C02">
        <w:rPr>
          <w:rFonts w:asciiTheme="majorBidi" w:hAnsiTheme="majorBidi" w:cstheme="majorBidi"/>
          <w:sz w:val="24"/>
          <w:szCs w:val="24"/>
          <w:rtl/>
        </w:rPr>
        <w:t>זה</w:t>
      </w:r>
      <w:ins w:id="4421" w:author="Noga kadman" w:date="2024-08-13T14:17:00Z" w16du:dateUtc="2024-08-13T11:17:00Z">
        <w:r w:rsidR="00350B25" w:rsidRPr="00122C02">
          <w:rPr>
            <w:rFonts w:asciiTheme="majorBidi" w:hAnsiTheme="majorBidi" w:cstheme="majorBidi"/>
            <w:sz w:val="24"/>
            <w:szCs w:val="24"/>
            <w:rtl/>
          </w:rPr>
          <w:t>,</w:t>
        </w:r>
      </w:ins>
      <w:r w:rsidR="00890F58" w:rsidRPr="00122C02">
        <w:rPr>
          <w:rFonts w:asciiTheme="majorBidi" w:hAnsiTheme="majorBidi" w:cstheme="majorBidi"/>
          <w:sz w:val="24"/>
          <w:szCs w:val="24"/>
          <w:rtl/>
        </w:rPr>
        <w:t xml:space="preserve"> </w:t>
      </w:r>
      <w:commentRangeStart w:id="4422"/>
      <w:commentRangeEnd w:id="4420"/>
      <w:ins w:id="4423" w:author="Noga kadman" w:date="2024-08-13T14:17:00Z" w16du:dateUtc="2024-08-13T11:17:00Z">
        <w:r w:rsidR="00350B25" w:rsidRPr="00122C02">
          <w:rPr>
            <w:rFonts w:asciiTheme="majorBidi" w:hAnsiTheme="majorBidi" w:cstheme="majorBidi"/>
            <w:sz w:val="24"/>
            <w:szCs w:val="24"/>
            <w:rtl/>
          </w:rPr>
          <w:t xml:space="preserve">הנותן </w:t>
        </w:r>
      </w:ins>
      <w:r w:rsidR="00350B25" w:rsidRPr="00122C02">
        <w:rPr>
          <w:rStyle w:val="ae"/>
          <w:rFonts w:asciiTheme="majorBidi" w:hAnsiTheme="majorBidi" w:cstheme="majorBidi"/>
          <w:sz w:val="24"/>
          <w:szCs w:val="24"/>
          <w:rtl/>
        </w:rPr>
        <w:commentReference w:id="4420"/>
      </w:r>
      <w:del w:id="4424" w:author="Noga kadman" w:date="2024-08-13T14:17:00Z" w16du:dateUtc="2024-08-13T11:17:00Z">
        <w:r w:rsidR="00DE10F2" w:rsidRPr="00122C02" w:rsidDel="00350B25">
          <w:rPr>
            <w:rFonts w:asciiTheme="majorBidi" w:hAnsiTheme="majorBidi" w:cstheme="majorBidi"/>
            <w:sz w:val="24"/>
            <w:szCs w:val="24"/>
            <w:rtl/>
          </w:rPr>
          <w:delText>ו</w:delText>
        </w:r>
      </w:del>
      <w:r w:rsidR="00DE10F2" w:rsidRPr="00122C02">
        <w:rPr>
          <w:rFonts w:asciiTheme="majorBidi" w:hAnsiTheme="majorBidi" w:cstheme="majorBidi"/>
          <w:sz w:val="24"/>
          <w:szCs w:val="24"/>
          <w:rtl/>
        </w:rPr>
        <w:t xml:space="preserve">מענה לאופן </w:t>
      </w:r>
      <w:r w:rsidR="005D195F" w:rsidRPr="00122C02">
        <w:rPr>
          <w:rFonts w:asciiTheme="majorBidi" w:hAnsiTheme="majorBidi" w:cstheme="majorBidi"/>
          <w:sz w:val="24"/>
          <w:szCs w:val="24"/>
          <w:rtl/>
        </w:rPr>
        <w:t>מיסוד האינדיבידואל</w:t>
      </w:r>
      <w:commentRangeEnd w:id="4422"/>
      <w:r w:rsidR="00350B25" w:rsidRPr="00122C02">
        <w:rPr>
          <w:rStyle w:val="ae"/>
          <w:rFonts w:asciiTheme="majorBidi" w:hAnsiTheme="majorBidi" w:cstheme="majorBidi"/>
          <w:sz w:val="24"/>
          <w:szCs w:val="24"/>
          <w:rtl/>
        </w:rPr>
        <w:commentReference w:id="4422"/>
      </w:r>
      <w:r w:rsidR="00890F58" w:rsidRPr="00122C02">
        <w:rPr>
          <w:rFonts w:asciiTheme="majorBidi" w:hAnsiTheme="majorBidi" w:cstheme="majorBidi"/>
          <w:sz w:val="24"/>
          <w:szCs w:val="24"/>
          <w:rtl/>
        </w:rPr>
        <w:t>.</w:t>
      </w:r>
      <w:r w:rsidR="005D195F" w:rsidRPr="00122C02">
        <w:rPr>
          <w:rFonts w:asciiTheme="majorBidi" w:hAnsiTheme="majorBidi" w:cstheme="majorBidi"/>
          <w:sz w:val="24"/>
          <w:szCs w:val="24"/>
          <w:rtl/>
        </w:rPr>
        <w:t xml:space="preserve"> </w:t>
      </w:r>
    </w:p>
    <w:p w14:paraId="3EF68895" w14:textId="79F2A946" w:rsidR="000A32DE" w:rsidRPr="00122C02" w:rsidRDefault="000A32DE" w:rsidP="001A24BC">
      <w:pPr>
        <w:tabs>
          <w:tab w:val="right" w:pos="8132"/>
          <w:tab w:val="right" w:pos="9270"/>
        </w:tabs>
        <w:bidi/>
        <w:spacing w:after="120" w:line="360" w:lineRule="auto"/>
        <w:rPr>
          <w:rFonts w:asciiTheme="majorBidi" w:hAnsiTheme="majorBidi" w:cstheme="majorBidi"/>
          <w:sz w:val="24"/>
          <w:szCs w:val="24"/>
        </w:rPr>
        <w:pPrChange w:id="4425" w:author="Noga kadman" w:date="2024-08-16T12:41:00Z" w16du:dateUtc="2024-08-16T09:41:00Z">
          <w:pPr>
            <w:pStyle w:val="a6"/>
            <w:numPr>
              <w:numId w:val="27"/>
            </w:numPr>
            <w:tabs>
              <w:tab w:val="right" w:pos="8132"/>
              <w:tab w:val="right" w:pos="9270"/>
            </w:tabs>
            <w:spacing w:after="120" w:line="360" w:lineRule="auto"/>
            <w:ind w:left="0" w:hanging="360"/>
          </w:pPr>
        </w:pPrChange>
      </w:pPr>
      <w:del w:id="4426" w:author="Noga kadman" w:date="2024-08-13T14:19:00Z" w16du:dateUtc="2024-08-13T11:19:00Z">
        <w:r w:rsidRPr="00122C02" w:rsidDel="004F4532">
          <w:rPr>
            <w:rFonts w:asciiTheme="majorBidi" w:hAnsiTheme="majorBidi" w:cstheme="majorBidi"/>
            <w:sz w:val="24"/>
            <w:szCs w:val="24"/>
            <w:rtl/>
          </w:rPr>
          <w:delText xml:space="preserve">צ'ארלס סאנדרס </w:delText>
        </w:r>
      </w:del>
      <w:del w:id="4427" w:author="Noga kadman" w:date="2024-08-16T12:41:00Z" w16du:dateUtc="2024-08-16T09:41:00Z">
        <w:r w:rsidRPr="00122C02" w:rsidDel="001A24BC">
          <w:rPr>
            <w:rFonts w:asciiTheme="majorBidi" w:hAnsiTheme="majorBidi" w:cstheme="majorBidi"/>
            <w:sz w:val="24"/>
            <w:szCs w:val="24"/>
            <w:rtl/>
          </w:rPr>
          <w:delText xml:space="preserve">פירס </w:delText>
        </w:r>
      </w:del>
      <w:del w:id="4428" w:author="Noga kadman" w:date="2024-08-13T14:18:00Z" w16du:dateUtc="2024-08-13T11:18:00Z">
        <w:r w:rsidRPr="00122C02" w:rsidDel="00350B25">
          <w:rPr>
            <w:rFonts w:asciiTheme="majorBidi" w:hAnsiTheme="majorBidi" w:cstheme="majorBidi"/>
            <w:sz w:val="24"/>
            <w:szCs w:val="24"/>
            <w:rtl/>
          </w:rPr>
          <w:delText xml:space="preserve">(1839-1914) האב המייסד את הפרגמטיזם ואת הסמיוטיקה </w:delText>
        </w:r>
      </w:del>
      <w:del w:id="4429" w:author="Noga kadman" w:date="2024-08-13T14:21:00Z" w16du:dateUtc="2024-08-13T11:21:00Z">
        <w:r w:rsidRPr="00122C02" w:rsidDel="004F4532">
          <w:rPr>
            <w:rFonts w:asciiTheme="majorBidi" w:hAnsiTheme="majorBidi" w:cstheme="majorBidi"/>
            <w:sz w:val="24"/>
            <w:szCs w:val="24"/>
            <w:rtl/>
          </w:rPr>
          <w:delText>מצביע על מרחב אשר מבהיר התנגשות של אינדיבידואל בעולם אודות ראשוניות, ומתוכו אפשרויות חוויה.</w:delText>
        </w:r>
      </w:del>
    </w:p>
    <w:p w14:paraId="257C3776" w14:textId="73B098C4" w:rsidR="00752F05" w:rsidRPr="00122C02" w:rsidRDefault="00FA0F6D" w:rsidP="00AC38FD">
      <w:pPr>
        <w:pStyle w:val="a6"/>
        <w:numPr>
          <w:ilvl w:val="0"/>
          <w:numId w:val="28"/>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b/>
          <w:bCs/>
          <w:sz w:val="24"/>
          <w:szCs w:val="24"/>
          <w:rtl/>
        </w:rPr>
        <w:t>שלוש קטגוריות התודעה</w:t>
      </w:r>
      <w:r w:rsidR="0078004A" w:rsidRPr="00122C02">
        <w:rPr>
          <w:rFonts w:asciiTheme="majorBidi" w:hAnsiTheme="majorBidi" w:cstheme="majorBidi"/>
          <w:sz w:val="24"/>
          <w:szCs w:val="24"/>
          <w:rtl/>
        </w:rPr>
        <w:t xml:space="preserve"> </w:t>
      </w:r>
      <w:del w:id="4430" w:author="Noga kadman" w:date="2024-08-13T14:20:00Z" w16du:dateUtc="2024-08-13T11:20:00Z">
        <w:r w:rsidR="0078004A" w:rsidRPr="00122C02" w:rsidDel="004F4532">
          <w:rPr>
            <w:rFonts w:asciiTheme="majorBidi" w:hAnsiTheme="majorBidi" w:cstheme="majorBidi"/>
            <w:sz w:val="24"/>
            <w:szCs w:val="24"/>
            <w:rtl/>
          </w:rPr>
          <w:delText xml:space="preserve">- </w:delText>
        </w:r>
        <w:r w:rsidR="00997B4D" w:rsidRPr="00122C02" w:rsidDel="004F4532">
          <w:rPr>
            <w:rFonts w:asciiTheme="majorBidi" w:hAnsiTheme="majorBidi" w:cstheme="majorBidi"/>
            <w:sz w:val="24"/>
            <w:szCs w:val="24"/>
            <w:rtl/>
          </w:rPr>
          <w:delText xml:space="preserve">שלוש הקטגוריות </w:delText>
        </w:r>
      </w:del>
      <w:r w:rsidR="00997B4D" w:rsidRPr="00122C02">
        <w:rPr>
          <w:rFonts w:asciiTheme="majorBidi" w:hAnsiTheme="majorBidi" w:cstheme="majorBidi"/>
          <w:sz w:val="24"/>
          <w:szCs w:val="24"/>
          <w:rtl/>
        </w:rPr>
        <w:t xml:space="preserve">של </w:t>
      </w:r>
      <w:proofErr w:type="spellStart"/>
      <w:r w:rsidR="00997B4D" w:rsidRPr="00122C02">
        <w:rPr>
          <w:rFonts w:asciiTheme="majorBidi" w:hAnsiTheme="majorBidi" w:cstheme="majorBidi"/>
          <w:sz w:val="24"/>
          <w:szCs w:val="24"/>
          <w:rtl/>
        </w:rPr>
        <w:t>פירס</w:t>
      </w:r>
      <w:proofErr w:type="spellEnd"/>
      <w:r w:rsidR="00997B4D" w:rsidRPr="00122C02">
        <w:rPr>
          <w:rFonts w:asciiTheme="majorBidi" w:hAnsiTheme="majorBidi" w:cstheme="majorBidi"/>
          <w:sz w:val="24"/>
          <w:szCs w:val="24"/>
          <w:rtl/>
        </w:rPr>
        <w:t xml:space="preserve"> </w:t>
      </w:r>
      <w:commentRangeStart w:id="4431"/>
      <w:r w:rsidR="00997B4D" w:rsidRPr="00122C02">
        <w:rPr>
          <w:rFonts w:asciiTheme="majorBidi" w:hAnsiTheme="majorBidi" w:cstheme="majorBidi"/>
          <w:sz w:val="24"/>
          <w:szCs w:val="24"/>
          <w:rtl/>
        </w:rPr>
        <w:t>אודות הסימן</w:t>
      </w:r>
      <w:commentRangeEnd w:id="4431"/>
      <w:r w:rsidR="004F4532" w:rsidRPr="00122C02">
        <w:rPr>
          <w:rStyle w:val="ae"/>
          <w:rFonts w:asciiTheme="majorBidi" w:eastAsiaTheme="minorHAnsi" w:hAnsiTheme="majorBidi" w:cstheme="majorBidi"/>
          <w:color w:val="auto"/>
          <w:sz w:val="24"/>
          <w:szCs w:val="24"/>
          <w:rtl/>
        </w:rPr>
        <w:commentReference w:id="4431"/>
      </w:r>
      <w:r w:rsidR="00997B4D" w:rsidRPr="00122C02">
        <w:rPr>
          <w:rFonts w:asciiTheme="majorBidi" w:hAnsiTheme="majorBidi" w:cstheme="majorBidi"/>
          <w:sz w:val="24"/>
          <w:szCs w:val="24"/>
          <w:rtl/>
        </w:rPr>
        <w:t xml:space="preserve"> מ</w:t>
      </w:r>
      <w:r w:rsidR="00E9149A" w:rsidRPr="00122C02">
        <w:rPr>
          <w:rFonts w:asciiTheme="majorBidi" w:hAnsiTheme="majorBidi" w:cstheme="majorBidi"/>
          <w:sz w:val="24"/>
          <w:szCs w:val="24"/>
          <w:rtl/>
        </w:rPr>
        <w:t xml:space="preserve">רחיבות את </w:t>
      </w:r>
      <w:r w:rsidR="00997B4D" w:rsidRPr="00122C02">
        <w:rPr>
          <w:rFonts w:asciiTheme="majorBidi" w:hAnsiTheme="majorBidi" w:cstheme="majorBidi"/>
          <w:sz w:val="24"/>
          <w:szCs w:val="24"/>
          <w:rtl/>
        </w:rPr>
        <w:t xml:space="preserve">התיאוריה של קליין </w:t>
      </w:r>
      <w:del w:id="4432" w:author="Noga kadman" w:date="2024-08-16T12:41:00Z" w16du:dateUtc="2024-08-16T09:41:00Z">
        <w:r w:rsidR="00997B4D" w:rsidRPr="00122C02" w:rsidDel="001A24BC">
          <w:rPr>
            <w:rFonts w:asciiTheme="majorBidi" w:hAnsiTheme="majorBidi" w:cstheme="majorBidi"/>
            <w:sz w:val="24"/>
            <w:szCs w:val="24"/>
            <w:rtl/>
          </w:rPr>
          <w:delText xml:space="preserve">אודות </w:delText>
        </w:r>
      </w:del>
      <w:ins w:id="4433" w:author="Noga kadman" w:date="2024-08-16T12:41:00Z" w16du:dateUtc="2024-08-16T09:41:00Z">
        <w:r w:rsidR="001A24BC" w:rsidRPr="00122C02">
          <w:rPr>
            <w:rFonts w:asciiTheme="majorBidi" w:hAnsiTheme="majorBidi" w:cstheme="majorBidi"/>
            <w:sz w:val="24"/>
            <w:szCs w:val="24"/>
            <w:rtl/>
          </w:rPr>
          <w:t>לגבי</w:t>
        </w:r>
        <w:r w:rsidR="001A24BC" w:rsidRPr="00122C02">
          <w:rPr>
            <w:rFonts w:asciiTheme="majorBidi" w:hAnsiTheme="majorBidi" w:cstheme="majorBidi"/>
            <w:sz w:val="24"/>
            <w:szCs w:val="24"/>
            <w:rtl/>
          </w:rPr>
          <w:t xml:space="preserve"> </w:t>
        </w:r>
      </w:ins>
      <w:r w:rsidR="00997B4D" w:rsidRPr="00122C02">
        <w:rPr>
          <w:rFonts w:asciiTheme="majorBidi" w:hAnsiTheme="majorBidi" w:cstheme="majorBidi"/>
          <w:sz w:val="24"/>
          <w:szCs w:val="24"/>
          <w:rtl/>
        </w:rPr>
        <w:t>מיסוד אינדיבידואליות והתפתחות</w:t>
      </w:r>
      <w:del w:id="4434" w:author="Noga kadman" w:date="2024-08-13T14:20:00Z" w16du:dateUtc="2024-08-13T11:20:00Z">
        <w:r w:rsidR="00997B4D" w:rsidRPr="00122C02" w:rsidDel="004F4532">
          <w:rPr>
            <w:rFonts w:asciiTheme="majorBidi" w:hAnsiTheme="majorBidi" w:cstheme="majorBidi"/>
            <w:sz w:val="24"/>
            <w:szCs w:val="24"/>
            <w:rtl/>
          </w:rPr>
          <w:delText>-</w:delText>
        </w:r>
      </w:del>
      <w:ins w:id="4435" w:author="Noga kadman" w:date="2024-08-13T14:20:00Z" w16du:dateUtc="2024-08-13T11:20:00Z">
        <w:r w:rsidR="004F4532" w:rsidRPr="00122C02">
          <w:rPr>
            <w:rFonts w:asciiTheme="majorBidi" w:hAnsiTheme="majorBidi" w:cstheme="majorBidi"/>
            <w:sz w:val="24"/>
            <w:szCs w:val="24"/>
            <w:rtl/>
          </w:rPr>
          <w:t xml:space="preserve"> </w:t>
        </w:r>
      </w:ins>
      <w:r w:rsidR="00997B4D" w:rsidRPr="00122C02">
        <w:rPr>
          <w:rFonts w:asciiTheme="majorBidi" w:hAnsiTheme="majorBidi" w:cstheme="majorBidi"/>
          <w:sz w:val="24"/>
          <w:szCs w:val="24"/>
          <w:rtl/>
        </w:rPr>
        <w:t>האגו, כאמצעי ל</w:t>
      </w:r>
      <w:del w:id="4436" w:author="Noga kadman" w:date="2024-08-13T14:20:00Z" w16du:dateUtc="2024-08-13T11:20:00Z">
        <w:r w:rsidR="00997B4D" w:rsidRPr="00122C02" w:rsidDel="004F4532">
          <w:rPr>
            <w:rFonts w:asciiTheme="majorBidi" w:hAnsiTheme="majorBidi" w:cstheme="majorBidi"/>
            <w:sz w:val="24"/>
            <w:szCs w:val="24"/>
            <w:rtl/>
          </w:rPr>
          <w:delText xml:space="preserve">שימוש באפשרויות </w:delText>
        </w:r>
      </w:del>
      <w:r w:rsidR="00997B4D" w:rsidRPr="00122C02">
        <w:rPr>
          <w:rFonts w:asciiTheme="majorBidi" w:hAnsiTheme="majorBidi" w:cstheme="majorBidi"/>
          <w:sz w:val="24"/>
          <w:szCs w:val="24"/>
          <w:rtl/>
        </w:rPr>
        <w:t xml:space="preserve">שינוי בטיפול זוגי. </w:t>
      </w:r>
      <w:ins w:id="4437" w:author="Noga kadman" w:date="2024-08-13T14:22:00Z" w16du:dateUtc="2024-08-13T11:22:00Z">
        <w:r w:rsidR="004F4532" w:rsidRPr="00122C02">
          <w:rPr>
            <w:rFonts w:asciiTheme="majorBidi" w:hAnsiTheme="majorBidi" w:cstheme="majorBidi"/>
            <w:sz w:val="24"/>
            <w:szCs w:val="24"/>
            <w:rtl/>
          </w:rPr>
          <w:t xml:space="preserve">דרכן </w:t>
        </w:r>
      </w:ins>
      <w:ins w:id="4438" w:author="Noga kadman" w:date="2024-08-13T14:21:00Z" w16du:dateUtc="2024-08-13T11:21:00Z">
        <w:r w:rsidR="004F4532" w:rsidRPr="00122C02">
          <w:rPr>
            <w:rFonts w:asciiTheme="majorBidi" w:hAnsiTheme="majorBidi" w:cstheme="majorBidi"/>
            <w:sz w:val="24"/>
            <w:szCs w:val="24"/>
            <w:rtl/>
          </w:rPr>
          <w:t xml:space="preserve">מצביע </w:t>
        </w:r>
      </w:ins>
      <w:proofErr w:type="spellStart"/>
      <w:ins w:id="4439" w:author="Noga kadman" w:date="2024-08-13T14:22:00Z" w16du:dateUtc="2024-08-13T11:22:00Z">
        <w:r w:rsidR="004F4532" w:rsidRPr="00122C02">
          <w:rPr>
            <w:rFonts w:asciiTheme="majorBidi" w:hAnsiTheme="majorBidi" w:cstheme="majorBidi"/>
            <w:sz w:val="24"/>
            <w:szCs w:val="24"/>
            <w:rtl/>
          </w:rPr>
          <w:t>פירס</w:t>
        </w:r>
        <w:proofErr w:type="spellEnd"/>
        <w:r w:rsidR="004F4532" w:rsidRPr="00122C02">
          <w:rPr>
            <w:rFonts w:asciiTheme="majorBidi" w:hAnsiTheme="majorBidi" w:cstheme="majorBidi"/>
            <w:sz w:val="24"/>
            <w:szCs w:val="24"/>
            <w:rtl/>
          </w:rPr>
          <w:t xml:space="preserve"> </w:t>
        </w:r>
      </w:ins>
      <w:ins w:id="4440" w:author="Noga kadman" w:date="2024-08-13T14:21:00Z" w16du:dateUtc="2024-08-13T11:21:00Z">
        <w:r w:rsidR="004F4532" w:rsidRPr="00122C02">
          <w:rPr>
            <w:rFonts w:asciiTheme="majorBidi" w:hAnsiTheme="majorBidi" w:cstheme="majorBidi"/>
            <w:sz w:val="24"/>
            <w:szCs w:val="24"/>
            <w:rtl/>
          </w:rPr>
          <w:t xml:space="preserve">על מרחב </w:t>
        </w:r>
      </w:ins>
      <w:ins w:id="4441" w:author="Noga kadman" w:date="2024-08-13T14:22:00Z" w16du:dateUtc="2024-08-13T11:22:00Z">
        <w:r w:rsidR="004F4532" w:rsidRPr="00122C02">
          <w:rPr>
            <w:rFonts w:asciiTheme="majorBidi" w:hAnsiTheme="majorBidi" w:cstheme="majorBidi"/>
            <w:sz w:val="24"/>
            <w:szCs w:val="24"/>
            <w:rtl/>
          </w:rPr>
          <w:t>ש</w:t>
        </w:r>
      </w:ins>
      <w:ins w:id="4442" w:author="Noga kadman" w:date="2024-08-13T14:21:00Z" w16du:dateUtc="2024-08-13T11:21:00Z">
        <w:r w:rsidR="004F4532" w:rsidRPr="00122C02">
          <w:rPr>
            <w:rFonts w:asciiTheme="majorBidi" w:hAnsiTheme="majorBidi" w:cstheme="majorBidi"/>
            <w:sz w:val="24"/>
            <w:szCs w:val="24"/>
            <w:rtl/>
          </w:rPr>
          <w:t xml:space="preserve">מבהיר </w:t>
        </w:r>
      </w:ins>
      <w:ins w:id="4443" w:author="Noga kadman" w:date="2024-08-13T14:22:00Z" w16du:dateUtc="2024-08-13T11:22:00Z">
        <w:r w:rsidR="004F4532" w:rsidRPr="00122C02">
          <w:rPr>
            <w:rFonts w:asciiTheme="majorBidi" w:hAnsiTheme="majorBidi" w:cstheme="majorBidi"/>
            <w:sz w:val="24"/>
            <w:szCs w:val="24"/>
            <w:rtl/>
          </w:rPr>
          <w:t xml:space="preserve">את </w:t>
        </w:r>
      </w:ins>
      <w:ins w:id="4444" w:author="Noga kadman" w:date="2024-08-13T14:21:00Z" w16du:dateUtc="2024-08-13T11:21:00Z">
        <w:r w:rsidR="004F4532" w:rsidRPr="00122C02">
          <w:rPr>
            <w:rFonts w:asciiTheme="majorBidi" w:hAnsiTheme="majorBidi" w:cstheme="majorBidi"/>
            <w:sz w:val="24"/>
            <w:szCs w:val="24"/>
            <w:rtl/>
          </w:rPr>
          <w:t xml:space="preserve">התנגשות </w:t>
        </w:r>
      </w:ins>
      <w:ins w:id="4445" w:author="Noga kadman" w:date="2024-08-13T14:22:00Z" w16du:dateUtc="2024-08-13T11:22:00Z">
        <w:r w:rsidR="004F4532" w:rsidRPr="00122C02">
          <w:rPr>
            <w:rFonts w:asciiTheme="majorBidi" w:hAnsiTheme="majorBidi" w:cstheme="majorBidi"/>
            <w:sz w:val="24"/>
            <w:szCs w:val="24"/>
            <w:rtl/>
          </w:rPr>
          <w:t>ה</w:t>
        </w:r>
      </w:ins>
      <w:ins w:id="4446" w:author="Noga kadman" w:date="2024-08-13T14:21:00Z" w16du:dateUtc="2024-08-13T11:21:00Z">
        <w:r w:rsidR="004F4532" w:rsidRPr="00122C02">
          <w:rPr>
            <w:rFonts w:asciiTheme="majorBidi" w:hAnsiTheme="majorBidi" w:cstheme="majorBidi"/>
            <w:sz w:val="24"/>
            <w:szCs w:val="24"/>
            <w:rtl/>
          </w:rPr>
          <w:t xml:space="preserve">אינדיבידואל בעולם </w:t>
        </w:r>
        <w:commentRangeStart w:id="4447"/>
        <w:commentRangeStart w:id="4448"/>
        <w:r w:rsidR="004F4532" w:rsidRPr="00122C02">
          <w:rPr>
            <w:rFonts w:asciiTheme="majorBidi" w:hAnsiTheme="majorBidi" w:cstheme="majorBidi"/>
            <w:sz w:val="24"/>
            <w:szCs w:val="24"/>
            <w:rtl/>
          </w:rPr>
          <w:t>אודות ראשוניות</w:t>
        </w:r>
      </w:ins>
      <w:commentRangeEnd w:id="4447"/>
      <w:ins w:id="4449" w:author="Noga kadman" w:date="2024-08-13T14:22:00Z" w16du:dateUtc="2024-08-13T11:22:00Z">
        <w:r w:rsidR="004F4532" w:rsidRPr="00122C02">
          <w:rPr>
            <w:rStyle w:val="ae"/>
            <w:rFonts w:asciiTheme="majorBidi" w:eastAsiaTheme="minorHAnsi" w:hAnsiTheme="majorBidi" w:cstheme="majorBidi"/>
            <w:color w:val="auto"/>
            <w:sz w:val="24"/>
            <w:szCs w:val="24"/>
            <w:rtl/>
          </w:rPr>
          <w:commentReference w:id="4447"/>
        </w:r>
      </w:ins>
      <w:commentRangeEnd w:id="4448"/>
      <w:ins w:id="4450" w:author="Noga kadman" w:date="2024-08-16T12:42:00Z" w16du:dateUtc="2024-08-16T09:42:00Z">
        <w:r w:rsidR="001A24BC" w:rsidRPr="00122C02">
          <w:rPr>
            <w:rStyle w:val="ae"/>
            <w:rFonts w:asciiTheme="majorBidi" w:eastAsiaTheme="minorHAnsi" w:hAnsiTheme="majorBidi" w:cstheme="majorBidi"/>
            <w:color w:val="auto"/>
            <w:sz w:val="24"/>
            <w:szCs w:val="24"/>
            <w:rtl/>
          </w:rPr>
          <w:commentReference w:id="4448"/>
        </w:r>
      </w:ins>
      <w:ins w:id="4451" w:author="Noga kadman" w:date="2024-08-13T14:21:00Z" w16du:dateUtc="2024-08-13T11:21:00Z">
        <w:r w:rsidR="004F4532" w:rsidRPr="00122C02">
          <w:rPr>
            <w:rFonts w:asciiTheme="majorBidi" w:hAnsiTheme="majorBidi" w:cstheme="majorBidi"/>
            <w:sz w:val="24"/>
            <w:szCs w:val="24"/>
            <w:rtl/>
          </w:rPr>
          <w:t xml:space="preserve">, </w:t>
        </w:r>
        <w:commentRangeStart w:id="4452"/>
        <w:r w:rsidR="004F4532" w:rsidRPr="00122C02">
          <w:rPr>
            <w:rFonts w:asciiTheme="majorBidi" w:hAnsiTheme="majorBidi" w:cstheme="majorBidi"/>
            <w:sz w:val="24"/>
            <w:szCs w:val="24"/>
            <w:rtl/>
          </w:rPr>
          <w:t>ו</w:t>
        </w:r>
      </w:ins>
      <w:ins w:id="4453" w:author="Noga kadman" w:date="2024-08-13T14:23:00Z" w16du:dateUtc="2024-08-13T11:23:00Z">
        <w:r w:rsidR="004F4532" w:rsidRPr="00122C02">
          <w:rPr>
            <w:rFonts w:asciiTheme="majorBidi" w:hAnsiTheme="majorBidi" w:cstheme="majorBidi"/>
            <w:sz w:val="24"/>
            <w:szCs w:val="24"/>
            <w:rtl/>
          </w:rPr>
          <w:t xml:space="preserve">מפרט את </w:t>
        </w:r>
      </w:ins>
      <w:ins w:id="4454" w:author="Noga kadman" w:date="2024-08-13T14:21:00Z" w16du:dateUtc="2024-08-13T11:21:00Z">
        <w:r w:rsidR="004F4532" w:rsidRPr="00122C02">
          <w:rPr>
            <w:rFonts w:asciiTheme="majorBidi" w:hAnsiTheme="majorBidi" w:cstheme="majorBidi"/>
            <w:sz w:val="24"/>
            <w:szCs w:val="24"/>
            <w:rtl/>
          </w:rPr>
          <w:t xml:space="preserve">אפשרויות </w:t>
        </w:r>
      </w:ins>
      <w:ins w:id="4455" w:author="Noga kadman" w:date="2024-08-13T14:22:00Z" w16du:dateUtc="2024-08-13T11:22:00Z">
        <w:r w:rsidR="004F4532" w:rsidRPr="00122C02">
          <w:rPr>
            <w:rFonts w:asciiTheme="majorBidi" w:hAnsiTheme="majorBidi" w:cstheme="majorBidi"/>
            <w:sz w:val="24"/>
            <w:szCs w:val="24"/>
            <w:rtl/>
          </w:rPr>
          <w:t>ה</w:t>
        </w:r>
      </w:ins>
      <w:ins w:id="4456" w:author="Noga kadman" w:date="2024-08-13T14:21:00Z" w16du:dateUtc="2024-08-13T11:21:00Z">
        <w:r w:rsidR="004F4532" w:rsidRPr="00122C02">
          <w:rPr>
            <w:rFonts w:asciiTheme="majorBidi" w:hAnsiTheme="majorBidi" w:cstheme="majorBidi"/>
            <w:sz w:val="24"/>
            <w:szCs w:val="24"/>
            <w:rtl/>
          </w:rPr>
          <w:t>חוויה</w:t>
        </w:r>
      </w:ins>
      <w:ins w:id="4457" w:author="Noga kadman" w:date="2024-08-13T14:22:00Z" w16du:dateUtc="2024-08-13T11:22:00Z">
        <w:r w:rsidR="004F4532" w:rsidRPr="00122C02">
          <w:rPr>
            <w:rFonts w:asciiTheme="majorBidi" w:hAnsiTheme="majorBidi" w:cstheme="majorBidi"/>
            <w:sz w:val="24"/>
            <w:szCs w:val="24"/>
            <w:rtl/>
          </w:rPr>
          <w:t xml:space="preserve"> שעולות ממנו</w:t>
        </w:r>
      </w:ins>
      <w:commentRangeEnd w:id="4452"/>
      <w:ins w:id="4458" w:author="Noga kadman" w:date="2024-08-16T12:42:00Z" w16du:dateUtc="2024-08-16T09:42:00Z">
        <w:r w:rsidR="001A24BC" w:rsidRPr="00122C02">
          <w:rPr>
            <w:rFonts w:asciiTheme="majorBidi" w:hAnsiTheme="majorBidi" w:cstheme="majorBidi"/>
            <w:sz w:val="24"/>
            <w:szCs w:val="24"/>
            <w:rtl/>
          </w:rPr>
          <w:t xml:space="preserve"> </w:t>
        </w:r>
      </w:ins>
      <w:ins w:id="4459" w:author="Noga kadman" w:date="2024-08-13T14:23:00Z" w16du:dateUtc="2024-08-13T11:23:00Z">
        <w:r w:rsidR="004F4532" w:rsidRPr="00122C02">
          <w:rPr>
            <w:rStyle w:val="ae"/>
            <w:rFonts w:asciiTheme="majorBidi" w:eastAsiaTheme="minorHAnsi" w:hAnsiTheme="majorBidi" w:cstheme="majorBidi"/>
            <w:color w:val="auto"/>
            <w:sz w:val="24"/>
            <w:szCs w:val="24"/>
            <w:rtl/>
          </w:rPr>
          <w:commentReference w:id="4452"/>
        </w:r>
      </w:ins>
      <w:ins w:id="4460" w:author="Noga kadman" w:date="2024-08-16T12:42:00Z" w16du:dateUtc="2024-08-16T09:42:00Z">
        <w:r w:rsidR="001A24BC" w:rsidRPr="00122C02">
          <w:rPr>
            <w:rFonts w:asciiTheme="majorBidi" w:hAnsiTheme="majorBidi" w:cstheme="majorBidi"/>
            <w:sz w:val="24"/>
            <w:szCs w:val="24"/>
          </w:rPr>
          <w:t xml:space="preserve"> </w:t>
        </w:r>
        <w:r w:rsidR="001A24BC" w:rsidRPr="00122C02">
          <w:rPr>
            <w:rFonts w:asciiTheme="majorBidi" w:hAnsiTheme="majorBidi" w:cstheme="majorBidi"/>
            <w:sz w:val="24"/>
            <w:szCs w:val="24"/>
          </w:rPr>
          <w:t>(Pierce at Lemberger, 2023, pp. 20-21)</w:t>
        </w:r>
      </w:ins>
      <w:ins w:id="4461" w:author="Noga kadman" w:date="2024-08-13T14:37:00Z" w16du:dateUtc="2024-08-13T11:37:00Z">
        <w:r w:rsidR="009D684E" w:rsidRPr="00122C02">
          <w:rPr>
            <w:rFonts w:asciiTheme="majorBidi" w:hAnsiTheme="majorBidi" w:cstheme="majorBidi"/>
            <w:sz w:val="24"/>
            <w:szCs w:val="24"/>
            <w:rtl/>
          </w:rPr>
          <w:t>:</w:t>
        </w:r>
      </w:ins>
    </w:p>
    <w:p w14:paraId="562C731C" w14:textId="3D6A5289" w:rsidR="003A6937" w:rsidRPr="00122C02" w:rsidDel="001F0983" w:rsidRDefault="003A6937">
      <w:pPr>
        <w:pStyle w:val="a6"/>
        <w:tabs>
          <w:tab w:val="right" w:pos="8132"/>
          <w:tab w:val="right" w:pos="9270"/>
        </w:tabs>
        <w:spacing w:after="120" w:line="360" w:lineRule="auto"/>
        <w:ind w:left="0"/>
        <w:jc w:val="both"/>
        <w:rPr>
          <w:del w:id="4462" w:author="Noga kadman" w:date="2024-08-13T21:41:00Z" w16du:dateUtc="2024-08-13T18:41:00Z"/>
          <w:rFonts w:asciiTheme="majorBidi" w:hAnsiTheme="majorBidi" w:cstheme="majorBidi"/>
          <w:b/>
          <w:bCs/>
          <w:i/>
          <w:iCs/>
          <w:sz w:val="24"/>
          <w:szCs w:val="24"/>
        </w:rPr>
        <w:pPrChange w:id="4463" w:author="Noga kadman" w:date="2024-08-13T14:29:00Z" w16du:dateUtc="2024-08-13T11:29:00Z">
          <w:pPr>
            <w:pStyle w:val="a6"/>
            <w:tabs>
              <w:tab w:val="right" w:pos="8132"/>
              <w:tab w:val="right" w:pos="9270"/>
            </w:tabs>
            <w:bidi w:val="0"/>
            <w:spacing w:after="120" w:line="360" w:lineRule="auto"/>
            <w:ind w:left="0"/>
            <w:jc w:val="both"/>
          </w:pPr>
        </w:pPrChange>
      </w:pPr>
      <w:del w:id="4464" w:author="Noga kadman" w:date="2024-08-13T14:35:00Z" w16du:dateUtc="2024-08-13T11:35:00Z">
        <w:r w:rsidRPr="00122C02" w:rsidDel="009D684E">
          <w:rPr>
            <w:rFonts w:asciiTheme="majorBidi" w:hAnsiTheme="majorBidi" w:cstheme="majorBidi"/>
            <w:sz w:val="24"/>
            <w:szCs w:val="24"/>
          </w:rPr>
          <w:delText>Peirce: CP 1.</w:delText>
        </w:r>
        <w:commentRangeStart w:id="4465"/>
        <w:r w:rsidRPr="00122C02" w:rsidDel="009D684E">
          <w:rPr>
            <w:rFonts w:asciiTheme="majorBidi" w:hAnsiTheme="majorBidi" w:cstheme="majorBidi"/>
            <w:sz w:val="24"/>
            <w:szCs w:val="24"/>
          </w:rPr>
          <w:delText xml:space="preserve">592 </w:delText>
        </w:r>
      </w:del>
      <w:commentRangeEnd w:id="4465"/>
      <w:r w:rsidR="009D684E" w:rsidRPr="00122C02">
        <w:rPr>
          <w:rStyle w:val="ae"/>
          <w:rFonts w:asciiTheme="majorBidi" w:eastAsiaTheme="minorHAnsi" w:hAnsiTheme="majorBidi" w:cstheme="majorBidi"/>
          <w:color w:val="auto"/>
          <w:sz w:val="24"/>
          <w:szCs w:val="24"/>
          <w:rtl/>
        </w:rPr>
        <w:commentReference w:id="4465"/>
      </w:r>
      <w:del w:id="4466" w:author="Noga kadman" w:date="2024-08-13T14:35:00Z" w16du:dateUtc="2024-08-13T11:35:00Z">
        <w:r w:rsidRPr="00122C02" w:rsidDel="009D684E">
          <w:rPr>
            <w:rFonts w:asciiTheme="majorBidi" w:hAnsiTheme="majorBidi" w:cstheme="majorBidi"/>
            <w:sz w:val="24"/>
            <w:szCs w:val="24"/>
          </w:rPr>
          <w:delText xml:space="preserve">Cross-Ref:†† 592. </w:delText>
        </w:r>
      </w:del>
      <w:del w:id="4467" w:author="Noga kadman" w:date="2024-08-13T14:28:00Z" w16du:dateUtc="2024-08-13T11:28:00Z">
        <w:r w:rsidRPr="00122C02" w:rsidDel="004F4532">
          <w:rPr>
            <w:rFonts w:asciiTheme="majorBidi" w:hAnsiTheme="majorBidi" w:cstheme="majorBidi"/>
            <w:sz w:val="24"/>
            <w:szCs w:val="24"/>
          </w:rPr>
          <w:delText xml:space="preserve">These ideals, however, have in the main been imbibed in childhood. Still, they have gradually been shaped to his personal nature and to the ideas of his circle of society rather by a continuous process of growth than by any distinct acts of thought. Reflecting upon these ideals, he is led to </w:delText>
        </w:r>
        <w:r w:rsidRPr="00122C02" w:rsidDel="004F4532">
          <w:rPr>
            <w:rFonts w:asciiTheme="majorBidi" w:hAnsiTheme="majorBidi" w:cstheme="majorBidi"/>
            <w:b/>
            <w:bCs/>
            <w:i/>
            <w:iCs/>
            <w:sz w:val="24"/>
            <w:szCs w:val="24"/>
          </w:rPr>
          <w:delText xml:space="preserve">intend </w:delText>
        </w:r>
        <w:r w:rsidRPr="00122C02" w:rsidDel="004F4532">
          <w:rPr>
            <w:rFonts w:asciiTheme="majorBidi" w:hAnsiTheme="majorBidi" w:cstheme="majorBidi"/>
            <w:sz w:val="24"/>
            <w:szCs w:val="24"/>
          </w:rPr>
          <w:delText>to make his own conduct conform at</w:delText>
        </w:r>
        <w:r w:rsidR="000A7585" w:rsidRPr="00122C02" w:rsidDel="004F4532">
          <w:rPr>
            <w:rFonts w:asciiTheme="majorBidi" w:hAnsiTheme="majorBidi" w:cstheme="majorBidi"/>
            <w:sz w:val="24"/>
            <w:szCs w:val="24"/>
          </w:rPr>
          <w:delText xml:space="preserve"> </w:delText>
        </w:r>
        <w:r w:rsidRPr="00122C02" w:rsidDel="004F4532">
          <w:rPr>
            <w:rFonts w:asciiTheme="majorBidi" w:hAnsiTheme="majorBidi" w:cstheme="majorBidi"/>
            <w:sz w:val="24"/>
            <w:szCs w:val="24"/>
          </w:rPr>
          <w:delText xml:space="preserve">least to a part of them -- to </w:delText>
        </w:r>
        <w:r w:rsidRPr="00122C02" w:rsidDel="004F4532">
          <w:rPr>
            <w:rFonts w:asciiTheme="majorBidi" w:hAnsiTheme="majorBidi" w:cstheme="majorBidi"/>
            <w:sz w:val="24"/>
            <w:szCs w:val="24"/>
          </w:rPr>
          <w:lastRenderedPageBreak/>
          <w:delText>that part in which he thoroughly believes. Next, he usually</w:delText>
        </w:r>
        <w:r w:rsidR="000A7585" w:rsidRPr="00122C02" w:rsidDel="004F4532">
          <w:rPr>
            <w:rFonts w:asciiTheme="majorBidi" w:hAnsiTheme="majorBidi" w:cstheme="majorBidi"/>
            <w:sz w:val="24"/>
            <w:szCs w:val="24"/>
          </w:rPr>
          <w:delText xml:space="preserve"> </w:delText>
        </w:r>
        <w:r w:rsidRPr="00122C02" w:rsidDel="004F4532">
          <w:rPr>
            <w:rFonts w:asciiTheme="majorBidi" w:hAnsiTheme="majorBidi" w:cstheme="majorBidi"/>
            <w:sz w:val="24"/>
            <w:szCs w:val="24"/>
          </w:rPr>
          <w:delText xml:space="preserve">formulates, however vaguely, certain </w:delText>
        </w:r>
        <w:r w:rsidRPr="00122C02" w:rsidDel="004F4532">
          <w:rPr>
            <w:rFonts w:asciiTheme="majorBidi" w:hAnsiTheme="majorBidi" w:cstheme="majorBidi"/>
            <w:b/>
            <w:bCs/>
            <w:i/>
            <w:iCs/>
            <w:sz w:val="24"/>
            <w:szCs w:val="24"/>
          </w:rPr>
          <w:delText xml:space="preserve">rules of conduct. </w:delText>
        </w:r>
      </w:del>
    </w:p>
    <w:p w14:paraId="7FDB0C97" w14:textId="751CCA58" w:rsidR="005E7679" w:rsidRPr="00122C02" w:rsidDel="001F0983" w:rsidRDefault="005E7679">
      <w:pPr>
        <w:pStyle w:val="a6"/>
        <w:tabs>
          <w:tab w:val="right" w:pos="8132"/>
          <w:tab w:val="right" w:pos="9270"/>
        </w:tabs>
        <w:spacing w:after="120" w:line="360" w:lineRule="auto"/>
        <w:ind w:left="0"/>
        <w:jc w:val="both"/>
        <w:rPr>
          <w:del w:id="4468" w:author="Noga kadman" w:date="2024-08-13T21:41:00Z" w16du:dateUtc="2024-08-13T18:41:00Z"/>
          <w:rFonts w:asciiTheme="majorBidi" w:hAnsiTheme="majorBidi" w:cstheme="majorBidi"/>
          <w:sz w:val="24"/>
          <w:szCs w:val="24"/>
        </w:rPr>
        <w:pPrChange w:id="4469" w:author="Noga kadman" w:date="2024-08-13T21:41:00Z" w16du:dateUtc="2024-08-13T18:41:00Z">
          <w:pPr>
            <w:pStyle w:val="a6"/>
            <w:tabs>
              <w:tab w:val="right" w:pos="8132"/>
              <w:tab w:val="right" w:pos="9270"/>
            </w:tabs>
            <w:bidi w:val="0"/>
            <w:spacing w:after="120" w:line="360" w:lineRule="auto"/>
            <w:ind w:left="0"/>
            <w:jc w:val="both"/>
          </w:pPr>
        </w:pPrChange>
      </w:pPr>
      <w:del w:id="4470" w:author="Noga kadman" w:date="2024-08-13T14:33:00Z" w16du:dateUtc="2024-08-13T11:33:00Z">
        <w:r w:rsidRPr="00122C02" w:rsidDel="009D684E">
          <w:rPr>
            <w:rFonts w:asciiTheme="majorBidi" w:hAnsiTheme="majorBidi" w:cstheme="majorBidi"/>
            <w:sz w:val="24"/>
            <w:szCs w:val="24"/>
          </w:rPr>
          <w:delText>Peirce: CP 1.593 Cross-Ref:†† 593</w:delText>
        </w:r>
      </w:del>
      <w:del w:id="4471" w:author="Noga kadman" w:date="2024-08-13T21:41:00Z" w16du:dateUtc="2024-08-13T18:41:00Z">
        <w:r w:rsidRPr="00122C02" w:rsidDel="001F0983">
          <w:rPr>
            <w:rFonts w:asciiTheme="majorBidi" w:hAnsiTheme="majorBidi" w:cstheme="majorBidi"/>
            <w:sz w:val="24"/>
            <w:szCs w:val="24"/>
          </w:rPr>
          <w:delText xml:space="preserve">. </w:delText>
        </w:r>
      </w:del>
      <w:del w:id="4472" w:author="Noga kadman" w:date="2024-08-13T14:33:00Z" w16du:dateUtc="2024-08-13T11:33:00Z">
        <w:r w:rsidRPr="00122C02" w:rsidDel="009D684E">
          <w:rPr>
            <w:rFonts w:asciiTheme="majorBidi" w:hAnsiTheme="majorBidi" w:cstheme="majorBidi"/>
            <w:sz w:val="24"/>
            <w:szCs w:val="24"/>
          </w:rPr>
          <w:delText xml:space="preserve">We do not know by what machinery the conversion of a resolution into a determination is brought about. [..] Suffice it to say that the determination, or efficient agency, is something hidden in the depths of our nature. A peculiar quality of feeling accompanies the first steps of the process of forming this impression; but later we have no direct consciousness of it. We may become aware of the disposition, especially if it is pent up. In that case, we shall recognize it by a feeling of </w:delText>
        </w:r>
        <w:r w:rsidRPr="00122C02" w:rsidDel="009D684E">
          <w:rPr>
            <w:rFonts w:asciiTheme="majorBidi" w:hAnsiTheme="majorBidi" w:cstheme="majorBidi"/>
            <w:b/>
            <w:bCs/>
            <w:i/>
            <w:iCs/>
            <w:sz w:val="24"/>
            <w:szCs w:val="24"/>
          </w:rPr>
          <w:delText xml:space="preserve">need, </w:delText>
        </w:r>
        <w:r w:rsidRPr="00122C02" w:rsidDel="009D684E">
          <w:rPr>
            <w:rFonts w:asciiTheme="majorBidi" w:hAnsiTheme="majorBidi" w:cstheme="majorBidi"/>
            <w:sz w:val="24"/>
            <w:szCs w:val="24"/>
          </w:rPr>
          <w:delText xml:space="preserve">of </w:delText>
        </w:r>
        <w:r w:rsidRPr="00122C02" w:rsidDel="009D684E">
          <w:rPr>
            <w:rFonts w:asciiTheme="majorBidi" w:hAnsiTheme="majorBidi" w:cstheme="majorBidi"/>
            <w:b/>
            <w:bCs/>
            <w:i/>
            <w:iCs/>
            <w:sz w:val="24"/>
            <w:szCs w:val="24"/>
          </w:rPr>
          <w:delText xml:space="preserve">desire. </w:delText>
        </w:r>
      </w:del>
    </w:p>
    <w:p w14:paraId="1C595AB9" w14:textId="3B1CB0D7" w:rsidR="009D684E" w:rsidRPr="00122C02" w:rsidDel="009D684E" w:rsidRDefault="009D684E">
      <w:pPr>
        <w:pStyle w:val="a6"/>
        <w:tabs>
          <w:tab w:val="right" w:pos="8132"/>
          <w:tab w:val="right" w:pos="9270"/>
        </w:tabs>
        <w:spacing w:after="120" w:line="360" w:lineRule="auto"/>
        <w:ind w:left="0"/>
        <w:jc w:val="both"/>
        <w:rPr>
          <w:del w:id="4473" w:author="Noga kadman" w:date="2024-08-13T14:36:00Z" w16du:dateUtc="2024-08-13T11:36:00Z"/>
          <w:rFonts w:asciiTheme="majorBidi" w:hAnsiTheme="majorBidi" w:cstheme="majorBidi"/>
          <w:sz w:val="24"/>
          <w:szCs w:val="24"/>
          <w:rtl/>
        </w:rPr>
        <w:pPrChange w:id="4474" w:author="Noga kadman" w:date="2024-08-13T21:41:00Z" w16du:dateUtc="2024-08-13T18:41:00Z">
          <w:pPr>
            <w:pStyle w:val="a6"/>
            <w:tabs>
              <w:tab w:val="right" w:pos="8132"/>
              <w:tab w:val="right" w:pos="9270"/>
            </w:tabs>
            <w:bidi w:val="0"/>
            <w:spacing w:after="120" w:line="360" w:lineRule="auto"/>
            <w:ind w:left="0"/>
            <w:jc w:val="both"/>
          </w:pPr>
        </w:pPrChange>
      </w:pPr>
    </w:p>
    <w:p w14:paraId="762C41FF" w14:textId="20E773C7" w:rsidR="00B90474" w:rsidRPr="00122C02" w:rsidRDefault="004C7CBA"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 xml:space="preserve">א.1 </w:t>
      </w:r>
      <w:r w:rsidR="00383C7A" w:rsidRPr="00122C02">
        <w:rPr>
          <w:rFonts w:asciiTheme="majorBidi" w:hAnsiTheme="majorBidi" w:cstheme="majorBidi"/>
          <w:sz w:val="24"/>
          <w:szCs w:val="24"/>
          <w:rtl/>
        </w:rPr>
        <w:t>ראשוני</w:t>
      </w:r>
      <w:r w:rsidR="00B71AC4" w:rsidRPr="00122C02">
        <w:rPr>
          <w:rFonts w:asciiTheme="majorBidi" w:hAnsiTheme="majorBidi" w:cstheme="majorBidi"/>
          <w:sz w:val="24"/>
          <w:szCs w:val="24"/>
          <w:rtl/>
        </w:rPr>
        <w:t>ו</w:t>
      </w:r>
      <w:r w:rsidR="00383C7A" w:rsidRPr="00122C02">
        <w:rPr>
          <w:rFonts w:asciiTheme="majorBidi" w:hAnsiTheme="majorBidi" w:cstheme="majorBidi"/>
          <w:sz w:val="24"/>
          <w:szCs w:val="24"/>
          <w:rtl/>
        </w:rPr>
        <w:t xml:space="preserve">ת </w:t>
      </w:r>
      <w:r w:rsidR="00B71AC4" w:rsidRPr="00122C02">
        <w:rPr>
          <w:rFonts w:asciiTheme="majorBidi" w:hAnsiTheme="majorBidi" w:cstheme="majorBidi"/>
          <w:sz w:val="24"/>
          <w:szCs w:val="24"/>
        </w:rPr>
        <w:t>(firstness)</w:t>
      </w:r>
      <w:r w:rsidR="00B71AC4" w:rsidRPr="00122C02">
        <w:rPr>
          <w:rFonts w:asciiTheme="majorBidi" w:hAnsiTheme="majorBidi" w:cstheme="majorBidi"/>
          <w:sz w:val="24"/>
          <w:szCs w:val="24"/>
          <w:rtl/>
        </w:rPr>
        <w:t xml:space="preserve"> </w:t>
      </w:r>
      <w:commentRangeStart w:id="4475"/>
      <w:r w:rsidR="00383C7A" w:rsidRPr="00122C02">
        <w:rPr>
          <w:rFonts w:asciiTheme="majorBidi" w:hAnsiTheme="majorBidi" w:cstheme="majorBidi"/>
          <w:sz w:val="24"/>
          <w:szCs w:val="24"/>
          <w:rtl/>
        </w:rPr>
        <w:t xml:space="preserve">והגיית </w:t>
      </w:r>
      <w:commentRangeEnd w:id="4475"/>
      <w:r w:rsidR="00CB3FF9" w:rsidRPr="00122C02">
        <w:rPr>
          <w:rStyle w:val="ae"/>
          <w:rFonts w:asciiTheme="majorBidi" w:eastAsiaTheme="minorHAnsi" w:hAnsiTheme="majorBidi" w:cstheme="majorBidi"/>
          <w:color w:val="auto"/>
          <w:sz w:val="24"/>
          <w:szCs w:val="24"/>
          <w:rtl/>
        </w:rPr>
        <w:commentReference w:id="4475"/>
      </w:r>
      <w:r w:rsidR="00731479" w:rsidRPr="00122C02">
        <w:rPr>
          <w:rFonts w:asciiTheme="majorBidi" w:hAnsiTheme="majorBidi" w:cstheme="majorBidi"/>
          <w:sz w:val="24"/>
          <w:szCs w:val="24"/>
          <w:rtl/>
        </w:rPr>
        <w:t>מושג ה</w:t>
      </w:r>
      <w:ins w:id="4476" w:author="Noga kadman" w:date="2024-08-13T16:24:00Z" w16du:dateUtc="2024-08-13T13:24:00Z">
        <w:r w:rsidR="00CB3FF9" w:rsidRPr="00122C02">
          <w:rPr>
            <w:rFonts w:asciiTheme="majorBidi" w:hAnsiTheme="majorBidi" w:cstheme="majorBidi"/>
            <w:sz w:val="24"/>
            <w:szCs w:val="24"/>
            <w:rtl/>
          </w:rPr>
          <w:t>-</w:t>
        </w:r>
      </w:ins>
      <w:r w:rsidR="00731479" w:rsidRPr="00122C02">
        <w:rPr>
          <w:rFonts w:asciiTheme="majorBidi" w:hAnsiTheme="majorBidi" w:cstheme="majorBidi"/>
          <w:sz w:val="24"/>
          <w:szCs w:val="24"/>
        </w:rPr>
        <w:t>feeling</w:t>
      </w:r>
      <w:ins w:id="4477" w:author="Noga kadman" w:date="2024-08-13T16:25:00Z" w16du:dateUtc="2024-08-13T13:25:00Z">
        <w:r w:rsidR="00CB3FF9" w:rsidRPr="00122C02">
          <w:rPr>
            <w:rFonts w:asciiTheme="majorBidi" w:hAnsiTheme="majorBidi" w:cstheme="majorBidi"/>
            <w:sz w:val="24"/>
            <w:szCs w:val="24"/>
            <w:rtl/>
          </w:rPr>
          <w:t>,</w:t>
        </w:r>
      </w:ins>
      <w:r w:rsidR="00731479" w:rsidRPr="00122C02">
        <w:rPr>
          <w:rFonts w:asciiTheme="majorBidi" w:hAnsiTheme="majorBidi" w:cstheme="majorBidi"/>
          <w:sz w:val="24"/>
          <w:szCs w:val="24"/>
          <w:rtl/>
        </w:rPr>
        <w:t xml:space="preserve"> כרמת הרגשה ללא אילוץ או סיבה</w:t>
      </w:r>
      <w:r w:rsidR="00224B57" w:rsidRPr="00122C02">
        <w:rPr>
          <w:rFonts w:asciiTheme="majorBidi" w:hAnsiTheme="majorBidi" w:cstheme="majorBidi"/>
          <w:sz w:val="24"/>
          <w:szCs w:val="24"/>
          <w:rtl/>
        </w:rPr>
        <w:t xml:space="preserve"> שהי</w:t>
      </w:r>
      <w:r w:rsidR="00383C7A" w:rsidRPr="00122C02">
        <w:rPr>
          <w:rFonts w:asciiTheme="majorBidi" w:hAnsiTheme="majorBidi" w:cstheme="majorBidi"/>
          <w:sz w:val="24"/>
          <w:szCs w:val="24"/>
          <w:rtl/>
        </w:rPr>
        <w:t>א</w:t>
      </w:r>
      <w:ins w:id="4478" w:author="Noga kadman" w:date="2024-08-13T16:25:00Z" w16du:dateUtc="2024-08-13T13:25:00Z">
        <w:r w:rsidR="00CB3FF9" w:rsidRPr="00122C02">
          <w:rPr>
            <w:rFonts w:asciiTheme="majorBidi" w:hAnsiTheme="majorBidi" w:cstheme="majorBidi"/>
            <w:sz w:val="24"/>
            <w:szCs w:val="24"/>
            <w:rtl/>
          </w:rPr>
          <w:t>,</w:t>
        </w:r>
      </w:ins>
      <w:r w:rsidR="00224B57" w:rsidRPr="00122C02">
        <w:rPr>
          <w:rFonts w:asciiTheme="majorBidi" w:hAnsiTheme="majorBidi" w:cstheme="majorBidi"/>
          <w:sz w:val="24"/>
          <w:szCs w:val="24"/>
          <w:rtl/>
        </w:rPr>
        <w:t xml:space="preserve"> </w:t>
      </w:r>
      <w:ins w:id="4479" w:author="Noga kadman" w:date="2024-08-13T16:25:00Z" w16du:dateUtc="2024-08-13T13:25:00Z">
        <w:r w:rsidR="00CB3FF9" w:rsidRPr="00122C02">
          <w:rPr>
            <w:rFonts w:asciiTheme="majorBidi" w:hAnsiTheme="majorBidi" w:cstheme="majorBidi"/>
            <w:sz w:val="24"/>
            <w:szCs w:val="24"/>
            <w:rtl/>
          </w:rPr>
          <w:t>כ</w:t>
        </w:r>
      </w:ins>
      <w:r w:rsidR="00731479" w:rsidRPr="00122C02">
        <w:rPr>
          <w:rFonts w:asciiTheme="majorBidi" w:hAnsiTheme="majorBidi" w:cstheme="majorBidi"/>
          <w:sz w:val="24"/>
          <w:szCs w:val="24"/>
          <w:rtl/>
        </w:rPr>
        <w:t xml:space="preserve">חוויה לא מודעת </w:t>
      </w:r>
      <w:commentRangeStart w:id="4480"/>
      <w:r w:rsidR="00224B57" w:rsidRPr="00122C02">
        <w:rPr>
          <w:rFonts w:asciiTheme="majorBidi" w:hAnsiTheme="majorBidi" w:cstheme="majorBidi"/>
          <w:sz w:val="24"/>
          <w:szCs w:val="24"/>
          <w:rtl/>
        </w:rPr>
        <w:t>ש</w:t>
      </w:r>
      <w:r w:rsidR="00731479" w:rsidRPr="00122C02">
        <w:rPr>
          <w:rFonts w:asciiTheme="majorBidi" w:hAnsiTheme="majorBidi" w:cstheme="majorBidi"/>
          <w:sz w:val="24"/>
          <w:szCs w:val="24"/>
          <w:rtl/>
        </w:rPr>
        <w:t>הופכת לייצוג.</w:t>
      </w:r>
      <w:r w:rsidR="00224B57" w:rsidRPr="00122C02">
        <w:rPr>
          <w:rFonts w:asciiTheme="majorBidi" w:hAnsiTheme="majorBidi" w:cstheme="majorBidi"/>
          <w:sz w:val="24"/>
          <w:szCs w:val="24"/>
          <w:rtl/>
        </w:rPr>
        <w:t xml:space="preserve"> זהו א</w:t>
      </w:r>
      <w:r w:rsidR="00731479" w:rsidRPr="00122C02">
        <w:rPr>
          <w:rFonts w:asciiTheme="majorBidi" w:hAnsiTheme="majorBidi" w:cstheme="majorBidi"/>
          <w:sz w:val="24"/>
          <w:szCs w:val="24"/>
          <w:rtl/>
        </w:rPr>
        <w:t xml:space="preserve">מצעי זיהוי </w:t>
      </w:r>
      <w:ins w:id="4481" w:author="Noga kadman" w:date="2024-08-13T16:25:00Z" w16du:dateUtc="2024-08-13T13:25:00Z">
        <w:r w:rsidR="00CB3FF9" w:rsidRPr="00122C02">
          <w:rPr>
            <w:rFonts w:asciiTheme="majorBidi" w:hAnsiTheme="majorBidi" w:cstheme="majorBidi"/>
            <w:sz w:val="24"/>
            <w:szCs w:val="24"/>
            <w:rtl/>
          </w:rPr>
          <w:t xml:space="preserve">של </w:t>
        </w:r>
      </w:ins>
      <w:r w:rsidR="00731479" w:rsidRPr="00122C02">
        <w:rPr>
          <w:rFonts w:asciiTheme="majorBidi" w:hAnsiTheme="majorBidi" w:cstheme="majorBidi"/>
          <w:sz w:val="24"/>
          <w:szCs w:val="24"/>
          <w:rtl/>
        </w:rPr>
        <w:t>מצבי בחירה וספק</w:t>
      </w:r>
      <w:r w:rsidR="008B6B47" w:rsidRPr="00122C02">
        <w:rPr>
          <w:rFonts w:asciiTheme="majorBidi" w:hAnsiTheme="majorBidi" w:cstheme="majorBidi"/>
          <w:sz w:val="24"/>
          <w:szCs w:val="24"/>
          <w:rtl/>
        </w:rPr>
        <w:t>,</w:t>
      </w:r>
      <w:r w:rsidR="00731479" w:rsidRPr="00122C02">
        <w:rPr>
          <w:rFonts w:asciiTheme="majorBidi" w:hAnsiTheme="majorBidi" w:cstheme="majorBidi"/>
          <w:sz w:val="24"/>
          <w:szCs w:val="24"/>
          <w:rtl/>
        </w:rPr>
        <w:t xml:space="preserve"> מודעות רגש כתחושה מזוהה בהרמוניה בעולם.</w:t>
      </w:r>
      <w:commentRangeEnd w:id="4480"/>
      <w:r w:rsidR="00CB3FF9" w:rsidRPr="00122C02">
        <w:rPr>
          <w:rStyle w:val="ae"/>
          <w:rFonts w:asciiTheme="majorBidi" w:eastAsiaTheme="minorHAnsi" w:hAnsiTheme="majorBidi" w:cstheme="majorBidi"/>
          <w:color w:val="auto"/>
          <w:sz w:val="24"/>
          <w:szCs w:val="24"/>
          <w:rtl/>
        </w:rPr>
        <w:commentReference w:id="4480"/>
      </w:r>
      <w:r w:rsidR="00731479" w:rsidRPr="00122C02">
        <w:rPr>
          <w:rFonts w:asciiTheme="majorBidi" w:hAnsiTheme="majorBidi" w:cstheme="majorBidi"/>
          <w:sz w:val="24"/>
          <w:szCs w:val="24"/>
          <w:rtl/>
        </w:rPr>
        <w:t xml:space="preserve"> </w:t>
      </w:r>
    </w:p>
    <w:p w14:paraId="4514280D" w14:textId="688EC42E" w:rsidR="00B90474" w:rsidRPr="00122C02" w:rsidRDefault="0015561A"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sz w:val="24"/>
          <w:szCs w:val="24"/>
          <w:rtl/>
        </w:rPr>
        <w:t>א.2</w:t>
      </w:r>
      <w:r w:rsidR="00B90474" w:rsidRPr="00122C02">
        <w:rPr>
          <w:rFonts w:asciiTheme="majorBidi" w:hAnsiTheme="majorBidi" w:cstheme="majorBidi"/>
          <w:sz w:val="24"/>
          <w:szCs w:val="24"/>
          <w:rtl/>
        </w:rPr>
        <w:t xml:space="preserve"> </w:t>
      </w:r>
      <w:r w:rsidR="00731479" w:rsidRPr="00122C02">
        <w:rPr>
          <w:rFonts w:asciiTheme="majorBidi" w:hAnsiTheme="majorBidi" w:cstheme="majorBidi"/>
          <w:sz w:val="24"/>
          <w:szCs w:val="24"/>
          <w:rtl/>
        </w:rPr>
        <w:t xml:space="preserve">שניוניות </w:t>
      </w:r>
      <w:r w:rsidR="00731479" w:rsidRPr="00122C02">
        <w:rPr>
          <w:rFonts w:asciiTheme="majorBidi" w:hAnsiTheme="majorBidi" w:cstheme="majorBidi"/>
          <w:sz w:val="24"/>
          <w:szCs w:val="24"/>
        </w:rPr>
        <w:t>(</w:t>
      </w:r>
      <w:proofErr w:type="spellStart"/>
      <w:r w:rsidR="00731479" w:rsidRPr="00122C02">
        <w:rPr>
          <w:rFonts w:asciiTheme="majorBidi" w:hAnsiTheme="majorBidi" w:cstheme="majorBidi"/>
          <w:sz w:val="24"/>
          <w:szCs w:val="24"/>
        </w:rPr>
        <w:t>secondness</w:t>
      </w:r>
      <w:proofErr w:type="spellEnd"/>
      <w:r w:rsidR="00731479" w:rsidRPr="00122C02">
        <w:rPr>
          <w:rFonts w:asciiTheme="majorBidi" w:hAnsiTheme="majorBidi" w:cstheme="majorBidi"/>
          <w:sz w:val="24"/>
          <w:szCs w:val="24"/>
        </w:rPr>
        <w:t>)</w:t>
      </w:r>
      <w:r w:rsidR="00731479" w:rsidRPr="00122C02">
        <w:rPr>
          <w:rFonts w:asciiTheme="majorBidi" w:hAnsiTheme="majorBidi" w:cstheme="majorBidi"/>
          <w:sz w:val="24"/>
          <w:szCs w:val="24"/>
          <w:rtl/>
        </w:rPr>
        <w:t xml:space="preserve"> </w:t>
      </w:r>
      <w:ins w:id="4482" w:author="Noga kadman" w:date="2024-08-13T16:26:00Z" w16du:dateUtc="2024-08-13T13:26:00Z">
        <w:r w:rsidR="00CB3FF9" w:rsidRPr="00122C02">
          <w:rPr>
            <w:rFonts w:asciiTheme="majorBidi" w:hAnsiTheme="majorBidi" w:cstheme="majorBidi"/>
            <w:sz w:val="24"/>
            <w:szCs w:val="24"/>
            <w:rtl/>
          </w:rPr>
          <w:t xml:space="preserve">– </w:t>
        </w:r>
      </w:ins>
      <w:r w:rsidR="00731479" w:rsidRPr="00122C02">
        <w:rPr>
          <w:rFonts w:asciiTheme="majorBidi" w:hAnsiTheme="majorBidi" w:cstheme="majorBidi"/>
          <w:sz w:val="24"/>
          <w:szCs w:val="24"/>
          <w:rtl/>
        </w:rPr>
        <w:t xml:space="preserve">בסיס מפגש </w:t>
      </w:r>
      <w:r w:rsidR="00731479" w:rsidRPr="00122C02">
        <w:rPr>
          <w:rFonts w:asciiTheme="majorBidi" w:hAnsiTheme="majorBidi" w:cstheme="majorBidi"/>
          <w:sz w:val="24"/>
          <w:szCs w:val="24"/>
        </w:rPr>
        <w:t>(encounter)</w:t>
      </w:r>
      <w:r w:rsidR="00731479" w:rsidRPr="00122C02">
        <w:rPr>
          <w:rFonts w:asciiTheme="majorBidi" w:hAnsiTheme="majorBidi" w:cstheme="majorBidi"/>
          <w:sz w:val="24"/>
          <w:szCs w:val="24"/>
          <w:rtl/>
        </w:rPr>
        <w:t xml:space="preserve"> עם העולם</w:t>
      </w:r>
      <w:ins w:id="4483" w:author="Noga kadman" w:date="2024-08-13T16:26:00Z" w16du:dateUtc="2024-08-13T13:26:00Z">
        <w:r w:rsidR="00CB3FF9" w:rsidRPr="00122C02">
          <w:rPr>
            <w:rFonts w:asciiTheme="majorBidi" w:hAnsiTheme="majorBidi" w:cstheme="majorBidi"/>
            <w:sz w:val="24"/>
            <w:szCs w:val="24"/>
            <w:rtl/>
          </w:rPr>
          <w:t>,</w:t>
        </w:r>
      </w:ins>
      <w:r w:rsidR="00731479" w:rsidRPr="00122C02">
        <w:rPr>
          <w:rFonts w:asciiTheme="majorBidi" w:hAnsiTheme="majorBidi" w:cstheme="majorBidi"/>
          <w:sz w:val="24"/>
          <w:szCs w:val="24"/>
          <w:rtl/>
        </w:rPr>
        <w:t xml:space="preserve"> או כשאינדיבידואל מגדיר קונפליקט בעולם. </w:t>
      </w:r>
    </w:p>
    <w:p w14:paraId="0C33C5CE" w14:textId="5A5B18F2" w:rsidR="00CB3FF9" w:rsidRPr="00122C02" w:rsidRDefault="0015561A" w:rsidP="00AC38FD">
      <w:pPr>
        <w:pStyle w:val="a6"/>
        <w:tabs>
          <w:tab w:val="right" w:pos="8132"/>
          <w:tab w:val="right" w:pos="9270"/>
        </w:tabs>
        <w:spacing w:after="120" w:line="360" w:lineRule="auto"/>
        <w:ind w:left="0"/>
        <w:rPr>
          <w:ins w:id="4484" w:author="Noga kadman" w:date="2024-08-13T16:27:00Z" w16du:dateUtc="2024-08-13T13:27:00Z"/>
          <w:rFonts w:asciiTheme="majorBidi" w:hAnsiTheme="majorBidi" w:cstheme="majorBidi"/>
          <w:sz w:val="24"/>
          <w:szCs w:val="24"/>
          <w:rtl/>
        </w:rPr>
      </w:pPr>
      <w:r w:rsidRPr="00122C02">
        <w:rPr>
          <w:rFonts w:asciiTheme="majorBidi" w:hAnsiTheme="majorBidi" w:cstheme="majorBidi"/>
          <w:sz w:val="24"/>
          <w:szCs w:val="24"/>
          <w:rtl/>
        </w:rPr>
        <w:t xml:space="preserve">א.3 </w:t>
      </w:r>
      <w:r w:rsidR="00731479" w:rsidRPr="00122C02">
        <w:rPr>
          <w:rFonts w:asciiTheme="majorBidi" w:hAnsiTheme="majorBidi" w:cstheme="majorBidi"/>
          <w:sz w:val="24"/>
          <w:szCs w:val="24"/>
          <w:rtl/>
        </w:rPr>
        <w:t xml:space="preserve">שלישוניות </w:t>
      </w:r>
      <w:r w:rsidR="00731479" w:rsidRPr="00122C02">
        <w:rPr>
          <w:rFonts w:asciiTheme="majorBidi" w:hAnsiTheme="majorBidi" w:cstheme="majorBidi"/>
          <w:sz w:val="24"/>
          <w:szCs w:val="24"/>
        </w:rPr>
        <w:t>(thirdness)</w:t>
      </w:r>
      <w:r w:rsidR="00731479" w:rsidRPr="00122C02">
        <w:rPr>
          <w:rFonts w:asciiTheme="majorBidi" w:hAnsiTheme="majorBidi" w:cstheme="majorBidi"/>
          <w:sz w:val="24"/>
          <w:szCs w:val="24"/>
          <w:rtl/>
        </w:rPr>
        <w:t xml:space="preserve"> </w:t>
      </w:r>
      <w:ins w:id="4485" w:author="Noga kadman" w:date="2024-08-13T16:26:00Z" w16du:dateUtc="2024-08-13T13:26:00Z">
        <w:r w:rsidR="00CB3FF9" w:rsidRPr="00122C02">
          <w:rPr>
            <w:rFonts w:asciiTheme="majorBidi" w:hAnsiTheme="majorBidi" w:cstheme="majorBidi"/>
            <w:sz w:val="24"/>
            <w:szCs w:val="24"/>
            <w:rtl/>
          </w:rPr>
          <w:t xml:space="preserve">– </w:t>
        </w:r>
      </w:ins>
      <w:r w:rsidR="00731479" w:rsidRPr="00122C02">
        <w:rPr>
          <w:rFonts w:asciiTheme="majorBidi" w:hAnsiTheme="majorBidi" w:cstheme="majorBidi"/>
          <w:sz w:val="24"/>
          <w:szCs w:val="24"/>
          <w:rtl/>
        </w:rPr>
        <w:t>אפשרויות ויחסי אינדיבידואל, המעוצבים כסמל</w:t>
      </w:r>
      <w:r w:rsidR="0025098F" w:rsidRPr="00122C02">
        <w:rPr>
          <w:rFonts w:asciiTheme="majorBidi" w:hAnsiTheme="majorBidi" w:cstheme="majorBidi"/>
          <w:sz w:val="24"/>
          <w:szCs w:val="24"/>
          <w:rtl/>
        </w:rPr>
        <w:t xml:space="preserve"> </w:t>
      </w:r>
      <w:del w:id="4486" w:author="Noga kadman" w:date="2024-08-13T16:27:00Z" w16du:dateUtc="2024-08-13T13:27:00Z">
        <w:r w:rsidR="0025098F" w:rsidRPr="00122C02" w:rsidDel="00CB3FF9">
          <w:rPr>
            <w:rFonts w:asciiTheme="majorBidi" w:hAnsiTheme="majorBidi" w:cstheme="majorBidi"/>
            <w:sz w:val="24"/>
            <w:szCs w:val="24"/>
            <w:rtl/>
          </w:rPr>
          <w:delText xml:space="preserve">(פירס אצל למברגר, 2023, עמ' 20-21 </w:delText>
        </w:r>
      </w:del>
      <w:del w:id="4487" w:author="Noga kadman" w:date="2024-08-16T12:42:00Z" w16du:dateUtc="2024-08-16T09:42:00Z">
        <w:r w:rsidR="0025098F" w:rsidRPr="00122C02" w:rsidDel="001A24BC">
          <w:rPr>
            <w:rFonts w:asciiTheme="majorBidi" w:hAnsiTheme="majorBidi" w:cstheme="majorBidi"/>
            <w:sz w:val="24"/>
            <w:szCs w:val="24"/>
          </w:rPr>
          <w:delText>(Pierce at Lemberger, 2023, pp. 20-21)</w:delText>
        </w:r>
      </w:del>
      <w:del w:id="4488" w:author="Noga kadman" w:date="2024-08-13T16:27:00Z" w16du:dateUtc="2024-08-13T13:27:00Z">
        <w:r w:rsidR="0025098F" w:rsidRPr="00122C02" w:rsidDel="00CB3FF9">
          <w:rPr>
            <w:rFonts w:asciiTheme="majorBidi" w:hAnsiTheme="majorBidi" w:cstheme="majorBidi"/>
            <w:sz w:val="24"/>
            <w:szCs w:val="24"/>
            <w:rtl/>
          </w:rPr>
          <w:delText xml:space="preserve"> (תרגום שלי)</w:delText>
        </w:r>
      </w:del>
      <w:del w:id="4489" w:author="Noga kadman" w:date="2024-08-16T12:42:00Z" w16du:dateUtc="2024-08-16T09:42:00Z">
        <w:r w:rsidR="00A27425" w:rsidRPr="00122C02" w:rsidDel="001A24BC">
          <w:rPr>
            <w:rFonts w:asciiTheme="majorBidi" w:hAnsiTheme="majorBidi" w:cstheme="majorBidi"/>
            <w:sz w:val="24"/>
            <w:szCs w:val="24"/>
            <w:rtl/>
          </w:rPr>
          <w:delText xml:space="preserve">. </w:delText>
        </w:r>
      </w:del>
    </w:p>
    <w:p w14:paraId="4C8C7D65" w14:textId="320FF12E" w:rsidR="0009699D" w:rsidRPr="00122C02" w:rsidRDefault="00CB3FF9" w:rsidP="00CB3FF9">
      <w:pPr>
        <w:pStyle w:val="a6"/>
        <w:tabs>
          <w:tab w:val="right" w:pos="8132"/>
          <w:tab w:val="right" w:pos="9270"/>
        </w:tabs>
        <w:spacing w:after="120" w:line="360" w:lineRule="auto"/>
        <w:ind w:left="0"/>
        <w:rPr>
          <w:rFonts w:asciiTheme="majorBidi" w:hAnsiTheme="majorBidi" w:cstheme="majorBidi"/>
          <w:sz w:val="24"/>
          <w:szCs w:val="24"/>
          <w:rtl/>
        </w:rPr>
      </w:pPr>
      <w:ins w:id="4490" w:author="Noga kadman" w:date="2024-08-13T16:28:00Z" w16du:dateUtc="2024-08-13T13:28:00Z">
        <w:r w:rsidRPr="00122C02">
          <w:rPr>
            <w:rFonts w:asciiTheme="majorBidi" w:hAnsiTheme="majorBidi" w:cstheme="majorBidi"/>
            <w:sz w:val="24"/>
            <w:szCs w:val="24"/>
            <w:rtl/>
          </w:rPr>
          <w:t xml:space="preserve">לפי </w:t>
        </w:r>
        <w:proofErr w:type="spellStart"/>
        <w:r w:rsidRPr="00122C02">
          <w:rPr>
            <w:rFonts w:asciiTheme="majorBidi" w:hAnsiTheme="majorBidi" w:cstheme="majorBidi"/>
            <w:sz w:val="24"/>
            <w:szCs w:val="24"/>
            <w:rtl/>
          </w:rPr>
          <w:t>למברגר</w:t>
        </w:r>
        <w:proofErr w:type="spellEnd"/>
        <w:r w:rsidRPr="00122C02">
          <w:rPr>
            <w:rFonts w:asciiTheme="majorBidi" w:hAnsiTheme="majorBidi" w:cstheme="majorBidi"/>
            <w:sz w:val="24"/>
            <w:szCs w:val="24"/>
            <w:rtl/>
          </w:rPr>
          <w:t xml:space="preserve">, </w:t>
        </w:r>
      </w:ins>
      <w:moveToRangeStart w:id="4491" w:author="Noga kadman" w:date="2024-08-13T14:16:00Z" w:name="move174451018"/>
      <w:moveTo w:id="4492" w:author="Noga kadman" w:date="2024-08-13T14:16:00Z" w16du:dateUtc="2024-08-13T11:16:00Z">
        <w:del w:id="4493" w:author="Noga kadman" w:date="2024-08-13T16:28:00Z" w16du:dateUtc="2024-08-13T13:28:00Z">
          <w:r w:rsidR="00350B25" w:rsidRPr="00122C02" w:rsidDel="00CB3FF9">
            <w:rPr>
              <w:rFonts w:asciiTheme="majorBidi" w:hAnsiTheme="majorBidi" w:cstheme="majorBidi"/>
              <w:sz w:val="24"/>
              <w:szCs w:val="24"/>
              <w:rtl/>
            </w:rPr>
            <w:delText>"</w:delText>
          </w:r>
        </w:del>
        <w:r w:rsidR="00350B25" w:rsidRPr="00122C02">
          <w:rPr>
            <w:rFonts w:asciiTheme="majorBidi" w:hAnsiTheme="majorBidi" w:cstheme="majorBidi"/>
            <w:sz w:val="24"/>
            <w:szCs w:val="24"/>
            <w:rtl/>
          </w:rPr>
          <w:t xml:space="preserve">התובנות של </w:t>
        </w:r>
        <w:proofErr w:type="spellStart"/>
        <w:r w:rsidR="00350B25" w:rsidRPr="00122C02">
          <w:rPr>
            <w:rFonts w:asciiTheme="majorBidi" w:hAnsiTheme="majorBidi" w:cstheme="majorBidi"/>
            <w:sz w:val="24"/>
            <w:szCs w:val="24"/>
            <w:rtl/>
          </w:rPr>
          <w:t>פירס</w:t>
        </w:r>
        <w:proofErr w:type="spellEnd"/>
        <w:r w:rsidR="00350B25" w:rsidRPr="00122C02">
          <w:rPr>
            <w:rFonts w:asciiTheme="majorBidi" w:hAnsiTheme="majorBidi" w:cstheme="majorBidi"/>
            <w:sz w:val="24"/>
            <w:szCs w:val="24"/>
          </w:rPr>
          <w:t xml:space="preserve"> </w:t>
        </w:r>
      </w:moveTo>
      <w:ins w:id="4494" w:author="Noga kadman" w:date="2024-08-13T16:28:00Z" w16du:dateUtc="2024-08-13T13:28:00Z">
        <w:r w:rsidRPr="00122C02">
          <w:rPr>
            <w:rFonts w:asciiTheme="majorBidi" w:hAnsiTheme="majorBidi" w:cstheme="majorBidi"/>
            <w:sz w:val="24"/>
            <w:szCs w:val="24"/>
            <w:rtl/>
          </w:rPr>
          <w:t xml:space="preserve">לגבי האופן שבו </w:t>
        </w:r>
      </w:ins>
      <w:moveTo w:id="4495" w:author="Noga kadman" w:date="2024-08-13T14:16:00Z" w16du:dateUtc="2024-08-13T11:16:00Z">
        <w:del w:id="4496" w:author="Noga kadman" w:date="2024-08-13T16:28:00Z" w16du:dateUtc="2024-08-13T13:28:00Z">
          <w:r w:rsidR="00350B25" w:rsidRPr="00122C02" w:rsidDel="00CB3FF9">
            <w:rPr>
              <w:rFonts w:asciiTheme="majorBidi" w:hAnsiTheme="majorBidi" w:cstheme="majorBidi"/>
              <w:sz w:val="24"/>
              <w:szCs w:val="24"/>
              <w:rtl/>
            </w:rPr>
            <w:delText>אודות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כיצד</w:delText>
          </w:r>
          <w:r w:rsidR="00350B25" w:rsidRPr="00122C02" w:rsidDel="00CB3FF9">
            <w:rPr>
              <w:rFonts w:asciiTheme="majorBidi" w:hAnsiTheme="majorBidi" w:cstheme="majorBidi"/>
              <w:sz w:val="24"/>
              <w:szCs w:val="24"/>
            </w:rPr>
            <w:delText xml:space="preserve"> </w:delText>
          </w:r>
        </w:del>
        <w:r w:rsidR="00350B25" w:rsidRPr="00122C02">
          <w:rPr>
            <w:rFonts w:asciiTheme="majorBidi" w:hAnsiTheme="majorBidi" w:cstheme="majorBidi"/>
            <w:sz w:val="24"/>
            <w:szCs w:val="24"/>
            <w:rtl/>
          </w:rPr>
          <w:t>מצבי</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המודעות</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יוצרים</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משמעות</w:t>
        </w:r>
      </w:moveTo>
      <w:ins w:id="4497" w:author="Noga kadman" w:date="2024-08-13T16:28:00Z" w16du:dateUtc="2024-08-13T13:28:00Z">
        <w:r w:rsidRPr="00122C02">
          <w:rPr>
            <w:rFonts w:asciiTheme="majorBidi" w:hAnsiTheme="majorBidi" w:cstheme="majorBidi"/>
            <w:sz w:val="24"/>
            <w:szCs w:val="24"/>
            <w:rtl/>
          </w:rPr>
          <w:t>,</w:t>
        </w:r>
      </w:ins>
      <w:ins w:id="4498" w:author="Noga kadman" w:date="2024-08-13T16:44:00Z" w16du:dateUtc="2024-08-13T13:44:00Z">
        <w:r w:rsidR="00CC199C" w:rsidRPr="00122C02">
          <w:rPr>
            <w:rFonts w:asciiTheme="majorBidi" w:hAnsiTheme="majorBidi" w:cstheme="majorBidi"/>
            <w:sz w:val="24"/>
            <w:szCs w:val="24"/>
            <w:rtl/>
          </w:rPr>
          <w:t xml:space="preserve"> </w:t>
        </w:r>
      </w:ins>
      <w:ins w:id="4499" w:author="Noga kadman" w:date="2024-08-13T16:28:00Z" w16du:dateUtc="2024-08-13T13:28:00Z">
        <w:r w:rsidRPr="00122C02">
          <w:rPr>
            <w:rFonts w:asciiTheme="majorBidi" w:hAnsiTheme="majorBidi" w:cstheme="majorBidi"/>
            <w:sz w:val="24"/>
            <w:szCs w:val="24"/>
            <w:rtl/>
          </w:rPr>
          <w:t>מ</w:t>
        </w:r>
      </w:ins>
      <w:moveTo w:id="4500" w:author="Noga kadman" w:date="2024-08-13T14:16:00Z" w16du:dateUtc="2024-08-13T11:16:00Z">
        <w:del w:id="4501" w:author="Noga kadman" w:date="2024-08-13T16:28:00Z" w16du:dateUtc="2024-08-13T13:28:00Z">
          <w:r w:rsidR="00350B25" w:rsidRPr="00122C02" w:rsidDel="00CB3FF9">
            <w:rPr>
              <w:rFonts w:asciiTheme="majorBidi" w:hAnsiTheme="majorBidi" w:cstheme="majorBidi"/>
              <w:sz w:val="24"/>
              <w:szCs w:val="24"/>
            </w:rPr>
            <w:delText xml:space="preserve"> </w:delText>
          </w:r>
        </w:del>
        <w:del w:id="4502" w:author="Noga kadman" w:date="2024-08-16T12:43:00Z" w16du:dateUtc="2024-08-16T09:43:00Z">
          <w:r w:rsidR="00350B25" w:rsidRPr="00122C02" w:rsidDel="001A24BC">
            <w:rPr>
              <w:rFonts w:asciiTheme="majorBidi" w:hAnsiTheme="majorBidi" w:cstheme="majorBidi"/>
              <w:sz w:val="24"/>
              <w:szCs w:val="24"/>
              <w:rtl/>
            </w:rPr>
            <w:delText>י</w:delText>
          </w:r>
        </w:del>
        <w:r w:rsidR="00350B25" w:rsidRPr="00122C02">
          <w:rPr>
            <w:rFonts w:asciiTheme="majorBidi" w:hAnsiTheme="majorBidi" w:cstheme="majorBidi"/>
            <w:sz w:val="24"/>
            <w:szCs w:val="24"/>
            <w:rtl/>
          </w:rPr>
          <w:t>אפשרו</w:t>
        </w:r>
      </w:moveTo>
      <w:ins w:id="4503" w:author="Noga kadman" w:date="2024-08-13T16:29:00Z" w16du:dateUtc="2024-08-13T13:29:00Z">
        <w:r w:rsidRPr="00122C02">
          <w:rPr>
            <w:rFonts w:asciiTheme="majorBidi" w:hAnsiTheme="majorBidi" w:cstheme="majorBidi"/>
            <w:sz w:val="24"/>
            <w:szCs w:val="24"/>
            <w:rtl/>
          </w:rPr>
          <w:t>ת</w:t>
        </w:r>
      </w:ins>
      <w:moveTo w:id="4504" w:author="Noga kadman" w:date="2024-08-13T14:16:00Z" w16du:dateUtc="2024-08-13T11:16:00Z">
        <w:del w:id="4505" w:author="Noga kadman" w:date="2024-08-13T16:29:00Z" w16du:dateUtc="2024-08-13T13:29:00Z">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לנו</w:delText>
          </w:r>
        </w:del>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לראות</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את</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האינטראקציה</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בתוך</w:t>
        </w:r>
        <w:r w:rsidR="00350B25" w:rsidRPr="00122C02">
          <w:rPr>
            <w:rFonts w:asciiTheme="majorBidi" w:hAnsiTheme="majorBidi" w:cstheme="majorBidi"/>
            <w:sz w:val="24"/>
            <w:szCs w:val="24"/>
          </w:rPr>
          <w:t xml:space="preserve"> </w:t>
        </w:r>
      </w:moveTo>
      <w:ins w:id="4506" w:author="Noga kadman" w:date="2024-08-13T16:29:00Z" w16du:dateUtc="2024-08-13T13:29:00Z">
        <w:r w:rsidRPr="00122C02">
          <w:rPr>
            <w:rFonts w:asciiTheme="majorBidi" w:hAnsiTheme="majorBidi" w:cstheme="majorBidi"/>
            <w:sz w:val="24"/>
            <w:szCs w:val="24"/>
            <w:rtl/>
          </w:rPr>
          <w:t>ה</w:t>
        </w:r>
      </w:ins>
      <w:moveTo w:id="4507" w:author="Noga kadman" w:date="2024-08-13T14:16:00Z" w16du:dateUtc="2024-08-13T11:16:00Z">
        <w:r w:rsidR="00350B25" w:rsidRPr="00122C02">
          <w:rPr>
            <w:rFonts w:asciiTheme="majorBidi" w:hAnsiTheme="majorBidi" w:cstheme="majorBidi"/>
            <w:sz w:val="24"/>
            <w:szCs w:val="24"/>
            <w:rtl/>
          </w:rPr>
          <w:t>מצבים</w:t>
        </w:r>
        <w:r w:rsidR="00350B25" w:rsidRPr="00122C02">
          <w:rPr>
            <w:rFonts w:asciiTheme="majorBidi" w:hAnsiTheme="majorBidi" w:cstheme="majorBidi"/>
            <w:sz w:val="24"/>
            <w:szCs w:val="24"/>
          </w:rPr>
          <w:t xml:space="preserve"> </w:t>
        </w:r>
      </w:moveTo>
      <w:ins w:id="4508" w:author="Noga kadman" w:date="2024-08-13T16:29:00Z" w16du:dateUtc="2024-08-13T13:29:00Z">
        <w:r w:rsidRPr="00122C02">
          <w:rPr>
            <w:rFonts w:asciiTheme="majorBidi" w:hAnsiTheme="majorBidi" w:cstheme="majorBidi"/>
            <w:sz w:val="24"/>
            <w:szCs w:val="24"/>
            <w:rtl/>
          </w:rPr>
          <w:t>ה</w:t>
        </w:r>
      </w:ins>
      <w:moveTo w:id="4509" w:author="Noga kadman" w:date="2024-08-13T14:16:00Z" w16du:dateUtc="2024-08-13T11:16:00Z">
        <w:r w:rsidR="00350B25" w:rsidRPr="00122C02">
          <w:rPr>
            <w:rFonts w:asciiTheme="majorBidi" w:hAnsiTheme="majorBidi" w:cstheme="majorBidi"/>
            <w:sz w:val="24"/>
            <w:szCs w:val="24"/>
            <w:rtl/>
          </w:rPr>
          <w:t>אלו</w:t>
        </w:r>
        <w:r w:rsidR="00350B25" w:rsidRPr="00122C02">
          <w:rPr>
            <w:rFonts w:asciiTheme="majorBidi" w:hAnsiTheme="majorBidi" w:cstheme="majorBidi"/>
            <w:sz w:val="24"/>
            <w:szCs w:val="24"/>
          </w:rPr>
          <w:t xml:space="preserve"> </w:t>
        </w:r>
      </w:moveTo>
      <w:ins w:id="4510" w:author="Noga kadman" w:date="2024-08-13T16:30:00Z" w16du:dateUtc="2024-08-13T13:30:00Z">
        <w:r w:rsidRPr="00122C02">
          <w:rPr>
            <w:rFonts w:asciiTheme="majorBidi" w:hAnsiTheme="majorBidi" w:cstheme="majorBidi"/>
            <w:sz w:val="24"/>
            <w:szCs w:val="24"/>
            <w:rtl/>
          </w:rPr>
          <w:t>בתוך</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התודעה</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 xml:space="preserve">המודעת, </w:t>
        </w:r>
      </w:ins>
      <w:ins w:id="4511" w:author="Noga kadman" w:date="2024-08-13T16:32:00Z" w16du:dateUtc="2024-08-13T13:32:00Z">
        <w:r w:rsidRPr="00122C02">
          <w:rPr>
            <w:rFonts w:asciiTheme="majorBidi" w:hAnsiTheme="majorBidi" w:cstheme="majorBidi"/>
            <w:sz w:val="24"/>
            <w:szCs w:val="24"/>
            <w:rtl/>
          </w:rPr>
          <w:t>מה ש</w:t>
        </w:r>
      </w:ins>
      <w:ins w:id="4512" w:author="Noga kadman" w:date="2024-08-13T16:31:00Z" w16du:dateUtc="2024-08-13T13:31:00Z">
        <w:r w:rsidRPr="00122C02">
          <w:rPr>
            <w:rFonts w:asciiTheme="majorBidi" w:hAnsiTheme="majorBidi" w:cstheme="majorBidi"/>
            <w:sz w:val="24"/>
            <w:szCs w:val="24"/>
            <w:rtl/>
          </w:rPr>
          <w:t>מאפשר</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לאינדיבידואלים</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להרחיב</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את</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חופש</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הבחירה</w:t>
        </w:r>
        <w:r w:rsidRPr="00122C02">
          <w:rPr>
            <w:rFonts w:asciiTheme="majorBidi" w:hAnsiTheme="majorBidi" w:cstheme="majorBidi"/>
            <w:sz w:val="24"/>
            <w:szCs w:val="24"/>
          </w:rPr>
          <w:t xml:space="preserve"> </w:t>
        </w:r>
        <w:r w:rsidRPr="00122C02">
          <w:rPr>
            <w:rFonts w:asciiTheme="majorBidi" w:hAnsiTheme="majorBidi" w:cstheme="majorBidi"/>
            <w:sz w:val="24"/>
            <w:szCs w:val="24"/>
            <w:rtl/>
          </w:rPr>
          <w:t>בחייהם</w:t>
        </w:r>
      </w:ins>
      <w:ins w:id="4513" w:author="Noga kadman" w:date="2024-08-13T16:45:00Z" w16du:dateUtc="2024-08-13T13:45:00Z">
        <w:r w:rsidR="00CC199C" w:rsidRPr="00122C02">
          <w:rPr>
            <w:rFonts w:asciiTheme="majorBidi" w:hAnsiTheme="majorBidi" w:cstheme="majorBidi"/>
            <w:sz w:val="24"/>
            <w:szCs w:val="24"/>
            <w:rtl/>
          </w:rPr>
          <w:t xml:space="preserve"> </w:t>
        </w:r>
      </w:ins>
      <w:moveTo w:id="4514" w:author="Noga kadman" w:date="2024-08-13T14:16:00Z" w16du:dateUtc="2024-08-13T11:16:00Z">
        <w:del w:id="4515" w:author="Noga kadman" w:date="2024-08-13T16:45:00Z" w16du:dateUtc="2024-08-13T13:45:00Z">
          <w:r w:rsidR="00350B25" w:rsidRPr="00122C02" w:rsidDel="00CC199C">
            <w:rPr>
              <w:rFonts w:asciiTheme="majorBidi" w:hAnsiTheme="majorBidi" w:cstheme="majorBidi"/>
              <w:sz w:val="24"/>
              <w:szCs w:val="24"/>
              <w:rtl/>
            </w:rPr>
            <w:delText>בדרך</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ש</w:delText>
          </w:r>
        </w:del>
        <w:del w:id="4516" w:author="Noga kadman" w:date="2024-08-13T16:29:00Z" w16du:dateUtc="2024-08-13T13:29:00Z">
          <w:r w:rsidR="00350B25" w:rsidRPr="00122C02" w:rsidDel="00CB3FF9">
            <w:rPr>
              <w:rFonts w:asciiTheme="majorBidi" w:hAnsiTheme="majorBidi" w:cstheme="majorBidi"/>
              <w:sz w:val="24"/>
              <w:szCs w:val="24"/>
              <w:rtl/>
            </w:rPr>
            <w:delText>ת</w:delText>
          </w:r>
        </w:del>
        <w:del w:id="4517" w:author="Noga kadman" w:date="2024-08-13T16:45:00Z" w16du:dateUtc="2024-08-13T13:45:00Z">
          <w:r w:rsidR="00350B25" w:rsidRPr="00122C02" w:rsidDel="00CC199C">
            <w:rPr>
              <w:rFonts w:asciiTheme="majorBidi" w:hAnsiTheme="majorBidi" w:cstheme="majorBidi"/>
              <w:sz w:val="24"/>
              <w:szCs w:val="24"/>
              <w:rtl/>
            </w:rPr>
            <w:delText>רחיב</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ו</w:delText>
          </w:r>
        </w:del>
        <w:del w:id="4518" w:author="Noga kadman" w:date="2024-08-13T16:29:00Z" w16du:dateUtc="2024-08-13T13:29:00Z">
          <w:r w:rsidR="00350B25" w:rsidRPr="00122C02" w:rsidDel="00CB3FF9">
            <w:rPr>
              <w:rFonts w:asciiTheme="majorBidi" w:hAnsiTheme="majorBidi" w:cstheme="majorBidi"/>
              <w:sz w:val="24"/>
              <w:szCs w:val="24"/>
              <w:rtl/>
            </w:rPr>
            <w:delText>ת</w:delText>
          </w:r>
        </w:del>
        <w:del w:id="4519" w:author="Noga kadman" w:date="2024-08-13T16:45:00Z" w16du:dateUtc="2024-08-13T13:45:00Z">
          <w:r w:rsidR="00350B25" w:rsidRPr="00122C02" w:rsidDel="00CC199C">
            <w:rPr>
              <w:rFonts w:asciiTheme="majorBidi" w:hAnsiTheme="majorBidi" w:cstheme="majorBidi"/>
              <w:sz w:val="24"/>
              <w:szCs w:val="24"/>
              <w:rtl/>
            </w:rPr>
            <w:delText>עמיק</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את</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הדיון</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של</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פרויד</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אודות</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תהליכים</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ראשוניים</w:delText>
          </w:r>
          <w:r w:rsidR="00350B25" w:rsidRPr="00122C02" w:rsidDel="00CC199C">
            <w:rPr>
              <w:rFonts w:asciiTheme="majorBidi" w:hAnsiTheme="majorBidi" w:cstheme="majorBidi"/>
              <w:sz w:val="24"/>
              <w:szCs w:val="24"/>
            </w:rPr>
            <w:delText xml:space="preserve"> </w:delText>
          </w:r>
          <w:r w:rsidR="00350B25" w:rsidRPr="00122C02" w:rsidDel="00CC199C">
            <w:rPr>
              <w:rFonts w:asciiTheme="majorBidi" w:hAnsiTheme="majorBidi" w:cstheme="majorBidi"/>
              <w:sz w:val="24"/>
              <w:szCs w:val="24"/>
              <w:rtl/>
            </w:rPr>
            <w:delText>ומשניים</w:delText>
          </w:r>
        </w:del>
        <w:del w:id="4520" w:author="Noga kadman" w:date="2024-08-13T16:29:00Z" w16du:dateUtc="2024-08-13T13:29:00Z">
          <w:r w:rsidR="00350B25" w:rsidRPr="00122C02" w:rsidDel="00CB3FF9">
            <w:rPr>
              <w:rFonts w:asciiTheme="majorBidi" w:hAnsiTheme="majorBidi" w:cstheme="majorBidi"/>
              <w:sz w:val="24"/>
              <w:szCs w:val="24"/>
            </w:rPr>
            <w:delText xml:space="preserve">. </w:delText>
          </w:r>
        </w:del>
        <w:del w:id="4521" w:author="Noga kadman" w:date="2024-08-13T16:30:00Z" w16du:dateUtc="2024-08-13T13:30:00Z">
          <w:r w:rsidR="00350B25" w:rsidRPr="00122C02" w:rsidDel="00CB3FF9">
            <w:rPr>
              <w:rFonts w:asciiTheme="majorBidi" w:hAnsiTheme="majorBidi" w:cstheme="majorBidi"/>
              <w:sz w:val="24"/>
              <w:szCs w:val="24"/>
              <w:rtl/>
            </w:rPr>
            <w:delText>למרות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המיקוד</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של</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פרויד על</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היחסים</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בין</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הלא</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מודע</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למודע</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 xml:space="preserve"> המערכת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של</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פירס</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מאפשרת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לנו</w:delText>
          </w:r>
          <w:r w:rsidR="00350B25" w:rsidRPr="00122C02" w:rsidDel="00CB3FF9">
            <w:rPr>
              <w:rFonts w:asciiTheme="majorBidi" w:hAnsiTheme="majorBidi" w:cstheme="majorBidi"/>
              <w:sz w:val="24"/>
              <w:szCs w:val="24"/>
            </w:rPr>
            <w:delText xml:space="preserve"> </w:delText>
          </w:r>
        </w:del>
        <w:r w:rsidR="00350B25" w:rsidRPr="00122C02">
          <w:rPr>
            <w:rFonts w:asciiTheme="majorBidi" w:hAnsiTheme="majorBidi" w:cstheme="majorBidi"/>
            <w:sz w:val="24"/>
            <w:szCs w:val="24"/>
            <w:rtl/>
          </w:rPr>
          <w:t>להבין</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את</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היחסים</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בין</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מצבי</w:t>
        </w:r>
        <w:r w:rsidR="00350B25" w:rsidRPr="00122C02">
          <w:rPr>
            <w:rFonts w:asciiTheme="majorBidi" w:hAnsiTheme="majorBidi" w:cstheme="majorBidi"/>
            <w:sz w:val="24"/>
            <w:szCs w:val="24"/>
          </w:rPr>
          <w:t xml:space="preserve"> </w:t>
        </w:r>
        <w:r w:rsidR="00350B25" w:rsidRPr="00122C02">
          <w:rPr>
            <w:rFonts w:asciiTheme="majorBidi" w:hAnsiTheme="majorBidi" w:cstheme="majorBidi"/>
            <w:sz w:val="24"/>
            <w:szCs w:val="24"/>
            <w:rtl/>
          </w:rPr>
          <w:t>התודעה</w:t>
        </w:r>
        <w:del w:id="4522" w:author="Noga kadman" w:date="2024-08-13T16:30:00Z" w16du:dateUtc="2024-08-13T13:30:00Z">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בתוך</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התודעה</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המודעת</w:delText>
          </w:r>
        </w:del>
        <w:del w:id="4523" w:author="Noga kadman" w:date="2024-08-13T16:31:00Z" w16du:dateUtc="2024-08-13T13:31:00Z">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הבנה</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זו</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מאפשרת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לאינדיבידואלים</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להרחיב</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את</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חופש</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הבחירה</w:delText>
          </w:r>
          <w:r w:rsidR="00350B25" w:rsidRPr="00122C02" w:rsidDel="00CB3FF9">
            <w:rPr>
              <w:rFonts w:asciiTheme="majorBidi" w:hAnsiTheme="majorBidi" w:cstheme="majorBidi"/>
              <w:sz w:val="24"/>
              <w:szCs w:val="24"/>
            </w:rPr>
            <w:delText xml:space="preserve"> </w:delText>
          </w:r>
          <w:r w:rsidR="00350B25" w:rsidRPr="00122C02" w:rsidDel="00CB3FF9">
            <w:rPr>
              <w:rFonts w:asciiTheme="majorBidi" w:hAnsiTheme="majorBidi" w:cstheme="majorBidi"/>
              <w:sz w:val="24"/>
              <w:szCs w:val="24"/>
              <w:rtl/>
            </w:rPr>
            <w:delText>בחייהם"</w:delText>
          </w:r>
        </w:del>
        <w:r w:rsidR="00350B25" w:rsidRPr="00122C02">
          <w:rPr>
            <w:rFonts w:asciiTheme="majorBidi" w:hAnsiTheme="majorBidi" w:cstheme="majorBidi"/>
            <w:sz w:val="24"/>
            <w:szCs w:val="24"/>
            <w:rtl/>
          </w:rPr>
          <w:t xml:space="preserve"> </w:t>
        </w:r>
        <w:r w:rsidR="00350B25" w:rsidRPr="00122C02">
          <w:rPr>
            <w:rFonts w:asciiTheme="majorBidi" w:hAnsiTheme="majorBidi" w:cstheme="majorBidi"/>
            <w:sz w:val="24"/>
            <w:szCs w:val="24"/>
          </w:rPr>
          <w:t>(Lemberger, 2023, p.43)</w:t>
        </w:r>
        <w:del w:id="4524" w:author="Noga kadman" w:date="2024-08-13T14:38:00Z" w16du:dateUtc="2024-08-13T11:38:00Z">
          <w:r w:rsidR="00350B25" w:rsidRPr="00122C02" w:rsidDel="009D684E">
            <w:rPr>
              <w:rFonts w:asciiTheme="majorBidi" w:hAnsiTheme="majorBidi" w:cstheme="majorBidi"/>
              <w:sz w:val="24"/>
              <w:szCs w:val="24"/>
              <w:rtl/>
            </w:rPr>
            <w:delText>(תרגום</w:delText>
          </w:r>
          <w:r w:rsidR="00350B25" w:rsidRPr="00122C02" w:rsidDel="009D684E">
            <w:rPr>
              <w:rFonts w:asciiTheme="majorBidi" w:hAnsiTheme="majorBidi" w:cstheme="majorBidi"/>
              <w:sz w:val="24"/>
              <w:szCs w:val="24"/>
            </w:rPr>
            <w:delText xml:space="preserve"> </w:delText>
          </w:r>
          <w:r w:rsidR="00350B25" w:rsidRPr="00122C02" w:rsidDel="009D684E">
            <w:rPr>
              <w:rFonts w:asciiTheme="majorBidi" w:hAnsiTheme="majorBidi" w:cstheme="majorBidi"/>
              <w:sz w:val="24"/>
              <w:szCs w:val="24"/>
              <w:rtl/>
            </w:rPr>
            <w:delText>שלי)</w:delText>
          </w:r>
        </w:del>
        <w:r w:rsidR="00350B25" w:rsidRPr="00122C02">
          <w:rPr>
            <w:rFonts w:asciiTheme="majorBidi" w:hAnsiTheme="majorBidi" w:cstheme="majorBidi"/>
            <w:sz w:val="24"/>
            <w:szCs w:val="24"/>
            <w:rtl/>
          </w:rPr>
          <w:t>.</w:t>
        </w:r>
      </w:moveTo>
      <w:moveToRangeEnd w:id="4491"/>
    </w:p>
    <w:p w14:paraId="0A4DAAF0" w14:textId="15384B24" w:rsidR="004C7CBA" w:rsidRPr="00122C02" w:rsidRDefault="00CC199C" w:rsidP="00CC199C">
      <w:pPr>
        <w:pStyle w:val="a6"/>
        <w:numPr>
          <w:ilvl w:val="0"/>
          <w:numId w:val="28"/>
        </w:numPr>
        <w:tabs>
          <w:tab w:val="right" w:pos="8132"/>
          <w:tab w:val="right" w:pos="9270"/>
        </w:tabs>
        <w:spacing w:after="120" w:line="360" w:lineRule="auto"/>
        <w:rPr>
          <w:rFonts w:asciiTheme="majorBidi" w:hAnsiTheme="majorBidi" w:cstheme="majorBidi"/>
          <w:sz w:val="24"/>
          <w:szCs w:val="24"/>
          <w:rtl/>
        </w:rPr>
      </w:pPr>
      <w:ins w:id="4525" w:author="Noga kadman" w:date="2024-08-13T16:45:00Z" w16du:dateUtc="2024-08-13T13:45:00Z">
        <w:r w:rsidRPr="00122C02">
          <w:rPr>
            <w:rFonts w:asciiTheme="majorBidi" w:hAnsiTheme="majorBidi" w:cstheme="majorBidi"/>
            <w:b/>
            <w:bCs/>
            <w:sz w:val="24"/>
            <w:szCs w:val="24"/>
            <w:rtl/>
            <w:rPrChange w:id="4526" w:author="Noga kadman" w:date="2024-08-13T16:46:00Z" w16du:dateUtc="2024-08-13T13:46:00Z">
              <w:rPr>
                <w:rFonts w:ascii="Times New Roman" w:hAnsi="Times New Roman" w:cs="Times New Roman" w:hint="eastAsia"/>
                <w:sz w:val="24"/>
                <w:szCs w:val="24"/>
                <w:rtl/>
              </w:rPr>
            </w:rPrChange>
          </w:rPr>
          <w:t>ס</w:t>
        </w:r>
      </w:ins>
      <w:ins w:id="4527" w:author="Noga kadman" w:date="2024-08-13T16:46:00Z" w16du:dateUtc="2024-08-13T13:46:00Z">
        <w:r w:rsidRPr="00122C02">
          <w:rPr>
            <w:rFonts w:asciiTheme="majorBidi" w:hAnsiTheme="majorBidi" w:cstheme="majorBidi"/>
            <w:b/>
            <w:bCs/>
            <w:sz w:val="24"/>
            <w:szCs w:val="24"/>
            <w:rtl/>
            <w:rPrChange w:id="4528" w:author="Noga kadman" w:date="2024-08-13T16:46:00Z" w16du:dateUtc="2024-08-13T13:46:00Z">
              <w:rPr>
                <w:rFonts w:ascii="Times New Roman" w:hAnsi="Times New Roman" w:cs="Times New Roman" w:hint="eastAsia"/>
                <w:sz w:val="24"/>
                <w:szCs w:val="24"/>
                <w:rtl/>
              </w:rPr>
            </w:rPrChange>
          </w:rPr>
          <w:t>ימנים</w:t>
        </w:r>
        <w:r w:rsidRPr="00122C02">
          <w:rPr>
            <w:rFonts w:asciiTheme="majorBidi" w:hAnsiTheme="majorBidi" w:cstheme="majorBidi"/>
            <w:sz w:val="24"/>
            <w:szCs w:val="24"/>
            <w:rtl/>
          </w:rPr>
          <w:t xml:space="preserve"> – יש </w:t>
        </w:r>
      </w:ins>
      <w:r w:rsidR="00B90474" w:rsidRPr="00122C02">
        <w:rPr>
          <w:rFonts w:asciiTheme="majorBidi" w:hAnsiTheme="majorBidi" w:cstheme="majorBidi"/>
          <w:sz w:val="24"/>
          <w:szCs w:val="24"/>
          <w:rtl/>
        </w:rPr>
        <w:t xml:space="preserve">שתי </w:t>
      </w:r>
      <w:r w:rsidR="0009699D" w:rsidRPr="00122C02">
        <w:rPr>
          <w:rFonts w:asciiTheme="majorBidi" w:hAnsiTheme="majorBidi" w:cstheme="majorBidi"/>
          <w:sz w:val="24"/>
          <w:szCs w:val="24"/>
          <w:rtl/>
        </w:rPr>
        <w:t xml:space="preserve">מערכות יחסים משולשות </w:t>
      </w:r>
      <w:ins w:id="4529" w:author="Noga kadman" w:date="2024-08-13T16:46:00Z" w16du:dateUtc="2024-08-13T13:46:00Z">
        <w:r w:rsidRPr="00122C02">
          <w:rPr>
            <w:rFonts w:asciiTheme="majorBidi" w:hAnsiTheme="majorBidi" w:cstheme="majorBidi"/>
            <w:sz w:val="24"/>
            <w:szCs w:val="24"/>
            <w:rtl/>
          </w:rPr>
          <w:t xml:space="preserve">הקשורות לסימנים: 1) </w:t>
        </w:r>
      </w:ins>
      <w:del w:id="4530" w:author="Noga kadman" w:date="2024-08-13T16:46:00Z" w16du:dateUtc="2024-08-13T13:46:00Z">
        <w:r w:rsidR="0009699D" w:rsidRPr="00122C02" w:rsidDel="00CC199C">
          <w:rPr>
            <w:rFonts w:asciiTheme="majorBidi" w:hAnsiTheme="majorBidi" w:cstheme="majorBidi"/>
            <w:sz w:val="24"/>
            <w:szCs w:val="24"/>
            <w:rtl/>
          </w:rPr>
          <w:delText xml:space="preserve">– </w:delText>
        </w:r>
      </w:del>
      <w:r w:rsidR="00F068E3" w:rsidRPr="00122C02">
        <w:rPr>
          <w:rFonts w:asciiTheme="majorBidi" w:hAnsiTheme="majorBidi" w:cstheme="majorBidi"/>
          <w:sz w:val="24"/>
          <w:szCs w:val="24"/>
          <w:rtl/>
        </w:rPr>
        <w:t>סימן, אובייקט מסומן, ותודעה במודעות</w:t>
      </w:r>
      <w:r w:rsidR="00B07228" w:rsidRPr="00122C02">
        <w:rPr>
          <w:rFonts w:asciiTheme="majorBidi" w:hAnsiTheme="majorBidi" w:cstheme="majorBidi"/>
          <w:sz w:val="24"/>
          <w:szCs w:val="24"/>
          <w:rtl/>
        </w:rPr>
        <w:t xml:space="preserve"> </w:t>
      </w:r>
      <w:r w:rsidR="00465488" w:rsidRPr="00122C02">
        <w:rPr>
          <w:rFonts w:asciiTheme="majorBidi" w:hAnsiTheme="majorBidi" w:cstheme="majorBidi"/>
          <w:sz w:val="24"/>
          <w:szCs w:val="24"/>
          <w:rtl/>
        </w:rPr>
        <w:t>(</w:t>
      </w:r>
      <w:r w:rsidR="00B07228" w:rsidRPr="00122C02">
        <w:rPr>
          <w:rFonts w:asciiTheme="majorBidi" w:hAnsiTheme="majorBidi" w:cstheme="majorBidi"/>
          <w:sz w:val="24"/>
          <w:szCs w:val="24"/>
        </w:rPr>
        <w:t xml:space="preserve">Pierce, </w:t>
      </w:r>
      <w:r w:rsidR="00B07228" w:rsidRPr="00122C02">
        <w:rPr>
          <w:rFonts w:asciiTheme="majorBidi" w:hAnsiTheme="majorBidi" w:cstheme="majorBidi"/>
          <w:i/>
          <w:iCs/>
          <w:sz w:val="24"/>
          <w:szCs w:val="24"/>
        </w:rPr>
        <w:t xml:space="preserve">Papers, </w:t>
      </w:r>
      <w:r w:rsidR="00B07228" w:rsidRPr="00122C02">
        <w:rPr>
          <w:rFonts w:asciiTheme="majorBidi" w:hAnsiTheme="majorBidi" w:cstheme="majorBidi"/>
          <w:sz w:val="24"/>
          <w:szCs w:val="24"/>
        </w:rPr>
        <w:t>§1.191</w:t>
      </w:r>
      <w:r w:rsidR="00465488" w:rsidRPr="00122C02">
        <w:rPr>
          <w:rFonts w:asciiTheme="majorBidi" w:hAnsiTheme="majorBidi" w:cstheme="majorBidi"/>
          <w:sz w:val="24"/>
          <w:szCs w:val="24"/>
          <w:rtl/>
        </w:rPr>
        <w:t>)</w:t>
      </w:r>
      <w:ins w:id="4531" w:author="Noga kadman" w:date="2024-08-13T16:46:00Z" w16du:dateUtc="2024-08-13T13:46:00Z">
        <w:r w:rsidRPr="00122C02">
          <w:rPr>
            <w:rFonts w:asciiTheme="majorBidi" w:hAnsiTheme="majorBidi" w:cstheme="majorBidi"/>
            <w:sz w:val="24"/>
            <w:szCs w:val="24"/>
            <w:rtl/>
          </w:rPr>
          <w:t>;</w:t>
        </w:r>
      </w:ins>
      <w:del w:id="4532" w:author="Noga kadman" w:date="2024-08-13T16:46:00Z" w16du:dateUtc="2024-08-13T13:46:00Z">
        <w:r w:rsidR="00E31A53" w:rsidRPr="00122C02" w:rsidDel="00CC199C">
          <w:rPr>
            <w:rFonts w:asciiTheme="majorBidi" w:hAnsiTheme="majorBidi" w:cstheme="majorBidi"/>
            <w:sz w:val="24"/>
            <w:szCs w:val="24"/>
            <w:rtl/>
          </w:rPr>
          <w:delText>,</w:delText>
        </w:r>
      </w:del>
      <w:r w:rsidR="00E31A53" w:rsidRPr="00122C02">
        <w:rPr>
          <w:rFonts w:asciiTheme="majorBidi" w:hAnsiTheme="majorBidi" w:cstheme="majorBidi"/>
          <w:sz w:val="24"/>
          <w:szCs w:val="24"/>
          <w:rtl/>
        </w:rPr>
        <w:t xml:space="preserve"> </w:t>
      </w:r>
      <w:r w:rsidR="002D0629" w:rsidRPr="00122C02">
        <w:rPr>
          <w:rFonts w:asciiTheme="majorBidi" w:hAnsiTheme="majorBidi" w:cstheme="majorBidi"/>
          <w:sz w:val="24"/>
          <w:szCs w:val="24"/>
          <w:rtl/>
        </w:rPr>
        <w:t>ו</w:t>
      </w:r>
      <w:ins w:id="4533" w:author="Noga kadman" w:date="2024-08-13T16:46:00Z" w16du:dateUtc="2024-08-13T13:46:00Z">
        <w:r w:rsidRPr="00122C02">
          <w:rPr>
            <w:rFonts w:asciiTheme="majorBidi" w:hAnsiTheme="majorBidi" w:cstheme="majorBidi"/>
            <w:sz w:val="24"/>
            <w:szCs w:val="24"/>
            <w:rtl/>
          </w:rPr>
          <w:t xml:space="preserve">-2) </w:t>
        </w:r>
      </w:ins>
      <w:del w:id="4534" w:author="Noga kadman" w:date="2024-08-13T16:46:00Z" w16du:dateUtc="2024-08-13T13:46:00Z">
        <w:r w:rsidR="00041D8A" w:rsidRPr="00122C02" w:rsidDel="00CC199C">
          <w:rPr>
            <w:rFonts w:asciiTheme="majorBidi" w:hAnsiTheme="majorBidi" w:cstheme="majorBidi"/>
            <w:sz w:val="24"/>
            <w:szCs w:val="24"/>
            <w:rtl/>
          </w:rPr>
          <w:delText xml:space="preserve">שניה </w:delText>
        </w:r>
      </w:del>
      <w:r w:rsidR="00F068E3" w:rsidRPr="00122C02">
        <w:rPr>
          <w:rFonts w:asciiTheme="majorBidi" w:hAnsiTheme="majorBidi" w:cstheme="majorBidi"/>
          <w:sz w:val="24"/>
          <w:szCs w:val="24"/>
          <w:rtl/>
        </w:rPr>
        <w:t>אייקון, אינדקס וסמל</w:t>
      </w:r>
      <w:ins w:id="4535" w:author="Noga kadman" w:date="2024-08-13T16:46:00Z" w16du:dateUtc="2024-08-13T13:46:00Z">
        <w:r w:rsidRPr="00122C02">
          <w:rPr>
            <w:rFonts w:asciiTheme="majorBidi" w:hAnsiTheme="majorBidi" w:cstheme="majorBidi"/>
            <w:sz w:val="24"/>
            <w:szCs w:val="24"/>
            <w:rtl/>
          </w:rPr>
          <w:t>.</w:t>
        </w:r>
      </w:ins>
      <w:r w:rsidR="00F068E3" w:rsidRPr="00122C02">
        <w:rPr>
          <w:rFonts w:asciiTheme="majorBidi" w:hAnsiTheme="majorBidi" w:cstheme="majorBidi"/>
          <w:sz w:val="24"/>
          <w:szCs w:val="24"/>
          <w:rtl/>
        </w:rPr>
        <w:t xml:space="preserve"> </w:t>
      </w:r>
      <w:commentRangeStart w:id="4536"/>
      <w:r w:rsidR="00E31A53" w:rsidRPr="00122C02">
        <w:rPr>
          <w:rFonts w:asciiTheme="majorBidi" w:hAnsiTheme="majorBidi" w:cstheme="majorBidi"/>
          <w:sz w:val="24"/>
          <w:szCs w:val="24"/>
          <w:rtl/>
        </w:rPr>
        <w:t>ב</w:t>
      </w:r>
      <w:ins w:id="4537" w:author="Noga kadman" w:date="2024-08-13T16:47:00Z" w16du:dateUtc="2024-08-13T13:47:00Z">
        <w:r w:rsidRPr="00122C02">
          <w:rPr>
            <w:rFonts w:asciiTheme="majorBidi" w:hAnsiTheme="majorBidi" w:cstheme="majorBidi"/>
            <w:sz w:val="24"/>
            <w:szCs w:val="24"/>
            <w:rtl/>
          </w:rPr>
          <w:t>שתי</w:t>
        </w:r>
      </w:ins>
      <w:r w:rsidR="00E31A53" w:rsidRPr="00122C02">
        <w:rPr>
          <w:rFonts w:asciiTheme="majorBidi" w:hAnsiTheme="majorBidi" w:cstheme="majorBidi"/>
          <w:sz w:val="24"/>
          <w:szCs w:val="24"/>
          <w:rtl/>
        </w:rPr>
        <w:t>הן</w:t>
      </w:r>
      <w:commentRangeEnd w:id="4536"/>
      <w:r w:rsidRPr="00122C02">
        <w:rPr>
          <w:rStyle w:val="ae"/>
          <w:rFonts w:asciiTheme="majorBidi" w:eastAsiaTheme="minorHAnsi" w:hAnsiTheme="majorBidi" w:cstheme="majorBidi"/>
          <w:color w:val="auto"/>
          <w:sz w:val="24"/>
          <w:szCs w:val="24"/>
          <w:rtl/>
        </w:rPr>
        <w:commentReference w:id="4536"/>
      </w:r>
      <w:r w:rsidR="00E31A53" w:rsidRPr="00122C02">
        <w:rPr>
          <w:rFonts w:asciiTheme="majorBidi" w:hAnsiTheme="majorBidi" w:cstheme="majorBidi"/>
          <w:sz w:val="24"/>
          <w:szCs w:val="24"/>
          <w:rtl/>
        </w:rPr>
        <w:t xml:space="preserve"> נוצר</w:t>
      </w:r>
      <w:ins w:id="4538" w:author="Noga kadman" w:date="2024-08-13T16:47:00Z" w16du:dateUtc="2024-08-13T13:47:00Z">
        <w:r w:rsidRPr="00122C02">
          <w:rPr>
            <w:rFonts w:asciiTheme="majorBidi" w:hAnsiTheme="majorBidi" w:cstheme="majorBidi"/>
            <w:sz w:val="24"/>
            <w:szCs w:val="24"/>
            <w:rtl/>
          </w:rPr>
          <w:t>ת</w:t>
        </w:r>
      </w:ins>
      <w:del w:id="4539" w:author="Noga kadman" w:date="2024-08-13T16:47:00Z" w16du:dateUtc="2024-08-13T13:47:00Z">
        <w:r w:rsidR="00E31A53" w:rsidRPr="00122C02" w:rsidDel="00CC199C">
          <w:rPr>
            <w:rFonts w:asciiTheme="majorBidi" w:hAnsiTheme="majorBidi" w:cstheme="majorBidi"/>
            <w:sz w:val="24"/>
            <w:szCs w:val="24"/>
            <w:rtl/>
          </w:rPr>
          <w:delText>ה</w:delText>
        </w:r>
      </w:del>
      <w:r w:rsidR="00E31A53" w:rsidRPr="00122C02">
        <w:rPr>
          <w:rFonts w:asciiTheme="majorBidi" w:hAnsiTheme="majorBidi" w:cstheme="majorBidi"/>
          <w:sz w:val="24"/>
          <w:szCs w:val="24"/>
          <w:rtl/>
        </w:rPr>
        <w:t xml:space="preserve"> </w:t>
      </w:r>
      <w:r w:rsidR="00F068E3" w:rsidRPr="00122C02">
        <w:rPr>
          <w:rFonts w:asciiTheme="majorBidi" w:hAnsiTheme="majorBidi" w:cstheme="majorBidi"/>
          <w:sz w:val="24"/>
          <w:szCs w:val="24"/>
          <w:rtl/>
        </w:rPr>
        <w:t>משמעות בתודעה או דרך קשר בין התודעה לאלמנט חיצוני</w:t>
      </w:r>
      <w:r w:rsidR="00041D8A" w:rsidRPr="00122C02">
        <w:rPr>
          <w:rFonts w:asciiTheme="majorBidi" w:hAnsiTheme="majorBidi" w:cstheme="majorBidi"/>
          <w:sz w:val="24"/>
          <w:szCs w:val="24"/>
          <w:rtl/>
        </w:rPr>
        <w:t xml:space="preserve">. </w:t>
      </w:r>
      <w:commentRangeStart w:id="4540"/>
      <w:del w:id="4541" w:author="Noga kadman" w:date="2024-08-13T16:53:00Z" w16du:dateUtc="2024-08-13T13:53:00Z">
        <w:r w:rsidR="00F068E3" w:rsidRPr="00122C02" w:rsidDel="00CC199C">
          <w:rPr>
            <w:rFonts w:asciiTheme="majorBidi" w:hAnsiTheme="majorBidi" w:cstheme="majorBidi"/>
            <w:b/>
            <w:bCs/>
            <w:sz w:val="24"/>
            <w:szCs w:val="24"/>
            <w:rtl/>
            <w:rPrChange w:id="4542" w:author="Noga kadman" w:date="2024-08-13T16:47:00Z" w16du:dateUtc="2024-08-13T13:47:00Z">
              <w:rPr>
                <w:rFonts w:ascii="Times New Roman" w:hAnsi="Times New Roman" w:cs="Times New Roman"/>
                <w:sz w:val="24"/>
                <w:szCs w:val="24"/>
                <w:rtl/>
              </w:rPr>
            </w:rPrChange>
          </w:rPr>
          <w:delText>אייקון</w:delText>
        </w:r>
        <w:r w:rsidR="00F068E3" w:rsidRPr="00122C02" w:rsidDel="00CC199C">
          <w:rPr>
            <w:rFonts w:asciiTheme="majorBidi" w:hAnsiTheme="majorBidi" w:cstheme="majorBidi"/>
            <w:sz w:val="24"/>
            <w:szCs w:val="24"/>
            <w:rtl/>
          </w:rPr>
          <w:delText xml:space="preserve"> </w:delText>
        </w:r>
      </w:del>
      <w:moveToRangeStart w:id="4543" w:author="Noga kadman" w:date="2024-08-13T16:52:00Z" w:name="move174460392"/>
      <w:commentRangeStart w:id="4544"/>
      <w:moveTo w:id="4545" w:author="Noga kadman" w:date="2024-08-13T16:52:00Z" w16du:dateUtc="2024-08-13T13:52:00Z">
        <w:r w:rsidRPr="00122C02">
          <w:rPr>
            <w:rFonts w:asciiTheme="majorBidi" w:hAnsiTheme="majorBidi" w:cstheme="majorBidi"/>
            <w:sz w:val="24"/>
            <w:szCs w:val="24"/>
            <w:rtl/>
          </w:rPr>
          <w:t>ה</w:t>
        </w:r>
        <w:r w:rsidRPr="00122C02">
          <w:rPr>
            <w:rFonts w:asciiTheme="majorBidi" w:hAnsiTheme="majorBidi" w:cstheme="majorBidi"/>
            <w:b/>
            <w:bCs/>
            <w:sz w:val="24"/>
            <w:szCs w:val="24"/>
            <w:rtl/>
            <w:rPrChange w:id="4546" w:author="Noga kadman" w:date="2024-08-13T16:53:00Z" w16du:dateUtc="2024-08-13T13:53:00Z">
              <w:rPr>
                <w:rFonts w:ascii="Times New Roman" w:hAnsi="Times New Roman" w:cs="Times New Roman"/>
                <w:sz w:val="24"/>
                <w:szCs w:val="24"/>
                <w:rtl/>
              </w:rPr>
            </w:rPrChange>
          </w:rPr>
          <w:t>אייקון</w:t>
        </w:r>
        <w:r w:rsidRPr="00122C02">
          <w:rPr>
            <w:rFonts w:asciiTheme="majorBidi" w:hAnsiTheme="majorBidi" w:cstheme="majorBidi"/>
            <w:sz w:val="24"/>
            <w:szCs w:val="24"/>
            <w:rtl/>
          </w:rPr>
          <w:t xml:space="preserve"> </w:t>
        </w:r>
      </w:moveTo>
      <w:commentRangeEnd w:id="4544"/>
      <w:r w:rsidRPr="00122C02">
        <w:rPr>
          <w:rStyle w:val="ae"/>
          <w:rFonts w:asciiTheme="majorBidi" w:eastAsiaTheme="minorHAnsi" w:hAnsiTheme="majorBidi" w:cstheme="majorBidi"/>
          <w:color w:val="auto"/>
          <w:sz w:val="24"/>
          <w:szCs w:val="24"/>
          <w:rtl/>
        </w:rPr>
        <w:commentReference w:id="4544"/>
      </w:r>
      <w:commentRangeEnd w:id="4540"/>
      <w:r w:rsidR="001A24BC" w:rsidRPr="00122C02">
        <w:rPr>
          <w:rStyle w:val="ae"/>
          <w:rFonts w:asciiTheme="majorBidi" w:eastAsiaTheme="minorHAnsi" w:hAnsiTheme="majorBidi" w:cstheme="majorBidi"/>
          <w:color w:val="auto"/>
          <w:sz w:val="24"/>
          <w:szCs w:val="24"/>
          <w:rtl/>
        </w:rPr>
        <w:commentReference w:id="4540"/>
      </w:r>
      <w:moveTo w:id="4547" w:author="Noga kadman" w:date="2024-08-13T16:52:00Z" w16du:dateUtc="2024-08-13T13:52:00Z">
        <w:r w:rsidRPr="00122C02">
          <w:rPr>
            <w:rFonts w:asciiTheme="majorBidi" w:hAnsiTheme="majorBidi" w:cstheme="majorBidi"/>
            <w:sz w:val="24"/>
            <w:szCs w:val="24"/>
            <w:rtl/>
          </w:rPr>
          <w:t>הוא סימן דו-</w:t>
        </w:r>
        <w:proofErr w:type="spellStart"/>
        <w:r w:rsidRPr="00122C02">
          <w:rPr>
            <w:rFonts w:asciiTheme="majorBidi" w:hAnsiTheme="majorBidi" w:cstheme="majorBidi"/>
            <w:sz w:val="24"/>
            <w:szCs w:val="24"/>
            <w:rtl/>
          </w:rPr>
          <w:t>מימדי</w:t>
        </w:r>
        <w:proofErr w:type="spellEnd"/>
        <w:r w:rsidRPr="00122C02">
          <w:rPr>
            <w:rFonts w:asciiTheme="majorBidi" w:hAnsiTheme="majorBidi" w:cstheme="majorBidi"/>
            <w:sz w:val="24"/>
            <w:szCs w:val="24"/>
            <w:rtl/>
          </w:rPr>
          <w:t xml:space="preserve"> עם ייצוג ויזואלי שונה או אנלוגי לאובייקט, </w:t>
        </w:r>
      </w:moveTo>
      <w:ins w:id="4548" w:author="Noga kadman" w:date="2024-08-13T16:53:00Z" w16du:dateUtc="2024-08-13T13:53:00Z">
        <w:r w:rsidRPr="00122C02">
          <w:rPr>
            <w:rFonts w:asciiTheme="majorBidi" w:hAnsiTheme="majorBidi" w:cstheme="majorBidi"/>
            <w:sz w:val="24"/>
            <w:szCs w:val="24"/>
            <w:rtl/>
          </w:rPr>
          <w:t>ה</w:t>
        </w:r>
      </w:ins>
      <w:moveTo w:id="4549" w:author="Noga kadman" w:date="2024-08-13T16:52:00Z" w16du:dateUtc="2024-08-13T13:52:00Z">
        <w:del w:id="4550" w:author="Noga kadman" w:date="2024-08-13T16:53:00Z" w16du:dateUtc="2024-08-13T13:53:00Z">
          <w:r w:rsidRPr="00122C02" w:rsidDel="00CC199C">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מקל על יחסים ניטרליים ולא פרשניים בין סימן לאובייקט. </w:t>
        </w:r>
        <w:commentRangeStart w:id="4551"/>
        <w:del w:id="4552" w:author="Noga kadman" w:date="2024-08-13T16:55:00Z" w16du:dateUtc="2024-08-13T13:55:00Z">
          <w:r w:rsidRPr="00122C02" w:rsidDel="008D219D">
            <w:rPr>
              <w:rFonts w:asciiTheme="majorBidi" w:hAnsiTheme="majorBidi" w:cstheme="majorBidi"/>
              <w:sz w:val="24"/>
              <w:szCs w:val="24"/>
              <w:rtl/>
            </w:rPr>
            <w:delText xml:space="preserve">כשאייקון מצדיק פרשנות </w:delText>
          </w:r>
        </w:del>
        <w:del w:id="4553" w:author="Noga kadman" w:date="2024-08-13T16:54:00Z" w16du:dateUtc="2024-08-13T13:54:00Z">
          <w:r w:rsidRPr="00122C02" w:rsidDel="00CC199C">
            <w:rPr>
              <w:rFonts w:asciiTheme="majorBidi" w:hAnsiTheme="majorBidi" w:cstheme="majorBidi"/>
              <w:sz w:val="24"/>
              <w:szCs w:val="24"/>
              <w:rtl/>
            </w:rPr>
            <w:delText xml:space="preserve">הוא </w:delText>
          </w:r>
        </w:del>
        <w:del w:id="4554" w:author="Noga kadman" w:date="2024-08-13T16:55:00Z" w16du:dateUtc="2024-08-13T13:55:00Z">
          <w:r w:rsidRPr="00122C02" w:rsidDel="008D219D">
            <w:rPr>
              <w:rFonts w:asciiTheme="majorBidi" w:hAnsiTheme="majorBidi" w:cstheme="majorBidi"/>
              <w:sz w:val="24"/>
              <w:szCs w:val="24"/>
              <w:rtl/>
            </w:rPr>
            <w:delText>הסימן משתנה מדיאדה לטריאדה</w:delText>
          </w:r>
        </w:del>
      </w:moveTo>
      <w:commentRangeEnd w:id="4551"/>
      <w:del w:id="4555" w:author="Noga kadman" w:date="2024-08-13T16:55:00Z" w16du:dateUtc="2024-08-13T13:55:00Z">
        <w:r w:rsidRPr="00122C02" w:rsidDel="008D219D">
          <w:rPr>
            <w:rStyle w:val="ae"/>
            <w:rFonts w:asciiTheme="majorBidi" w:eastAsiaTheme="minorHAnsi" w:hAnsiTheme="majorBidi" w:cstheme="majorBidi"/>
            <w:color w:val="auto"/>
            <w:sz w:val="24"/>
            <w:szCs w:val="24"/>
            <w:rtl/>
          </w:rPr>
          <w:commentReference w:id="4551"/>
        </w:r>
      </w:del>
      <w:moveTo w:id="4556" w:author="Noga kadman" w:date="2024-08-13T16:52:00Z" w16du:dateUtc="2024-08-13T13:52:00Z">
        <w:del w:id="4557" w:author="Noga kadman" w:date="2024-08-13T16:55:00Z" w16du:dateUtc="2024-08-13T13:55:00Z">
          <w:r w:rsidRPr="00122C02" w:rsidDel="008D219D">
            <w:rPr>
              <w:rFonts w:asciiTheme="majorBidi" w:hAnsiTheme="majorBidi" w:cstheme="majorBidi"/>
              <w:sz w:val="24"/>
              <w:szCs w:val="24"/>
              <w:rtl/>
            </w:rPr>
            <w:delText xml:space="preserve">. </w:delText>
          </w:r>
        </w:del>
      </w:moveTo>
      <w:moveToRangeEnd w:id="4543"/>
      <w:del w:id="4558" w:author="Noga kadman" w:date="2024-08-13T16:55:00Z" w16du:dateUtc="2024-08-13T13:55:00Z">
        <w:r w:rsidR="00F068E3" w:rsidRPr="00122C02" w:rsidDel="008D219D">
          <w:rPr>
            <w:rFonts w:asciiTheme="majorBidi" w:hAnsiTheme="majorBidi" w:cstheme="majorBidi"/>
            <w:sz w:val="24"/>
            <w:szCs w:val="24"/>
            <w:rtl/>
          </w:rPr>
          <w:delText xml:space="preserve">הוא סימן המתייחס לאובייקט </w:delText>
        </w:r>
      </w:del>
      <w:ins w:id="4559" w:author="Noga kadman" w:date="2024-08-13T16:55:00Z" w16du:dateUtc="2024-08-13T13:55:00Z">
        <w:r w:rsidR="008D219D" w:rsidRPr="00122C02">
          <w:rPr>
            <w:rFonts w:asciiTheme="majorBidi" w:hAnsiTheme="majorBidi" w:cstheme="majorBidi"/>
            <w:sz w:val="24"/>
            <w:szCs w:val="24"/>
            <w:rtl/>
          </w:rPr>
          <w:t xml:space="preserve">האייקון </w:t>
        </w:r>
      </w:ins>
      <w:del w:id="4560" w:author="Noga kadman" w:date="2024-08-13T16:48:00Z" w16du:dateUtc="2024-08-13T13:48:00Z">
        <w:r w:rsidR="00F068E3" w:rsidRPr="00122C02" w:rsidDel="00CC199C">
          <w:rPr>
            <w:rFonts w:asciiTheme="majorBidi" w:hAnsiTheme="majorBidi" w:cstheme="majorBidi"/>
            <w:sz w:val="24"/>
            <w:szCs w:val="24"/>
            <w:rtl/>
          </w:rPr>
          <w:delText>ה</w:delText>
        </w:r>
      </w:del>
      <w:r w:rsidR="00F068E3" w:rsidRPr="00122C02">
        <w:rPr>
          <w:rFonts w:asciiTheme="majorBidi" w:hAnsiTheme="majorBidi" w:cstheme="majorBidi"/>
          <w:sz w:val="24"/>
          <w:szCs w:val="24"/>
          <w:rtl/>
        </w:rPr>
        <w:t xml:space="preserve">מציין </w:t>
      </w:r>
      <w:ins w:id="4561" w:author="Noga kadman" w:date="2024-08-13T16:55:00Z" w16du:dateUtc="2024-08-13T13:55:00Z">
        <w:r w:rsidR="008D219D" w:rsidRPr="00122C02">
          <w:rPr>
            <w:rFonts w:asciiTheme="majorBidi" w:hAnsiTheme="majorBidi" w:cstheme="majorBidi"/>
            <w:sz w:val="24"/>
            <w:szCs w:val="24"/>
            <w:rtl/>
          </w:rPr>
          <w:t xml:space="preserve">את האובייקט </w:t>
        </w:r>
      </w:ins>
      <w:commentRangeStart w:id="4562"/>
      <w:r w:rsidR="00F068E3" w:rsidRPr="00122C02">
        <w:rPr>
          <w:rFonts w:asciiTheme="majorBidi" w:hAnsiTheme="majorBidi" w:cstheme="majorBidi"/>
          <w:sz w:val="24"/>
          <w:szCs w:val="24"/>
          <w:rtl/>
        </w:rPr>
        <w:t xml:space="preserve">רק בזכות אפיונים משל עצמו, והוא בעלים </w:t>
      </w:r>
      <w:del w:id="4563" w:author="Noga kadman" w:date="2024-08-13T16:48:00Z" w16du:dateUtc="2024-08-13T13:48:00Z">
        <w:r w:rsidR="00F068E3" w:rsidRPr="00122C02" w:rsidDel="00CC199C">
          <w:rPr>
            <w:rFonts w:asciiTheme="majorBidi" w:hAnsiTheme="majorBidi" w:cstheme="majorBidi"/>
            <w:sz w:val="24"/>
            <w:szCs w:val="24"/>
            <w:rtl/>
          </w:rPr>
          <w:delText xml:space="preserve">של </w:delText>
        </w:r>
      </w:del>
      <w:r w:rsidR="00F068E3" w:rsidRPr="00122C02">
        <w:rPr>
          <w:rFonts w:asciiTheme="majorBidi" w:hAnsiTheme="majorBidi" w:cstheme="majorBidi"/>
          <w:sz w:val="24"/>
          <w:szCs w:val="24"/>
          <w:rtl/>
        </w:rPr>
        <w:t xml:space="preserve">רק </w:t>
      </w:r>
      <w:ins w:id="4564" w:author="Noga kadman" w:date="2024-08-13T16:48:00Z" w16du:dateUtc="2024-08-13T13:48:00Z">
        <w:r w:rsidRPr="00122C02">
          <w:rPr>
            <w:rFonts w:asciiTheme="majorBidi" w:hAnsiTheme="majorBidi" w:cstheme="majorBidi"/>
            <w:sz w:val="24"/>
            <w:szCs w:val="24"/>
            <w:rtl/>
          </w:rPr>
          <w:t xml:space="preserve">של </w:t>
        </w:r>
      </w:ins>
      <w:r w:rsidR="00F068E3" w:rsidRPr="00122C02">
        <w:rPr>
          <w:rFonts w:asciiTheme="majorBidi" w:hAnsiTheme="majorBidi" w:cstheme="majorBidi"/>
          <w:sz w:val="24"/>
          <w:szCs w:val="24"/>
          <w:rtl/>
        </w:rPr>
        <w:t>אותו דבר</w:t>
      </w:r>
      <w:del w:id="4565" w:author="Noga kadman" w:date="2024-08-13T16:49:00Z" w16du:dateUtc="2024-08-13T13:49:00Z">
        <w:r w:rsidR="00F068E3" w:rsidRPr="00122C02" w:rsidDel="00CC199C">
          <w:rPr>
            <w:rFonts w:asciiTheme="majorBidi" w:hAnsiTheme="majorBidi" w:cstheme="majorBidi"/>
            <w:sz w:val="24"/>
            <w:szCs w:val="24"/>
            <w:rtl/>
          </w:rPr>
          <w:delText xml:space="preserve"> </w:delText>
        </w:r>
      </w:del>
      <w:commentRangeEnd w:id="4562"/>
      <w:r w:rsidRPr="00122C02">
        <w:rPr>
          <w:rStyle w:val="ae"/>
          <w:rFonts w:asciiTheme="majorBidi" w:eastAsiaTheme="minorHAnsi" w:hAnsiTheme="majorBidi" w:cstheme="majorBidi"/>
          <w:color w:val="auto"/>
          <w:sz w:val="24"/>
          <w:szCs w:val="24"/>
          <w:rtl/>
        </w:rPr>
        <w:commentReference w:id="4562"/>
      </w:r>
      <w:del w:id="4566" w:author="Noga kadman" w:date="2024-08-13T16:49:00Z" w16du:dateUtc="2024-08-13T13:49:00Z">
        <w:r w:rsidR="00F068E3" w:rsidRPr="00122C02" w:rsidDel="00CC199C">
          <w:rPr>
            <w:rFonts w:asciiTheme="majorBidi" w:hAnsiTheme="majorBidi" w:cstheme="majorBidi"/>
            <w:sz w:val="24"/>
            <w:szCs w:val="24"/>
            <w:rtl/>
          </w:rPr>
          <w:delText>בין אם כל סוג של אובייקט שבאמת קיים או שלא</w:delText>
        </w:r>
      </w:del>
      <w:r w:rsidR="00F068E3" w:rsidRPr="00122C02">
        <w:rPr>
          <w:rFonts w:asciiTheme="majorBidi" w:hAnsiTheme="majorBidi" w:cstheme="majorBidi"/>
          <w:sz w:val="24"/>
          <w:szCs w:val="24"/>
          <w:rtl/>
        </w:rPr>
        <w:t xml:space="preserve">. </w:t>
      </w:r>
      <w:commentRangeStart w:id="4567"/>
      <w:r w:rsidR="00CE6D42" w:rsidRPr="00122C02">
        <w:rPr>
          <w:rFonts w:asciiTheme="majorBidi" w:hAnsiTheme="majorBidi" w:cstheme="majorBidi"/>
          <w:sz w:val="24"/>
          <w:szCs w:val="24"/>
          <w:rtl/>
        </w:rPr>
        <w:t xml:space="preserve">אייקון הוא </w:t>
      </w:r>
      <w:r w:rsidR="00F068E3" w:rsidRPr="00122C02">
        <w:rPr>
          <w:rFonts w:asciiTheme="majorBidi" w:hAnsiTheme="majorBidi" w:cstheme="majorBidi"/>
          <w:sz w:val="24"/>
          <w:szCs w:val="24"/>
          <w:rtl/>
        </w:rPr>
        <w:t>כל דבר ש</w:t>
      </w:r>
      <w:del w:id="4568" w:author="Noga kadman" w:date="2024-08-13T16:49:00Z" w16du:dateUtc="2024-08-13T13:49:00Z">
        <w:r w:rsidR="00F068E3" w:rsidRPr="00122C02" w:rsidDel="00CC199C">
          <w:rPr>
            <w:rFonts w:asciiTheme="majorBidi" w:hAnsiTheme="majorBidi" w:cstheme="majorBidi"/>
            <w:sz w:val="24"/>
            <w:szCs w:val="24"/>
            <w:rtl/>
          </w:rPr>
          <w:delText>ה</w:delText>
        </w:r>
        <w:r w:rsidR="00CE6D42" w:rsidRPr="00122C02" w:rsidDel="00CC199C">
          <w:rPr>
            <w:rFonts w:asciiTheme="majorBidi" w:hAnsiTheme="majorBidi" w:cstheme="majorBidi"/>
            <w:sz w:val="24"/>
            <w:szCs w:val="24"/>
            <w:rtl/>
          </w:rPr>
          <w:delText xml:space="preserve">וא </w:delText>
        </w:r>
      </w:del>
      <w:r w:rsidR="00F068E3" w:rsidRPr="00122C02">
        <w:rPr>
          <w:rFonts w:asciiTheme="majorBidi" w:hAnsiTheme="majorBidi" w:cstheme="majorBidi"/>
          <w:sz w:val="24"/>
          <w:szCs w:val="24"/>
          <w:rtl/>
        </w:rPr>
        <w:t>דומה לדבר זה</w:t>
      </w:r>
      <w:ins w:id="4569" w:author="Noga kadman" w:date="2024-08-13T16:49:00Z" w16du:dateUtc="2024-08-13T13:49:00Z">
        <w:r w:rsidRPr="00122C02">
          <w:rPr>
            <w:rFonts w:asciiTheme="majorBidi" w:hAnsiTheme="majorBidi" w:cstheme="majorBidi"/>
            <w:sz w:val="24"/>
            <w:szCs w:val="24"/>
            <w:rtl/>
          </w:rPr>
          <w:t>,</w:t>
        </w:r>
      </w:ins>
      <w:r w:rsidR="00F068E3" w:rsidRPr="00122C02">
        <w:rPr>
          <w:rFonts w:asciiTheme="majorBidi" w:hAnsiTheme="majorBidi" w:cstheme="majorBidi"/>
          <w:sz w:val="24"/>
          <w:szCs w:val="24"/>
          <w:rtl/>
        </w:rPr>
        <w:t xml:space="preserve"> ונעשה בו שימוש כסימן שלו </w:t>
      </w:r>
      <w:commentRangeEnd w:id="4567"/>
      <w:r w:rsidRPr="00122C02">
        <w:rPr>
          <w:rStyle w:val="ae"/>
          <w:rFonts w:asciiTheme="majorBidi" w:eastAsiaTheme="minorHAnsi" w:hAnsiTheme="majorBidi" w:cstheme="majorBidi"/>
          <w:color w:val="auto"/>
          <w:sz w:val="24"/>
          <w:szCs w:val="24"/>
          <w:rtl/>
        </w:rPr>
        <w:commentReference w:id="4567"/>
      </w:r>
      <w:r w:rsidR="00F068E3" w:rsidRPr="00122C02">
        <w:rPr>
          <w:rFonts w:asciiTheme="majorBidi" w:hAnsiTheme="majorBidi" w:cstheme="majorBidi"/>
          <w:sz w:val="24"/>
          <w:szCs w:val="24"/>
        </w:rPr>
        <w:t>(Lemberger, 2023, pp.20-21)</w:t>
      </w:r>
      <w:r w:rsidR="00F068E3" w:rsidRPr="00122C02">
        <w:rPr>
          <w:rFonts w:asciiTheme="majorBidi" w:hAnsiTheme="majorBidi" w:cstheme="majorBidi"/>
          <w:sz w:val="24"/>
          <w:szCs w:val="24"/>
          <w:rtl/>
        </w:rPr>
        <w:t>.</w:t>
      </w:r>
      <w:r w:rsidR="007474B4" w:rsidRPr="00122C02">
        <w:rPr>
          <w:rFonts w:asciiTheme="majorBidi" w:hAnsiTheme="majorBidi" w:cstheme="majorBidi"/>
          <w:sz w:val="24"/>
          <w:szCs w:val="24"/>
          <w:rtl/>
        </w:rPr>
        <w:t xml:space="preserve"> </w:t>
      </w:r>
      <w:r w:rsidR="007474B4" w:rsidRPr="00122C02">
        <w:rPr>
          <w:rFonts w:asciiTheme="majorBidi" w:hAnsiTheme="majorBidi" w:cstheme="majorBidi"/>
          <w:sz w:val="24"/>
          <w:szCs w:val="24"/>
        </w:rPr>
        <w:t xml:space="preserve">(Pierce, </w:t>
      </w:r>
      <w:r w:rsidR="007474B4" w:rsidRPr="00122C02">
        <w:rPr>
          <w:rFonts w:asciiTheme="majorBidi" w:hAnsiTheme="majorBidi" w:cstheme="majorBidi"/>
          <w:i/>
          <w:iCs/>
          <w:sz w:val="24"/>
          <w:szCs w:val="24"/>
        </w:rPr>
        <w:t>Papers</w:t>
      </w:r>
      <w:r w:rsidR="0096584B" w:rsidRPr="00122C02">
        <w:rPr>
          <w:rFonts w:asciiTheme="majorBidi" w:hAnsiTheme="majorBidi" w:cstheme="majorBidi"/>
          <w:i/>
          <w:iCs/>
          <w:sz w:val="24"/>
          <w:szCs w:val="24"/>
        </w:rPr>
        <w:t xml:space="preserve"> </w:t>
      </w:r>
      <w:r w:rsidR="0096584B" w:rsidRPr="00122C02">
        <w:rPr>
          <w:rFonts w:asciiTheme="majorBidi" w:hAnsiTheme="majorBidi" w:cstheme="majorBidi"/>
          <w:sz w:val="24"/>
          <w:szCs w:val="24"/>
        </w:rPr>
        <w:t>§ 2.24)</w:t>
      </w:r>
      <w:r w:rsidR="00444185" w:rsidRPr="00122C02">
        <w:rPr>
          <w:rFonts w:asciiTheme="majorBidi" w:hAnsiTheme="majorBidi" w:cstheme="majorBidi"/>
          <w:sz w:val="24"/>
          <w:szCs w:val="24"/>
          <w:rtl/>
        </w:rPr>
        <w:t xml:space="preserve">. </w:t>
      </w:r>
      <w:moveFromRangeStart w:id="4570" w:author="Noga kadman" w:date="2024-08-13T16:52:00Z" w:name="move174460392"/>
      <w:moveFrom w:id="4571" w:author="Noga kadman" w:date="2024-08-13T16:52:00Z" w16du:dateUtc="2024-08-13T13:52:00Z">
        <w:r w:rsidR="00F068E3" w:rsidRPr="00122C02" w:rsidDel="00CC199C">
          <w:rPr>
            <w:rFonts w:asciiTheme="majorBidi" w:hAnsiTheme="majorBidi" w:cstheme="majorBidi"/>
            <w:sz w:val="24"/>
            <w:szCs w:val="24"/>
            <w:rtl/>
          </w:rPr>
          <w:t>האייקון הוא סימן דו-מימדי עם ייצוג ויזואלי שונה או אנלוגי לאובייקט</w:t>
        </w:r>
        <w:r w:rsidR="00481F9B" w:rsidRPr="00122C02" w:rsidDel="00CC199C">
          <w:rPr>
            <w:rFonts w:asciiTheme="majorBidi" w:hAnsiTheme="majorBidi" w:cstheme="majorBidi"/>
            <w:sz w:val="24"/>
            <w:szCs w:val="24"/>
            <w:rtl/>
          </w:rPr>
          <w:t>, ו</w:t>
        </w:r>
        <w:r w:rsidR="00F068E3" w:rsidRPr="00122C02" w:rsidDel="00CC199C">
          <w:rPr>
            <w:rFonts w:asciiTheme="majorBidi" w:hAnsiTheme="majorBidi" w:cstheme="majorBidi"/>
            <w:sz w:val="24"/>
            <w:szCs w:val="24"/>
            <w:rtl/>
          </w:rPr>
          <w:t>מקל על יחסים ניטרליים ולא פרשניים בין סימן לאובייקט. כשאייקון מצדיק פרשנות</w:t>
        </w:r>
        <w:r w:rsidR="00481F9B" w:rsidRPr="00122C02" w:rsidDel="00CC199C">
          <w:rPr>
            <w:rFonts w:asciiTheme="majorBidi" w:hAnsiTheme="majorBidi" w:cstheme="majorBidi"/>
            <w:sz w:val="24"/>
            <w:szCs w:val="24"/>
            <w:rtl/>
          </w:rPr>
          <w:t xml:space="preserve"> הוא </w:t>
        </w:r>
        <w:r w:rsidR="00F068E3" w:rsidRPr="00122C02" w:rsidDel="00CC199C">
          <w:rPr>
            <w:rFonts w:asciiTheme="majorBidi" w:hAnsiTheme="majorBidi" w:cstheme="majorBidi"/>
            <w:sz w:val="24"/>
            <w:szCs w:val="24"/>
            <w:rtl/>
          </w:rPr>
          <w:t>הסימן מ</w:t>
        </w:r>
        <w:r w:rsidR="00481F9B" w:rsidRPr="00122C02" w:rsidDel="00CC199C">
          <w:rPr>
            <w:rFonts w:asciiTheme="majorBidi" w:hAnsiTheme="majorBidi" w:cstheme="majorBidi"/>
            <w:sz w:val="24"/>
            <w:szCs w:val="24"/>
            <w:rtl/>
          </w:rPr>
          <w:t>שתנה מ</w:t>
        </w:r>
        <w:r w:rsidR="00F068E3" w:rsidRPr="00122C02" w:rsidDel="00CC199C">
          <w:rPr>
            <w:rFonts w:asciiTheme="majorBidi" w:hAnsiTheme="majorBidi" w:cstheme="majorBidi"/>
            <w:sz w:val="24"/>
            <w:szCs w:val="24"/>
            <w:rtl/>
          </w:rPr>
          <w:t xml:space="preserve">דיאדה לטריאדה. </w:t>
        </w:r>
      </w:moveFrom>
      <w:moveFromRangeEnd w:id="4570"/>
      <w:commentRangeStart w:id="4572"/>
      <w:ins w:id="4573" w:author="Noga kadman" w:date="2024-08-13T16:55:00Z" w16du:dateUtc="2024-08-13T13:55:00Z">
        <w:r w:rsidR="008D219D" w:rsidRPr="00122C02">
          <w:rPr>
            <w:rFonts w:asciiTheme="majorBidi" w:hAnsiTheme="majorBidi" w:cstheme="majorBidi"/>
            <w:sz w:val="24"/>
            <w:szCs w:val="24"/>
            <w:rtl/>
          </w:rPr>
          <w:t xml:space="preserve">כשאייקון מצדיק פרשנות, סימן משתנה מדיאדה </w:t>
        </w:r>
        <w:proofErr w:type="spellStart"/>
        <w:r w:rsidR="008D219D" w:rsidRPr="00122C02">
          <w:rPr>
            <w:rFonts w:asciiTheme="majorBidi" w:hAnsiTheme="majorBidi" w:cstheme="majorBidi"/>
            <w:sz w:val="24"/>
            <w:szCs w:val="24"/>
            <w:rtl/>
          </w:rPr>
          <w:t>לטריאדה</w:t>
        </w:r>
        <w:commentRangeEnd w:id="4572"/>
        <w:proofErr w:type="spellEnd"/>
        <w:r w:rsidR="008D219D" w:rsidRPr="00122C02">
          <w:rPr>
            <w:rStyle w:val="ae"/>
            <w:rFonts w:asciiTheme="majorBidi" w:eastAsiaTheme="minorHAnsi" w:hAnsiTheme="majorBidi" w:cstheme="majorBidi"/>
            <w:color w:val="auto"/>
            <w:sz w:val="24"/>
            <w:szCs w:val="24"/>
            <w:rtl/>
          </w:rPr>
          <w:commentReference w:id="4572"/>
        </w:r>
        <w:r w:rsidR="008D219D" w:rsidRPr="00122C02">
          <w:rPr>
            <w:rFonts w:asciiTheme="majorBidi" w:hAnsiTheme="majorBidi" w:cstheme="majorBidi"/>
            <w:sz w:val="24"/>
            <w:szCs w:val="24"/>
            <w:rtl/>
          </w:rPr>
          <w:t>.</w:t>
        </w:r>
      </w:ins>
    </w:p>
    <w:p w14:paraId="71CFB999" w14:textId="5F6620C1" w:rsidR="00D14A0E" w:rsidRPr="00122C02" w:rsidRDefault="0078004A" w:rsidP="00725370">
      <w:pPr>
        <w:pStyle w:val="a6"/>
        <w:numPr>
          <w:ilvl w:val="0"/>
          <w:numId w:val="28"/>
        </w:numPr>
        <w:tabs>
          <w:tab w:val="right" w:pos="8132"/>
          <w:tab w:val="right" w:pos="9270"/>
        </w:tabs>
        <w:spacing w:after="120" w:line="360" w:lineRule="auto"/>
        <w:ind w:left="0"/>
        <w:jc w:val="both"/>
        <w:rPr>
          <w:rFonts w:asciiTheme="majorBidi" w:hAnsiTheme="majorBidi" w:cstheme="majorBidi"/>
          <w:sz w:val="24"/>
          <w:szCs w:val="24"/>
        </w:rPr>
        <w:pPrChange w:id="4574" w:author="Noga kadman" w:date="2024-08-13T14:37:00Z" w16du:dateUtc="2024-08-13T11:37:00Z">
          <w:pPr>
            <w:pStyle w:val="a6"/>
            <w:numPr>
              <w:numId w:val="28"/>
            </w:numPr>
            <w:tabs>
              <w:tab w:val="right" w:pos="8132"/>
              <w:tab w:val="right" w:pos="9270"/>
            </w:tabs>
            <w:spacing w:after="120" w:line="360" w:lineRule="auto"/>
            <w:ind w:left="0" w:hanging="360"/>
          </w:pPr>
        </w:pPrChange>
      </w:pPr>
      <w:r w:rsidRPr="00122C02">
        <w:rPr>
          <w:rFonts w:asciiTheme="majorBidi" w:hAnsiTheme="majorBidi" w:cstheme="majorBidi"/>
          <w:b/>
          <w:bCs/>
          <w:sz w:val="24"/>
          <w:szCs w:val="24"/>
          <w:rtl/>
        </w:rPr>
        <w:t>סוכנות</w:t>
      </w:r>
      <w:r w:rsidRPr="00122C02">
        <w:rPr>
          <w:rFonts w:asciiTheme="majorBidi" w:hAnsiTheme="majorBidi" w:cstheme="majorBidi"/>
          <w:sz w:val="24"/>
          <w:szCs w:val="24"/>
          <w:rtl/>
        </w:rPr>
        <w:t xml:space="preserve"> </w:t>
      </w:r>
      <w:ins w:id="4575" w:author="Noga kadman" w:date="2024-08-13T16:55:00Z" w16du:dateUtc="2024-08-13T13:55:00Z">
        <w:r w:rsidR="008D219D" w:rsidRPr="00122C02">
          <w:rPr>
            <w:rFonts w:asciiTheme="majorBidi" w:hAnsiTheme="majorBidi" w:cstheme="majorBidi"/>
            <w:sz w:val="24"/>
            <w:szCs w:val="24"/>
            <w:rtl/>
          </w:rPr>
          <w:t xml:space="preserve">– </w:t>
        </w:r>
      </w:ins>
      <w:del w:id="4576" w:author="Noga kadman" w:date="2024-08-13T16:55:00Z" w16du:dateUtc="2024-08-13T13:55:00Z">
        <w:r w:rsidRPr="00122C02" w:rsidDel="008D219D">
          <w:rPr>
            <w:rFonts w:asciiTheme="majorBidi" w:hAnsiTheme="majorBidi" w:cstheme="majorBidi"/>
            <w:sz w:val="24"/>
            <w:szCs w:val="24"/>
            <w:rtl/>
          </w:rPr>
          <w:delText xml:space="preserve">- </w:delText>
        </w:r>
      </w:del>
      <w:ins w:id="4577" w:author="Noga kadman" w:date="2024-08-13T21:24:00Z" w16du:dateUtc="2024-08-13T18:24:00Z">
        <w:r w:rsidR="001F0983" w:rsidRPr="00122C02">
          <w:rPr>
            <w:rFonts w:asciiTheme="majorBidi" w:hAnsiTheme="majorBidi" w:cstheme="majorBidi"/>
            <w:sz w:val="24"/>
            <w:szCs w:val="24"/>
            <w:rtl/>
          </w:rPr>
          <w:t xml:space="preserve">לפי </w:t>
        </w:r>
        <w:proofErr w:type="spellStart"/>
        <w:r w:rsidR="001F0983" w:rsidRPr="00122C02">
          <w:rPr>
            <w:rFonts w:asciiTheme="majorBidi" w:hAnsiTheme="majorBidi" w:cstheme="majorBidi"/>
            <w:sz w:val="24"/>
            <w:szCs w:val="24"/>
            <w:rtl/>
          </w:rPr>
          <w:t>פירס</w:t>
        </w:r>
        <w:proofErr w:type="spellEnd"/>
        <w:r w:rsidR="001F0983" w:rsidRPr="00122C02">
          <w:rPr>
            <w:rFonts w:asciiTheme="majorBidi" w:hAnsiTheme="majorBidi" w:cstheme="majorBidi"/>
            <w:sz w:val="24"/>
            <w:szCs w:val="24"/>
            <w:rtl/>
          </w:rPr>
          <w:t>, סו</w:t>
        </w:r>
      </w:ins>
      <w:ins w:id="4578" w:author="Noga kadman" w:date="2024-08-13T21:25:00Z" w16du:dateUtc="2024-08-13T18:25:00Z">
        <w:r w:rsidR="001F0983" w:rsidRPr="00122C02">
          <w:rPr>
            <w:rFonts w:asciiTheme="majorBidi" w:hAnsiTheme="majorBidi" w:cstheme="majorBidi"/>
            <w:sz w:val="24"/>
            <w:szCs w:val="24"/>
            <w:rtl/>
          </w:rPr>
          <w:t xml:space="preserve">כנות יעילה היא </w:t>
        </w:r>
      </w:ins>
      <w:r w:rsidR="00B10B5F" w:rsidRPr="00122C02">
        <w:rPr>
          <w:rFonts w:asciiTheme="majorBidi" w:hAnsiTheme="majorBidi" w:cstheme="majorBidi"/>
          <w:sz w:val="24"/>
          <w:szCs w:val="24"/>
          <w:rtl/>
        </w:rPr>
        <w:t xml:space="preserve">היבט חבוי </w:t>
      </w:r>
      <w:ins w:id="4579" w:author="Noga kadman" w:date="2024-08-13T16:55:00Z" w16du:dateUtc="2024-08-13T13:55:00Z">
        <w:r w:rsidR="008D219D" w:rsidRPr="00122C02">
          <w:rPr>
            <w:rFonts w:asciiTheme="majorBidi" w:hAnsiTheme="majorBidi" w:cstheme="majorBidi"/>
            <w:sz w:val="24"/>
            <w:szCs w:val="24"/>
            <w:rtl/>
          </w:rPr>
          <w:t>בנפש</w:t>
        </w:r>
      </w:ins>
      <w:ins w:id="4580" w:author="Noga kadman" w:date="2024-08-16T12:45:00Z" w16du:dateUtc="2024-08-16T09:45:00Z">
        <w:r w:rsidR="001A24BC" w:rsidRPr="00122C02">
          <w:rPr>
            <w:rFonts w:asciiTheme="majorBidi" w:hAnsiTheme="majorBidi" w:cstheme="majorBidi"/>
            <w:sz w:val="24"/>
            <w:szCs w:val="24"/>
            <w:rtl/>
          </w:rPr>
          <w:t>,</w:t>
        </w:r>
      </w:ins>
      <w:ins w:id="4581" w:author="Noga kadman" w:date="2024-08-13T16:55:00Z" w16du:dateUtc="2024-08-13T13:55:00Z">
        <w:r w:rsidR="008D219D" w:rsidRPr="00122C02">
          <w:rPr>
            <w:rFonts w:asciiTheme="majorBidi" w:hAnsiTheme="majorBidi" w:cstheme="majorBidi"/>
            <w:sz w:val="24"/>
            <w:szCs w:val="24"/>
            <w:rtl/>
          </w:rPr>
          <w:t xml:space="preserve"> </w:t>
        </w:r>
      </w:ins>
      <w:r w:rsidR="00AB28C7" w:rsidRPr="00122C02">
        <w:rPr>
          <w:rFonts w:asciiTheme="majorBidi" w:hAnsiTheme="majorBidi" w:cstheme="majorBidi"/>
          <w:sz w:val="24"/>
          <w:szCs w:val="24"/>
          <w:rtl/>
        </w:rPr>
        <w:t>ה</w:t>
      </w:r>
      <w:r w:rsidR="00B10B5F" w:rsidRPr="00122C02">
        <w:rPr>
          <w:rFonts w:asciiTheme="majorBidi" w:hAnsiTheme="majorBidi" w:cstheme="majorBidi"/>
          <w:sz w:val="24"/>
          <w:szCs w:val="24"/>
          <w:rtl/>
        </w:rPr>
        <w:t>מעניק לאדם יכולת בחירה ושינוי</w:t>
      </w:r>
      <w:ins w:id="4582" w:author="Noga kadman" w:date="2024-08-13T21:37:00Z" w16du:dateUtc="2024-08-13T18:37:00Z">
        <w:r w:rsidR="001F0983" w:rsidRPr="00122C02">
          <w:rPr>
            <w:rFonts w:asciiTheme="majorBidi" w:hAnsiTheme="majorBidi" w:cstheme="majorBidi"/>
            <w:sz w:val="24"/>
            <w:szCs w:val="24"/>
            <w:rtl/>
          </w:rPr>
          <w:t>.</w:t>
        </w:r>
      </w:ins>
      <w:del w:id="4583" w:author="Noga kadman" w:date="2024-08-16T12:45:00Z" w16du:dateUtc="2024-08-16T09:45:00Z">
        <w:r w:rsidR="00913F9A" w:rsidRPr="00122C02" w:rsidDel="001A24BC">
          <w:rPr>
            <w:rFonts w:asciiTheme="majorBidi" w:hAnsiTheme="majorBidi" w:cstheme="majorBidi"/>
            <w:sz w:val="24"/>
            <w:szCs w:val="24"/>
            <w:rtl/>
          </w:rPr>
          <w:delText>,</w:delText>
        </w:r>
      </w:del>
      <w:r w:rsidR="00913F9A" w:rsidRPr="00122C02">
        <w:rPr>
          <w:rFonts w:asciiTheme="majorBidi" w:hAnsiTheme="majorBidi" w:cstheme="majorBidi"/>
          <w:sz w:val="24"/>
          <w:szCs w:val="24"/>
          <w:rtl/>
        </w:rPr>
        <w:t xml:space="preserve"> </w:t>
      </w:r>
      <w:del w:id="4584" w:author="Noga kadman" w:date="2024-08-13T21:25:00Z" w16du:dateUtc="2024-08-13T18:25:00Z">
        <w:r w:rsidR="00B10B5F" w:rsidRPr="00122C02" w:rsidDel="001F0983">
          <w:rPr>
            <w:rFonts w:asciiTheme="majorBidi" w:hAnsiTheme="majorBidi" w:cstheme="majorBidi"/>
            <w:sz w:val="24"/>
            <w:szCs w:val="24"/>
          </w:rPr>
          <w:delText xml:space="preserve">efficient agency is </w:delText>
        </w:r>
      </w:del>
      <w:del w:id="4585" w:author="Noga kadman" w:date="2024-08-13T21:37:00Z" w16du:dateUtc="2024-08-13T18:37:00Z">
        <w:r w:rsidR="00B10B5F" w:rsidRPr="00122C02" w:rsidDel="001F0983">
          <w:rPr>
            <w:rFonts w:asciiTheme="majorBidi" w:hAnsiTheme="majorBidi" w:cstheme="majorBidi"/>
            <w:sz w:val="24"/>
            <w:szCs w:val="24"/>
          </w:rPr>
          <w:delText>sometimes hidden in the depth of our nature”</w:delText>
        </w:r>
        <w:r w:rsidR="00B10B5F" w:rsidRPr="00122C02" w:rsidDel="001F0983">
          <w:rPr>
            <w:rFonts w:asciiTheme="majorBidi" w:hAnsiTheme="majorBidi" w:cstheme="majorBidi"/>
            <w:sz w:val="24"/>
            <w:szCs w:val="24"/>
            <w:rtl/>
          </w:rPr>
          <w:delText xml:space="preserve"> (סעיף 593) [תרגום שלי]; </w:delText>
        </w:r>
      </w:del>
      <w:ins w:id="4586" w:author="Noga kadman" w:date="2024-08-13T21:38:00Z" w16du:dateUtc="2024-08-13T18:38:00Z">
        <w:r w:rsidR="001F0983" w:rsidRPr="00122C02">
          <w:rPr>
            <w:rFonts w:asciiTheme="majorBidi" w:hAnsiTheme="majorBidi" w:cstheme="majorBidi"/>
            <w:sz w:val="24"/>
            <w:szCs w:val="24"/>
            <w:rtl/>
          </w:rPr>
          <w:t>אין לנו מודעות ישירה אליה</w:t>
        </w:r>
      </w:ins>
      <w:ins w:id="4587" w:author="Noga kadman" w:date="2024-08-16T12:45:00Z" w16du:dateUtc="2024-08-16T09:45:00Z">
        <w:r w:rsidR="001A24BC" w:rsidRPr="00122C02">
          <w:rPr>
            <w:rFonts w:asciiTheme="majorBidi" w:hAnsiTheme="majorBidi" w:cstheme="majorBidi"/>
            <w:sz w:val="24"/>
            <w:szCs w:val="24"/>
            <w:rtl/>
          </w:rPr>
          <w:t>,</w:t>
        </w:r>
      </w:ins>
      <w:ins w:id="4588" w:author="Noga kadman" w:date="2024-08-13T21:38:00Z" w16du:dateUtc="2024-08-13T18:38:00Z">
        <w:r w:rsidR="001F0983" w:rsidRPr="00122C02">
          <w:rPr>
            <w:rFonts w:asciiTheme="majorBidi" w:hAnsiTheme="majorBidi" w:cstheme="majorBidi"/>
            <w:sz w:val="24"/>
            <w:szCs w:val="24"/>
            <w:rtl/>
          </w:rPr>
          <w:t xml:space="preserve"> אך </w:t>
        </w:r>
      </w:ins>
      <w:ins w:id="4589" w:author="Noga kadman" w:date="2024-08-13T21:37:00Z" w16du:dateUtc="2024-08-13T18:37:00Z">
        <w:r w:rsidR="001F0983" w:rsidRPr="00122C02">
          <w:rPr>
            <w:rFonts w:asciiTheme="majorBidi" w:hAnsiTheme="majorBidi" w:cstheme="majorBidi"/>
            <w:sz w:val="24"/>
            <w:szCs w:val="24"/>
            <w:rtl/>
          </w:rPr>
          <w:t xml:space="preserve">ניתן </w:t>
        </w:r>
        <w:r w:rsidR="001F0983" w:rsidRPr="00122C02">
          <w:rPr>
            <w:rFonts w:asciiTheme="majorBidi" w:hAnsiTheme="majorBidi" w:cstheme="majorBidi"/>
            <w:sz w:val="24"/>
            <w:szCs w:val="24"/>
            <w:rtl/>
          </w:rPr>
          <w:lastRenderedPageBreak/>
          <w:t xml:space="preserve">לזהותה באמצעות תחושה של </w:t>
        </w:r>
      </w:ins>
      <w:del w:id="4590" w:author="Noga kadman" w:date="2024-08-13T21:37:00Z" w16du:dateUtc="2024-08-13T18:37:00Z">
        <w:r w:rsidR="00B10B5F" w:rsidRPr="00122C02" w:rsidDel="001F0983">
          <w:rPr>
            <w:rFonts w:asciiTheme="majorBidi" w:hAnsiTheme="majorBidi" w:cstheme="majorBidi"/>
            <w:sz w:val="24"/>
            <w:szCs w:val="24"/>
            <w:rtl/>
          </w:rPr>
          <w:delText xml:space="preserve">הרגשת </w:delText>
        </w:r>
      </w:del>
      <w:r w:rsidR="00B10B5F" w:rsidRPr="00122C02">
        <w:rPr>
          <w:rFonts w:asciiTheme="majorBidi" w:hAnsiTheme="majorBidi" w:cstheme="majorBidi"/>
          <w:i/>
          <w:iCs/>
          <w:sz w:val="24"/>
          <w:szCs w:val="24"/>
          <w:rtl/>
        </w:rPr>
        <w:t>צורך</w:t>
      </w:r>
      <w:r w:rsidR="00B10B5F" w:rsidRPr="00122C02">
        <w:rPr>
          <w:rFonts w:asciiTheme="majorBidi" w:hAnsiTheme="majorBidi" w:cstheme="majorBidi"/>
          <w:sz w:val="24"/>
          <w:szCs w:val="24"/>
          <w:rtl/>
        </w:rPr>
        <w:t xml:space="preserve"> </w:t>
      </w:r>
      <w:ins w:id="4591" w:author="Noga kadman" w:date="2024-08-13T21:37:00Z" w16du:dateUtc="2024-08-13T18:37:00Z">
        <w:r w:rsidR="001F0983" w:rsidRPr="00122C02">
          <w:rPr>
            <w:rFonts w:asciiTheme="majorBidi" w:hAnsiTheme="majorBidi" w:cstheme="majorBidi"/>
            <w:sz w:val="24"/>
            <w:szCs w:val="24"/>
            <w:rtl/>
          </w:rPr>
          <w:t>א</w:t>
        </w:r>
      </w:ins>
      <w:r w:rsidR="00B10B5F" w:rsidRPr="00122C02">
        <w:rPr>
          <w:rFonts w:asciiTheme="majorBidi" w:hAnsiTheme="majorBidi" w:cstheme="majorBidi"/>
          <w:sz w:val="24"/>
          <w:szCs w:val="24"/>
          <w:rtl/>
        </w:rPr>
        <w:t>ו</w:t>
      </w:r>
      <w:ins w:id="4592" w:author="Noga kadman" w:date="2024-08-13T21:37:00Z" w16du:dateUtc="2024-08-13T18:37:00Z">
        <w:r w:rsidR="001F0983" w:rsidRPr="00122C02">
          <w:rPr>
            <w:rFonts w:asciiTheme="majorBidi" w:hAnsiTheme="majorBidi" w:cstheme="majorBidi"/>
            <w:sz w:val="24"/>
            <w:szCs w:val="24"/>
            <w:rtl/>
          </w:rPr>
          <w:t xml:space="preserve"> </w:t>
        </w:r>
      </w:ins>
      <w:r w:rsidR="00B10B5F" w:rsidRPr="00122C02">
        <w:rPr>
          <w:rFonts w:asciiTheme="majorBidi" w:hAnsiTheme="majorBidi" w:cstheme="majorBidi"/>
          <w:i/>
          <w:iCs/>
          <w:sz w:val="24"/>
          <w:szCs w:val="24"/>
          <w:rtl/>
        </w:rPr>
        <w:t>תשוקה</w:t>
      </w:r>
      <w:ins w:id="4593" w:author="Noga kadman" w:date="2024-08-16T12:45:00Z" w16du:dateUtc="2024-08-16T09:45:00Z">
        <w:r w:rsidR="001A24BC" w:rsidRPr="00122C02">
          <w:rPr>
            <w:rFonts w:asciiTheme="majorBidi" w:hAnsiTheme="majorBidi" w:cstheme="majorBidi"/>
            <w:sz w:val="24"/>
            <w:szCs w:val="24"/>
            <w:rtl/>
          </w:rPr>
          <w:t>.</w:t>
        </w:r>
      </w:ins>
      <w:r w:rsidR="00B10B5F" w:rsidRPr="00122C02">
        <w:rPr>
          <w:rFonts w:asciiTheme="majorBidi" w:hAnsiTheme="majorBidi" w:cstheme="majorBidi"/>
          <w:sz w:val="24"/>
          <w:szCs w:val="24"/>
          <w:rtl/>
        </w:rPr>
        <w:t xml:space="preserve"> </w:t>
      </w:r>
      <w:del w:id="4594" w:author="Noga kadman" w:date="2024-08-13T21:38:00Z" w16du:dateUtc="2024-08-13T18:38:00Z">
        <w:r w:rsidR="00B10B5F" w:rsidRPr="00122C02" w:rsidDel="001F0983">
          <w:rPr>
            <w:rFonts w:asciiTheme="majorBidi" w:hAnsiTheme="majorBidi" w:cstheme="majorBidi"/>
            <w:sz w:val="24"/>
            <w:szCs w:val="24"/>
            <w:rtl/>
          </w:rPr>
          <w:delText xml:space="preserve">ובהמשך לא תהיה לנו מודעות ישירה לצעדי תהליך יצירת הרושם הזה. מנגנון </w:delText>
        </w:r>
        <w:r w:rsidR="002F52B7" w:rsidRPr="00122C02" w:rsidDel="001F0983">
          <w:rPr>
            <w:rFonts w:asciiTheme="majorBidi" w:hAnsiTheme="majorBidi" w:cstheme="majorBidi"/>
            <w:sz w:val="24"/>
            <w:szCs w:val="24"/>
            <w:rtl/>
          </w:rPr>
          <w:delText>ה</w:delText>
        </w:r>
        <w:r w:rsidR="00B10B5F" w:rsidRPr="00122C02" w:rsidDel="001F0983">
          <w:rPr>
            <w:rFonts w:asciiTheme="majorBidi" w:hAnsiTheme="majorBidi" w:cstheme="majorBidi"/>
            <w:sz w:val="24"/>
            <w:szCs w:val="24"/>
            <w:rtl/>
          </w:rPr>
          <w:delText>מצוי בעומקי הטבע שלנו כאיכות רגש</w:delText>
        </w:r>
        <w:r w:rsidR="00B10B5F" w:rsidRPr="00122C02" w:rsidDel="001F0983">
          <w:rPr>
            <w:rFonts w:asciiTheme="majorBidi" w:hAnsiTheme="majorBidi" w:cstheme="majorBidi"/>
            <w:b/>
            <w:bCs/>
            <w:sz w:val="24"/>
            <w:szCs w:val="24"/>
            <w:rtl/>
          </w:rPr>
          <w:delText xml:space="preserve"> </w:delText>
        </w:r>
        <w:r w:rsidR="00B10B5F" w:rsidRPr="00122C02" w:rsidDel="001F0983">
          <w:rPr>
            <w:rFonts w:asciiTheme="majorBidi" w:hAnsiTheme="majorBidi" w:cstheme="majorBidi"/>
            <w:sz w:val="24"/>
            <w:szCs w:val="24"/>
            <w:rtl/>
          </w:rPr>
          <w:delText>בראשית התרשמותנו</w:delText>
        </w:r>
        <w:r w:rsidR="00F924E6" w:rsidRPr="00122C02" w:rsidDel="001F0983">
          <w:rPr>
            <w:rFonts w:asciiTheme="majorBidi" w:hAnsiTheme="majorBidi" w:cstheme="majorBidi"/>
            <w:sz w:val="24"/>
            <w:szCs w:val="24"/>
            <w:rtl/>
          </w:rPr>
          <w:delText xml:space="preserve">, </w:delText>
        </w:r>
        <w:r w:rsidR="00B10B5F" w:rsidRPr="00122C02" w:rsidDel="001F0983">
          <w:rPr>
            <w:rFonts w:asciiTheme="majorBidi" w:hAnsiTheme="majorBidi" w:cstheme="majorBidi"/>
            <w:sz w:val="24"/>
            <w:szCs w:val="24"/>
            <w:rtl/>
          </w:rPr>
          <w:delText xml:space="preserve">לרוב חסרה הזדמנות ליצור הבנה מקדימה. </w:delText>
        </w:r>
      </w:del>
      <w:r w:rsidR="002F52B7" w:rsidRPr="00122C02">
        <w:rPr>
          <w:rFonts w:asciiTheme="majorBidi" w:hAnsiTheme="majorBidi" w:cstheme="majorBidi"/>
          <w:sz w:val="24"/>
          <w:szCs w:val="24"/>
          <w:rtl/>
        </w:rPr>
        <w:t xml:space="preserve">רעיון </w:t>
      </w:r>
      <w:r w:rsidR="00FD1734" w:rsidRPr="00122C02">
        <w:rPr>
          <w:rFonts w:asciiTheme="majorBidi" w:hAnsiTheme="majorBidi" w:cstheme="majorBidi"/>
          <w:sz w:val="24"/>
          <w:szCs w:val="24"/>
          <w:rtl/>
        </w:rPr>
        <w:t xml:space="preserve">זה </w:t>
      </w:r>
      <w:commentRangeStart w:id="4595"/>
      <w:r w:rsidR="00FD1734" w:rsidRPr="00122C02">
        <w:rPr>
          <w:rFonts w:asciiTheme="majorBidi" w:hAnsiTheme="majorBidi" w:cstheme="majorBidi"/>
          <w:sz w:val="24"/>
          <w:szCs w:val="24"/>
          <w:rtl/>
        </w:rPr>
        <w:t xml:space="preserve">מסביר </w:t>
      </w:r>
      <w:commentRangeEnd w:id="4595"/>
      <w:r w:rsidR="001A24BC" w:rsidRPr="00122C02">
        <w:rPr>
          <w:rStyle w:val="ae"/>
          <w:rFonts w:asciiTheme="majorBidi" w:eastAsiaTheme="minorHAnsi" w:hAnsiTheme="majorBidi" w:cstheme="majorBidi"/>
          <w:color w:val="auto"/>
          <w:sz w:val="24"/>
          <w:szCs w:val="24"/>
          <w:rtl/>
        </w:rPr>
        <w:commentReference w:id="4595"/>
      </w:r>
      <w:proofErr w:type="spellStart"/>
      <w:ins w:id="4596" w:author="Noga kadman" w:date="2024-08-16T12:45:00Z" w16du:dateUtc="2024-08-16T09:45:00Z">
        <w:r w:rsidR="001A24BC" w:rsidRPr="00122C02">
          <w:rPr>
            <w:rFonts w:asciiTheme="majorBidi" w:hAnsiTheme="majorBidi" w:cstheme="majorBidi"/>
            <w:sz w:val="24"/>
            <w:szCs w:val="24"/>
            <w:rtl/>
          </w:rPr>
          <w:t>א</w:t>
        </w:r>
      </w:ins>
      <w:r w:rsidR="00FD1734" w:rsidRPr="00122C02">
        <w:rPr>
          <w:rFonts w:asciiTheme="majorBidi" w:hAnsiTheme="majorBidi" w:cstheme="majorBidi"/>
          <w:sz w:val="24"/>
          <w:szCs w:val="24"/>
          <w:rtl/>
        </w:rPr>
        <w:t>דינמיקה</w:t>
      </w:r>
      <w:proofErr w:type="spellEnd"/>
      <w:r w:rsidR="00FD1734" w:rsidRPr="00122C02">
        <w:rPr>
          <w:rFonts w:asciiTheme="majorBidi" w:hAnsiTheme="majorBidi" w:cstheme="majorBidi"/>
          <w:sz w:val="24"/>
          <w:szCs w:val="24"/>
          <w:rtl/>
        </w:rPr>
        <w:t xml:space="preserve"> של כניסה ויציאה ממצבי משבר</w:t>
      </w:r>
      <w:bookmarkStart w:id="4597" w:name="_Hlk158346667"/>
      <w:ins w:id="4598" w:author="Noga kadman" w:date="2024-08-13T21:38:00Z" w16du:dateUtc="2024-08-13T18:38:00Z">
        <w:r w:rsidR="001F0983" w:rsidRPr="00122C02">
          <w:rPr>
            <w:rFonts w:asciiTheme="majorBidi" w:hAnsiTheme="majorBidi" w:cstheme="majorBidi"/>
            <w:sz w:val="24"/>
            <w:szCs w:val="24"/>
            <w:rtl/>
          </w:rPr>
          <w:t xml:space="preserve"> </w:t>
        </w:r>
      </w:ins>
      <w:del w:id="4599" w:author="Noga kadman" w:date="2024-08-13T21:26:00Z" w16du:dateUtc="2024-08-13T18:26:00Z">
        <w:r w:rsidR="00FD1734" w:rsidRPr="00122C02" w:rsidDel="001F0983">
          <w:rPr>
            <w:rFonts w:asciiTheme="majorBidi" w:hAnsiTheme="majorBidi" w:cstheme="majorBidi"/>
            <w:sz w:val="24"/>
            <w:szCs w:val="24"/>
            <w:rtl/>
          </w:rPr>
          <w:delText>.</w:delText>
        </w:r>
      </w:del>
      <w:ins w:id="4600" w:author="Noga kadman" w:date="2024-08-13T14:37:00Z" w16du:dateUtc="2024-08-13T11:37:00Z">
        <w:r w:rsidR="009D684E" w:rsidRPr="00122C02">
          <w:rPr>
            <w:rFonts w:asciiTheme="majorBidi" w:hAnsiTheme="majorBidi" w:cstheme="majorBidi"/>
            <w:sz w:val="24"/>
            <w:szCs w:val="24"/>
            <w:rtl/>
          </w:rPr>
          <w:t>(</w:t>
        </w:r>
        <w:r w:rsidR="009D684E" w:rsidRPr="00122C02">
          <w:rPr>
            <w:rFonts w:asciiTheme="majorBidi" w:hAnsiTheme="majorBidi" w:cstheme="majorBidi"/>
            <w:sz w:val="24"/>
            <w:szCs w:val="24"/>
          </w:rPr>
          <w:t>Peirce: CP 1.593 Cross-Ref:†† 593</w:t>
        </w:r>
        <w:r w:rsidR="009D684E" w:rsidRPr="00122C02">
          <w:rPr>
            <w:rFonts w:asciiTheme="majorBidi" w:hAnsiTheme="majorBidi" w:cstheme="majorBidi"/>
            <w:sz w:val="24"/>
            <w:szCs w:val="24"/>
            <w:rtl/>
          </w:rPr>
          <w:t>).</w:t>
        </w:r>
      </w:ins>
    </w:p>
    <w:p w14:paraId="48C00E9E" w14:textId="588625FD" w:rsidR="00481B45" w:rsidRPr="00122C02" w:rsidRDefault="00481B45" w:rsidP="00AC38FD">
      <w:pPr>
        <w:pStyle w:val="a6"/>
        <w:numPr>
          <w:ilvl w:val="0"/>
          <w:numId w:val="28"/>
        </w:numPr>
        <w:tabs>
          <w:tab w:val="right" w:pos="8132"/>
          <w:tab w:val="right" w:pos="9270"/>
        </w:tabs>
        <w:spacing w:after="120" w:line="360" w:lineRule="auto"/>
        <w:ind w:left="0"/>
        <w:rPr>
          <w:rFonts w:asciiTheme="majorBidi" w:hAnsiTheme="majorBidi" w:cstheme="majorBidi"/>
          <w:sz w:val="24"/>
          <w:szCs w:val="24"/>
        </w:rPr>
      </w:pPr>
      <w:r w:rsidRPr="00122C02">
        <w:rPr>
          <w:rFonts w:asciiTheme="majorBidi" w:hAnsiTheme="majorBidi" w:cstheme="majorBidi"/>
          <w:b/>
          <w:bCs/>
          <w:sz w:val="24"/>
          <w:szCs w:val="24"/>
          <w:rtl/>
        </w:rPr>
        <w:t>סוכנות מכוונת</w:t>
      </w:r>
      <w:r w:rsidRPr="00122C02">
        <w:rPr>
          <w:rFonts w:asciiTheme="majorBidi" w:hAnsiTheme="majorBidi" w:cstheme="majorBidi"/>
          <w:sz w:val="24"/>
          <w:szCs w:val="24"/>
          <w:rtl/>
        </w:rPr>
        <w:t xml:space="preserve"> </w:t>
      </w:r>
      <w:r w:rsidR="00B0773A" w:rsidRPr="00122C02">
        <w:rPr>
          <w:rFonts w:asciiTheme="majorBidi" w:hAnsiTheme="majorBidi" w:cstheme="majorBidi"/>
          <w:sz w:val="24"/>
          <w:szCs w:val="24"/>
          <w:rtl/>
        </w:rPr>
        <w:t>–</w:t>
      </w:r>
      <w:r w:rsidRPr="00122C02">
        <w:rPr>
          <w:rFonts w:asciiTheme="majorBidi" w:hAnsiTheme="majorBidi" w:cstheme="majorBidi"/>
          <w:sz w:val="24"/>
          <w:szCs w:val="24"/>
          <w:rtl/>
        </w:rPr>
        <w:t xml:space="preserve"> </w:t>
      </w:r>
      <w:r w:rsidR="004371CE" w:rsidRPr="00122C02">
        <w:rPr>
          <w:rFonts w:asciiTheme="majorBidi" w:hAnsiTheme="majorBidi" w:cstheme="majorBidi"/>
          <w:sz w:val="24"/>
          <w:szCs w:val="24"/>
        </w:rPr>
        <w:t>deliberative agency</w:t>
      </w:r>
      <w:r w:rsidR="004371CE" w:rsidRPr="00122C02">
        <w:rPr>
          <w:rFonts w:asciiTheme="majorBidi" w:hAnsiTheme="majorBidi" w:cstheme="majorBidi"/>
          <w:sz w:val="24"/>
          <w:szCs w:val="24"/>
          <w:rtl/>
        </w:rPr>
        <w:t xml:space="preserve"> </w:t>
      </w:r>
      <w:ins w:id="4601" w:author="Noga kadman" w:date="2024-08-13T21:39:00Z" w16du:dateUtc="2024-08-13T18:39:00Z">
        <w:r w:rsidR="001F0983" w:rsidRPr="00122C02">
          <w:rPr>
            <w:rFonts w:asciiTheme="majorBidi" w:hAnsiTheme="majorBidi" w:cstheme="majorBidi"/>
            <w:sz w:val="24"/>
            <w:szCs w:val="24"/>
            <w:rtl/>
          </w:rPr>
          <w:t xml:space="preserve">– </w:t>
        </w:r>
      </w:ins>
      <w:r w:rsidR="00A6494B" w:rsidRPr="00122C02">
        <w:rPr>
          <w:rFonts w:asciiTheme="majorBidi" w:hAnsiTheme="majorBidi" w:cstheme="majorBidi"/>
          <w:sz w:val="24"/>
          <w:szCs w:val="24"/>
          <w:rtl/>
        </w:rPr>
        <w:t xml:space="preserve">תהליך שינוי </w:t>
      </w:r>
      <w:del w:id="4602" w:author="Noga kadman" w:date="2024-08-14T12:15:00Z" w16du:dateUtc="2024-08-14T09:15:00Z">
        <w:r w:rsidR="00A6494B" w:rsidRPr="00122C02" w:rsidDel="00880946">
          <w:rPr>
            <w:rFonts w:asciiTheme="majorBidi" w:hAnsiTheme="majorBidi" w:cstheme="majorBidi"/>
            <w:sz w:val="24"/>
            <w:szCs w:val="24"/>
            <w:rtl/>
          </w:rPr>
          <w:delText xml:space="preserve">שהינו </w:delText>
        </w:r>
      </w:del>
      <w:ins w:id="4603" w:author="Noga kadman" w:date="2024-08-14T12:15:00Z" w16du:dateUtc="2024-08-14T09:15:00Z">
        <w:r w:rsidR="00880946" w:rsidRPr="00122C02">
          <w:rPr>
            <w:rFonts w:asciiTheme="majorBidi" w:hAnsiTheme="majorBidi" w:cstheme="majorBidi"/>
            <w:sz w:val="24"/>
            <w:szCs w:val="24"/>
            <w:rtl/>
          </w:rPr>
          <w:t xml:space="preserve">שהוא </w:t>
        </w:r>
      </w:ins>
      <w:r w:rsidRPr="00122C02">
        <w:rPr>
          <w:rFonts w:asciiTheme="majorBidi" w:hAnsiTheme="majorBidi" w:cstheme="majorBidi"/>
          <w:sz w:val="24"/>
          <w:szCs w:val="24"/>
          <w:rtl/>
        </w:rPr>
        <w:t>שלוחה בתהליכי האבולוציה</w:t>
      </w:r>
      <w:ins w:id="4604" w:author="Noga kadman" w:date="2024-08-14T12:15:00Z" w16du:dateUtc="2024-08-14T09:15:00Z">
        <w:r w:rsidR="0088094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w:t>
      </w:r>
      <w:del w:id="4605" w:author="Noga kadman" w:date="2024-08-14T12:15:00Z" w16du:dateUtc="2024-08-14T09:15:00Z">
        <w:r w:rsidRPr="00122C02" w:rsidDel="00880946">
          <w:rPr>
            <w:rFonts w:asciiTheme="majorBidi" w:hAnsiTheme="majorBidi" w:cstheme="majorBidi"/>
            <w:sz w:val="24"/>
            <w:szCs w:val="24"/>
            <w:rtl/>
          </w:rPr>
          <w:delText>ו</w:delText>
        </w:r>
      </w:del>
      <w:r w:rsidRPr="00122C02">
        <w:rPr>
          <w:rFonts w:asciiTheme="majorBidi" w:hAnsiTheme="majorBidi" w:cstheme="majorBidi"/>
          <w:sz w:val="24"/>
          <w:szCs w:val="24"/>
          <w:rtl/>
        </w:rPr>
        <w:t xml:space="preserve">עם התעוררות </w:t>
      </w:r>
      <w:commentRangeStart w:id="4606"/>
      <w:r w:rsidRPr="00122C02">
        <w:rPr>
          <w:rFonts w:asciiTheme="majorBidi" w:hAnsiTheme="majorBidi" w:cstheme="majorBidi"/>
          <w:sz w:val="24"/>
          <w:szCs w:val="24"/>
          <w:rtl/>
        </w:rPr>
        <w:t xml:space="preserve">סוכנים אלה </w:t>
      </w:r>
      <w:commentRangeEnd w:id="4606"/>
      <w:r w:rsidR="00880946" w:rsidRPr="00122C02">
        <w:rPr>
          <w:rStyle w:val="ae"/>
          <w:rFonts w:asciiTheme="majorBidi" w:eastAsiaTheme="minorHAnsi" w:hAnsiTheme="majorBidi" w:cstheme="majorBidi"/>
          <w:color w:val="auto"/>
          <w:sz w:val="24"/>
          <w:szCs w:val="24"/>
          <w:rtl/>
        </w:rPr>
        <w:commentReference w:id="4606"/>
      </w:r>
      <w:r w:rsidRPr="00122C02">
        <w:rPr>
          <w:rFonts w:asciiTheme="majorBidi" w:hAnsiTheme="majorBidi" w:cstheme="majorBidi"/>
          <w:sz w:val="24"/>
          <w:szCs w:val="24"/>
          <w:rtl/>
        </w:rPr>
        <w:t xml:space="preserve">הופך </w:t>
      </w:r>
      <w:commentRangeStart w:id="4607"/>
      <w:r w:rsidRPr="00122C02">
        <w:rPr>
          <w:rFonts w:asciiTheme="majorBidi" w:hAnsiTheme="majorBidi" w:cstheme="majorBidi"/>
          <w:sz w:val="24"/>
          <w:szCs w:val="24"/>
          <w:rtl/>
        </w:rPr>
        <w:t>הטבע מודע לעצמו</w:t>
      </w:r>
      <w:commentRangeEnd w:id="4607"/>
      <w:r w:rsidR="00880946" w:rsidRPr="00122C02">
        <w:rPr>
          <w:rStyle w:val="ae"/>
          <w:rFonts w:asciiTheme="majorBidi" w:eastAsiaTheme="minorHAnsi" w:hAnsiTheme="majorBidi" w:cstheme="majorBidi"/>
          <w:color w:val="auto"/>
          <w:sz w:val="24"/>
          <w:szCs w:val="24"/>
          <w:rtl/>
        </w:rPr>
        <w:commentReference w:id="4607"/>
      </w:r>
      <w:r w:rsidRPr="00122C02">
        <w:rPr>
          <w:rFonts w:asciiTheme="majorBidi" w:hAnsiTheme="majorBidi" w:cstheme="majorBidi"/>
          <w:sz w:val="24"/>
          <w:szCs w:val="24"/>
          <w:rtl/>
        </w:rPr>
        <w:t xml:space="preserve">, ואבולוציה יכולה להפוך לתהליך </w:t>
      </w:r>
      <w:ins w:id="4608" w:author="Noga kadman" w:date="2024-08-14T12:15:00Z" w16du:dateUtc="2024-08-14T09:15:00Z">
        <w:r w:rsidR="00880946" w:rsidRPr="00122C02">
          <w:rPr>
            <w:rFonts w:asciiTheme="majorBidi" w:hAnsiTheme="majorBidi" w:cstheme="majorBidi"/>
            <w:sz w:val="24"/>
            <w:szCs w:val="24"/>
            <w:rtl/>
          </w:rPr>
          <w:t xml:space="preserve">שהוא </w:t>
        </w:r>
      </w:ins>
      <w:r w:rsidRPr="00122C02">
        <w:rPr>
          <w:rFonts w:asciiTheme="majorBidi" w:hAnsiTheme="majorBidi" w:cstheme="majorBidi"/>
          <w:sz w:val="24"/>
          <w:szCs w:val="24"/>
          <w:rtl/>
        </w:rPr>
        <w:t xml:space="preserve">יותר מעיוור או מקרי. </w:t>
      </w:r>
      <w:commentRangeStart w:id="4609"/>
      <w:r w:rsidRPr="00122C02">
        <w:rPr>
          <w:rFonts w:asciiTheme="majorBidi" w:hAnsiTheme="majorBidi" w:cstheme="majorBidi"/>
          <w:sz w:val="24"/>
          <w:szCs w:val="24"/>
          <w:rtl/>
        </w:rPr>
        <w:t xml:space="preserve">סיבתיות </w:t>
      </w:r>
      <w:commentRangeEnd w:id="4609"/>
      <w:r w:rsidR="00880946" w:rsidRPr="00122C02">
        <w:rPr>
          <w:rStyle w:val="ae"/>
          <w:rFonts w:asciiTheme="majorBidi" w:eastAsiaTheme="minorHAnsi" w:hAnsiTheme="majorBidi" w:cstheme="majorBidi"/>
          <w:color w:val="auto"/>
          <w:sz w:val="24"/>
          <w:szCs w:val="24"/>
          <w:rtl/>
        </w:rPr>
        <w:commentReference w:id="4609"/>
      </w:r>
      <w:r w:rsidRPr="00122C02">
        <w:rPr>
          <w:rFonts w:asciiTheme="majorBidi" w:hAnsiTheme="majorBidi" w:cstheme="majorBidi"/>
          <w:sz w:val="24"/>
          <w:szCs w:val="24"/>
          <w:rtl/>
        </w:rPr>
        <w:t>אנושית</w:t>
      </w:r>
      <w:ins w:id="4610" w:author="Noga kadman" w:date="2024-08-14T12:19:00Z" w16du:dateUtc="2024-08-14T09:19:00Z">
        <w:r w:rsidR="0088094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במאבק</w:t>
      </w:r>
      <w:ins w:id="4611" w:author="Noga kadman" w:date="2024-08-14T12:19:00Z" w16du:dateUtc="2024-08-14T09:19:00Z">
        <w:r w:rsidR="00880946" w:rsidRPr="00122C02">
          <w:rPr>
            <w:rFonts w:asciiTheme="majorBidi" w:hAnsiTheme="majorBidi" w:cstheme="majorBidi"/>
            <w:sz w:val="24"/>
            <w:szCs w:val="24"/>
            <w:rtl/>
          </w:rPr>
          <w:t>ה</w:t>
        </w:r>
      </w:ins>
      <w:r w:rsidRPr="00122C02">
        <w:rPr>
          <w:rFonts w:asciiTheme="majorBidi" w:hAnsiTheme="majorBidi" w:cstheme="majorBidi"/>
          <w:sz w:val="24"/>
          <w:szCs w:val="24"/>
          <w:rtl/>
        </w:rPr>
        <w:t xml:space="preserve"> המוגדר </w:t>
      </w:r>
      <w:del w:id="4612" w:author="Noga kadman" w:date="2024-08-14T12:19:00Z" w16du:dateUtc="2024-08-14T09:19:00Z">
        <w:r w:rsidRPr="00122C02" w:rsidDel="00880946">
          <w:rPr>
            <w:rFonts w:asciiTheme="majorBidi" w:hAnsiTheme="majorBidi" w:cstheme="majorBidi"/>
            <w:sz w:val="24"/>
            <w:szCs w:val="24"/>
            <w:rtl/>
          </w:rPr>
          <w:delText xml:space="preserve">שלה </w:delText>
        </w:r>
      </w:del>
      <w:r w:rsidRPr="00122C02">
        <w:rPr>
          <w:rFonts w:asciiTheme="majorBidi" w:hAnsiTheme="majorBidi" w:cstheme="majorBidi"/>
          <w:sz w:val="24"/>
          <w:szCs w:val="24"/>
          <w:rtl/>
        </w:rPr>
        <w:t xml:space="preserve">לרכוש ולקדם שליטה סמכותית אודות מאמציה, השתדלויותיה, ורגשותיה </w:t>
      </w:r>
      <w:ins w:id="4613" w:author="Noga kadman" w:date="2024-08-14T12:19:00Z" w16du:dateUtc="2024-08-14T09:19:00Z">
        <w:r w:rsidR="00880946"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חייבת להיות יזומה באופן רשמי במושגים נורמטיביים, בעיקר במהלכים לוגיים, נורמות ואידיאלים. לסוכנים אנושיים תהליכי תיקון</w:t>
      </w:r>
      <w:del w:id="4614" w:author="Noga kadman" w:date="2024-08-14T12:19:00Z" w16du:dateUtc="2024-08-14T09:19:00Z">
        <w:r w:rsidRPr="00122C02" w:rsidDel="00880946">
          <w:rPr>
            <w:rFonts w:asciiTheme="majorBidi" w:hAnsiTheme="majorBidi" w:cstheme="majorBidi"/>
            <w:sz w:val="24"/>
            <w:szCs w:val="24"/>
            <w:rtl/>
          </w:rPr>
          <w:delText>-</w:delText>
        </w:r>
      </w:del>
      <w:ins w:id="4615" w:author="Noga kadman" w:date="2024-08-14T12:19:00Z" w16du:dateUtc="2024-08-14T09:19:00Z">
        <w:r w:rsidR="00880946"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עצמי ממוסדים עם מודעות וביקורת עצמית, למען הצגה בטוחה וממוקדת יותר של הרעיונות </w:t>
      </w:r>
      <w:commentRangeStart w:id="4616"/>
      <w:r w:rsidRPr="00122C02">
        <w:rPr>
          <w:rFonts w:asciiTheme="majorBidi" w:hAnsiTheme="majorBidi" w:cstheme="majorBidi"/>
          <w:sz w:val="24"/>
          <w:szCs w:val="24"/>
          <w:rtl/>
        </w:rPr>
        <w:t xml:space="preserve">שלה </w:t>
      </w:r>
      <w:commentRangeEnd w:id="4616"/>
      <w:r w:rsidR="00880946" w:rsidRPr="00122C02">
        <w:rPr>
          <w:rStyle w:val="ae"/>
          <w:rFonts w:asciiTheme="majorBidi" w:eastAsiaTheme="minorHAnsi" w:hAnsiTheme="majorBidi" w:cstheme="majorBidi"/>
          <w:color w:val="auto"/>
          <w:sz w:val="24"/>
          <w:szCs w:val="24"/>
          <w:rtl/>
        </w:rPr>
        <w:commentReference w:id="4616"/>
      </w:r>
      <w:r w:rsidRPr="00122C02">
        <w:rPr>
          <w:rFonts w:asciiTheme="majorBidi" w:hAnsiTheme="majorBidi" w:cstheme="majorBidi"/>
          <w:sz w:val="24"/>
          <w:szCs w:val="24"/>
        </w:rPr>
        <w:t xml:space="preserve">(EP, especially </w:t>
      </w:r>
      <w:proofErr w:type="spellStart"/>
      <w:r w:rsidRPr="00122C02">
        <w:rPr>
          <w:rFonts w:asciiTheme="majorBidi" w:hAnsiTheme="majorBidi" w:cstheme="majorBidi"/>
          <w:sz w:val="24"/>
          <w:szCs w:val="24"/>
        </w:rPr>
        <w:t>ch</w:t>
      </w:r>
      <w:proofErr w:type="spellEnd"/>
      <w:r w:rsidRPr="00122C02">
        <w:rPr>
          <w:rFonts w:asciiTheme="majorBidi" w:hAnsiTheme="majorBidi" w:cstheme="majorBidi"/>
          <w:sz w:val="24"/>
          <w:szCs w:val="24"/>
        </w:rPr>
        <w:t>, 31)</w:t>
      </w:r>
      <w:r w:rsidRPr="00122C02">
        <w:rPr>
          <w:rFonts w:asciiTheme="majorBidi" w:hAnsiTheme="majorBidi" w:cstheme="majorBidi"/>
          <w:sz w:val="24"/>
          <w:szCs w:val="24"/>
          <w:rtl/>
        </w:rPr>
        <w:t xml:space="preserve">. </w:t>
      </w:r>
    </w:p>
    <w:p w14:paraId="1BFE01E0" w14:textId="4E06114E" w:rsidR="00622EAE" w:rsidRPr="00122C02" w:rsidRDefault="00781E7E" w:rsidP="00AC38FD">
      <w:pPr>
        <w:pStyle w:val="a6"/>
        <w:numPr>
          <w:ilvl w:val="0"/>
          <w:numId w:val="28"/>
        </w:numPr>
        <w:tabs>
          <w:tab w:val="right" w:pos="8132"/>
          <w:tab w:val="right" w:pos="9270"/>
        </w:tabs>
        <w:spacing w:after="120" w:line="360" w:lineRule="auto"/>
        <w:ind w:left="0"/>
        <w:rPr>
          <w:rFonts w:asciiTheme="majorBidi" w:hAnsiTheme="majorBidi" w:cstheme="majorBidi"/>
          <w:sz w:val="24"/>
          <w:szCs w:val="24"/>
        </w:rPr>
      </w:pPr>
      <w:commentRangeStart w:id="4617"/>
      <w:r w:rsidRPr="00122C02">
        <w:rPr>
          <w:rFonts w:asciiTheme="majorBidi" w:hAnsiTheme="majorBidi" w:cstheme="majorBidi"/>
          <w:b/>
          <w:bCs/>
          <w:sz w:val="24"/>
          <w:szCs w:val="24"/>
          <w:rtl/>
        </w:rPr>
        <w:t>צמיחה</w:t>
      </w:r>
      <w:r w:rsidR="007522DE" w:rsidRPr="00122C02">
        <w:rPr>
          <w:rFonts w:asciiTheme="majorBidi" w:hAnsiTheme="majorBidi" w:cstheme="majorBidi"/>
          <w:sz w:val="24"/>
          <w:szCs w:val="24"/>
          <w:rtl/>
        </w:rPr>
        <w:t xml:space="preserve"> </w:t>
      </w:r>
      <w:commentRangeEnd w:id="4617"/>
      <w:r w:rsidR="00880946" w:rsidRPr="00122C02">
        <w:rPr>
          <w:rStyle w:val="ae"/>
          <w:rFonts w:asciiTheme="majorBidi" w:eastAsiaTheme="minorHAnsi" w:hAnsiTheme="majorBidi" w:cstheme="majorBidi"/>
          <w:color w:val="auto"/>
          <w:sz w:val="24"/>
          <w:szCs w:val="24"/>
          <w:rtl/>
        </w:rPr>
        <w:commentReference w:id="4617"/>
      </w:r>
      <w:r w:rsidR="007522DE" w:rsidRPr="00122C02">
        <w:rPr>
          <w:rFonts w:asciiTheme="majorBidi" w:hAnsiTheme="majorBidi" w:cstheme="majorBidi"/>
          <w:sz w:val="24"/>
          <w:szCs w:val="24"/>
          <w:rtl/>
        </w:rPr>
        <w:t xml:space="preserve">– </w:t>
      </w:r>
      <w:r w:rsidRPr="00122C02">
        <w:rPr>
          <w:rFonts w:asciiTheme="majorBidi" w:hAnsiTheme="majorBidi" w:cstheme="majorBidi"/>
          <w:sz w:val="24"/>
          <w:szCs w:val="24"/>
          <w:rtl/>
        </w:rPr>
        <w:t xml:space="preserve">"כל מה שיש בו חיות, כל מה שמכונה טוב, היה בתהליך התפתחות... והוא עדיין, כך סביר לומר, עוד יתפתח" </w:t>
      </w:r>
      <w:r w:rsidRPr="00122C02">
        <w:rPr>
          <w:rFonts w:asciiTheme="majorBidi" w:hAnsiTheme="majorBidi" w:cstheme="majorBidi"/>
          <w:sz w:val="24"/>
          <w:szCs w:val="24"/>
        </w:rPr>
        <w:t>(EP2:466)</w:t>
      </w:r>
      <w:r w:rsidRPr="00122C02">
        <w:rPr>
          <w:rFonts w:asciiTheme="majorBidi" w:hAnsiTheme="majorBidi" w:cstheme="majorBidi"/>
          <w:sz w:val="24"/>
          <w:szCs w:val="24"/>
          <w:rtl/>
        </w:rPr>
        <w:t>. השאלה אליה אנו מונעים, בכל צעד ושעל</w:t>
      </w:r>
      <w:ins w:id="4618" w:author="Noga kadman" w:date="2024-08-14T12:20:00Z" w16du:dateUtc="2024-08-14T09:20:00Z">
        <w:r w:rsidR="00880946"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היא</w:t>
      </w:r>
      <w:del w:id="4619" w:author="Noga kadman" w:date="2024-08-14T12:20:00Z" w16du:dateUtc="2024-08-14T09:20:00Z">
        <w:r w:rsidRPr="00122C02" w:rsidDel="00880946">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"כיצד דברים צומחים" </w:t>
      </w:r>
      <w:r w:rsidRPr="00122C02">
        <w:rPr>
          <w:rFonts w:asciiTheme="majorBidi" w:hAnsiTheme="majorBidi" w:cstheme="majorBidi"/>
          <w:sz w:val="24"/>
          <w:szCs w:val="24"/>
        </w:rPr>
        <w:t>(CP7.267N8, 1893)</w:t>
      </w:r>
      <w:r w:rsidRPr="00122C02">
        <w:rPr>
          <w:rFonts w:asciiTheme="majorBidi" w:hAnsiTheme="majorBidi" w:cstheme="majorBidi"/>
          <w:sz w:val="24"/>
          <w:szCs w:val="24"/>
          <w:rtl/>
        </w:rPr>
        <w:t xml:space="preserve">. </w:t>
      </w:r>
      <w:r w:rsidR="00A7480B" w:rsidRPr="00122C02">
        <w:rPr>
          <w:rFonts w:asciiTheme="majorBidi" w:hAnsiTheme="majorBidi" w:cstheme="majorBidi"/>
          <w:sz w:val="24"/>
          <w:szCs w:val="24"/>
          <w:rtl/>
        </w:rPr>
        <w:t xml:space="preserve">פירס טוען כי </w:t>
      </w:r>
      <w:r w:rsidRPr="00122C02">
        <w:rPr>
          <w:rFonts w:asciiTheme="majorBidi" w:hAnsiTheme="majorBidi" w:cstheme="majorBidi"/>
          <w:sz w:val="24"/>
          <w:szCs w:val="24"/>
          <w:rtl/>
        </w:rPr>
        <w:t>"ברגע שאנו מחבקים את עיקרון הרצף</w:t>
      </w:r>
      <w:del w:id="4620" w:author="Noga kadman" w:date="2024-08-14T12:20:00Z" w16du:dateUtc="2024-08-14T09:20:00Z">
        <w:r w:rsidRPr="00122C02" w:rsidDel="00880946">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"אין שום הסבר של דברים שיספק אותך מלבד זה שהם צמחו" </w:t>
      </w:r>
      <w:r w:rsidRPr="00122C02">
        <w:rPr>
          <w:rFonts w:asciiTheme="majorBidi" w:hAnsiTheme="majorBidi" w:cstheme="majorBidi"/>
          <w:sz w:val="24"/>
          <w:szCs w:val="24"/>
        </w:rPr>
        <w:t>(CP1.175, C. 1897)</w:t>
      </w:r>
      <w:r w:rsidRPr="00122C02">
        <w:rPr>
          <w:rFonts w:asciiTheme="majorBidi" w:hAnsiTheme="majorBidi" w:cstheme="majorBidi"/>
          <w:sz w:val="24"/>
          <w:szCs w:val="24"/>
          <w:rtl/>
        </w:rPr>
        <w:t xml:space="preserve">. </w:t>
      </w:r>
      <w:r w:rsidRPr="00122C02">
        <w:rPr>
          <w:rFonts w:asciiTheme="majorBidi" w:hAnsiTheme="majorBidi" w:cstheme="majorBidi"/>
          <w:sz w:val="24"/>
          <w:szCs w:val="24"/>
        </w:rPr>
        <w:t>(De Waal, C. (2024). p.389)</w:t>
      </w:r>
      <w:del w:id="4621" w:author="Noga kadman" w:date="2024-08-14T12:21:00Z" w16du:dateUtc="2024-08-14T09:21:00Z">
        <w:r w:rsidRPr="00122C02" w:rsidDel="00880946">
          <w:rPr>
            <w:rFonts w:asciiTheme="majorBidi" w:hAnsiTheme="majorBidi" w:cstheme="majorBidi"/>
            <w:sz w:val="24"/>
            <w:szCs w:val="24"/>
            <w:rtl/>
          </w:rPr>
          <w:delText xml:space="preserve"> (תרגום שלי)</w:delText>
        </w:r>
      </w:del>
      <w:r w:rsidRPr="00122C02">
        <w:rPr>
          <w:rFonts w:asciiTheme="majorBidi" w:hAnsiTheme="majorBidi" w:cstheme="majorBidi"/>
          <w:sz w:val="24"/>
          <w:szCs w:val="24"/>
          <w:rtl/>
        </w:rPr>
        <w:t>.</w:t>
      </w:r>
    </w:p>
    <w:p w14:paraId="048698A9" w14:textId="4242952F" w:rsidR="00A04930" w:rsidRPr="00122C02" w:rsidDel="00C20A8E" w:rsidRDefault="00A04930" w:rsidP="00C77E7D">
      <w:pPr>
        <w:pStyle w:val="a6"/>
        <w:numPr>
          <w:ilvl w:val="0"/>
          <w:numId w:val="28"/>
        </w:numPr>
        <w:tabs>
          <w:tab w:val="right" w:pos="8132"/>
          <w:tab w:val="right" w:pos="9270"/>
        </w:tabs>
        <w:autoSpaceDE w:val="0"/>
        <w:autoSpaceDN w:val="0"/>
        <w:bidi w:val="0"/>
        <w:adjustRightInd w:val="0"/>
        <w:spacing w:after="0" w:line="360" w:lineRule="auto"/>
        <w:ind w:left="0"/>
        <w:rPr>
          <w:del w:id="4622" w:author="Noga kadman" w:date="2024-08-16T12:46:00Z" w16du:dateUtc="2024-08-16T09:46:00Z"/>
          <w:rFonts w:asciiTheme="majorBidi" w:hAnsiTheme="majorBidi" w:cstheme="majorBidi"/>
          <w:sz w:val="24"/>
          <w:szCs w:val="24"/>
          <w:rtl/>
        </w:rPr>
        <w:pPrChange w:id="4623" w:author="Noga kadman" w:date="2024-08-16T12:46:00Z" w16du:dateUtc="2024-08-16T09:46:00Z">
          <w:pPr>
            <w:pStyle w:val="a6"/>
            <w:numPr>
              <w:numId w:val="28"/>
            </w:numPr>
            <w:tabs>
              <w:tab w:val="right" w:pos="8132"/>
              <w:tab w:val="right" w:pos="9270"/>
            </w:tabs>
            <w:spacing w:after="120" w:line="360" w:lineRule="auto"/>
            <w:ind w:left="0" w:hanging="360"/>
          </w:pPr>
        </w:pPrChange>
      </w:pPr>
      <w:r w:rsidRPr="00122C02">
        <w:rPr>
          <w:rFonts w:asciiTheme="majorBidi" w:hAnsiTheme="majorBidi" w:cstheme="majorBidi"/>
          <w:b/>
          <w:bCs/>
          <w:sz w:val="24"/>
          <w:szCs w:val="24"/>
          <w:rtl/>
        </w:rPr>
        <w:t>שליטה עצמית</w:t>
      </w:r>
      <w:r w:rsidRPr="00122C02">
        <w:rPr>
          <w:rFonts w:asciiTheme="majorBidi" w:hAnsiTheme="majorBidi" w:cstheme="majorBidi"/>
          <w:sz w:val="24"/>
          <w:szCs w:val="24"/>
          <w:rtl/>
        </w:rPr>
        <w:t xml:space="preserve"> </w:t>
      </w:r>
      <w:ins w:id="4624" w:author="Noga kadman" w:date="2024-08-14T14:38:00Z" w16du:dateUtc="2024-08-14T11:38:00Z">
        <w:r w:rsidR="00526BD8" w:rsidRPr="00122C02">
          <w:rPr>
            <w:rFonts w:asciiTheme="majorBidi" w:hAnsiTheme="majorBidi" w:cstheme="majorBidi"/>
            <w:sz w:val="24"/>
            <w:szCs w:val="24"/>
            <w:rtl/>
          </w:rPr>
          <w:t xml:space="preserve">– </w:t>
        </w:r>
      </w:ins>
      <w:ins w:id="4625" w:author="Noga kadman" w:date="2024-08-14T14:41:00Z" w16du:dateUtc="2024-08-14T11:41:00Z">
        <w:r w:rsidR="00526BD8" w:rsidRPr="00122C02">
          <w:rPr>
            <w:rFonts w:asciiTheme="majorBidi" w:hAnsiTheme="majorBidi" w:cstheme="majorBidi"/>
            <w:sz w:val="24"/>
            <w:szCs w:val="24"/>
            <w:rtl/>
          </w:rPr>
          <w:t xml:space="preserve">לפי </w:t>
        </w:r>
        <w:proofErr w:type="spellStart"/>
        <w:r w:rsidR="00526BD8" w:rsidRPr="00122C02">
          <w:rPr>
            <w:rFonts w:asciiTheme="majorBidi" w:hAnsiTheme="majorBidi" w:cstheme="majorBidi"/>
            <w:sz w:val="24"/>
            <w:szCs w:val="24"/>
            <w:rtl/>
          </w:rPr>
          <w:t>פירס</w:t>
        </w:r>
        <w:proofErr w:type="spellEnd"/>
        <w:r w:rsidR="00526BD8" w:rsidRPr="00122C02">
          <w:rPr>
            <w:rFonts w:asciiTheme="majorBidi" w:hAnsiTheme="majorBidi" w:cstheme="majorBidi"/>
            <w:sz w:val="24"/>
            <w:szCs w:val="24"/>
            <w:rtl/>
          </w:rPr>
          <w:t xml:space="preserve">, </w:t>
        </w:r>
      </w:ins>
      <w:moveToRangeStart w:id="4626" w:author="Noga kadman" w:date="2024-08-14T14:38:00Z" w:name="move174538717"/>
      <w:moveTo w:id="4627" w:author="Noga kadman" w:date="2024-08-14T14:38:00Z" w16du:dateUtc="2024-08-14T11:38:00Z">
        <w:r w:rsidR="00526BD8" w:rsidRPr="00122C02">
          <w:rPr>
            <w:rFonts w:asciiTheme="majorBidi" w:hAnsiTheme="majorBidi" w:cstheme="majorBidi"/>
            <w:sz w:val="24"/>
            <w:szCs w:val="24"/>
            <w:rtl/>
          </w:rPr>
          <w:t>פעול</w:t>
        </w:r>
      </w:moveTo>
      <w:ins w:id="4628" w:author="Noga kadman" w:date="2024-08-14T14:38:00Z" w16du:dateUtc="2024-08-14T11:38:00Z">
        <w:r w:rsidR="00526BD8" w:rsidRPr="00122C02">
          <w:rPr>
            <w:rFonts w:asciiTheme="majorBidi" w:hAnsiTheme="majorBidi" w:cstheme="majorBidi"/>
            <w:sz w:val="24"/>
            <w:szCs w:val="24"/>
            <w:rtl/>
          </w:rPr>
          <w:t>ת</w:t>
        </w:r>
      </w:ins>
      <w:moveTo w:id="4629" w:author="Noga kadman" w:date="2024-08-14T14:38:00Z" w16du:dateUtc="2024-08-14T11:38:00Z">
        <w:del w:id="4630" w:author="Noga kadman" w:date="2024-08-14T14:38:00Z" w16du:dateUtc="2024-08-14T11:38:00Z">
          <w:r w:rsidR="00526BD8" w:rsidRPr="00122C02" w:rsidDel="00526BD8">
            <w:rPr>
              <w:rFonts w:asciiTheme="majorBidi" w:hAnsiTheme="majorBidi" w:cstheme="majorBidi"/>
              <w:sz w:val="24"/>
              <w:szCs w:val="24"/>
              <w:rtl/>
            </w:rPr>
            <w:delText>ה</w:delText>
          </w:r>
        </w:del>
        <w:r w:rsidR="00526BD8" w:rsidRPr="00122C02">
          <w:rPr>
            <w:rFonts w:asciiTheme="majorBidi" w:hAnsiTheme="majorBidi" w:cstheme="majorBidi"/>
            <w:sz w:val="24"/>
            <w:szCs w:val="24"/>
            <w:rtl/>
          </w:rPr>
          <w:t xml:space="preserve"> השליטה העצמית היא תהליך </w:t>
        </w:r>
      </w:moveTo>
      <w:ins w:id="4631" w:author="Noga kadman" w:date="2024-08-14T14:44:00Z" w16du:dateUtc="2024-08-14T11:44:00Z">
        <w:r w:rsidR="00526BD8" w:rsidRPr="00122C02">
          <w:rPr>
            <w:rFonts w:asciiTheme="majorBidi" w:hAnsiTheme="majorBidi" w:cstheme="majorBidi"/>
            <w:sz w:val="24"/>
            <w:szCs w:val="24"/>
            <w:rtl/>
          </w:rPr>
          <w:t xml:space="preserve">שבו </w:t>
        </w:r>
      </w:ins>
      <w:moveTo w:id="4632" w:author="Noga kadman" w:date="2024-08-14T14:38:00Z" w16du:dateUtc="2024-08-14T11:38:00Z">
        <w:del w:id="4633" w:author="Noga kadman" w:date="2024-08-14T14:44:00Z" w16du:dateUtc="2024-08-14T11:44:00Z">
          <w:r w:rsidR="00526BD8" w:rsidRPr="00122C02" w:rsidDel="00526BD8">
            <w:rPr>
              <w:rFonts w:asciiTheme="majorBidi" w:hAnsiTheme="majorBidi" w:cstheme="majorBidi"/>
              <w:sz w:val="24"/>
              <w:szCs w:val="24"/>
              <w:rtl/>
            </w:rPr>
            <w:delText xml:space="preserve">עם </w:delText>
          </w:r>
        </w:del>
        <w:r w:rsidR="00526BD8" w:rsidRPr="00122C02">
          <w:rPr>
            <w:rFonts w:asciiTheme="majorBidi" w:hAnsiTheme="majorBidi" w:cstheme="majorBidi"/>
            <w:sz w:val="24"/>
            <w:szCs w:val="24"/>
            <w:rtl/>
          </w:rPr>
          <w:t xml:space="preserve">רצף לוגי </w:t>
        </w:r>
      </w:moveTo>
      <w:ins w:id="4634" w:author="Noga kadman" w:date="2024-08-14T14:45:00Z" w16du:dateUtc="2024-08-14T11:45:00Z">
        <w:r w:rsidR="00526BD8" w:rsidRPr="00122C02">
          <w:rPr>
            <w:rFonts w:asciiTheme="majorBidi" w:hAnsiTheme="majorBidi" w:cstheme="majorBidi"/>
            <w:sz w:val="24"/>
            <w:szCs w:val="24"/>
            <w:rtl/>
          </w:rPr>
          <w:t xml:space="preserve">מומר לרצף </w:t>
        </w:r>
      </w:ins>
      <w:moveTo w:id="4635" w:author="Noga kadman" w:date="2024-08-14T14:38:00Z" w16du:dateUtc="2024-08-14T11:38:00Z">
        <w:del w:id="4636" w:author="Noga kadman" w:date="2024-08-14T14:39:00Z" w16du:dateUtc="2024-08-14T11:39:00Z">
          <w:r w:rsidR="00526BD8" w:rsidRPr="00122C02" w:rsidDel="00526BD8">
            <w:rPr>
              <w:rFonts w:asciiTheme="majorBidi" w:hAnsiTheme="majorBidi" w:cstheme="majorBidi"/>
              <w:sz w:val="24"/>
              <w:szCs w:val="24"/>
              <w:rtl/>
            </w:rPr>
            <w:delText xml:space="preserve">מומר לרצף </w:delText>
          </w:r>
        </w:del>
        <w:r w:rsidR="00526BD8" w:rsidRPr="00122C02">
          <w:rPr>
            <w:rFonts w:asciiTheme="majorBidi" w:hAnsiTheme="majorBidi" w:cstheme="majorBidi"/>
            <w:sz w:val="24"/>
            <w:szCs w:val="24"/>
            <w:rtl/>
          </w:rPr>
          <w:t>מכני</w:t>
        </w:r>
      </w:moveTo>
      <w:ins w:id="4637" w:author="Noga kadman" w:date="2024-08-14T14:46:00Z" w16du:dateUtc="2024-08-14T11:46:00Z">
        <w:r w:rsidR="00526BD8" w:rsidRPr="00122C02">
          <w:rPr>
            <w:rFonts w:asciiTheme="majorBidi" w:hAnsiTheme="majorBidi" w:cstheme="majorBidi"/>
            <w:sz w:val="24"/>
            <w:szCs w:val="24"/>
            <w:rtl/>
          </w:rPr>
          <w:t xml:space="preserve">, </w:t>
        </w:r>
        <w:r w:rsidR="00526BD8" w:rsidRPr="00122C02">
          <w:rPr>
            <w:rFonts w:asciiTheme="majorBidi" w:hAnsiTheme="majorBidi" w:cstheme="majorBidi"/>
            <w:sz w:val="24"/>
            <w:szCs w:val="24"/>
            <w:rtl/>
          </w:rPr>
          <w:t>באופן שאנו מתקשים להסביר</w:t>
        </w:r>
      </w:ins>
      <w:moveTo w:id="4638" w:author="Noga kadman" w:date="2024-08-14T14:38:00Z" w16du:dateUtc="2024-08-14T11:38:00Z">
        <w:del w:id="4639" w:author="Noga kadman" w:date="2024-08-14T14:38:00Z" w16du:dateUtc="2024-08-14T11:38:00Z">
          <w:r w:rsidR="00526BD8" w:rsidRPr="00122C02" w:rsidDel="00526BD8">
            <w:rPr>
              <w:rFonts w:asciiTheme="majorBidi" w:hAnsiTheme="majorBidi" w:cstheme="majorBidi"/>
              <w:sz w:val="24"/>
              <w:szCs w:val="24"/>
              <w:rtl/>
            </w:rPr>
            <w:delText xml:space="preserve"> כנראה</w:delText>
          </w:r>
        </w:del>
        <w:del w:id="4640" w:author="Noga kadman" w:date="2024-08-14T14:39:00Z" w16du:dateUtc="2024-08-14T11:39:00Z">
          <w:r w:rsidR="00526BD8" w:rsidRPr="00122C02" w:rsidDel="00526BD8">
            <w:rPr>
              <w:rFonts w:asciiTheme="majorBidi" w:hAnsiTheme="majorBidi" w:cstheme="majorBidi"/>
              <w:sz w:val="24"/>
              <w:szCs w:val="24"/>
              <w:rtl/>
            </w:rPr>
            <w:delText>. לא ידוע כיצד זה קורה אלא שזהו מערך סימנים עם רצף לוגי ומכני.</w:delText>
          </w:r>
        </w:del>
      </w:moveTo>
      <w:ins w:id="4641" w:author="Noga kadman" w:date="2024-08-14T14:45:00Z" w16du:dateUtc="2024-08-14T11:45:00Z">
        <w:r w:rsidR="00526BD8" w:rsidRPr="00122C02">
          <w:rPr>
            <w:rFonts w:asciiTheme="majorBidi" w:hAnsiTheme="majorBidi" w:cstheme="majorBidi"/>
            <w:sz w:val="24"/>
            <w:szCs w:val="24"/>
            <w:rtl/>
          </w:rPr>
          <w:t>.</w:t>
        </w:r>
      </w:ins>
      <w:ins w:id="4642" w:author="Noga kadman" w:date="2024-08-14T14:39:00Z" w16du:dateUtc="2024-08-14T11:39:00Z">
        <w:r w:rsidR="00526BD8" w:rsidRPr="00122C02">
          <w:rPr>
            <w:rFonts w:asciiTheme="majorBidi" w:hAnsiTheme="majorBidi" w:cstheme="majorBidi"/>
            <w:sz w:val="24"/>
            <w:szCs w:val="24"/>
            <w:rtl/>
          </w:rPr>
          <w:t xml:space="preserve"> </w:t>
        </w:r>
      </w:ins>
      <w:ins w:id="4643" w:author="Noga kadman" w:date="2024-08-14T14:45:00Z" w16du:dateUtc="2024-08-14T11:45:00Z">
        <w:r w:rsidR="00526BD8" w:rsidRPr="00122C02">
          <w:rPr>
            <w:rFonts w:asciiTheme="majorBidi" w:hAnsiTheme="majorBidi" w:cstheme="majorBidi"/>
            <w:sz w:val="24"/>
            <w:szCs w:val="24"/>
            <w:rtl/>
          </w:rPr>
          <w:t xml:space="preserve">התהליך </w:t>
        </w:r>
      </w:ins>
      <w:ins w:id="4644" w:author="Noga kadman" w:date="2024-08-14T14:39:00Z" w16du:dateUtc="2024-08-14T11:39:00Z">
        <w:r w:rsidR="00526BD8" w:rsidRPr="00122C02">
          <w:rPr>
            <w:rFonts w:asciiTheme="majorBidi" w:hAnsiTheme="majorBidi" w:cstheme="majorBidi"/>
            <w:sz w:val="24"/>
            <w:szCs w:val="24"/>
            <w:rtl/>
          </w:rPr>
          <w:t>כולל</w:t>
        </w:r>
      </w:ins>
      <w:moveTo w:id="4645" w:author="Noga kadman" w:date="2024-08-14T14:38:00Z" w16du:dateUtc="2024-08-14T11:38:00Z">
        <w:del w:id="4646" w:author="Noga kadman" w:date="2024-08-16T12:46:00Z" w16du:dateUtc="2024-08-16T09:46:00Z">
          <w:r w:rsidR="00526BD8" w:rsidRPr="00122C02" w:rsidDel="00C20A8E">
            <w:rPr>
              <w:rFonts w:asciiTheme="majorBidi" w:hAnsiTheme="majorBidi" w:cstheme="majorBidi"/>
              <w:sz w:val="24"/>
              <w:szCs w:val="24"/>
              <w:rtl/>
            </w:rPr>
            <w:delText xml:space="preserve"> </w:delText>
          </w:r>
        </w:del>
      </w:moveTo>
      <w:moveToRangeEnd w:id="4626"/>
      <w:del w:id="4647" w:author="Noga kadman" w:date="2024-08-16T12:46:00Z" w16du:dateUtc="2024-08-16T09:46:00Z">
        <w:r w:rsidRPr="00122C02" w:rsidDel="00C20A8E">
          <w:rPr>
            <w:rFonts w:asciiTheme="majorBidi" w:hAnsiTheme="majorBidi" w:cstheme="majorBidi"/>
            <w:sz w:val="24"/>
            <w:szCs w:val="24"/>
            <w:rtl/>
          </w:rPr>
          <w:delText>-</w:delText>
        </w:r>
      </w:del>
      <w:ins w:id="4648" w:author="Noga kadman" w:date="2024-08-16T12:46:00Z" w16du:dateUtc="2024-08-16T09:46:00Z">
        <w:r w:rsidR="00C20A8E" w:rsidRPr="00122C02">
          <w:rPr>
            <w:rFonts w:asciiTheme="majorBidi" w:hAnsiTheme="majorBidi" w:cstheme="majorBidi"/>
            <w:sz w:val="24"/>
            <w:szCs w:val="24"/>
            <w:rtl/>
          </w:rPr>
          <w:t>:</w:t>
        </w:r>
      </w:ins>
      <w:r w:rsidRPr="00122C02">
        <w:rPr>
          <w:rFonts w:asciiTheme="majorBidi" w:hAnsiTheme="majorBidi" w:cstheme="majorBidi"/>
          <w:sz w:val="24"/>
          <w:szCs w:val="24"/>
          <w:rtl/>
        </w:rPr>
        <w:t xml:space="preserve"> 1. </w:t>
      </w:r>
      <w:del w:id="4649" w:author="Noga kadman" w:date="2024-08-14T14:39:00Z" w16du:dateUtc="2024-08-14T11:39:00Z">
        <w:r w:rsidRPr="00122C02" w:rsidDel="00526BD8">
          <w:rPr>
            <w:rFonts w:asciiTheme="majorBidi" w:hAnsiTheme="majorBidi" w:cstheme="majorBidi"/>
            <w:sz w:val="24"/>
            <w:szCs w:val="24"/>
            <w:rtl/>
          </w:rPr>
          <w:delText>ב</w:delText>
        </w:r>
      </w:del>
      <w:r w:rsidRPr="00122C02">
        <w:rPr>
          <w:rFonts w:asciiTheme="majorBidi" w:hAnsiTheme="majorBidi" w:cstheme="majorBidi"/>
          <w:sz w:val="24"/>
          <w:szCs w:val="24"/>
          <w:rtl/>
        </w:rPr>
        <w:t xml:space="preserve">השוואה </w:t>
      </w:r>
      <w:ins w:id="4650" w:author="Noga kadman" w:date="2024-08-14T14:42:00Z" w16du:dateUtc="2024-08-14T11:42:00Z">
        <w:r w:rsidR="00526BD8" w:rsidRPr="00122C02">
          <w:rPr>
            <w:rFonts w:asciiTheme="majorBidi" w:hAnsiTheme="majorBidi" w:cstheme="majorBidi"/>
            <w:sz w:val="24"/>
            <w:szCs w:val="24"/>
            <w:rtl/>
          </w:rPr>
          <w:t>ש</w:t>
        </w:r>
      </w:ins>
      <w:r w:rsidRPr="00122C02">
        <w:rPr>
          <w:rFonts w:asciiTheme="majorBidi" w:hAnsiTheme="majorBidi" w:cstheme="majorBidi"/>
          <w:sz w:val="24"/>
          <w:szCs w:val="24"/>
          <w:rtl/>
        </w:rPr>
        <w:t>ל</w:t>
      </w:r>
      <w:ins w:id="4651" w:author="Noga kadman" w:date="2024-08-14T14:42:00Z" w16du:dateUtc="2024-08-14T11:42:00Z">
        <w:r w:rsidR="00526BD8"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מעשי</w:t>
      </w:r>
      <w:ins w:id="4652" w:author="Noga kadman" w:date="2024-08-14T14:39:00Z" w16du:dateUtc="2024-08-14T11:39:00Z">
        <w:r w:rsidR="00526BD8" w:rsidRPr="00122C02">
          <w:rPr>
            <w:rFonts w:asciiTheme="majorBidi" w:hAnsiTheme="majorBidi" w:cstheme="majorBidi"/>
            <w:sz w:val="24"/>
            <w:szCs w:val="24"/>
            <w:rtl/>
          </w:rPr>
          <w:t>י</w:t>
        </w:r>
      </w:ins>
      <w:r w:rsidRPr="00122C02">
        <w:rPr>
          <w:rFonts w:asciiTheme="majorBidi" w:hAnsiTheme="majorBidi" w:cstheme="majorBidi"/>
          <w:sz w:val="24"/>
          <w:szCs w:val="24"/>
          <w:rtl/>
        </w:rPr>
        <w:t xml:space="preserve"> </w:t>
      </w:r>
      <w:del w:id="4653" w:author="Noga kadman" w:date="2024-08-14T14:42:00Z" w16du:dateUtc="2024-08-14T11:42:00Z">
        <w:r w:rsidRPr="00122C02" w:rsidDel="00526BD8">
          <w:rPr>
            <w:rFonts w:asciiTheme="majorBidi" w:hAnsiTheme="majorBidi" w:cstheme="majorBidi"/>
            <w:sz w:val="24"/>
            <w:szCs w:val="24"/>
            <w:rtl/>
          </w:rPr>
          <w:delText xml:space="preserve">אדם </w:delText>
        </w:r>
      </w:del>
      <w:r w:rsidRPr="00122C02">
        <w:rPr>
          <w:rFonts w:asciiTheme="majorBidi" w:hAnsiTheme="majorBidi" w:cstheme="majorBidi"/>
          <w:sz w:val="24"/>
          <w:szCs w:val="24"/>
          <w:rtl/>
        </w:rPr>
        <w:t xml:space="preserve">בעבר </w:t>
      </w:r>
      <w:r w:rsidR="00622EAE" w:rsidRPr="00122C02">
        <w:rPr>
          <w:rFonts w:asciiTheme="majorBidi" w:hAnsiTheme="majorBidi" w:cstheme="majorBidi"/>
          <w:sz w:val="24"/>
          <w:szCs w:val="24"/>
          <w:rtl/>
        </w:rPr>
        <w:t>עם</w:t>
      </w:r>
      <w:r w:rsidRPr="00122C02">
        <w:rPr>
          <w:rFonts w:asciiTheme="majorBidi" w:hAnsiTheme="majorBidi" w:cstheme="majorBidi"/>
          <w:sz w:val="24"/>
          <w:szCs w:val="24"/>
          <w:rtl/>
        </w:rPr>
        <w:t xml:space="preserve"> </w:t>
      </w:r>
      <w:del w:id="4654" w:author="Noga kadman" w:date="2024-08-14T14:42:00Z" w16du:dateUtc="2024-08-14T11:42:00Z">
        <w:r w:rsidRPr="00122C02" w:rsidDel="00526BD8">
          <w:rPr>
            <w:rFonts w:asciiTheme="majorBidi" w:hAnsiTheme="majorBidi" w:cstheme="majorBidi"/>
            <w:sz w:val="24"/>
            <w:szCs w:val="24"/>
            <w:rtl/>
          </w:rPr>
          <w:delText>סטנדרטים</w:delText>
        </w:r>
      </w:del>
      <w:ins w:id="4655" w:author="Noga kadman" w:date="2024-08-14T14:42:00Z" w16du:dateUtc="2024-08-14T11:42:00Z">
        <w:r w:rsidR="00526BD8" w:rsidRPr="00122C02">
          <w:rPr>
            <w:rFonts w:asciiTheme="majorBidi" w:hAnsiTheme="majorBidi" w:cstheme="majorBidi"/>
            <w:sz w:val="24"/>
            <w:szCs w:val="24"/>
            <w:rtl/>
          </w:rPr>
          <w:t>אמות מידה</w:t>
        </w:r>
      </w:ins>
      <w:ins w:id="4656" w:author="Noga kadman" w:date="2024-08-16T12:46:00Z" w16du:dateUtc="2024-08-16T09:46:00Z">
        <w:r w:rsidR="00C20A8E" w:rsidRPr="00122C02">
          <w:rPr>
            <w:rFonts w:asciiTheme="majorBidi" w:hAnsiTheme="majorBidi" w:cstheme="majorBidi"/>
            <w:sz w:val="24"/>
            <w:szCs w:val="24"/>
            <w:rtl/>
          </w:rPr>
          <w:tab/>
          <w:t>;</w:t>
        </w:r>
      </w:ins>
      <w:del w:id="4657" w:author="Noga kadman" w:date="2024-08-14T14:39:00Z" w16du:dateUtc="2024-08-14T11:39:00Z">
        <w:r w:rsidRPr="00122C02" w:rsidDel="00526BD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2. נחישות רציונלית לגבי איך </w:t>
      </w:r>
      <w:ins w:id="4658" w:author="Noga kadman" w:date="2024-08-14T14:40:00Z" w16du:dateUtc="2024-08-14T11:40:00Z">
        <w:r w:rsidR="00526BD8" w:rsidRPr="00122C02">
          <w:rPr>
            <w:rFonts w:asciiTheme="majorBidi" w:hAnsiTheme="majorBidi" w:cstheme="majorBidi"/>
            <w:sz w:val="24"/>
            <w:szCs w:val="24"/>
            <w:rtl/>
          </w:rPr>
          <w:t>א</w:t>
        </w:r>
      </w:ins>
      <w:del w:id="4659" w:author="Noga kadman" w:date="2024-08-14T14:40:00Z" w16du:dateUtc="2024-08-14T11:40:00Z">
        <w:r w:rsidRPr="00122C02" w:rsidDel="00526BD8">
          <w:rPr>
            <w:rFonts w:asciiTheme="majorBidi" w:hAnsiTheme="majorBidi" w:cstheme="majorBidi"/>
            <w:sz w:val="24"/>
            <w:szCs w:val="24"/>
            <w:rtl/>
          </w:rPr>
          <w:delText>י</w:delText>
        </w:r>
      </w:del>
      <w:r w:rsidRPr="00122C02">
        <w:rPr>
          <w:rFonts w:asciiTheme="majorBidi" w:hAnsiTheme="majorBidi" w:cstheme="majorBidi"/>
          <w:sz w:val="24"/>
          <w:szCs w:val="24"/>
          <w:rtl/>
        </w:rPr>
        <w:t xml:space="preserve">פעל </w:t>
      </w:r>
      <w:del w:id="4660" w:author="Noga kadman" w:date="2024-08-14T14:40:00Z" w16du:dateUtc="2024-08-14T11:40:00Z">
        <w:r w:rsidRPr="00122C02" w:rsidDel="00526BD8">
          <w:rPr>
            <w:rFonts w:asciiTheme="majorBidi" w:hAnsiTheme="majorBidi" w:cstheme="majorBidi"/>
            <w:sz w:val="24"/>
            <w:szCs w:val="24"/>
            <w:rtl/>
          </w:rPr>
          <w:delText xml:space="preserve">אדם </w:delText>
        </w:r>
      </w:del>
      <w:r w:rsidRPr="00122C02">
        <w:rPr>
          <w:rFonts w:asciiTheme="majorBidi" w:hAnsiTheme="majorBidi" w:cstheme="majorBidi"/>
          <w:sz w:val="24"/>
          <w:szCs w:val="24"/>
          <w:rtl/>
        </w:rPr>
        <w:t>בעתיד</w:t>
      </w:r>
      <w:ins w:id="4661" w:author="Noga kadman" w:date="2024-08-14T14:40:00Z" w16du:dateUtc="2024-08-14T11:40:00Z">
        <w:r w:rsidR="00526BD8" w:rsidRPr="00122C02">
          <w:rPr>
            <w:rFonts w:asciiTheme="majorBidi" w:hAnsiTheme="majorBidi" w:cstheme="majorBidi"/>
            <w:sz w:val="24"/>
            <w:szCs w:val="24"/>
            <w:rtl/>
          </w:rPr>
          <w:t>;</w:t>
        </w:r>
      </w:ins>
      <w:del w:id="4662" w:author="Noga kadman" w:date="2024-08-14T14:40:00Z" w16du:dateUtc="2024-08-14T11:40:00Z">
        <w:r w:rsidRPr="00122C02" w:rsidDel="00526BD8">
          <w:rPr>
            <w:rFonts w:asciiTheme="majorBidi" w:hAnsiTheme="majorBidi" w:cstheme="majorBidi"/>
            <w:sz w:val="24"/>
            <w:szCs w:val="24"/>
            <w:rtl/>
          </w:rPr>
          <w:delText>, פעולה מורכבת כשלעצמה,</w:delText>
        </w:r>
      </w:del>
      <w:r w:rsidRPr="00122C02">
        <w:rPr>
          <w:rFonts w:asciiTheme="majorBidi" w:hAnsiTheme="majorBidi" w:cstheme="majorBidi"/>
          <w:sz w:val="24"/>
          <w:szCs w:val="24"/>
          <w:rtl/>
        </w:rPr>
        <w:t xml:space="preserve"> 3. יצירת פתרון</w:t>
      </w:r>
      <w:ins w:id="4663" w:author="Noga kadman" w:date="2024-08-14T14:40:00Z" w16du:dateUtc="2024-08-14T11:40:00Z">
        <w:r w:rsidR="00526BD8" w:rsidRPr="00122C02">
          <w:rPr>
            <w:rFonts w:asciiTheme="majorBidi" w:hAnsiTheme="majorBidi" w:cstheme="majorBidi"/>
            <w:sz w:val="24"/>
            <w:szCs w:val="24"/>
            <w:rtl/>
          </w:rPr>
          <w:t>;</w:t>
        </w:r>
      </w:ins>
      <w:del w:id="4664" w:author="Noga kadman" w:date="2024-08-14T14:40:00Z" w16du:dateUtc="2024-08-14T11:40:00Z">
        <w:r w:rsidRPr="00122C02" w:rsidDel="00526BD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4. על בסיס הפתרון </w:t>
      </w:r>
      <w:ins w:id="4665" w:author="Noga kadman" w:date="2024-08-14T14:40:00Z" w16du:dateUtc="2024-08-14T11:40:00Z">
        <w:r w:rsidR="00526BD8" w:rsidRPr="00122C02">
          <w:rPr>
            <w:rFonts w:asciiTheme="majorBidi" w:hAnsiTheme="majorBidi" w:cstheme="majorBidi"/>
            <w:sz w:val="24"/>
            <w:szCs w:val="24"/>
            <w:rtl/>
          </w:rPr>
          <w:t xml:space="preserve">– </w:t>
        </w:r>
      </w:ins>
      <w:del w:id="4666" w:author="Noga kadman" w:date="2024-08-14T14:40:00Z" w16du:dateUtc="2024-08-14T11:40:00Z">
        <w:r w:rsidRPr="00122C02" w:rsidDel="00526BD8">
          <w:rPr>
            <w:rFonts w:asciiTheme="majorBidi" w:hAnsiTheme="majorBidi" w:cstheme="majorBidi"/>
            <w:sz w:val="24"/>
            <w:szCs w:val="24"/>
            <w:rtl/>
          </w:rPr>
          <w:delText xml:space="preserve">נוצרת </w:delText>
        </w:r>
      </w:del>
      <w:ins w:id="4667" w:author="Noga kadman" w:date="2024-08-14T14:40:00Z" w16du:dateUtc="2024-08-14T11:40:00Z">
        <w:r w:rsidR="00526BD8" w:rsidRPr="00122C02">
          <w:rPr>
            <w:rFonts w:asciiTheme="majorBidi" w:hAnsiTheme="majorBidi" w:cstheme="majorBidi"/>
            <w:sz w:val="24"/>
            <w:szCs w:val="24"/>
            <w:rtl/>
          </w:rPr>
          <w:t>יצירת</w:t>
        </w:r>
        <w:r w:rsidR="00526BD8"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 xml:space="preserve">נחישות </w:t>
      </w:r>
      <w:ins w:id="4668" w:author="Noga kadman" w:date="2024-08-14T14:43:00Z" w16du:dateUtc="2024-08-14T11:43:00Z">
        <w:r w:rsidR="00526BD8" w:rsidRPr="00122C02">
          <w:rPr>
            <w:rFonts w:asciiTheme="majorBidi" w:hAnsiTheme="majorBidi" w:cstheme="majorBidi"/>
            <w:sz w:val="24"/>
            <w:szCs w:val="24"/>
            <w:rtl/>
          </w:rPr>
          <w:t xml:space="preserve">חזקה </w:t>
        </w:r>
      </w:ins>
      <w:r w:rsidRPr="00122C02">
        <w:rPr>
          <w:rFonts w:asciiTheme="majorBidi" w:hAnsiTheme="majorBidi" w:cstheme="majorBidi"/>
          <w:sz w:val="24"/>
          <w:szCs w:val="24"/>
          <w:rtl/>
        </w:rPr>
        <w:t xml:space="preserve">או </w:t>
      </w:r>
      <w:del w:id="4669" w:author="Noga kadman" w:date="2024-08-14T14:43:00Z" w16du:dateUtc="2024-08-14T11:43:00Z">
        <w:r w:rsidRPr="00122C02" w:rsidDel="00526BD8">
          <w:rPr>
            <w:rFonts w:asciiTheme="majorBidi" w:hAnsiTheme="majorBidi" w:cstheme="majorBidi"/>
            <w:sz w:val="24"/>
            <w:szCs w:val="24"/>
            <w:rtl/>
          </w:rPr>
          <w:delText xml:space="preserve">התאמה </w:delText>
        </w:r>
      </w:del>
      <w:ins w:id="4670" w:author="Noga kadman" w:date="2024-08-14T14:43:00Z" w16du:dateUtc="2024-08-14T11:43:00Z">
        <w:r w:rsidR="00526BD8" w:rsidRPr="00122C02">
          <w:rPr>
            <w:rFonts w:asciiTheme="majorBidi" w:hAnsiTheme="majorBidi" w:cstheme="majorBidi"/>
            <w:sz w:val="24"/>
            <w:szCs w:val="24"/>
            <w:rtl/>
          </w:rPr>
          <w:t>שינוי</w:t>
        </w:r>
        <w:r w:rsidR="00526BD8" w:rsidRPr="00122C02">
          <w:rPr>
            <w:rFonts w:asciiTheme="majorBidi" w:hAnsiTheme="majorBidi" w:cstheme="majorBidi"/>
            <w:sz w:val="24"/>
            <w:szCs w:val="24"/>
            <w:rtl/>
          </w:rPr>
          <w:t xml:space="preserve"> </w:t>
        </w:r>
      </w:ins>
      <w:r w:rsidRPr="00122C02">
        <w:rPr>
          <w:rFonts w:asciiTheme="majorBidi" w:hAnsiTheme="majorBidi" w:cstheme="majorBidi"/>
          <w:sz w:val="24"/>
          <w:szCs w:val="24"/>
          <w:rtl/>
        </w:rPr>
        <w:t>של הרגל</w:t>
      </w:r>
      <w:del w:id="4671" w:author="Noga kadman" w:date="2024-08-14T14:43:00Z" w16du:dateUtc="2024-08-14T11:43:00Z">
        <w:r w:rsidRPr="00122C02" w:rsidDel="00526BD8">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moveFromRangeStart w:id="4672" w:author="Noga kadman" w:date="2024-08-14T14:38:00Z" w:name="move174538717"/>
      <w:moveFrom w:id="4673" w:author="Noga kadman" w:date="2024-08-14T14:38:00Z" w16du:dateUtc="2024-08-14T11:38:00Z">
        <w:r w:rsidRPr="00122C02" w:rsidDel="00526BD8">
          <w:rPr>
            <w:rFonts w:asciiTheme="majorBidi" w:hAnsiTheme="majorBidi" w:cstheme="majorBidi"/>
            <w:sz w:val="24"/>
            <w:szCs w:val="24"/>
            <w:rtl/>
          </w:rPr>
          <w:t xml:space="preserve">פעולה השליטה העצמית היא תהליך עם רצף לוגי מומר לרצף מכני כנראה. </w:t>
        </w:r>
        <w:r w:rsidR="00C7363C" w:rsidRPr="00122C02" w:rsidDel="00526BD8">
          <w:rPr>
            <w:rFonts w:asciiTheme="majorBidi" w:hAnsiTheme="majorBidi" w:cstheme="majorBidi"/>
            <w:sz w:val="24"/>
            <w:szCs w:val="24"/>
            <w:rtl/>
          </w:rPr>
          <w:t xml:space="preserve">לא ידוע כיצד </w:t>
        </w:r>
        <w:r w:rsidRPr="00122C02" w:rsidDel="00526BD8">
          <w:rPr>
            <w:rFonts w:asciiTheme="majorBidi" w:hAnsiTheme="majorBidi" w:cstheme="majorBidi"/>
            <w:sz w:val="24"/>
            <w:szCs w:val="24"/>
            <w:rtl/>
          </w:rPr>
          <w:t>זה קורה</w:t>
        </w:r>
        <w:r w:rsidR="00C7363C" w:rsidRPr="00122C02" w:rsidDel="00526BD8">
          <w:rPr>
            <w:rFonts w:asciiTheme="majorBidi" w:hAnsiTheme="majorBidi" w:cstheme="majorBidi"/>
            <w:sz w:val="24"/>
            <w:szCs w:val="24"/>
            <w:rtl/>
          </w:rPr>
          <w:t xml:space="preserve"> אלא שזהו </w:t>
        </w:r>
        <w:r w:rsidRPr="00122C02" w:rsidDel="00526BD8">
          <w:rPr>
            <w:rFonts w:asciiTheme="majorBidi" w:hAnsiTheme="majorBidi" w:cstheme="majorBidi"/>
            <w:sz w:val="24"/>
            <w:szCs w:val="24"/>
            <w:rtl/>
          </w:rPr>
          <w:t>מערך סימני</w:t>
        </w:r>
        <w:del w:id="4674" w:author="Noga kadman" w:date="2024-08-14T14:43:00Z" w16du:dateUtc="2024-08-14T11:43:00Z">
          <w:r w:rsidRPr="00122C02" w:rsidDel="00526BD8">
            <w:rPr>
              <w:rFonts w:asciiTheme="majorBidi" w:hAnsiTheme="majorBidi" w:cstheme="majorBidi"/>
              <w:sz w:val="24"/>
              <w:szCs w:val="24"/>
              <w:rtl/>
            </w:rPr>
            <w:delText xml:space="preserve">ם עם רצף לוגי </w:delText>
          </w:r>
          <w:r w:rsidR="00C7363C" w:rsidRPr="00122C02" w:rsidDel="00526BD8">
            <w:rPr>
              <w:rFonts w:asciiTheme="majorBidi" w:hAnsiTheme="majorBidi" w:cstheme="majorBidi"/>
              <w:sz w:val="24"/>
              <w:szCs w:val="24"/>
              <w:rtl/>
            </w:rPr>
            <w:delText>ו</w:delText>
          </w:r>
          <w:r w:rsidRPr="00122C02" w:rsidDel="00526BD8">
            <w:rPr>
              <w:rFonts w:asciiTheme="majorBidi" w:hAnsiTheme="majorBidi" w:cstheme="majorBidi"/>
              <w:sz w:val="24"/>
              <w:szCs w:val="24"/>
              <w:rtl/>
            </w:rPr>
            <w:delText xml:space="preserve">מכני. </w:delText>
          </w:r>
        </w:del>
      </w:moveFrom>
      <w:moveFromRangeEnd w:id="4672"/>
      <w:ins w:id="4675" w:author="Noga kadman" w:date="2024-08-14T14:43:00Z" w16du:dateUtc="2024-08-14T11:43:00Z">
        <w:r w:rsidR="00526BD8" w:rsidRPr="00122C02">
          <w:rPr>
            <w:rFonts w:asciiTheme="majorBidi" w:hAnsiTheme="majorBidi" w:cstheme="majorBidi"/>
            <w:sz w:val="24"/>
            <w:szCs w:val="24"/>
            <w:rtl/>
          </w:rPr>
          <w:t>(</w:t>
        </w:r>
      </w:ins>
    </w:p>
    <w:p w14:paraId="310AC078" w14:textId="3A16C594" w:rsidR="00A04930" w:rsidRPr="00122C02" w:rsidRDefault="00A04930" w:rsidP="00C20A8E">
      <w:pPr>
        <w:pStyle w:val="a6"/>
        <w:numPr>
          <w:ilvl w:val="0"/>
          <w:numId w:val="28"/>
        </w:numPr>
        <w:tabs>
          <w:tab w:val="right" w:pos="8132"/>
          <w:tab w:val="right" w:pos="9270"/>
        </w:tabs>
        <w:autoSpaceDE w:val="0"/>
        <w:autoSpaceDN w:val="0"/>
        <w:adjustRightInd w:val="0"/>
        <w:spacing w:after="0" w:line="360" w:lineRule="auto"/>
        <w:ind w:left="0"/>
        <w:rPr>
          <w:rFonts w:asciiTheme="majorBidi" w:hAnsiTheme="majorBidi" w:cstheme="majorBidi"/>
          <w:sz w:val="24"/>
          <w:szCs w:val="24"/>
        </w:rPr>
        <w:pPrChange w:id="4676" w:author="Noga kadman" w:date="2024-08-16T12:47:00Z" w16du:dateUtc="2024-08-16T09:47:00Z">
          <w:pPr>
            <w:pStyle w:val="a6"/>
            <w:autoSpaceDE w:val="0"/>
            <w:autoSpaceDN w:val="0"/>
            <w:bidi w:val="0"/>
            <w:adjustRightInd w:val="0"/>
            <w:spacing w:after="0" w:line="360" w:lineRule="auto"/>
            <w:ind w:left="0"/>
          </w:pPr>
        </w:pPrChange>
      </w:pPr>
      <w:r w:rsidRPr="00122C02">
        <w:rPr>
          <w:rFonts w:asciiTheme="majorBidi" w:hAnsiTheme="majorBidi" w:cstheme="majorBidi"/>
          <w:sz w:val="24"/>
          <w:szCs w:val="24"/>
        </w:rPr>
        <w:t>Peirce: CP 8.320 Cross-Ref:†† 320. […]</w:t>
      </w:r>
      <w:del w:id="4677" w:author="Noga kadman" w:date="2024-08-14T14:41:00Z" w16du:dateUtc="2024-08-14T11:41:00Z">
        <w:r w:rsidRPr="00122C02" w:rsidDel="00526BD8">
          <w:rPr>
            <w:rFonts w:asciiTheme="majorBidi" w:hAnsiTheme="majorBidi" w:cstheme="majorBidi"/>
            <w:sz w:val="24"/>
            <w:szCs w:val="24"/>
          </w:rPr>
          <w:delText xml:space="preserve"> The power of self-control is certainly not a power over</w:delText>
        </w:r>
        <w:r w:rsidR="008E216F" w:rsidRPr="00122C02" w:rsidDel="00526BD8">
          <w:rPr>
            <w:rFonts w:asciiTheme="majorBidi" w:hAnsiTheme="majorBidi" w:cstheme="majorBidi"/>
            <w:sz w:val="24"/>
            <w:szCs w:val="24"/>
          </w:rPr>
          <w:delText xml:space="preserve"> </w:delText>
        </w:r>
      </w:del>
      <w:ins w:id="4678" w:author="Noga kadman" w:date="2024-08-14T14:44:00Z" w16du:dateUtc="2024-08-14T11:44:00Z">
        <w:r w:rsidR="00526BD8" w:rsidRPr="00122C02">
          <w:rPr>
            <w:rFonts w:asciiTheme="majorBidi" w:hAnsiTheme="majorBidi" w:cstheme="majorBidi"/>
            <w:sz w:val="24"/>
            <w:szCs w:val="24"/>
          </w:rPr>
          <w:t>(</w:t>
        </w:r>
      </w:ins>
      <w:del w:id="4679" w:author="Noga kadman" w:date="2024-08-14T14:41:00Z" w16du:dateUtc="2024-08-14T11:41:00Z">
        <w:r w:rsidRPr="00122C02" w:rsidDel="00526BD8">
          <w:rPr>
            <w:rFonts w:asciiTheme="majorBidi" w:hAnsiTheme="majorBidi" w:cstheme="majorBidi"/>
            <w:sz w:val="24"/>
            <w:szCs w:val="24"/>
          </w:rPr>
          <w:delText xml:space="preserve">what one is doing at the very instant the operation of self-control is commenced. It consists (to mention only the leading constituents) </w:delText>
        </w:r>
      </w:del>
      <w:del w:id="4680" w:author="Noga kadman" w:date="2024-08-14T14:42:00Z" w16du:dateUtc="2024-08-14T11:42:00Z">
        <w:r w:rsidRPr="00122C02" w:rsidDel="00526BD8">
          <w:rPr>
            <w:rFonts w:asciiTheme="majorBidi" w:hAnsiTheme="majorBidi" w:cstheme="majorBidi"/>
            <w:sz w:val="24"/>
            <w:szCs w:val="24"/>
          </w:rPr>
          <w:delText xml:space="preserve">first, in comparing one's past deeds with standards, second, in rational deliberation concerning how one will act in the future, in itself a highly complicated operation, </w:delText>
        </w:r>
      </w:del>
      <w:del w:id="4681" w:author="Noga kadman" w:date="2024-08-14T14:43:00Z" w16du:dateUtc="2024-08-14T11:43:00Z">
        <w:r w:rsidRPr="00122C02" w:rsidDel="00526BD8">
          <w:rPr>
            <w:rFonts w:asciiTheme="majorBidi" w:hAnsiTheme="majorBidi" w:cstheme="majorBidi"/>
            <w:sz w:val="24"/>
            <w:szCs w:val="24"/>
          </w:rPr>
          <w:delText xml:space="preserve">third, in the formation of a resolve, fourth, in the creation, on the basis of the resolve, of a strong determination, or modification of habit. </w:delText>
        </w:r>
      </w:del>
      <w:del w:id="4682" w:author="Noga kadman" w:date="2024-08-14T14:46:00Z" w16du:dateUtc="2024-08-14T11:46:00Z">
        <w:r w:rsidRPr="00122C02" w:rsidDel="00526BD8">
          <w:rPr>
            <w:rFonts w:asciiTheme="majorBidi" w:hAnsiTheme="majorBidi" w:cstheme="majorBidi"/>
            <w:sz w:val="24"/>
            <w:szCs w:val="24"/>
          </w:rPr>
          <w:delText xml:space="preserve">This operation of self-control is a process in which logical sequence is converted into mechanical sequence or something of the sort. How this happens, we are in my opinion as yet entirely ignorant. </w:delText>
        </w:r>
      </w:del>
      <w:del w:id="4683" w:author="Noga kadman" w:date="2024-08-14T14:47:00Z" w16du:dateUtc="2024-08-14T11:47:00Z">
        <w:r w:rsidRPr="00122C02" w:rsidDel="00526BD8">
          <w:rPr>
            <w:rFonts w:asciiTheme="majorBidi" w:hAnsiTheme="majorBidi" w:cstheme="majorBidi"/>
            <w:sz w:val="24"/>
            <w:szCs w:val="24"/>
          </w:rPr>
          <w:delText xml:space="preserve">There is a class of signs in which the logical sequence </w:delText>
        </w:r>
        <w:r w:rsidRPr="00122C02" w:rsidDel="00526BD8">
          <w:rPr>
            <w:rFonts w:asciiTheme="majorBidi" w:hAnsiTheme="majorBidi" w:cstheme="majorBidi"/>
            <w:b/>
            <w:bCs/>
            <w:i/>
            <w:iCs/>
            <w:sz w:val="24"/>
            <w:szCs w:val="24"/>
          </w:rPr>
          <w:delText xml:space="preserve">is </w:delText>
        </w:r>
        <w:r w:rsidRPr="00122C02" w:rsidDel="00526BD8">
          <w:rPr>
            <w:rFonts w:asciiTheme="majorBidi" w:hAnsiTheme="majorBidi" w:cstheme="majorBidi"/>
            <w:sz w:val="24"/>
            <w:szCs w:val="24"/>
          </w:rPr>
          <w:delText>at the same time a mechanical sequence and very likely this fact enters into the explanation.</w:delText>
        </w:r>
      </w:del>
    </w:p>
    <w:p w14:paraId="2E5BE2DE" w14:textId="046DAABE" w:rsidR="00E0394B" w:rsidRPr="00122C02" w:rsidDel="00384A96" w:rsidRDefault="00603DE4" w:rsidP="00AC38FD">
      <w:pPr>
        <w:pStyle w:val="a6"/>
        <w:numPr>
          <w:ilvl w:val="0"/>
          <w:numId w:val="27"/>
        </w:numPr>
        <w:tabs>
          <w:tab w:val="right" w:pos="8132"/>
          <w:tab w:val="right" w:pos="9270"/>
        </w:tabs>
        <w:spacing w:after="120" w:line="360" w:lineRule="auto"/>
        <w:ind w:left="0"/>
        <w:rPr>
          <w:moveFrom w:id="4684" w:author="Noga kadman" w:date="2024-08-14T14:49:00Z" w16du:dateUtc="2024-08-14T11:49:00Z"/>
          <w:rFonts w:asciiTheme="majorBidi" w:hAnsiTheme="majorBidi" w:cstheme="majorBidi"/>
          <w:sz w:val="24"/>
          <w:szCs w:val="24"/>
        </w:rPr>
      </w:pPr>
      <w:moveFromRangeStart w:id="4685" w:author="Noga kadman" w:date="2024-08-14T14:49:00Z" w:name="move174539392"/>
      <w:moveFrom w:id="4686" w:author="Noga kadman" w:date="2024-08-14T14:49:00Z" w16du:dateUtc="2024-08-14T11:49:00Z">
        <w:r w:rsidRPr="00122C02" w:rsidDel="00384A96">
          <w:rPr>
            <w:rFonts w:asciiTheme="majorBidi" w:hAnsiTheme="majorBidi" w:cstheme="majorBidi"/>
            <w:sz w:val="24"/>
            <w:szCs w:val="24"/>
            <w:rtl/>
          </w:rPr>
          <w:t xml:space="preserve">לודוויג ויטגנשטיין </w:t>
        </w:r>
        <w:r w:rsidRPr="00122C02" w:rsidDel="00384A96">
          <w:rPr>
            <w:rFonts w:asciiTheme="majorBidi" w:hAnsiTheme="majorBidi" w:cstheme="majorBidi"/>
            <w:sz w:val="24"/>
            <w:szCs w:val="24"/>
          </w:rPr>
          <w:t>Ludwig Wittgenstein</w:t>
        </w:r>
        <w:r w:rsidRPr="00122C02" w:rsidDel="00384A96">
          <w:rPr>
            <w:rFonts w:asciiTheme="majorBidi" w:hAnsiTheme="majorBidi" w:cstheme="majorBidi"/>
            <w:sz w:val="24"/>
            <w:szCs w:val="24"/>
            <w:rtl/>
          </w:rPr>
          <w:t xml:space="preserve"> (1889-1951), פילוסוף מרכזי במאה ה20'</w:t>
        </w:r>
      </w:moveFrom>
    </w:p>
    <w:bookmarkEnd w:id="4597"/>
    <w:moveFromRangeEnd w:id="4685"/>
    <w:p w14:paraId="1CECACA6" w14:textId="2BA04619" w:rsidR="00E0401A" w:rsidRPr="00122C02" w:rsidRDefault="000B1CA6" w:rsidP="00AC38FD">
      <w:pPr>
        <w:pStyle w:val="a6"/>
        <w:numPr>
          <w:ilvl w:val="0"/>
          <w:numId w:val="29"/>
        </w:numPr>
        <w:spacing w:before="100" w:beforeAutospacing="1" w:after="120" w:line="360" w:lineRule="auto"/>
        <w:ind w:left="0"/>
        <w:rPr>
          <w:rFonts w:asciiTheme="majorBidi" w:hAnsiTheme="majorBidi" w:cstheme="majorBidi"/>
          <w:sz w:val="24"/>
          <w:szCs w:val="24"/>
        </w:rPr>
      </w:pPr>
      <w:commentRangeStart w:id="4687"/>
      <w:r w:rsidRPr="00122C02">
        <w:rPr>
          <w:rFonts w:asciiTheme="majorBidi" w:hAnsiTheme="majorBidi" w:cstheme="majorBidi"/>
          <w:b/>
          <w:bCs/>
          <w:sz w:val="24"/>
          <w:szCs w:val="24"/>
          <w:rtl/>
        </w:rPr>
        <w:t>ראשוניות</w:t>
      </w:r>
      <w:r w:rsidRPr="00122C02">
        <w:rPr>
          <w:rFonts w:asciiTheme="majorBidi" w:hAnsiTheme="majorBidi" w:cstheme="majorBidi"/>
          <w:sz w:val="24"/>
          <w:szCs w:val="24"/>
          <w:rtl/>
        </w:rPr>
        <w:t xml:space="preserve"> </w:t>
      </w:r>
      <w:commentRangeEnd w:id="4687"/>
      <w:r w:rsidR="00384A96" w:rsidRPr="00122C02">
        <w:rPr>
          <w:rStyle w:val="ae"/>
          <w:rFonts w:asciiTheme="majorBidi" w:eastAsiaTheme="minorHAnsi" w:hAnsiTheme="majorBidi" w:cstheme="majorBidi"/>
          <w:color w:val="auto"/>
          <w:sz w:val="24"/>
          <w:szCs w:val="24"/>
          <w:rtl/>
        </w:rPr>
        <w:commentReference w:id="4687"/>
      </w:r>
      <w:r w:rsidRPr="00122C02">
        <w:rPr>
          <w:rFonts w:asciiTheme="majorBidi" w:hAnsiTheme="majorBidi" w:cstheme="majorBidi"/>
          <w:sz w:val="24"/>
          <w:szCs w:val="24"/>
          <w:rtl/>
        </w:rPr>
        <w:t xml:space="preserve">– </w:t>
      </w:r>
      <w:ins w:id="4688" w:author="Noga kadman" w:date="2024-08-14T14:52:00Z" w16du:dateUtc="2024-08-14T11:52:00Z">
        <w:r w:rsidR="00384A96" w:rsidRPr="00122C02">
          <w:rPr>
            <w:rFonts w:asciiTheme="majorBidi" w:hAnsiTheme="majorBidi" w:cstheme="majorBidi"/>
            <w:sz w:val="24"/>
            <w:szCs w:val="24"/>
            <w:rtl/>
          </w:rPr>
          <w:t>ראשוניות מגולמת בדיבור</w:t>
        </w:r>
        <w:r w:rsidR="00384A96" w:rsidRPr="00122C02">
          <w:rPr>
            <w:rFonts w:asciiTheme="majorBidi" w:hAnsiTheme="majorBidi" w:cstheme="majorBidi"/>
            <w:sz w:val="24"/>
            <w:szCs w:val="24"/>
            <w:rtl/>
          </w:rPr>
          <w:t xml:space="preserve">, ולכן חקר </w:t>
        </w:r>
      </w:ins>
      <w:r w:rsidR="00C85406" w:rsidRPr="00122C02">
        <w:rPr>
          <w:rFonts w:asciiTheme="majorBidi" w:hAnsiTheme="majorBidi" w:cstheme="majorBidi"/>
          <w:sz w:val="24"/>
          <w:szCs w:val="24"/>
          <w:rtl/>
        </w:rPr>
        <w:t>ה</w:t>
      </w:r>
      <w:r w:rsidR="00603DE4" w:rsidRPr="00122C02">
        <w:rPr>
          <w:rFonts w:asciiTheme="majorBidi" w:hAnsiTheme="majorBidi" w:cstheme="majorBidi"/>
          <w:sz w:val="24"/>
          <w:szCs w:val="24"/>
          <w:rtl/>
        </w:rPr>
        <w:t xml:space="preserve">שפה </w:t>
      </w:r>
      <w:del w:id="4689" w:author="Noga kadman" w:date="2024-08-14T14:52:00Z" w16du:dateUtc="2024-08-14T11:52:00Z">
        <w:r w:rsidR="00603DE4" w:rsidRPr="00122C02" w:rsidDel="00384A96">
          <w:rPr>
            <w:rFonts w:asciiTheme="majorBidi" w:hAnsiTheme="majorBidi" w:cstheme="majorBidi"/>
            <w:sz w:val="24"/>
            <w:szCs w:val="24"/>
            <w:rtl/>
          </w:rPr>
          <w:delText>ו</w:delText>
        </w:r>
        <w:r w:rsidR="00C85406" w:rsidRPr="00122C02" w:rsidDel="00384A96">
          <w:rPr>
            <w:rFonts w:asciiTheme="majorBidi" w:hAnsiTheme="majorBidi" w:cstheme="majorBidi"/>
            <w:sz w:val="24"/>
            <w:szCs w:val="24"/>
            <w:rtl/>
          </w:rPr>
          <w:delText>ה</w:delText>
        </w:r>
        <w:r w:rsidR="00603DE4" w:rsidRPr="00122C02" w:rsidDel="00384A96">
          <w:rPr>
            <w:rFonts w:asciiTheme="majorBidi" w:hAnsiTheme="majorBidi" w:cstheme="majorBidi"/>
            <w:sz w:val="24"/>
            <w:szCs w:val="24"/>
            <w:rtl/>
          </w:rPr>
          <w:delText xml:space="preserve">חקר </w:delText>
        </w:r>
        <w:r w:rsidR="00C85406" w:rsidRPr="00122C02" w:rsidDel="00384A96">
          <w:rPr>
            <w:rFonts w:asciiTheme="majorBidi" w:hAnsiTheme="majorBidi" w:cstheme="majorBidi"/>
            <w:sz w:val="24"/>
            <w:szCs w:val="24"/>
            <w:rtl/>
          </w:rPr>
          <w:delText xml:space="preserve">הן </w:delText>
        </w:r>
      </w:del>
      <w:ins w:id="4690" w:author="Noga kadman" w:date="2024-08-14T14:52:00Z" w16du:dateUtc="2024-08-14T11:52:00Z">
        <w:r w:rsidR="00384A96" w:rsidRPr="00122C02">
          <w:rPr>
            <w:rFonts w:asciiTheme="majorBidi" w:hAnsiTheme="majorBidi" w:cstheme="majorBidi"/>
            <w:sz w:val="24"/>
            <w:szCs w:val="24"/>
            <w:rtl/>
          </w:rPr>
          <w:t xml:space="preserve">היא </w:t>
        </w:r>
      </w:ins>
      <w:r w:rsidR="00603DE4" w:rsidRPr="00122C02">
        <w:rPr>
          <w:rFonts w:asciiTheme="majorBidi" w:hAnsiTheme="majorBidi" w:cstheme="majorBidi"/>
          <w:sz w:val="24"/>
          <w:szCs w:val="24"/>
          <w:rtl/>
        </w:rPr>
        <w:t xml:space="preserve">אמצעי מפגש עם ראשוניות האדם. </w:t>
      </w:r>
      <w:ins w:id="4691" w:author="Noga kadman" w:date="2024-08-14T14:53:00Z" w16du:dateUtc="2024-08-14T11:53:00Z">
        <w:r w:rsidR="00384A96" w:rsidRPr="00122C02">
          <w:rPr>
            <w:rFonts w:asciiTheme="majorBidi" w:hAnsiTheme="majorBidi" w:cstheme="majorBidi"/>
            <w:sz w:val="24"/>
            <w:szCs w:val="24"/>
            <w:rtl/>
          </w:rPr>
          <w:t xml:space="preserve">זהו </w:t>
        </w:r>
        <w:r w:rsidR="00384A96" w:rsidRPr="00122C02">
          <w:rPr>
            <w:rFonts w:asciiTheme="majorBidi" w:hAnsiTheme="majorBidi" w:cstheme="majorBidi"/>
            <w:sz w:val="24"/>
            <w:szCs w:val="24"/>
            <w:rtl/>
          </w:rPr>
          <w:t>כלי קריטי לפסיכותרפיה זוגית</w:t>
        </w:r>
        <w:r w:rsidR="00384A96" w:rsidRPr="00122C02">
          <w:rPr>
            <w:rFonts w:asciiTheme="majorBidi" w:hAnsiTheme="majorBidi" w:cstheme="majorBidi"/>
            <w:sz w:val="24"/>
            <w:szCs w:val="24"/>
            <w:rtl/>
          </w:rPr>
          <w:t xml:space="preserve">, שכן </w:t>
        </w:r>
      </w:ins>
      <w:commentRangeStart w:id="4692"/>
      <w:r w:rsidR="00F93EF6" w:rsidRPr="00122C02">
        <w:rPr>
          <w:rFonts w:asciiTheme="majorBidi" w:hAnsiTheme="majorBidi" w:cstheme="majorBidi"/>
          <w:sz w:val="24"/>
          <w:szCs w:val="24"/>
          <w:rtl/>
        </w:rPr>
        <w:t>הבחנה בין תהליכים ראשוניים לשניוניים</w:t>
      </w:r>
      <w:r w:rsidR="00C85406" w:rsidRPr="00122C02">
        <w:rPr>
          <w:rFonts w:asciiTheme="majorBidi" w:hAnsiTheme="majorBidi" w:cstheme="majorBidi"/>
          <w:sz w:val="24"/>
          <w:szCs w:val="24"/>
          <w:rtl/>
        </w:rPr>
        <w:t xml:space="preserve"> </w:t>
      </w:r>
      <w:commentRangeEnd w:id="4692"/>
      <w:r w:rsidR="00384A96" w:rsidRPr="00122C02">
        <w:rPr>
          <w:rStyle w:val="ae"/>
          <w:rFonts w:asciiTheme="majorBidi" w:eastAsiaTheme="minorHAnsi" w:hAnsiTheme="majorBidi" w:cstheme="majorBidi"/>
          <w:color w:val="auto"/>
          <w:sz w:val="24"/>
          <w:szCs w:val="24"/>
          <w:rtl/>
        </w:rPr>
        <w:commentReference w:id="4692"/>
      </w:r>
      <w:commentRangeStart w:id="4693"/>
      <w:r w:rsidR="00C85406" w:rsidRPr="00122C02">
        <w:rPr>
          <w:rFonts w:asciiTheme="majorBidi" w:hAnsiTheme="majorBidi" w:cstheme="majorBidi"/>
          <w:sz w:val="24"/>
          <w:szCs w:val="24"/>
          <w:rtl/>
        </w:rPr>
        <w:t>מרכזי</w:t>
      </w:r>
      <w:ins w:id="4694" w:author="Noga kadman" w:date="2024-08-14T14:53:00Z" w16du:dateUtc="2024-08-14T11:53:00Z">
        <w:r w:rsidR="00384A96" w:rsidRPr="00122C02">
          <w:rPr>
            <w:rFonts w:asciiTheme="majorBidi" w:hAnsiTheme="majorBidi" w:cstheme="majorBidi"/>
            <w:sz w:val="24"/>
            <w:szCs w:val="24"/>
            <w:rtl/>
          </w:rPr>
          <w:t>ת</w:t>
        </w:r>
      </w:ins>
      <w:del w:id="4695" w:author="Noga kadman" w:date="2024-08-14T14:53:00Z" w16du:dateUtc="2024-08-14T11:53:00Z">
        <w:r w:rsidR="00C85406" w:rsidRPr="00122C02" w:rsidDel="00384A96">
          <w:rPr>
            <w:rFonts w:asciiTheme="majorBidi" w:hAnsiTheme="majorBidi" w:cstheme="majorBidi"/>
            <w:sz w:val="24"/>
            <w:szCs w:val="24"/>
            <w:rtl/>
          </w:rPr>
          <w:delText>ים</w:delText>
        </w:r>
      </w:del>
      <w:r w:rsidR="00C85406" w:rsidRPr="00122C02">
        <w:rPr>
          <w:rFonts w:asciiTheme="majorBidi" w:hAnsiTheme="majorBidi" w:cstheme="majorBidi"/>
          <w:sz w:val="24"/>
          <w:szCs w:val="24"/>
          <w:rtl/>
        </w:rPr>
        <w:t xml:space="preserve"> ל</w:t>
      </w:r>
      <w:ins w:id="4696" w:author="Noga kadman" w:date="2024-08-14T14:53:00Z" w16du:dateUtc="2024-08-14T11:53:00Z">
        <w:r w:rsidR="00384A96" w:rsidRPr="00122C02">
          <w:rPr>
            <w:rFonts w:asciiTheme="majorBidi" w:hAnsiTheme="majorBidi" w:cstheme="majorBidi"/>
            <w:sz w:val="24"/>
            <w:szCs w:val="24"/>
            <w:rtl/>
          </w:rPr>
          <w:t xml:space="preserve">עבודה </w:t>
        </w:r>
        <w:proofErr w:type="spellStart"/>
        <w:r w:rsidR="00384A96" w:rsidRPr="00122C02">
          <w:rPr>
            <w:rFonts w:asciiTheme="majorBidi" w:hAnsiTheme="majorBidi" w:cstheme="majorBidi"/>
            <w:sz w:val="24"/>
            <w:szCs w:val="24"/>
            <w:rtl/>
          </w:rPr>
          <w:t>ה</w:t>
        </w:r>
      </w:ins>
      <w:r w:rsidR="00C85406" w:rsidRPr="00122C02">
        <w:rPr>
          <w:rFonts w:asciiTheme="majorBidi" w:hAnsiTheme="majorBidi" w:cstheme="majorBidi"/>
          <w:sz w:val="24"/>
          <w:szCs w:val="24"/>
          <w:rtl/>
        </w:rPr>
        <w:t>קליני</w:t>
      </w:r>
      <w:del w:id="4697" w:author="Noga kadman" w:date="2024-08-14T14:53:00Z" w16du:dateUtc="2024-08-14T11:53:00Z">
        <w:r w:rsidR="00C85406" w:rsidRPr="00122C02" w:rsidDel="00384A96">
          <w:rPr>
            <w:rFonts w:asciiTheme="majorBidi" w:hAnsiTheme="majorBidi" w:cstheme="majorBidi"/>
            <w:sz w:val="24"/>
            <w:szCs w:val="24"/>
            <w:rtl/>
          </w:rPr>
          <w:delText>ק</w:delText>
        </w:r>
      </w:del>
      <w:ins w:id="4698" w:author="Noga kadman" w:date="2024-08-14T14:53:00Z" w16du:dateUtc="2024-08-14T11:53:00Z">
        <w:r w:rsidR="00384A96" w:rsidRPr="00122C02">
          <w:rPr>
            <w:rFonts w:asciiTheme="majorBidi" w:hAnsiTheme="majorBidi" w:cstheme="majorBidi"/>
            <w:sz w:val="24"/>
            <w:szCs w:val="24"/>
            <w:rtl/>
          </w:rPr>
          <w:t>ית</w:t>
        </w:r>
      </w:ins>
      <w:commentRangeEnd w:id="4693"/>
      <w:proofErr w:type="spellEnd"/>
      <w:ins w:id="4699" w:author="Noga kadman" w:date="2024-08-14T14:54:00Z" w16du:dateUtc="2024-08-14T11:54:00Z">
        <w:r w:rsidR="00384A96" w:rsidRPr="00122C02">
          <w:rPr>
            <w:rStyle w:val="ae"/>
            <w:rFonts w:asciiTheme="majorBidi" w:eastAsiaTheme="minorHAnsi" w:hAnsiTheme="majorBidi" w:cstheme="majorBidi"/>
            <w:color w:val="auto"/>
            <w:sz w:val="24"/>
            <w:szCs w:val="24"/>
            <w:rtl/>
          </w:rPr>
          <w:commentReference w:id="4693"/>
        </w:r>
      </w:ins>
      <w:ins w:id="4700" w:author="Noga kadman" w:date="2024-08-14T14:53:00Z" w16du:dateUtc="2024-08-14T11:53:00Z">
        <w:r w:rsidR="00384A96" w:rsidRPr="00122C02">
          <w:rPr>
            <w:rFonts w:asciiTheme="majorBidi" w:hAnsiTheme="majorBidi" w:cstheme="majorBidi"/>
            <w:sz w:val="24"/>
            <w:szCs w:val="24"/>
            <w:rtl/>
          </w:rPr>
          <w:t>.</w:t>
        </w:r>
      </w:ins>
      <w:del w:id="4701" w:author="Noga kadman" w:date="2024-08-14T14:53:00Z" w16du:dateUtc="2024-08-14T11:53:00Z">
        <w:r w:rsidR="00C85406" w:rsidRPr="00122C02" w:rsidDel="00384A96">
          <w:rPr>
            <w:rFonts w:asciiTheme="majorBidi" w:hAnsiTheme="majorBidi" w:cstheme="majorBidi"/>
            <w:sz w:val="24"/>
            <w:szCs w:val="24"/>
            <w:rtl/>
          </w:rPr>
          <w:delText>ה,</w:delText>
        </w:r>
      </w:del>
      <w:r w:rsidR="00C85406" w:rsidRPr="00122C02">
        <w:rPr>
          <w:rFonts w:asciiTheme="majorBidi" w:hAnsiTheme="majorBidi" w:cstheme="majorBidi"/>
          <w:sz w:val="24"/>
          <w:szCs w:val="24"/>
          <w:rtl/>
        </w:rPr>
        <w:t xml:space="preserve"> </w:t>
      </w:r>
      <w:del w:id="4702" w:author="Noga kadman" w:date="2024-08-14T14:52:00Z" w16du:dateUtc="2024-08-14T11:52:00Z">
        <w:r w:rsidR="00C85406" w:rsidRPr="00122C02" w:rsidDel="00384A96">
          <w:rPr>
            <w:rFonts w:asciiTheme="majorBidi" w:hAnsiTheme="majorBidi" w:cstheme="majorBidi"/>
            <w:sz w:val="24"/>
            <w:szCs w:val="24"/>
            <w:rtl/>
          </w:rPr>
          <w:delText>ראשוניות מגולמת ב</w:delText>
        </w:r>
        <w:r w:rsidR="00503DAF" w:rsidRPr="00122C02" w:rsidDel="00384A96">
          <w:rPr>
            <w:rFonts w:asciiTheme="majorBidi" w:hAnsiTheme="majorBidi" w:cstheme="majorBidi"/>
            <w:sz w:val="24"/>
            <w:szCs w:val="24"/>
            <w:rtl/>
          </w:rPr>
          <w:delText>דיבור ו</w:delText>
        </w:r>
        <w:r w:rsidR="00C85406" w:rsidRPr="00122C02" w:rsidDel="00384A96">
          <w:rPr>
            <w:rFonts w:asciiTheme="majorBidi" w:hAnsiTheme="majorBidi" w:cstheme="majorBidi"/>
            <w:sz w:val="24"/>
            <w:szCs w:val="24"/>
            <w:rtl/>
          </w:rPr>
          <w:delText xml:space="preserve">מאפשרת לבחון את ראשוניות הדיבור </w:delText>
        </w:r>
      </w:del>
      <w:del w:id="4703" w:author="Noga kadman" w:date="2024-08-14T14:53:00Z" w16du:dateUtc="2024-08-14T11:53:00Z">
        <w:r w:rsidR="00C85406" w:rsidRPr="00122C02" w:rsidDel="00384A96">
          <w:rPr>
            <w:rFonts w:asciiTheme="majorBidi" w:hAnsiTheme="majorBidi" w:cstheme="majorBidi"/>
            <w:sz w:val="24"/>
            <w:szCs w:val="24"/>
            <w:rtl/>
          </w:rPr>
          <w:delText>והיא כלי קריטי ל</w:delText>
        </w:r>
        <w:r w:rsidR="00503DAF" w:rsidRPr="00122C02" w:rsidDel="00384A96">
          <w:rPr>
            <w:rFonts w:asciiTheme="majorBidi" w:hAnsiTheme="majorBidi" w:cstheme="majorBidi"/>
            <w:sz w:val="24"/>
            <w:szCs w:val="24"/>
            <w:rtl/>
          </w:rPr>
          <w:delText xml:space="preserve">פסיכותרפיה זוגית. </w:delText>
        </w:r>
      </w:del>
      <w:r w:rsidR="00F93EF6" w:rsidRPr="00122C02">
        <w:rPr>
          <w:rFonts w:asciiTheme="majorBidi" w:hAnsiTheme="majorBidi" w:cstheme="majorBidi"/>
          <w:sz w:val="24"/>
          <w:szCs w:val="24"/>
          <w:rtl/>
        </w:rPr>
        <w:t xml:space="preserve">  </w:t>
      </w:r>
    </w:p>
    <w:p w14:paraId="7351B0EA" w14:textId="77777777" w:rsidR="00C20A8E" w:rsidRPr="00122C02" w:rsidRDefault="00D0240B" w:rsidP="001615DF">
      <w:pPr>
        <w:pStyle w:val="a6"/>
        <w:numPr>
          <w:ilvl w:val="0"/>
          <w:numId w:val="29"/>
        </w:numPr>
        <w:spacing w:before="100" w:beforeAutospacing="1" w:after="120" w:line="360" w:lineRule="auto"/>
        <w:ind w:left="0"/>
        <w:rPr>
          <w:ins w:id="4704" w:author="Noga kadman" w:date="2024-08-16T12:48:00Z" w16du:dateUtc="2024-08-16T09:48:00Z"/>
          <w:rFonts w:asciiTheme="majorBidi" w:hAnsiTheme="majorBidi" w:cstheme="majorBidi"/>
          <w:sz w:val="24"/>
          <w:szCs w:val="24"/>
        </w:rPr>
      </w:pPr>
      <w:commentRangeStart w:id="4705"/>
      <w:r w:rsidRPr="00122C02">
        <w:rPr>
          <w:rFonts w:asciiTheme="majorBidi" w:hAnsiTheme="majorBidi" w:cstheme="majorBidi"/>
          <w:b/>
          <w:bCs/>
          <w:sz w:val="24"/>
          <w:szCs w:val="24"/>
          <w:rtl/>
        </w:rPr>
        <w:lastRenderedPageBreak/>
        <w:t>כוונה</w:t>
      </w:r>
      <w:r w:rsidRPr="00122C02">
        <w:rPr>
          <w:rFonts w:asciiTheme="majorBidi" w:hAnsiTheme="majorBidi" w:cstheme="majorBidi"/>
          <w:sz w:val="24"/>
          <w:szCs w:val="24"/>
          <w:rtl/>
        </w:rPr>
        <w:t xml:space="preserve"> </w:t>
      </w:r>
      <w:commentRangeEnd w:id="4705"/>
      <w:r w:rsidR="00C20A8E" w:rsidRPr="00122C02">
        <w:rPr>
          <w:rStyle w:val="ae"/>
          <w:rFonts w:asciiTheme="majorBidi" w:eastAsiaTheme="minorHAnsi" w:hAnsiTheme="majorBidi" w:cstheme="majorBidi"/>
          <w:color w:val="auto"/>
          <w:sz w:val="24"/>
          <w:szCs w:val="24"/>
          <w:rtl/>
        </w:rPr>
        <w:commentReference w:id="4705"/>
      </w:r>
      <w:r w:rsidRPr="00122C02">
        <w:rPr>
          <w:rFonts w:asciiTheme="majorBidi" w:hAnsiTheme="majorBidi" w:cstheme="majorBidi"/>
          <w:sz w:val="24"/>
          <w:szCs w:val="24"/>
          <w:rtl/>
        </w:rPr>
        <w:t xml:space="preserve">– </w:t>
      </w:r>
      <w:r w:rsidR="00603DE4" w:rsidRPr="00122C02">
        <w:rPr>
          <w:rFonts w:asciiTheme="majorBidi" w:hAnsiTheme="majorBidi" w:cstheme="majorBidi"/>
          <w:sz w:val="24"/>
          <w:szCs w:val="24"/>
          <w:rtl/>
        </w:rPr>
        <w:t>כוונה של אדם כלפי האחר</w:t>
      </w:r>
      <w:r w:rsidRPr="00122C02">
        <w:rPr>
          <w:rFonts w:asciiTheme="majorBidi" w:hAnsiTheme="majorBidi" w:cstheme="majorBidi"/>
          <w:sz w:val="24"/>
          <w:szCs w:val="24"/>
          <w:rtl/>
        </w:rPr>
        <w:t xml:space="preserve"> </w:t>
      </w:r>
      <w:commentRangeStart w:id="4706"/>
      <w:r w:rsidRPr="00122C02">
        <w:rPr>
          <w:rFonts w:asciiTheme="majorBidi" w:hAnsiTheme="majorBidi" w:cstheme="majorBidi"/>
          <w:sz w:val="24"/>
          <w:szCs w:val="24"/>
          <w:rtl/>
        </w:rPr>
        <w:t xml:space="preserve">מרכזית </w:t>
      </w:r>
      <w:commentRangeEnd w:id="4706"/>
      <w:r w:rsidR="00191E19" w:rsidRPr="00122C02">
        <w:rPr>
          <w:rStyle w:val="ae"/>
          <w:rFonts w:asciiTheme="majorBidi" w:eastAsiaTheme="minorHAnsi" w:hAnsiTheme="majorBidi" w:cstheme="majorBidi"/>
          <w:color w:val="auto"/>
          <w:sz w:val="24"/>
          <w:szCs w:val="24"/>
          <w:rtl/>
        </w:rPr>
        <w:commentReference w:id="4706"/>
      </w:r>
      <w:r w:rsidRPr="00122C02">
        <w:rPr>
          <w:rFonts w:asciiTheme="majorBidi" w:hAnsiTheme="majorBidi" w:cstheme="majorBidi"/>
          <w:sz w:val="24"/>
          <w:szCs w:val="24"/>
          <w:rtl/>
        </w:rPr>
        <w:t>ו</w:t>
      </w:r>
      <w:r w:rsidR="00603DE4" w:rsidRPr="00122C02">
        <w:rPr>
          <w:rFonts w:asciiTheme="majorBidi" w:hAnsiTheme="majorBidi" w:cstheme="majorBidi"/>
          <w:sz w:val="24"/>
          <w:szCs w:val="24"/>
          <w:rtl/>
        </w:rPr>
        <w:t>קשורה למיקוד בתוך האדם</w:t>
      </w:r>
      <w:ins w:id="4707" w:author="Noga kadman" w:date="2024-08-14T15:53:00Z" w16du:dateUtc="2024-08-14T12:53:00Z">
        <w:r w:rsidR="00191E19" w:rsidRPr="00122C02">
          <w:rPr>
            <w:rFonts w:asciiTheme="majorBidi" w:hAnsiTheme="majorBidi" w:cstheme="majorBidi"/>
            <w:sz w:val="24"/>
            <w:szCs w:val="24"/>
            <w:rtl/>
          </w:rPr>
          <w:t>.</w:t>
        </w:r>
      </w:ins>
      <w:r w:rsidR="008543A1" w:rsidRPr="00122C02">
        <w:rPr>
          <w:rFonts w:asciiTheme="majorBidi" w:hAnsiTheme="majorBidi" w:cstheme="majorBidi"/>
          <w:sz w:val="24"/>
          <w:szCs w:val="24"/>
          <w:rtl/>
        </w:rPr>
        <w:t xml:space="preserve"> </w:t>
      </w:r>
      <w:del w:id="4708" w:author="Noga kadman" w:date="2024-08-14T15:53:00Z" w16du:dateUtc="2024-08-14T12:53:00Z">
        <w:r w:rsidR="008543A1" w:rsidRPr="00122C02" w:rsidDel="00191E19">
          <w:rPr>
            <w:rFonts w:asciiTheme="majorBidi" w:hAnsiTheme="majorBidi" w:cstheme="majorBidi"/>
            <w:sz w:val="24"/>
            <w:szCs w:val="24"/>
            <w:rtl/>
          </w:rPr>
          <w:delText>ש</w:delText>
        </w:r>
      </w:del>
      <w:commentRangeStart w:id="4709"/>
      <w:ins w:id="4710" w:author="Noga kadman" w:date="2024-08-14T15:53:00Z" w16du:dateUtc="2024-08-14T12:53:00Z">
        <w:r w:rsidR="00191E19" w:rsidRPr="00122C02">
          <w:rPr>
            <w:rFonts w:asciiTheme="majorBidi" w:hAnsiTheme="majorBidi" w:cstheme="majorBidi"/>
            <w:sz w:val="24"/>
            <w:szCs w:val="24"/>
            <w:rtl/>
          </w:rPr>
          <w:t xml:space="preserve">... </w:t>
        </w:r>
      </w:ins>
      <w:r w:rsidR="008543A1" w:rsidRPr="00122C02">
        <w:rPr>
          <w:rFonts w:asciiTheme="majorBidi" w:hAnsiTheme="majorBidi" w:cstheme="majorBidi"/>
          <w:sz w:val="24"/>
          <w:szCs w:val="24"/>
          <w:rtl/>
        </w:rPr>
        <w:t xml:space="preserve">משקפים </w:t>
      </w:r>
      <w:commentRangeEnd w:id="4709"/>
      <w:r w:rsidR="00191E19" w:rsidRPr="00122C02">
        <w:rPr>
          <w:rStyle w:val="ae"/>
          <w:rFonts w:asciiTheme="majorBidi" w:eastAsiaTheme="minorHAnsi" w:hAnsiTheme="majorBidi" w:cstheme="majorBidi"/>
          <w:color w:val="auto"/>
          <w:sz w:val="24"/>
          <w:szCs w:val="24"/>
          <w:rtl/>
        </w:rPr>
        <w:commentReference w:id="4709"/>
      </w:r>
      <w:r w:rsidR="00603DE4" w:rsidRPr="00122C02">
        <w:rPr>
          <w:rFonts w:asciiTheme="majorBidi" w:eastAsia="Times New Roman" w:hAnsiTheme="majorBidi" w:cstheme="majorBidi"/>
          <w:sz w:val="24"/>
          <w:szCs w:val="24"/>
          <w:rtl/>
        </w:rPr>
        <w:t xml:space="preserve">כללים </w:t>
      </w:r>
      <w:del w:id="4711" w:author="Noga kadman" w:date="2024-08-14T15:54:00Z" w16du:dateUtc="2024-08-14T12:54:00Z">
        <w:r w:rsidR="00603DE4" w:rsidRPr="00122C02" w:rsidDel="00191E19">
          <w:rPr>
            <w:rFonts w:asciiTheme="majorBidi" w:eastAsia="Times New Roman" w:hAnsiTheme="majorBidi" w:cstheme="majorBidi"/>
            <w:sz w:val="24"/>
            <w:szCs w:val="24"/>
            <w:rtl/>
          </w:rPr>
          <w:delText xml:space="preserve">סמויים </w:delText>
        </w:r>
      </w:del>
      <w:r w:rsidR="008543A1" w:rsidRPr="00122C02">
        <w:rPr>
          <w:rFonts w:asciiTheme="majorBidi" w:eastAsia="Times New Roman" w:hAnsiTheme="majorBidi" w:cstheme="majorBidi"/>
          <w:sz w:val="24"/>
          <w:szCs w:val="24"/>
          <w:rtl/>
        </w:rPr>
        <w:t>א</w:t>
      </w:r>
      <w:r w:rsidR="00603DE4" w:rsidRPr="00122C02">
        <w:rPr>
          <w:rFonts w:asciiTheme="majorBidi" w:eastAsia="Times New Roman" w:hAnsiTheme="majorBidi" w:cstheme="majorBidi"/>
          <w:sz w:val="24"/>
          <w:szCs w:val="24"/>
          <w:rtl/>
        </w:rPr>
        <w:t xml:space="preserve">ישיים </w:t>
      </w:r>
      <w:ins w:id="4712" w:author="Noga kadman" w:date="2024-08-14T15:54:00Z" w16du:dateUtc="2024-08-14T12:54:00Z">
        <w:r w:rsidR="00191E19" w:rsidRPr="00122C02">
          <w:rPr>
            <w:rFonts w:asciiTheme="majorBidi" w:eastAsia="Times New Roman" w:hAnsiTheme="majorBidi" w:cstheme="majorBidi"/>
            <w:sz w:val="24"/>
            <w:szCs w:val="24"/>
            <w:rtl/>
          </w:rPr>
          <w:t>סמויים</w:t>
        </w:r>
        <w:r w:rsidR="00191E19" w:rsidRPr="00122C02">
          <w:rPr>
            <w:rFonts w:asciiTheme="majorBidi" w:eastAsia="Times New Roman" w:hAnsiTheme="majorBidi" w:cstheme="majorBidi"/>
            <w:sz w:val="24"/>
            <w:szCs w:val="24"/>
            <w:rtl/>
          </w:rPr>
          <w:t>,</w:t>
        </w:r>
        <w:r w:rsidR="00191E19" w:rsidRPr="00122C02">
          <w:rPr>
            <w:rFonts w:asciiTheme="majorBidi" w:eastAsia="Times New Roman" w:hAnsiTheme="majorBidi" w:cstheme="majorBidi"/>
            <w:sz w:val="24"/>
            <w:szCs w:val="24"/>
            <w:rtl/>
          </w:rPr>
          <w:t xml:space="preserve"> </w:t>
        </w:r>
      </w:ins>
      <w:commentRangeStart w:id="4713"/>
      <w:r w:rsidR="008543A1" w:rsidRPr="00122C02">
        <w:rPr>
          <w:rFonts w:asciiTheme="majorBidi" w:eastAsia="Times New Roman" w:hAnsiTheme="majorBidi" w:cstheme="majorBidi"/>
          <w:sz w:val="24"/>
          <w:szCs w:val="24"/>
          <w:rtl/>
        </w:rPr>
        <w:t>ה</w:t>
      </w:r>
      <w:r w:rsidR="00603DE4" w:rsidRPr="00122C02">
        <w:rPr>
          <w:rFonts w:asciiTheme="majorBidi" w:eastAsia="Times New Roman" w:hAnsiTheme="majorBidi" w:cstheme="majorBidi"/>
          <w:sz w:val="24"/>
          <w:szCs w:val="24"/>
          <w:rtl/>
        </w:rPr>
        <w:t xml:space="preserve">שייכים למשפחה של משחקי שפה אוניברסליים וגם </w:t>
      </w:r>
      <w:proofErr w:type="spellStart"/>
      <w:r w:rsidR="00603DE4" w:rsidRPr="00122C02">
        <w:rPr>
          <w:rFonts w:asciiTheme="majorBidi" w:eastAsia="Times New Roman" w:hAnsiTheme="majorBidi" w:cstheme="majorBidi"/>
          <w:sz w:val="24"/>
          <w:szCs w:val="24"/>
          <w:rtl/>
        </w:rPr>
        <w:t>אדיוסינקרטיים</w:t>
      </w:r>
      <w:commentRangeEnd w:id="4713"/>
      <w:proofErr w:type="spellEnd"/>
      <w:r w:rsidR="00191E19" w:rsidRPr="00122C02">
        <w:rPr>
          <w:rStyle w:val="ae"/>
          <w:rFonts w:asciiTheme="majorBidi" w:eastAsiaTheme="minorHAnsi" w:hAnsiTheme="majorBidi" w:cstheme="majorBidi"/>
          <w:color w:val="auto"/>
          <w:sz w:val="24"/>
          <w:szCs w:val="24"/>
          <w:rtl/>
        </w:rPr>
        <w:commentReference w:id="4713"/>
      </w:r>
      <w:r w:rsidR="00603DE4" w:rsidRPr="00122C02">
        <w:rPr>
          <w:rFonts w:asciiTheme="majorBidi" w:eastAsia="Times New Roman" w:hAnsiTheme="majorBidi" w:cstheme="majorBidi"/>
          <w:sz w:val="24"/>
          <w:szCs w:val="24"/>
          <w:rtl/>
        </w:rPr>
        <w:t>. יחסים זוגיים מצמיחים תקלות והתנגשויות</w:t>
      </w:r>
      <w:ins w:id="4714" w:author="Noga kadman" w:date="2024-08-14T15:54:00Z" w16du:dateUtc="2024-08-14T12:54:00Z">
        <w:r w:rsidR="00191E19" w:rsidRPr="00122C02">
          <w:rPr>
            <w:rFonts w:asciiTheme="majorBidi" w:eastAsia="Times New Roman" w:hAnsiTheme="majorBidi" w:cstheme="majorBidi"/>
            <w:sz w:val="24"/>
            <w:szCs w:val="24"/>
            <w:rtl/>
          </w:rPr>
          <w:t>,</w:t>
        </w:r>
      </w:ins>
      <w:r w:rsidR="00603DE4" w:rsidRPr="00122C02">
        <w:rPr>
          <w:rFonts w:asciiTheme="majorBidi" w:eastAsia="Times New Roman" w:hAnsiTheme="majorBidi" w:cstheme="majorBidi"/>
          <w:sz w:val="24"/>
          <w:szCs w:val="24"/>
          <w:rtl/>
        </w:rPr>
        <w:t xml:space="preserve"> </w:t>
      </w:r>
      <w:del w:id="4715" w:author="Noga kadman" w:date="2024-08-14T15:54:00Z" w16du:dateUtc="2024-08-14T12:54:00Z">
        <w:r w:rsidR="00603DE4" w:rsidRPr="00122C02" w:rsidDel="00191E19">
          <w:rPr>
            <w:rFonts w:asciiTheme="majorBidi" w:eastAsia="Times New Roman" w:hAnsiTheme="majorBidi" w:cstheme="majorBidi"/>
            <w:sz w:val="24"/>
            <w:szCs w:val="24"/>
            <w:rtl/>
          </w:rPr>
          <w:delText xml:space="preserve">אותן </w:delText>
        </w:r>
      </w:del>
      <w:ins w:id="4716" w:author="Noga kadman" w:date="2024-08-14T15:54:00Z" w16du:dateUtc="2024-08-14T12:54:00Z">
        <w:r w:rsidR="00191E19" w:rsidRPr="00122C02">
          <w:rPr>
            <w:rFonts w:asciiTheme="majorBidi" w:eastAsia="Times New Roman" w:hAnsiTheme="majorBidi" w:cstheme="majorBidi"/>
            <w:sz w:val="24"/>
            <w:szCs w:val="24"/>
            <w:rtl/>
          </w:rPr>
          <w:t>ש</w:t>
        </w:r>
      </w:ins>
      <w:r w:rsidR="00603DE4" w:rsidRPr="00122C02">
        <w:rPr>
          <w:rFonts w:asciiTheme="majorBidi" w:eastAsia="Times New Roman" w:hAnsiTheme="majorBidi" w:cstheme="majorBidi"/>
          <w:sz w:val="24"/>
          <w:szCs w:val="24"/>
          <w:rtl/>
        </w:rPr>
        <w:t xml:space="preserve">נבין </w:t>
      </w:r>
      <w:ins w:id="4717" w:author="Noga kadman" w:date="2024-08-14T15:54:00Z" w16du:dateUtc="2024-08-14T12:54:00Z">
        <w:r w:rsidR="00191E19" w:rsidRPr="00122C02">
          <w:rPr>
            <w:rFonts w:asciiTheme="majorBidi" w:eastAsia="Times New Roman" w:hAnsiTheme="majorBidi" w:cstheme="majorBidi"/>
            <w:sz w:val="24"/>
            <w:szCs w:val="24"/>
            <w:rtl/>
          </w:rPr>
          <w:t xml:space="preserve">אותן </w:t>
        </w:r>
      </w:ins>
      <w:r w:rsidR="00603DE4" w:rsidRPr="00122C02">
        <w:rPr>
          <w:rFonts w:asciiTheme="majorBidi" w:eastAsia="Times New Roman" w:hAnsiTheme="majorBidi" w:cstheme="majorBidi"/>
          <w:sz w:val="24"/>
          <w:szCs w:val="24"/>
          <w:rtl/>
        </w:rPr>
        <w:t xml:space="preserve">כשנתבונן על מארג </w:t>
      </w:r>
      <w:ins w:id="4718" w:author="Noga kadman" w:date="2024-08-14T15:55:00Z" w16du:dateUtc="2024-08-14T12:55:00Z">
        <w:r w:rsidR="00191E19" w:rsidRPr="00122C02">
          <w:rPr>
            <w:rFonts w:asciiTheme="majorBidi" w:eastAsia="Times New Roman" w:hAnsiTheme="majorBidi" w:cstheme="majorBidi"/>
            <w:sz w:val="24"/>
            <w:szCs w:val="24"/>
            <w:rtl/>
          </w:rPr>
          <w:t>ה</w:t>
        </w:r>
      </w:ins>
      <w:r w:rsidR="00603DE4" w:rsidRPr="00122C02">
        <w:rPr>
          <w:rFonts w:asciiTheme="majorBidi" w:eastAsia="Times New Roman" w:hAnsiTheme="majorBidi" w:cstheme="majorBidi"/>
          <w:sz w:val="24"/>
          <w:szCs w:val="24"/>
          <w:rtl/>
        </w:rPr>
        <w:t xml:space="preserve">חיים </w:t>
      </w:r>
      <w:ins w:id="4719" w:author="Noga kadman" w:date="2024-08-14T15:55:00Z" w16du:dateUtc="2024-08-14T12:55:00Z">
        <w:r w:rsidR="00191E19" w:rsidRPr="00122C02">
          <w:rPr>
            <w:rFonts w:asciiTheme="majorBidi" w:eastAsia="Times New Roman" w:hAnsiTheme="majorBidi" w:cstheme="majorBidi"/>
            <w:sz w:val="24"/>
            <w:szCs w:val="24"/>
            <w:rtl/>
          </w:rPr>
          <w:t>ה</w:t>
        </w:r>
      </w:ins>
      <w:r w:rsidR="00603DE4" w:rsidRPr="00122C02">
        <w:rPr>
          <w:rFonts w:asciiTheme="majorBidi" w:eastAsia="Times New Roman" w:hAnsiTheme="majorBidi" w:cstheme="majorBidi"/>
          <w:sz w:val="24"/>
          <w:szCs w:val="24"/>
          <w:rtl/>
        </w:rPr>
        <w:t xml:space="preserve">תוסס </w:t>
      </w:r>
      <w:r w:rsidR="00603DE4" w:rsidRPr="00122C02">
        <w:rPr>
          <w:rFonts w:asciiTheme="majorBidi" w:eastAsia="Times New Roman" w:hAnsiTheme="majorBidi" w:cstheme="majorBidi"/>
          <w:sz w:val="24"/>
          <w:szCs w:val="24"/>
        </w:rPr>
        <w:t xml:space="preserve">(“the </w:t>
      </w:r>
      <w:proofErr w:type="spellStart"/>
      <w:r w:rsidR="00603DE4" w:rsidRPr="00122C02">
        <w:rPr>
          <w:rFonts w:asciiTheme="majorBidi" w:eastAsia="Times New Roman" w:hAnsiTheme="majorBidi" w:cstheme="majorBidi"/>
          <w:sz w:val="24"/>
          <w:szCs w:val="24"/>
        </w:rPr>
        <w:t>hurrly</w:t>
      </w:r>
      <w:proofErr w:type="spellEnd"/>
      <w:r w:rsidR="00603DE4" w:rsidRPr="00122C02">
        <w:rPr>
          <w:rFonts w:asciiTheme="majorBidi" w:eastAsia="Times New Roman" w:hAnsiTheme="majorBidi" w:cstheme="majorBidi"/>
          <w:sz w:val="24"/>
          <w:szCs w:val="24"/>
        </w:rPr>
        <w:t xml:space="preserve"> burly of life” Zettel, §567)</w:t>
      </w:r>
      <w:ins w:id="4720" w:author="Noga kadman" w:date="2024-08-14T15:55:00Z" w16du:dateUtc="2024-08-14T12:55:00Z">
        <w:r w:rsidR="00191E19" w:rsidRPr="00122C02">
          <w:rPr>
            <w:rFonts w:asciiTheme="majorBidi" w:eastAsia="Times New Roman" w:hAnsiTheme="majorBidi" w:cstheme="majorBidi"/>
            <w:sz w:val="24"/>
            <w:szCs w:val="24"/>
            <w:rtl/>
          </w:rPr>
          <w:t>;</w:t>
        </w:r>
      </w:ins>
      <w:del w:id="4721" w:author="Noga kadman" w:date="2024-08-14T15:55:00Z" w16du:dateUtc="2024-08-14T12:55:00Z">
        <w:r w:rsidR="007064BF" w:rsidRPr="00122C02" w:rsidDel="00191E19">
          <w:rPr>
            <w:rFonts w:asciiTheme="majorBidi" w:eastAsia="Times New Roman" w:hAnsiTheme="majorBidi" w:cstheme="majorBidi"/>
            <w:sz w:val="24"/>
            <w:szCs w:val="24"/>
            <w:rtl/>
          </w:rPr>
          <w:delText>.</w:delText>
        </w:r>
      </w:del>
      <w:r w:rsidR="007064BF" w:rsidRPr="00122C02">
        <w:rPr>
          <w:rFonts w:asciiTheme="majorBidi" w:eastAsia="Times New Roman" w:hAnsiTheme="majorBidi" w:cstheme="majorBidi"/>
          <w:sz w:val="24"/>
          <w:szCs w:val="24"/>
          <w:rtl/>
        </w:rPr>
        <w:t xml:space="preserve"> במצבי שגרה </w:t>
      </w:r>
      <w:r w:rsidR="00603DE4" w:rsidRPr="00122C02">
        <w:rPr>
          <w:rFonts w:asciiTheme="majorBidi" w:eastAsia="Times New Roman" w:hAnsiTheme="majorBidi" w:cstheme="majorBidi"/>
          <w:sz w:val="24"/>
          <w:szCs w:val="24"/>
          <w:rtl/>
        </w:rPr>
        <w:t>יש מצבי</w:t>
      </w:r>
      <w:ins w:id="4722" w:author="Noga kadman" w:date="2024-08-14T15:55:00Z" w16du:dateUtc="2024-08-14T12:55:00Z">
        <w:r w:rsidR="00191E19" w:rsidRPr="00122C02">
          <w:rPr>
            <w:rFonts w:asciiTheme="majorBidi" w:eastAsia="Times New Roman" w:hAnsiTheme="majorBidi" w:cstheme="majorBidi"/>
            <w:sz w:val="24"/>
            <w:szCs w:val="24"/>
            <w:rtl/>
          </w:rPr>
          <w:t>ם של</w:t>
        </w:r>
      </w:ins>
      <w:r w:rsidR="00603DE4" w:rsidRPr="00122C02">
        <w:rPr>
          <w:rFonts w:asciiTheme="majorBidi" w:eastAsia="Times New Roman" w:hAnsiTheme="majorBidi" w:cstheme="majorBidi"/>
          <w:sz w:val="24"/>
          <w:szCs w:val="24"/>
          <w:rtl/>
        </w:rPr>
        <w:t xml:space="preserve"> אי</w:t>
      </w:r>
      <w:ins w:id="4723" w:author="Noga kadman" w:date="2024-08-14T15:55:00Z" w16du:dateUtc="2024-08-14T12:55:00Z">
        <w:r w:rsidR="00191E19" w:rsidRPr="00122C02">
          <w:rPr>
            <w:rFonts w:asciiTheme="majorBidi" w:eastAsia="Times New Roman" w:hAnsiTheme="majorBidi" w:cstheme="majorBidi"/>
            <w:sz w:val="24"/>
            <w:szCs w:val="24"/>
            <w:rtl/>
          </w:rPr>
          <w:t>-</w:t>
        </w:r>
      </w:ins>
      <w:del w:id="4724" w:author="Noga kadman" w:date="2024-08-14T15:55:00Z" w16du:dateUtc="2024-08-14T12:55:00Z">
        <w:r w:rsidR="00603DE4" w:rsidRPr="00122C02" w:rsidDel="00191E19">
          <w:rPr>
            <w:rFonts w:asciiTheme="majorBidi" w:eastAsia="Times New Roman" w:hAnsiTheme="majorBidi" w:cstheme="majorBidi"/>
            <w:sz w:val="24"/>
            <w:szCs w:val="24"/>
            <w:rtl/>
          </w:rPr>
          <w:delText xml:space="preserve"> </w:delText>
        </w:r>
      </w:del>
      <w:r w:rsidR="00603DE4" w:rsidRPr="00122C02">
        <w:rPr>
          <w:rFonts w:asciiTheme="majorBidi" w:eastAsia="Times New Roman" w:hAnsiTheme="majorBidi" w:cstheme="majorBidi"/>
          <w:sz w:val="24"/>
          <w:szCs w:val="24"/>
          <w:rtl/>
        </w:rPr>
        <w:t>הבנה</w:t>
      </w:r>
      <w:del w:id="4725" w:author="Noga kadman" w:date="2024-08-14T15:55:00Z" w16du:dateUtc="2024-08-14T12:55:00Z">
        <w:r w:rsidR="00DB1915" w:rsidRPr="00122C02" w:rsidDel="00191E19">
          <w:rPr>
            <w:rFonts w:asciiTheme="majorBidi" w:eastAsia="Times New Roman" w:hAnsiTheme="majorBidi" w:cstheme="majorBidi"/>
            <w:sz w:val="24"/>
            <w:szCs w:val="24"/>
            <w:rtl/>
          </w:rPr>
          <w:delText xml:space="preserve">; </w:delText>
        </w:r>
      </w:del>
      <w:ins w:id="4726" w:author="Noga kadman" w:date="2024-08-14T15:55:00Z" w16du:dateUtc="2024-08-14T12:55:00Z">
        <w:r w:rsidR="00191E19" w:rsidRPr="00122C02">
          <w:rPr>
            <w:rFonts w:asciiTheme="majorBidi" w:eastAsia="Times New Roman" w:hAnsiTheme="majorBidi" w:cstheme="majorBidi"/>
            <w:sz w:val="24"/>
            <w:szCs w:val="24"/>
            <w:rtl/>
          </w:rPr>
          <w:t>, כ</w:t>
        </w:r>
      </w:ins>
      <w:r w:rsidR="00603DE4" w:rsidRPr="00122C02">
        <w:rPr>
          <w:rFonts w:asciiTheme="majorBidi" w:eastAsia="Times New Roman" w:hAnsiTheme="majorBidi" w:cstheme="majorBidi"/>
          <w:sz w:val="24"/>
          <w:szCs w:val="24"/>
          <w:rtl/>
        </w:rPr>
        <w:t xml:space="preserve">מילות הסיום של ספרו של </w:t>
      </w:r>
      <w:proofErr w:type="spellStart"/>
      <w:r w:rsidR="00603DE4" w:rsidRPr="00122C02">
        <w:rPr>
          <w:rFonts w:asciiTheme="majorBidi" w:eastAsia="Times New Roman" w:hAnsiTheme="majorBidi" w:cstheme="majorBidi"/>
          <w:sz w:val="24"/>
          <w:szCs w:val="24"/>
          <w:rtl/>
        </w:rPr>
        <w:t>ויטגנשטיין</w:t>
      </w:r>
      <w:proofErr w:type="spellEnd"/>
      <w:ins w:id="4727" w:author="Noga kadman" w:date="2024-08-14T15:55:00Z" w16du:dateUtc="2024-08-14T12:55:00Z">
        <w:r w:rsidR="00191E19" w:rsidRPr="00122C02">
          <w:rPr>
            <w:rFonts w:asciiTheme="majorBidi" w:eastAsia="Times New Roman" w:hAnsiTheme="majorBidi" w:cstheme="majorBidi"/>
            <w:sz w:val="24"/>
            <w:szCs w:val="24"/>
            <w:rtl/>
          </w:rPr>
          <w:t xml:space="preserve"> </w:t>
        </w:r>
      </w:ins>
      <w:r w:rsidR="00603DE4" w:rsidRPr="00122C02">
        <w:rPr>
          <w:rFonts w:asciiTheme="majorBidi" w:hAnsiTheme="majorBidi" w:cstheme="majorBidi"/>
          <w:sz w:val="24"/>
          <w:szCs w:val="24"/>
          <w:rtl/>
        </w:rPr>
        <w:t>"... אך לא לכך התכוונתי</w:t>
      </w:r>
      <w:del w:id="4728" w:author="Noga kadman" w:date="2024-08-14T15:55:00Z" w16du:dateUtc="2024-08-14T12:55:00Z">
        <w:r w:rsidR="00603DE4" w:rsidRPr="00122C02" w:rsidDel="00191E19">
          <w:rPr>
            <w:rFonts w:asciiTheme="majorBidi" w:hAnsiTheme="majorBidi" w:cstheme="majorBidi"/>
            <w:sz w:val="24"/>
            <w:szCs w:val="24"/>
            <w:rtl/>
          </w:rPr>
          <w:delText>.</w:delText>
        </w:r>
      </w:del>
      <w:r w:rsidR="00603DE4" w:rsidRPr="00122C02">
        <w:rPr>
          <w:rFonts w:asciiTheme="majorBidi" w:hAnsiTheme="majorBidi" w:cstheme="majorBidi"/>
          <w:sz w:val="24"/>
          <w:szCs w:val="24"/>
          <w:rtl/>
        </w:rPr>
        <w:t xml:space="preserve">" (§243, שם). </w:t>
      </w:r>
      <w:r w:rsidR="00DB1915" w:rsidRPr="00122C02">
        <w:rPr>
          <w:rFonts w:asciiTheme="majorBidi" w:hAnsiTheme="majorBidi" w:cstheme="majorBidi"/>
          <w:sz w:val="24"/>
          <w:szCs w:val="24"/>
          <w:rtl/>
        </w:rPr>
        <w:t xml:space="preserve">הכוונה </w:t>
      </w:r>
      <w:r w:rsidR="00603DE4" w:rsidRPr="00122C02">
        <w:rPr>
          <w:rFonts w:asciiTheme="majorBidi" w:hAnsiTheme="majorBidi" w:cstheme="majorBidi"/>
          <w:sz w:val="24"/>
          <w:szCs w:val="24"/>
          <w:rtl/>
        </w:rPr>
        <w:t xml:space="preserve">שוכנת באדם </w:t>
      </w:r>
      <w:ins w:id="4729" w:author="Noga kadman" w:date="2024-08-14T15:56:00Z" w16du:dateUtc="2024-08-14T12:56:00Z">
        <w:r w:rsidR="00191E19" w:rsidRPr="00122C02">
          <w:rPr>
            <w:rFonts w:asciiTheme="majorBidi" w:hAnsiTheme="majorBidi" w:cstheme="majorBidi"/>
            <w:sz w:val="24"/>
            <w:szCs w:val="24"/>
            <w:rtl/>
          </w:rPr>
          <w:t>עוד ב</w:t>
        </w:r>
      </w:ins>
      <w:r w:rsidR="00603DE4" w:rsidRPr="00122C02">
        <w:rPr>
          <w:rFonts w:asciiTheme="majorBidi" w:hAnsiTheme="majorBidi" w:cstheme="majorBidi"/>
          <w:sz w:val="24"/>
          <w:szCs w:val="24"/>
          <w:rtl/>
        </w:rPr>
        <w:t>טרם מתחיל הדיבור</w:t>
      </w:r>
      <w:r w:rsidR="004C50C6" w:rsidRPr="00122C02">
        <w:rPr>
          <w:rFonts w:asciiTheme="majorBidi" w:hAnsiTheme="majorBidi" w:cstheme="majorBidi"/>
          <w:sz w:val="24"/>
          <w:szCs w:val="24"/>
          <w:rtl/>
        </w:rPr>
        <w:t xml:space="preserve"> </w:t>
      </w:r>
      <w:ins w:id="4730" w:author="Noga kadman" w:date="2024-08-14T15:56:00Z" w16du:dateUtc="2024-08-14T12:56:00Z">
        <w:r w:rsidR="00191E19" w:rsidRPr="00122C02">
          <w:rPr>
            <w:rFonts w:asciiTheme="majorBidi" w:hAnsiTheme="majorBidi" w:cstheme="majorBidi"/>
            <w:sz w:val="24"/>
            <w:szCs w:val="24"/>
            <w:rtl/>
          </w:rPr>
          <w:t>ו</w:t>
        </w:r>
      </w:ins>
      <w:r w:rsidR="004C50C6" w:rsidRPr="00122C02">
        <w:rPr>
          <w:rFonts w:asciiTheme="majorBidi" w:hAnsiTheme="majorBidi" w:cstheme="majorBidi"/>
          <w:sz w:val="24"/>
          <w:szCs w:val="24"/>
          <w:rtl/>
        </w:rPr>
        <w:t xml:space="preserve">טרם התרחשותה הלכה למעשה של </w:t>
      </w:r>
      <w:r w:rsidR="00603DE4" w:rsidRPr="00122C02">
        <w:rPr>
          <w:rFonts w:asciiTheme="majorBidi" w:hAnsiTheme="majorBidi" w:cstheme="majorBidi"/>
          <w:sz w:val="24"/>
          <w:szCs w:val="24"/>
          <w:rtl/>
        </w:rPr>
        <w:t>התקשורת בי</w:t>
      </w:r>
      <w:ins w:id="4731" w:author="Noga kadman" w:date="2024-08-14T15:56:00Z" w16du:dateUtc="2024-08-14T12:56:00Z">
        <w:r w:rsidR="00191E19" w:rsidRPr="00122C02">
          <w:rPr>
            <w:rFonts w:asciiTheme="majorBidi" w:hAnsiTheme="majorBidi" w:cstheme="majorBidi"/>
            <w:sz w:val="24"/>
            <w:szCs w:val="24"/>
            <w:rtl/>
          </w:rPr>
          <w:t>ן בני הזוג</w:t>
        </w:r>
      </w:ins>
      <w:del w:id="4732" w:author="Noga kadman" w:date="2024-08-14T15:56:00Z" w16du:dateUtc="2024-08-14T12:56:00Z">
        <w:r w:rsidR="00603DE4" w:rsidRPr="00122C02" w:rsidDel="00191E19">
          <w:rPr>
            <w:rFonts w:asciiTheme="majorBidi" w:hAnsiTheme="majorBidi" w:cstheme="majorBidi"/>
            <w:sz w:val="24"/>
            <w:szCs w:val="24"/>
            <w:rtl/>
          </w:rPr>
          <w:delText>ניהם</w:delText>
        </w:r>
      </w:del>
      <w:r w:rsidR="00D800E9" w:rsidRPr="00122C02">
        <w:rPr>
          <w:rFonts w:asciiTheme="majorBidi" w:hAnsiTheme="majorBidi" w:cstheme="majorBidi"/>
          <w:sz w:val="24"/>
          <w:szCs w:val="24"/>
          <w:rtl/>
        </w:rPr>
        <w:t xml:space="preserve">. </w:t>
      </w:r>
      <w:r w:rsidR="00603DE4" w:rsidRPr="00122C02">
        <w:rPr>
          <w:rFonts w:asciiTheme="majorBidi" w:hAnsiTheme="majorBidi" w:cstheme="majorBidi"/>
          <w:sz w:val="24"/>
          <w:szCs w:val="24"/>
          <w:rtl/>
        </w:rPr>
        <w:t xml:space="preserve">תשומת לב לכוונה מאפשרת מיקוד למארג החיים המשותף כולו. </w:t>
      </w:r>
    </w:p>
    <w:p w14:paraId="3AF51799" w14:textId="32946599" w:rsidR="009B1CC5" w:rsidRPr="00122C02" w:rsidDel="001615DF" w:rsidRDefault="00603DE4" w:rsidP="00AC38FD">
      <w:pPr>
        <w:pStyle w:val="a6"/>
        <w:numPr>
          <w:ilvl w:val="0"/>
          <w:numId w:val="29"/>
        </w:numPr>
        <w:spacing w:before="100" w:beforeAutospacing="1" w:after="120" w:line="360" w:lineRule="auto"/>
        <w:ind w:left="0"/>
        <w:rPr>
          <w:del w:id="4733" w:author="Noga kadman" w:date="2024-08-14T17:05:00Z" w16du:dateUtc="2024-08-14T14:05:00Z"/>
          <w:rFonts w:asciiTheme="majorBidi" w:hAnsiTheme="majorBidi" w:cstheme="majorBidi"/>
          <w:sz w:val="24"/>
          <w:szCs w:val="24"/>
        </w:rPr>
      </w:pPr>
      <w:del w:id="4734" w:author="Noga kadman" w:date="2024-08-16T12:48:00Z" w16du:dateUtc="2024-08-16T09:48:00Z">
        <w:r w:rsidRPr="00122C02" w:rsidDel="00C20A8E">
          <w:rPr>
            <w:rFonts w:asciiTheme="majorBidi" w:hAnsiTheme="majorBidi" w:cstheme="majorBidi"/>
            <w:sz w:val="24"/>
            <w:szCs w:val="24"/>
            <w:rtl/>
          </w:rPr>
          <w:delText xml:space="preserve"> </w:delText>
        </w:r>
      </w:del>
    </w:p>
    <w:p w14:paraId="6CFEC44A" w14:textId="2255CC8B" w:rsidR="008E216F" w:rsidRPr="00122C02" w:rsidRDefault="0078004A" w:rsidP="001615DF">
      <w:pPr>
        <w:pStyle w:val="a6"/>
        <w:numPr>
          <w:ilvl w:val="0"/>
          <w:numId w:val="29"/>
        </w:numPr>
        <w:spacing w:before="100" w:beforeAutospacing="1" w:after="120" w:line="360" w:lineRule="auto"/>
        <w:ind w:left="0"/>
        <w:rPr>
          <w:rFonts w:asciiTheme="majorBidi" w:hAnsiTheme="majorBidi" w:cstheme="majorBidi"/>
          <w:sz w:val="24"/>
          <w:szCs w:val="24"/>
        </w:rPr>
      </w:pPr>
      <w:commentRangeStart w:id="4735"/>
      <w:r w:rsidRPr="00122C02">
        <w:rPr>
          <w:rFonts w:asciiTheme="majorBidi" w:hAnsiTheme="majorBidi" w:cstheme="majorBidi"/>
          <w:b/>
          <w:bCs/>
          <w:sz w:val="24"/>
          <w:szCs w:val="24"/>
          <w:rtl/>
        </w:rPr>
        <w:t>הארת אספקט</w:t>
      </w:r>
      <w:r w:rsidRPr="00122C02">
        <w:rPr>
          <w:rFonts w:asciiTheme="majorBidi" w:hAnsiTheme="majorBidi" w:cstheme="majorBidi"/>
          <w:sz w:val="24"/>
          <w:szCs w:val="24"/>
          <w:rtl/>
        </w:rPr>
        <w:t xml:space="preserve"> </w:t>
      </w:r>
      <w:commentRangeEnd w:id="4735"/>
      <w:r w:rsidR="001615DF" w:rsidRPr="00122C02">
        <w:rPr>
          <w:rStyle w:val="ae"/>
          <w:rFonts w:asciiTheme="majorBidi" w:eastAsiaTheme="minorHAnsi" w:hAnsiTheme="majorBidi" w:cstheme="majorBidi"/>
          <w:color w:val="auto"/>
          <w:sz w:val="24"/>
          <w:szCs w:val="24"/>
          <w:rtl/>
        </w:rPr>
        <w:commentReference w:id="4735"/>
      </w:r>
      <w:r w:rsidRPr="00122C02">
        <w:rPr>
          <w:rFonts w:asciiTheme="majorBidi" w:hAnsiTheme="majorBidi" w:cstheme="majorBidi"/>
          <w:sz w:val="24"/>
          <w:szCs w:val="24"/>
          <w:rtl/>
        </w:rPr>
        <w:t>–</w:t>
      </w:r>
      <w:del w:id="4736" w:author="Noga kadman" w:date="2024-08-14T16:26:00Z" w16du:dateUtc="2024-08-14T13:26:00Z">
        <w:r w:rsidRPr="00122C02" w:rsidDel="00D402A0">
          <w:rPr>
            <w:rFonts w:asciiTheme="majorBidi" w:hAnsiTheme="majorBidi" w:cstheme="majorBidi"/>
            <w:sz w:val="24"/>
            <w:szCs w:val="24"/>
            <w:rtl/>
          </w:rPr>
          <w:delText xml:space="preserve"> </w:delText>
        </w:r>
      </w:del>
      <w:del w:id="4737" w:author="Noga kadman" w:date="2024-08-14T17:08:00Z" w16du:dateUtc="2024-08-14T14:08:00Z">
        <w:r w:rsidR="00507E2E" w:rsidRPr="00122C02" w:rsidDel="001615DF">
          <w:rPr>
            <w:rFonts w:asciiTheme="majorBidi" w:hAnsiTheme="majorBidi" w:cstheme="majorBidi"/>
            <w:sz w:val="24"/>
            <w:szCs w:val="24"/>
            <w:rtl/>
          </w:rPr>
          <w:delText>זיקה הדוקה בין תהליכי שפה לאיכות יחסים זוגיים ו</w:delText>
        </w:r>
      </w:del>
      <w:del w:id="4738" w:author="Noga kadman" w:date="2024-08-14T15:57:00Z" w16du:dateUtc="2024-08-14T12:57:00Z">
        <w:r w:rsidR="00D800E9" w:rsidRPr="00122C02" w:rsidDel="00191E19">
          <w:rPr>
            <w:rFonts w:asciiTheme="majorBidi" w:hAnsiTheme="majorBidi" w:cstheme="majorBidi"/>
            <w:sz w:val="24"/>
            <w:szCs w:val="24"/>
            <w:rtl/>
          </w:rPr>
          <w:delText>ל</w:delText>
        </w:r>
      </w:del>
      <w:del w:id="4739" w:author="Noga kadman" w:date="2024-08-14T17:08:00Z" w16du:dateUtc="2024-08-14T14:08:00Z">
        <w:r w:rsidR="00507E2E" w:rsidRPr="00122C02" w:rsidDel="001615DF">
          <w:rPr>
            <w:rFonts w:asciiTheme="majorBidi" w:hAnsiTheme="majorBidi" w:cstheme="majorBidi"/>
            <w:sz w:val="24"/>
            <w:szCs w:val="24"/>
            <w:rtl/>
          </w:rPr>
          <w:delText>מצב</w:delText>
        </w:r>
        <w:r w:rsidR="00D800E9" w:rsidRPr="00122C02" w:rsidDel="001615DF">
          <w:rPr>
            <w:rFonts w:asciiTheme="majorBidi" w:hAnsiTheme="majorBidi" w:cstheme="majorBidi"/>
            <w:sz w:val="24"/>
            <w:szCs w:val="24"/>
            <w:rtl/>
          </w:rPr>
          <w:delText>ם</w:delText>
        </w:r>
        <w:r w:rsidR="00507E2E" w:rsidRPr="00122C02" w:rsidDel="001615DF">
          <w:rPr>
            <w:rFonts w:asciiTheme="majorBidi" w:hAnsiTheme="majorBidi" w:cstheme="majorBidi"/>
            <w:sz w:val="24"/>
            <w:szCs w:val="24"/>
            <w:rtl/>
          </w:rPr>
          <w:delText xml:space="preserve"> </w:delText>
        </w:r>
        <w:r w:rsidR="00D800E9" w:rsidRPr="00122C02" w:rsidDel="001615DF">
          <w:rPr>
            <w:rFonts w:asciiTheme="majorBidi" w:hAnsiTheme="majorBidi" w:cstheme="majorBidi"/>
            <w:sz w:val="24"/>
            <w:szCs w:val="24"/>
            <w:rtl/>
          </w:rPr>
          <w:delText>ה</w:delText>
        </w:r>
        <w:r w:rsidR="00507E2E" w:rsidRPr="00122C02" w:rsidDel="001615DF">
          <w:rPr>
            <w:rFonts w:asciiTheme="majorBidi" w:hAnsiTheme="majorBidi" w:cstheme="majorBidi"/>
            <w:sz w:val="24"/>
            <w:szCs w:val="24"/>
            <w:rtl/>
          </w:rPr>
          <w:delText xml:space="preserve">נפשי של כל אחד מבני הזוג </w:delText>
        </w:r>
        <w:r w:rsidR="00507E2E" w:rsidRPr="00122C02" w:rsidDel="001615DF">
          <w:rPr>
            <w:rFonts w:asciiTheme="majorBidi" w:hAnsiTheme="majorBidi" w:cstheme="majorBidi"/>
            <w:sz w:val="24"/>
            <w:szCs w:val="24"/>
          </w:rPr>
          <w:delText>(</w:delText>
        </w:r>
        <w:commentRangeStart w:id="4740"/>
        <w:r w:rsidR="00507E2E" w:rsidRPr="00122C02" w:rsidDel="001615DF">
          <w:rPr>
            <w:rFonts w:asciiTheme="majorBidi" w:hAnsiTheme="majorBidi" w:cstheme="majorBidi"/>
            <w:sz w:val="24"/>
            <w:szCs w:val="24"/>
          </w:rPr>
          <w:delText>Wittgenstein</w:delText>
        </w:r>
        <w:commentRangeEnd w:id="4740"/>
        <w:r w:rsidR="001615DF" w:rsidRPr="00122C02" w:rsidDel="001615DF">
          <w:rPr>
            <w:rStyle w:val="ae"/>
            <w:rFonts w:asciiTheme="majorBidi" w:eastAsiaTheme="minorHAnsi" w:hAnsiTheme="majorBidi" w:cstheme="majorBidi"/>
            <w:color w:val="auto"/>
            <w:sz w:val="24"/>
            <w:szCs w:val="24"/>
            <w:rtl/>
          </w:rPr>
          <w:commentReference w:id="4740"/>
        </w:r>
        <w:r w:rsidR="00507E2E" w:rsidRPr="00122C02" w:rsidDel="001615DF">
          <w:rPr>
            <w:rFonts w:asciiTheme="majorBidi" w:hAnsiTheme="majorBidi" w:cstheme="majorBidi"/>
            <w:sz w:val="24"/>
            <w:szCs w:val="24"/>
          </w:rPr>
          <w:delText>, 1980 RPP I&amp;II; Shotter, 1996, p.35-38; 1994)</w:delText>
        </w:r>
      </w:del>
      <w:del w:id="4741" w:author="Noga kadman" w:date="2024-08-14T16:59:00Z" w16du:dateUtc="2024-08-14T13:59:00Z">
        <w:r w:rsidR="00507E2E" w:rsidRPr="00122C02" w:rsidDel="001615DF">
          <w:rPr>
            <w:rFonts w:asciiTheme="majorBidi" w:hAnsiTheme="majorBidi" w:cstheme="majorBidi"/>
            <w:sz w:val="24"/>
            <w:szCs w:val="24"/>
            <w:rtl/>
          </w:rPr>
          <w:delText xml:space="preserve"> </w:delText>
        </w:r>
      </w:del>
      <w:del w:id="4742" w:author="Noga kadman" w:date="2024-08-14T17:09:00Z" w16du:dateUtc="2024-08-14T14:09:00Z">
        <w:r w:rsidR="00507E2E" w:rsidRPr="00122C02" w:rsidDel="004335A4">
          <w:rPr>
            <w:rFonts w:asciiTheme="majorBidi" w:hAnsiTheme="majorBidi" w:cstheme="majorBidi"/>
            <w:sz w:val="24"/>
            <w:szCs w:val="24"/>
            <w:rtl/>
          </w:rPr>
          <w:delText>נוגע</w:delText>
        </w:r>
        <w:r w:rsidR="00D800E9" w:rsidRPr="00122C02" w:rsidDel="004335A4">
          <w:rPr>
            <w:rFonts w:asciiTheme="majorBidi" w:hAnsiTheme="majorBidi" w:cstheme="majorBidi"/>
            <w:sz w:val="24"/>
            <w:szCs w:val="24"/>
            <w:rtl/>
          </w:rPr>
          <w:delText>ת</w:delText>
        </w:r>
        <w:r w:rsidR="00507E2E" w:rsidRPr="00122C02" w:rsidDel="004335A4">
          <w:rPr>
            <w:rFonts w:asciiTheme="majorBidi" w:hAnsiTheme="majorBidi" w:cstheme="majorBidi"/>
            <w:sz w:val="24"/>
            <w:szCs w:val="24"/>
            <w:rtl/>
          </w:rPr>
          <w:delText xml:space="preserve"> לחקירה ויטגנשטיינית בשיח זוגי </w:delText>
        </w:r>
        <w:r w:rsidR="00D800E9" w:rsidRPr="00122C02" w:rsidDel="004335A4">
          <w:rPr>
            <w:rFonts w:asciiTheme="majorBidi" w:hAnsiTheme="majorBidi" w:cstheme="majorBidi"/>
            <w:sz w:val="24"/>
            <w:szCs w:val="24"/>
            <w:rtl/>
          </w:rPr>
          <w:delText>ה</w:delText>
        </w:r>
        <w:r w:rsidR="00507E2E" w:rsidRPr="00122C02" w:rsidDel="004335A4">
          <w:rPr>
            <w:rFonts w:asciiTheme="majorBidi" w:hAnsiTheme="majorBidi" w:cstheme="majorBidi"/>
            <w:sz w:val="24"/>
            <w:szCs w:val="24"/>
            <w:rtl/>
          </w:rPr>
          <w:delText>עולה בדרכי ביטוי רגש בתודעה אינדיבידואלית</w:delText>
        </w:r>
      </w:del>
      <w:del w:id="4743" w:author="Noga kadman" w:date="2024-08-14T16:59:00Z" w16du:dateUtc="2024-08-14T13:59:00Z">
        <w:r w:rsidR="00DF2889" w:rsidRPr="00122C02" w:rsidDel="001615DF">
          <w:rPr>
            <w:rFonts w:asciiTheme="majorBidi" w:hAnsiTheme="majorBidi" w:cstheme="majorBidi"/>
            <w:sz w:val="24"/>
            <w:szCs w:val="24"/>
            <w:rtl/>
          </w:rPr>
          <w:delText>,</w:delText>
        </w:r>
      </w:del>
      <w:r w:rsidR="00DF2889" w:rsidRPr="00122C02">
        <w:rPr>
          <w:rFonts w:asciiTheme="majorBidi" w:hAnsiTheme="majorBidi" w:cstheme="majorBidi"/>
          <w:sz w:val="24"/>
          <w:szCs w:val="24"/>
          <w:rtl/>
        </w:rPr>
        <w:t xml:space="preserve"> </w:t>
      </w:r>
      <w:proofErr w:type="spellStart"/>
      <w:ins w:id="4744" w:author="Noga kadman" w:date="2024-08-14T17:03:00Z" w16du:dateUtc="2024-08-14T14:03:00Z">
        <w:r w:rsidR="001615DF" w:rsidRPr="00122C02">
          <w:rPr>
            <w:rFonts w:asciiTheme="majorBidi" w:hAnsiTheme="majorBidi" w:cstheme="majorBidi"/>
            <w:sz w:val="24"/>
            <w:szCs w:val="24"/>
            <w:rtl/>
          </w:rPr>
          <w:t>למברגר</w:t>
        </w:r>
        <w:proofErr w:type="spellEnd"/>
        <w:r w:rsidR="001615DF" w:rsidRPr="00122C02">
          <w:rPr>
            <w:rFonts w:asciiTheme="majorBidi" w:hAnsiTheme="majorBidi" w:cstheme="majorBidi"/>
            <w:sz w:val="24"/>
            <w:szCs w:val="24"/>
            <w:rtl/>
          </w:rPr>
          <w:t xml:space="preserve"> </w:t>
        </w:r>
        <w:commentRangeStart w:id="4745"/>
        <w:r w:rsidR="001615DF" w:rsidRPr="00122C02">
          <w:rPr>
            <w:rFonts w:asciiTheme="majorBidi" w:hAnsiTheme="majorBidi" w:cstheme="majorBidi"/>
            <w:sz w:val="24"/>
            <w:szCs w:val="24"/>
            <w:rtl/>
          </w:rPr>
          <w:t xml:space="preserve">מבהירה </w:t>
        </w:r>
        <w:commentRangeEnd w:id="4745"/>
        <w:r w:rsidR="001615DF" w:rsidRPr="00122C02">
          <w:rPr>
            <w:rStyle w:val="ae"/>
            <w:rFonts w:asciiTheme="majorBidi" w:eastAsiaTheme="minorHAnsi" w:hAnsiTheme="majorBidi" w:cstheme="majorBidi"/>
            <w:color w:val="auto"/>
            <w:sz w:val="24"/>
            <w:szCs w:val="24"/>
            <w:rtl/>
          </w:rPr>
          <w:commentReference w:id="4745"/>
        </w:r>
        <w:r w:rsidR="001615DF" w:rsidRPr="00122C02">
          <w:rPr>
            <w:rFonts w:asciiTheme="majorBidi" w:hAnsiTheme="majorBidi" w:cstheme="majorBidi"/>
            <w:sz w:val="24"/>
            <w:szCs w:val="24"/>
            <w:rtl/>
          </w:rPr>
          <w:t xml:space="preserve">כי לפי </w:t>
        </w:r>
        <w:proofErr w:type="spellStart"/>
        <w:r w:rsidR="001615DF" w:rsidRPr="00122C02">
          <w:rPr>
            <w:rFonts w:asciiTheme="majorBidi" w:hAnsiTheme="majorBidi" w:cstheme="majorBidi"/>
            <w:sz w:val="24"/>
            <w:szCs w:val="24"/>
            <w:rtl/>
          </w:rPr>
          <w:t>ויטגנשטיין</w:t>
        </w:r>
        <w:proofErr w:type="spellEnd"/>
        <w:r w:rsidR="001615DF" w:rsidRPr="00122C02">
          <w:rPr>
            <w:rFonts w:asciiTheme="majorBidi" w:hAnsiTheme="majorBidi" w:cstheme="majorBidi"/>
            <w:sz w:val="24"/>
            <w:szCs w:val="24"/>
            <w:rtl/>
          </w:rPr>
          <w:t xml:space="preserve">, </w:t>
        </w:r>
        <w:commentRangeStart w:id="4746"/>
        <w:r w:rsidR="001615DF" w:rsidRPr="00122C02">
          <w:rPr>
            <w:rFonts w:asciiTheme="majorBidi" w:hAnsiTheme="majorBidi" w:cstheme="majorBidi"/>
            <w:sz w:val="24"/>
            <w:szCs w:val="24"/>
            <w:rtl/>
          </w:rPr>
          <w:t>פרשנות מטרידה</w:t>
        </w:r>
        <w:commentRangeEnd w:id="4746"/>
        <w:r w:rsidR="001615DF" w:rsidRPr="00122C02">
          <w:rPr>
            <w:rStyle w:val="ae"/>
            <w:rFonts w:asciiTheme="majorBidi" w:eastAsiaTheme="minorHAnsi" w:hAnsiTheme="majorBidi" w:cstheme="majorBidi"/>
            <w:color w:val="auto"/>
            <w:sz w:val="24"/>
            <w:szCs w:val="24"/>
            <w:rtl/>
          </w:rPr>
          <w:commentReference w:id="4746"/>
        </w:r>
        <w:r w:rsidR="001615DF" w:rsidRPr="00122C02">
          <w:rPr>
            <w:rFonts w:asciiTheme="majorBidi" w:hAnsiTheme="majorBidi" w:cstheme="majorBidi"/>
            <w:sz w:val="24"/>
            <w:szCs w:val="24"/>
            <w:rtl/>
          </w:rPr>
          <w:t xml:space="preserve"> עולה בהקשר מסוים, ואם אותו הקשר </w:t>
        </w:r>
      </w:ins>
      <w:ins w:id="4747" w:author="Noga kadman" w:date="2024-08-14T17:04:00Z" w16du:dateUtc="2024-08-14T14:04:00Z">
        <w:r w:rsidR="001615DF" w:rsidRPr="00122C02">
          <w:rPr>
            <w:rFonts w:asciiTheme="majorBidi" w:hAnsiTheme="majorBidi" w:cstheme="majorBidi"/>
            <w:sz w:val="24"/>
            <w:szCs w:val="24"/>
            <w:rtl/>
          </w:rPr>
          <w:t>"</w:t>
        </w:r>
        <w:r w:rsidR="001615DF" w:rsidRPr="00122C02">
          <w:rPr>
            <w:rFonts w:asciiTheme="majorBidi" w:hAnsiTheme="majorBidi" w:cstheme="majorBidi"/>
            <w:sz w:val="24"/>
            <w:szCs w:val="24"/>
            <w:rtl/>
          </w:rPr>
          <w:t>מקרי או מקובע"</w:t>
        </w:r>
        <w:r w:rsidR="001615DF" w:rsidRPr="00122C02">
          <w:rPr>
            <w:rFonts w:asciiTheme="majorBidi" w:hAnsiTheme="majorBidi" w:cstheme="majorBidi"/>
            <w:sz w:val="24"/>
            <w:szCs w:val="24"/>
            <w:rtl/>
          </w:rPr>
          <w:t xml:space="preserve"> </w:t>
        </w:r>
      </w:ins>
      <w:ins w:id="4748" w:author="Noga kadman" w:date="2024-08-14T17:03:00Z" w16du:dateUtc="2024-08-14T14:03:00Z">
        <w:r w:rsidR="001615DF" w:rsidRPr="00122C02">
          <w:rPr>
            <w:rFonts w:asciiTheme="majorBidi" w:hAnsiTheme="majorBidi" w:cstheme="majorBidi"/>
            <w:sz w:val="24"/>
            <w:szCs w:val="24"/>
            <w:rtl/>
          </w:rPr>
          <w:t xml:space="preserve">נוצר דרך </w:t>
        </w:r>
        <w:commentRangeStart w:id="4749"/>
        <w:r w:rsidR="001615DF" w:rsidRPr="00122C02">
          <w:rPr>
            <w:rFonts w:asciiTheme="majorBidi" w:hAnsiTheme="majorBidi" w:cstheme="majorBidi"/>
            <w:sz w:val="24"/>
            <w:szCs w:val="24"/>
            <w:rtl/>
          </w:rPr>
          <w:t xml:space="preserve">מנגנוני האספקט, </w:t>
        </w:r>
        <w:commentRangeEnd w:id="4749"/>
        <w:r w:rsidR="001615DF" w:rsidRPr="00122C02">
          <w:rPr>
            <w:rStyle w:val="ae"/>
            <w:rFonts w:asciiTheme="majorBidi" w:eastAsiaTheme="minorHAnsi" w:hAnsiTheme="majorBidi" w:cstheme="majorBidi"/>
            <w:color w:val="auto"/>
            <w:sz w:val="24"/>
            <w:szCs w:val="24"/>
            <w:rtl/>
          </w:rPr>
          <w:commentReference w:id="4749"/>
        </w:r>
        <w:r w:rsidR="001615DF" w:rsidRPr="00122C02">
          <w:rPr>
            <w:rFonts w:asciiTheme="majorBidi" w:hAnsiTheme="majorBidi" w:cstheme="majorBidi"/>
            <w:sz w:val="24"/>
            <w:szCs w:val="24"/>
            <w:rtl/>
          </w:rPr>
          <w:t xml:space="preserve">ניתן ליצור לו חלופה </w:t>
        </w:r>
        <w:commentRangeStart w:id="4750"/>
        <w:r w:rsidR="001615DF" w:rsidRPr="00122C02">
          <w:rPr>
            <w:rFonts w:asciiTheme="majorBidi" w:hAnsiTheme="majorBidi" w:cstheme="majorBidi"/>
            <w:sz w:val="24"/>
            <w:szCs w:val="24"/>
            <w:rtl/>
          </w:rPr>
          <w:t>באמצעות התהליך המילולי</w:t>
        </w:r>
        <w:commentRangeEnd w:id="4750"/>
        <w:r w:rsidR="001615DF" w:rsidRPr="00122C02">
          <w:rPr>
            <w:rStyle w:val="ae"/>
            <w:rFonts w:asciiTheme="majorBidi" w:eastAsiaTheme="minorHAnsi" w:hAnsiTheme="majorBidi" w:cstheme="majorBidi"/>
            <w:color w:val="auto"/>
            <w:sz w:val="24"/>
            <w:szCs w:val="24"/>
            <w:rtl/>
          </w:rPr>
          <w:commentReference w:id="4750"/>
        </w:r>
      </w:ins>
      <w:del w:id="4751" w:author="Noga kadman" w:date="2024-08-14T17:04:00Z" w16du:dateUtc="2024-08-14T14:04:00Z">
        <w:r w:rsidR="00507E2E" w:rsidRPr="00122C02" w:rsidDel="001615DF">
          <w:rPr>
            <w:rFonts w:asciiTheme="majorBidi" w:hAnsiTheme="majorBidi" w:cstheme="majorBidi"/>
            <w:sz w:val="24"/>
            <w:szCs w:val="24"/>
            <w:rtl/>
            <w:rPrChange w:id="4752" w:author="Noga kadman" w:date="2024-08-14T17:05:00Z" w16du:dateUtc="2024-08-14T14:05:00Z">
              <w:rPr>
                <w:rtl/>
              </w:rPr>
            </w:rPrChange>
          </w:rPr>
          <w:delText>"ויטגנשטיין עוזר להבין כיצד זה אפשרי לעשות זאת באמצעות התהליך המילולי, כי פרשנות מטרידה עולה בהקשר מסוים; אם אנו יוצרים הקשרים דרך מנגנוני האספקט, ניתן ליצור חלופה להקשר מקרי או מקובע</w:delText>
        </w:r>
      </w:del>
      <w:r w:rsidR="00507E2E" w:rsidRPr="00122C02">
        <w:rPr>
          <w:rFonts w:asciiTheme="majorBidi" w:hAnsiTheme="majorBidi" w:cstheme="majorBidi"/>
          <w:sz w:val="24"/>
          <w:szCs w:val="24"/>
          <w:rtl/>
          <w:rPrChange w:id="4753" w:author="Noga kadman" w:date="2024-08-14T17:05:00Z" w16du:dateUtc="2024-08-14T14:05:00Z">
            <w:rPr>
              <w:rtl/>
            </w:rPr>
          </w:rPrChange>
        </w:rPr>
        <w:t xml:space="preserve"> (</w:t>
      </w:r>
      <w:proofErr w:type="spellStart"/>
      <w:r w:rsidR="00DF2889" w:rsidRPr="00122C02">
        <w:rPr>
          <w:rFonts w:asciiTheme="majorBidi" w:hAnsiTheme="majorBidi" w:cstheme="majorBidi"/>
          <w:sz w:val="24"/>
          <w:szCs w:val="24"/>
          <w:rtl/>
          <w:rPrChange w:id="4754" w:author="Noga kadman" w:date="2024-08-14T17:05:00Z" w16du:dateUtc="2024-08-14T14:05:00Z">
            <w:rPr>
              <w:rtl/>
            </w:rPr>
          </w:rPrChange>
        </w:rPr>
        <w:t>למברגר</w:t>
      </w:r>
      <w:proofErr w:type="spellEnd"/>
      <w:r w:rsidR="00507E2E" w:rsidRPr="00122C02">
        <w:rPr>
          <w:rFonts w:asciiTheme="majorBidi" w:hAnsiTheme="majorBidi" w:cstheme="majorBidi"/>
          <w:sz w:val="24"/>
          <w:szCs w:val="24"/>
          <w:rtl/>
          <w:rPrChange w:id="4755" w:author="Noga kadman" w:date="2024-08-14T17:05:00Z" w16du:dateUtc="2024-08-14T14:05:00Z">
            <w:rPr>
              <w:rtl/>
            </w:rPr>
          </w:rPrChange>
        </w:rPr>
        <w:t>, עמ' 202)</w:t>
      </w:r>
      <w:del w:id="4756" w:author="Noga kadman" w:date="2024-08-14T17:04:00Z" w16du:dateUtc="2024-08-14T14:04:00Z">
        <w:r w:rsidR="00507E2E" w:rsidRPr="00122C02" w:rsidDel="001615DF">
          <w:rPr>
            <w:rFonts w:asciiTheme="majorBidi" w:hAnsiTheme="majorBidi" w:cstheme="majorBidi"/>
            <w:sz w:val="24"/>
            <w:szCs w:val="24"/>
            <w:rtl/>
            <w:rPrChange w:id="4757" w:author="Noga kadman" w:date="2024-08-14T17:05:00Z" w16du:dateUtc="2024-08-14T14:05:00Z">
              <w:rPr>
                <w:rtl/>
              </w:rPr>
            </w:rPrChange>
          </w:rPr>
          <w:delText xml:space="preserve"> (תרגום שלי)</w:delText>
        </w:r>
      </w:del>
      <w:r w:rsidR="00507E2E" w:rsidRPr="00122C02">
        <w:rPr>
          <w:rFonts w:asciiTheme="majorBidi" w:hAnsiTheme="majorBidi" w:cstheme="majorBidi"/>
          <w:sz w:val="24"/>
          <w:szCs w:val="24"/>
          <w:rtl/>
          <w:rPrChange w:id="4758" w:author="Noga kadman" w:date="2024-08-14T17:05:00Z" w16du:dateUtc="2024-08-14T14:05:00Z">
            <w:rPr>
              <w:rtl/>
            </w:rPr>
          </w:rPrChange>
        </w:rPr>
        <w:t xml:space="preserve">. </w:t>
      </w:r>
      <w:proofErr w:type="spellStart"/>
      <w:r w:rsidR="00507E2E" w:rsidRPr="00122C02">
        <w:rPr>
          <w:rFonts w:asciiTheme="majorBidi" w:hAnsiTheme="majorBidi" w:cstheme="majorBidi"/>
          <w:sz w:val="24"/>
          <w:szCs w:val="24"/>
          <w:rtl/>
          <w:rPrChange w:id="4759" w:author="Noga kadman" w:date="2024-08-14T17:05:00Z" w16du:dateUtc="2024-08-14T14:05:00Z">
            <w:rPr>
              <w:rtl/>
            </w:rPr>
          </w:rPrChange>
        </w:rPr>
        <w:t>שותר</w:t>
      </w:r>
      <w:proofErr w:type="spellEnd"/>
      <w:r w:rsidR="00507E2E" w:rsidRPr="00122C02">
        <w:rPr>
          <w:rFonts w:asciiTheme="majorBidi" w:hAnsiTheme="majorBidi" w:cstheme="majorBidi"/>
          <w:sz w:val="24"/>
          <w:szCs w:val="24"/>
          <w:rtl/>
          <w:rPrChange w:id="4760" w:author="Noga kadman" w:date="2024-08-14T17:05:00Z" w16du:dateUtc="2024-08-14T14:05:00Z">
            <w:rPr>
              <w:rtl/>
            </w:rPr>
          </w:rPrChange>
        </w:rPr>
        <w:t xml:space="preserve"> מצא </w:t>
      </w:r>
      <w:commentRangeStart w:id="4761"/>
      <w:r w:rsidR="00507E2E" w:rsidRPr="00122C02">
        <w:rPr>
          <w:rFonts w:asciiTheme="majorBidi" w:hAnsiTheme="majorBidi" w:cstheme="majorBidi"/>
          <w:sz w:val="24"/>
          <w:szCs w:val="24"/>
          <w:rtl/>
          <w:rPrChange w:id="4762" w:author="Noga kadman" w:date="2024-08-14T17:05:00Z" w16du:dateUtc="2024-08-14T14:05:00Z">
            <w:rPr>
              <w:rtl/>
            </w:rPr>
          </w:rPrChange>
        </w:rPr>
        <w:t xml:space="preserve">זיקה </w:t>
      </w:r>
      <w:commentRangeEnd w:id="4761"/>
      <w:r w:rsidR="001615DF" w:rsidRPr="00122C02">
        <w:rPr>
          <w:rStyle w:val="ae"/>
          <w:rFonts w:asciiTheme="majorBidi" w:eastAsiaTheme="minorHAnsi" w:hAnsiTheme="majorBidi" w:cstheme="majorBidi"/>
          <w:color w:val="auto"/>
          <w:sz w:val="24"/>
          <w:szCs w:val="24"/>
          <w:rtl/>
        </w:rPr>
        <w:commentReference w:id="4761"/>
      </w:r>
      <w:r w:rsidR="00507E2E" w:rsidRPr="00122C02">
        <w:rPr>
          <w:rFonts w:asciiTheme="majorBidi" w:hAnsiTheme="majorBidi" w:cstheme="majorBidi"/>
          <w:sz w:val="24"/>
          <w:szCs w:val="24"/>
          <w:rtl/>
        </w:rPr>
        <w:t>בין תהליכי שפה ל</w:t>
      </w:r>
      <w:ins w:id="4763" w:author="Noga kadman" w:date="2024-08-14T17:07:00Z" w16du:dateUtc="2024-08-14T14:07:00Z">
        <w:r w:rsidR="001615DF" w:rsidRPr="00122C02">
          <w:rPr>
            <w:rFonts w:asciiTheme="majorBidi" w:hAnsiTheme="majorBidi" w:cstheme="majorBidi"/>
            <w:sz w:val="24"/>
            <w:szCs w:val="24"/>
            <w:rtl/>
          </w:rPr>
          <w:t xml:space="preserve">בין </w:t>
        </w:r>
      </w:ins>
      <w:r w:rsidR="00507E2E" w:rsidRPr="00122C02">
        <w:rPr>
          <w:rFonts w:asciiTheme="majorBidi" w:hAnsiTheme="majorBidi" w:cstheme="majorBidi"/>
          <w:sz w:val="24"/>
          <w:szCs w:val="24"/>
          <w:rtl/>
        </w:rPr>
        <w:t xml:space="preserve">איכות </w:t>
      </w:r>
      <w:ins w:id="4764" w:author="Noga kadman" w:date="2024-08-14T17:07:00Z" w16du:dateUtc="2024-08-14T14:07:00Z">
        <w:r w:rsidR="001615DF" w:rsidRPr="00122C02">
          <w:rPr>
            <w:rFonts w:asciiTheme="majorBidi" w:hAnsiTheme="majorBidi" w:cstheme="majorBidi"/>
            <w:sz w:val="24"/>
            <w:szCs w:val="24"/>
            <w:rtl/>
          </w:rPr>
          <w:t>ה</w:t>
        </w:r>
      </w:ins>
      <w:r w:rsidR="00507E2E" w:rsidRPr="00122C02">
        <w:rPr>
          <w:rFonts w:asciiTheme="majorBidi" w:hAnsiTheme="majorBidi" w:cstheme="majorBidi"/>
          <w:sz w:val="24"/>
          <w:szCs w:val="24"/>
          <w:rtl/>
        </w:rPr>
        <w:t xml:space="preserve">יחסים </w:t>
      </w:r>
      <w:ins w:id="4765" w:author="Noga kadman" w:date="2024-08-14T17:07:00Z" w16du:dateUtc="2024-08-14T14:07:00Z">
        <w:r w:rsidR="001615DF" w:rsidRPr="00122C02">
          <w:rPr>
            <w:rFonts w:asciiTheme="majorBidi" w:hAnsiTheme="majorBidi" w:cstheme="majorBidi"/>
            <w:sz w:val="24"/>
            <w:szCs w:val="24"/>
            <w:rtl/>
          </w:rPr>
          <w:t>ה</w:t>
        </w:r>
      </w:ins>
      <w:r w:rsidR="00507E2E" w:rsidRPr="00122C02">
        <w:rPr>
          <w:rFonts w:asciiTheme="majorBidi" w:hAnsiTheme="majorBidi" w:cstheme="majorBidi"/>
          <w:sz w:val="24"/>
          <w:szCs w:val="24"/>
          <w:rtl/>
        </w:rPr>
        <w:t xml:space="preserve">זוגיים ומצבם הנפשי של </w:t>
      </w:r>
      <w:del w:id="4766" w:author="Noga kadman" w:date="2024-08-14T17:07:00Z" w16du:dateUtc="2024-08-14T14:07:00Z">
        <w:r w:rsidR="00507E2E" w:rsidRPr="00122C02" w:rsidDel="001615DF">
          <w:rPr>
            <w:rFonts w:asciiTheme="majorBidi" w:hAnsiTheme="majorBidi" w:cstheme="majorBidi"/>
            <w:sz w:val="24"/>
            <w:szCs w:val="24"/>
            <w:rtl/>
          </w:rPr>
          <w:delText xml:space="preserve">זוגות </w:delText>
        </w:r>
      </w:del>
      <w:ins w:id="4767" w:author="Noga kadman" w:date="2024-08-14T17:07:00Z" w16du:dateUtc="2024-08-14T14:07:00Z">
        <w:r w:rsidR="001615DF" w:rsidRPr="00122C02">
          <w:rPr>
            <w:rFonts w:asciiTheme="majorBidi" w:hAnsiTheme="majorBidi" w:cstheme="majorBidi"/>
            <w:sz w:val="24"/>
            <w:szCs w:val="24"/>
            <w:rtl/>
          </w:rPr>
          <w:t>בני הזוג</w:t>
        </w:r>
      </w:ins>
      <w:ins w:id="4768" w:author="Noga kadman" w:date="2024-08-14T17:10:00Z" w16du:dateUtc="2024-08-14T14:10:00Z">
        <w:r w:rsidR="004335A4" w:rsidRPr="00122C02">
          <w:rPr>
            <w:rFonts w:asciiTheme="majorBidi" w:hAnsiTheme="majorBidi" w:cstheme="majorBidi"/>
            <w:sz w:val="24"/>
            <w:szCs w:val="24"/>
            <w:rtl/>
          </w:rPr>
          <w:t xml:space="preserve">. </w:t>
        </w:r>
        <w:commentRangeStart w:id="4769"/>
        <w:r w:rsidR="004335A4" w:rsidRPr="00122C02">
          <w:rPr>
            <w:rFonts w:asciiTheme="majorBidi" w:hAnsiTheme="majorBidi" w:cstheme="majorBidi"/>
            <w:sz w:val="24"/>
            <w:szCs w:val="24"/>
            <w:rtl/>
          </w:rPr>
          <w:t xml:space="preserve">זיקה זו </w:t>
        </w:r>
        <w:commentRangeEnd w:id="4769"/>
        <w:r w:rsidR="004335A4" w:rsidRPr="00122C02">
          <w:rPr>
            <w:rStyle w:val="ae"/>
            <w:rFonts w:asciiTheme="majorBidi" w:eastAsiaTheme="minorHAnsi" w:hAnsiTheme="majorBidi" w:cstheme="majorBidi"/>
            <w:color w:val="auto"/>
            <w:sz w:val="24"/>
            <w:szCs w:val="24"/>
            <w:rtl/>
          </w:rPr>
          <w:commentReference w:id="4769"/>
        </w:r>
        <w:commentRangeStart w:id="4770"/>
        <w:r w:rsidR="004335A4" w:rsidRPr="00122C02">
          <w:rPr>
            <w:rFonts w:asciiTheme="majorBidi" w:hAnsiTheme="majorBidi" w:cstheme="majorBidi"/>
            <w:sz w:val="24"/>
            <w:szCs w:val="24"/>
            <w:rtl/>
          </w:rPr>
          <w:t xml:space="preserve">נוגעת </w:t>
        </w:r>
        <w:commentRangeEnd w:id="4770"/>
        <w:r w:rsidR="004335A4" w:rsidRPr="00122C02">
          <w:rPr>
            <w:rStyle w:val="ae"/>
            <w:rFonts w:asciiTheme="majorBidi" w:eastAsiaTheme="minorHAnsi" w:hAnsiTheme="majorBidi" w:cstheme="majorBidi"/>
            <w:color w:val="auto"/>
            <w:sz w:val="24"/>
            <w:szCs w:val="24"/>
            <w:rtl/>
          </w:rPr>
          <w:commentReference w:id="4770"/>
        </w:r>
        <w:r w:rsidR="004335A4" w:rsidRPr="00122C02">
          <w:rPr>
            <w:rFonts w:asciiTheme="majorBidi" w:hAnsiTheme="majorBidi" w:cstheme="majorBidi"/>
            <w:sz w:val="24"/>
            <w:szCs w:val="24"/>
            <w:rtl/>
          </w:rPr>
          <w:t xml:space="preserve">לחקירה </w:t>
        </w:r>
        <w:proofErr w:type="spellStart"/>
        <w:r w:rsidR="004335A4" w:rsidRPr="00122C02">
          <w:rPr>
            <w:rFonts w:asciiTheme="majorBidi" w:hAnsiTheme="majorBidi" w:cstheme="majorBidi"/>
            <w:sz w:val="24"/>
            <w:szCs w:val="24"/>
            <w:rtl/>
          </w:rPr>
          <w:t>ויטגנשטיינית</w:t>
        </w:r>
        <w:proofErr w:type="spellEnd"/>
        <w:r w:rsidR="004335A4" w:rsidRPr="00122C02">
          <w:rPr>
            <w:rFonts w:asciiTheme="majorBidi" w:hAnsiTheme="majorBidi" w:cstheme="majorBidi"/>
            <w:sz w:val="24"/>
            <w:szCs w:val="24"/>
            <w:rtl/>
          </w:rPr>
          <w:t xml:space="preserve"> בשיח הזוגי, העולה בדרכי ביטוי רגש בתודעה אינדיבידואלית</w:t>
        </w:r>
      </w:ins>
      <w:ins w:id="4771" w:author="Noga kadman" w:date="2024-08-14T17:07:00Z" w16du:dateUtc="2024-08-14T14:07:00Z">
        <w:r w:rsidR="001615DF" w:rsidRPr="00122C02">
          <w:rPr>
            <w:rFonts w:asciiTheme="majorBidi" w:hAnsiTheme="majorBidi" w:cstheme="majorBidi"/>
            <w:sz w:val="24"/>
            <w:szCs w:val="24"/>
            <w:rtl/>
          </w:rPr>
          <w:t xml:space="preserve"> </w:t>
        </w:r>
      </w:ins>
      <w:r w:rsidR="00507E2E" w:rsidRPr="00122C02">
        <w:rPr>
          <w:rFonts w:asciiTheme="majorBidi" w:hAnsiTheme="majorBidi" w:cstheme="majorBidi"/>
          <w:sz w:val="24"/>
          <w:szCs w:val="24"/>
        </w:rPr>
        <w:t>(Wittgenstein, 1980 RPP I&amp;II; Shotter, 1996, p.35-38; 1994)</w:t>
      </w:r>
      <w:r w:rsidR="00507E2E" w:rsidRPr="00122C02">
        <w:rPr>
          <w:rFonts w:asciiTheme="majorBidi" w:hAnsiTheme="majorBidi" w:cstheme="majorBidi"/>
          <w:sz w:val="24"/>
          <w:szCs w:val="24"/>
          <w:rtl/>
        </w:rPr>
        <w:t>.</w:t>
      </w:r>
      <w:ins w:id="4772" w:author="Noga kadman" w:date="2024-08-14T17:09:00Z" w16du:dateUtc="2024-08-14T14:09:00Z">
        <w:r w:rsidR="004335A4" w:rsidRPr="00122C02">
          <w:rPr>
            <w:rFonts w:asciiTheme="majorBidi" w:hAnsiTheme="majorBidi" w:cstheme="majorBidi"/>
            <w:sz w:val="24"/>
            <w:szCs w:val="24"/>
            <w:rtl/>
          </w:rPr>
          <w:t xml:space="preserve"> </w:t>
        </w:r>
      </w:ins>
      <w:del w:id="4773" w:author="Noga kadman" w:date="2024-08-14T17:10:00Z" w16du:dateUtc="2024-08-14T14:10:00Z">
        <w:r w:rsidR="00507E2E" w:rsidRPr="00122C02" w:rsidDel="004335A4">
          <w:rPr>
            <w:rFonts w:asciiTheme="majorBidi" w:hAnsiTheme="majorBidi" w:cstheme="majorBidi"/>
            <w:sz w:val="24"/>
            <w:szCs w:val="24"/>
            <w:rtl/>
          </w:rPr>
          <w:delText xml:space="preserve"> </w:delText>
        </w:r>
      </w:del>
      <w:proofErr w:type="spellStart"/>
      <w:r w:rsidR="0058482F" w:rsidRPr="00122C02">
        <w:rPr>
          <w:rFonts w:asciiTheme="majorBidi" w:hAnsiTheme="majorBidi" w:cstheme="majorBidi"/>
          <w:sz w:val="24"/>
          <w:szCs w:val="24"/>
          <w:highlight w:val="yellow"/>
          <w:rtl/>
          <w:rPrChange w:id="4774" w:author="Noga kadman" w:date="2024-08-14T17:05:00Z" w16du:dateUtc="2024-08-14T14:05:00Z">
            <w:rPr>
              <w:rFonts w:ascii="Times New Roman" w:hAnsi="Times New Roman" w:cs="Times New Roman"/>
              <w:sz w:val="24"/>
              <w:szCs w:val="24"/>
              <w:u w:val="single"/>
              <w:rtl/>
            </w:rPr>
          </w:rPrChange>
        </w:rPr>
        <w:t>רפרנס</w:t>
      </w:r>
      <w:proofErr w:type="spellEnd"/>
      <w:r w:rsidR="0058482F" w:rsidRPr="00122C02">
        <w:rPr>
          <w:rFonts w:asciiTheme="majorBidi" w:hAnsiTheme="majorBidi" w:cstheme="majorBidi"/>
          <w:sz w:val="24"/>
          <w:szCs w:val="24"/>
          <w:highlight w:val="yellow"/>
          <w:rtl/>
          <w:rPrChange w:id="4775" w:author="Noga kadman" w:date="2024-08-14T17:05:00Z" w16du:dateUtc="2024-08-14T14:05:00Z">
            <w:rPr>
              <w:rFonts w:ascii="Times New Roman" w:hAnsi="Times New Roman" w:cs="Times New Roman"/>
              <w:sz w:val="24"/>
              <w:szCs w:val="24"/>
              <w:u w:val="single"/>
              <w:rtl/>
            </w:rPr>
          </w:rPrChange>
        </w:rPr>
        <w:t xml:space="preserve"> דורית</w:t>
      </w:r>
    </w:p>
    <w:p w14:paraId="42A9AD18" w14:textId="6EC5D7D1" w:rsidR="000E0F10" w:rsidRPr="00122C02" w:rsidDel="004335A4" w:rsidRDefault="008E216F" w:rsidP="00AC38FD">
      <w:pPr>
        <w:bidi/>
        <w:spacing w:before="100" w:beforeAutospacing="1" w:after="120" w:line="360" w:lineRule="auto"/>
        <w:rPr>
          <w:moveFrom w:id="4776" w:author="Noga kadman" w:date="2024-08-14T17:11:00Z" w16du:dateUtc="2024-08-14T14:11:00Z"/>
          <w:rFonts w:asciiTheme="majorBidi" w:hAnsiTheme="majorBidi" w:cstheme="majorBidi"/>
          <w:sz w:val="24"/>
          <w:szCs w:val="24"/>
        </w:rPr>
      </w:pPr>
      <w:moveFromRangeStart w:id="4777" w:author="Noga kadman" w:date="2024-08-14T17:11:00Z" w:name="move174547913"/>
      <w:moveFrom w:id="4778" w:author="Noga kadman" w:date="2024-08-14T17:11:00Z" w16du:dateUtc="2024-08-14T14:11:00Z">
        <w:r w:rsidRPr="00122C02" w:rsidDel="004335A4">
          <w:rPr>
            <w:rFonts w:asciiTheme="majorBidi" w:hAnsiTheme="majorBidi" w:cstheme="majorBidi"/>
            <w:sz w:val="24"/>
            <w:szCs w:val="24"/>
            <w:rtl/>
          </w:rPr>
          <w:t>3.</w:t>
        </w:r>
        <w:r w:rsidR="006D5B49" w:rsidRPr="00122C02" w:rsidDel="004335A4">
          <w:rPr>
            <w:rFonts w:asciiTheme="majorBidi" w:hAnsiTheme="majorBidi" w:cstheme="majorBidi"/>
            <w:sz w:val="24"/>
            <w:szCs w:val="24"/>
            <w:rtl/>
          </w:rPr>
          <w:t>ג'ון אוסטין</w:t>
        </w:r>
        <w:r w:rsidR="006D5B49" w:rsidRPr="00122C02" w:rsidDel="004335A4">
          <w:rPr>
            <w:rFonts w:asciiTheme="majorBidi" w:hAnsiTheme="majorBidi" w:cstheme="majorBidi"/>
            <w:sz w:val="24"/>
            <w:szCs w:val="24"/>
          </w:rPr>
          <w:t xml:space="preserve"> John Austin </w:t>
        </w:r>
        <w:r w:rsidR="006D5B49" w:rsidRPr="00122C02" w:rsidDel="004335A4">
          <w:rPr>
            <w:rFonts w:asciiTheme="majorBidi" w:hAnsiTheme="majorBidi" w:cstheme="majorBidi"/>
            <w:sz w:val="24"/>
            <w:szCs w:val="24"/>
            <w:rtl/>
          </w:rPr>
          <w:t xml:space="preserve"> (1790 – 1859) משפטן אנגלי</w:t>
        </w:r>
        <w:r w:rsidR="007B11DD" w:rsidRPr="00122C02" w:rsidDel="004335A4">
          <w:rPr>
            <w:rFonts w:asciiTheme="majorBidi" w:hAnsiTheme="majorBidi" w:cstheme="majorBidi"/>
            <w:sz w:val="24"/>
            <w:szCs w:val="24"/>
            <w:rtl/>
          </w:rPr>
          <w:t xml:space="preserve"> פוזיטיביסט</w:t>
        </w:r>
        <w:r w:rsidR="009223A2" w:rsidRPr="00122C02" w:rsidDel="004335A4">
          <w:rPr>
            <w:rFonts w:asciiTheme="majorBidi" w:hAnsiTheme="majorBidi" w:cstheme="majorBidi"/>
            <w:sz w:val="24"/>
            <w:szCs w:val="24"/>
            <w:rtl/>
          </w:rPr>
          <w:t>,</w:t>
        </w:r>
        <w:r w:rsidR="007B11DD" w:rsidRPr="00122C02" w:rsidDel="004335A4">
          <w:rPr>
            <w:rFonts w:asciiTheme="majorBidi" w:hAnsiTheme="majorBidi" w:cstheme="majorBidi"/>
            <w:sz w:val="24"/>
            <w:szCs w:val="24"/>
            <w:rtl/>
          </w:rPr>
          <w:t xml:space="preserve"> כ</w:t>
        </w:r>
        <w:r w:rsidR="009223A2" w:rsidRPr="00122C02" w:rsidDel="004335A4">
          <w:rPr>
            <w:rFonts w:asciiTheme="majorBidi" w:hAnsiTheme="majorBidi" w:cstheme="majorBidi"/>
            <w:sz w:val="24"/>
            <w:szCs w:val="24"/>
            <w:rtl/>
          </w:rPr>
          <w:t>ו</w:t>
        </w:r>
        <w:r w:rsidR="007B11DD" w:rsidRPr="00122C02" w:rsidDel="004335A4">
          <w:rPr>
            <w:rFonts w:asciiTheme="majorBidi" w:hAnsiTheme="majorBidi" w:cstheme="majorBidi"/>
            <w:sz w:val="24"/>
            <w:szCs w:val="24"/>
            <w:rtl/>
          </w:rPr>
          <w:t>תב</w:t>
        </w:r>
        <w:r w:rsidR="009223A2" w:rsidRPr="00122C02" w:rsidDel="004335A4">
          <w:rPr>
            <w:rFonts w:asciiTheme="majorBidi" w:hAnsiTheme="majorBidi" w:cstheme="majorBidi"/>
            <w:sz w:val="24"/>
            <w:szCs w:val="24"/>
            <w:rtl/>
          </w:rPr>
          <w:t xml:space="preserve"> </w:t>
        </w:r>
        <w:r w:rsidR="007B11DD" w:rsidRPr="00122C02" w:rsidDel="004335A4">
          <w:rPr>
            <w:rFonts w:asciiTheme="majorBidi" w:hAnsiTheme="majorBidi" w:cstheme="majorBidi"/>
            <w:sz w:val="24"/>
            <w:szCs w:val="24"/>
            <w:rtl/>
          </w:rPr>
          <w:t xml:space="preserve">הספר </w:t>
        </w:r>
        <w:r w:rsidR="006D5B49" w:rsidRPr="00122C02" w:rsidDel="004335A4">
          <w:rPr>
            <w:rFonts w:asciiTheme="majorBidi" w:hAnsiTheme="majorBidi" w:cstheme="majorBidi"/>
            <w:sz w:val="24"/>
            <w:szCs w:val="24"/>
            <w:rtl/>
          </w:rPr>
          <w:t xml:space="preserve">'איך עושים דברים עם מילים'. </w:t>
        </w:r>
      </w:moveFrom>
    </w:p>
    <w:moveFromRangeEnd w:id="4777"/>
    <w:p w14:paraId="47649E80" w14:textId="3D0610D8" w:rsidR="000E0F10" w:rsidRPr="00122C02" w:rsidRDefault="007942A2" w:rsidP="00AC38FD">
      <w:pPr>
        <w:pStyle w:val="a6"/>
        <w:numPr>
          <w:ilvl w:val="0"/>
          <w:numId w:val="33"/>
        </w:numPr>
        <w:tabs>
          <w:tab w:val="right" w:pos="8132"/>
          <w:tab w:val="right" w:pos="9270"/>
        </w:tabs>
        <w:spacing w:after="100" w:afterAutospacing="1" w:line="360" w:lineRule="auto"/>
        <w:ind w:left="0"/>
        <w:rPr>
          <w:rFonts w:asciiTheme="majorBidi" w:hAnsiTheme="majorBidi" w:cstheme="majorBidi"/>
          <w:sz w:val="24"/>
          <w:szCs w:val="24"/>
        </w:rPr>
      </w:pPr>
      <w:r w:rsidRPr="00122C02">
        <w:rPr>
          <w:rFonts w:asciiTheme="majorBidi" w:hAnsiTheme="majorBidi" w:cstheme="majorBidi"/>
          <w:b/>
          <w:bCs/>
          <w:sz w:val="24"/>
          <w:szCs w:val="24"/>
          <w:rtl/>
        </w:rPr>
        <w:t>סוגי מבע</w:t>
      </w:r>
      <w:r w:rsidRPr="00122C02">
        <w:rPr>
          <w:rFonts w:asciiTheme="majorBidi" w:hAnsiTheme="majorBidi" w:cstheme="majorBidi"/>
          <w:sz w:val="24"/>
          <w:szCs w:val="24"/>
          <w:rtl/>
        </w:rPr>
        <w:t xml:space="preserve"> –</w:t>
      </w:r>
      <w:ins w:id="4779" w:author="Noga kadman" w:date="2024-08-14T17:16:00Z" w16du:dateUtc="2024-08-14T14:16:00Z">
        <w:r w:rsidR="00655019" w:rsidRPr="00122C02">
          <w:rPr>
            <w:rFonts w:asciiTheme="majorBidi" w:hAnsiTheme="majorBidi" w:cstheme="majorBidi"/>
            <w:sz w:val="24"/>
            <w:szCs w:val="24"/>
            <w:rtl/>
          </w:rPr>
          <w:t xml:space="preserve"> </w:t>
        </w:r>
      </w:ins>
      <w:r w:rsidR="00E4188C" w:rsidRPr="00122C02">
        <w:rPr>
          <w:rFonts w:asciiTheme="majorBidi" w:hAnsiTheme="majorBidi" w:cstheme="majorBidi"/>
          <w:sz w:val="24"/>
          <w:szCs w:val="24"/>
          <w:rtl/>
        </w:rPr>
        <w:t>ב</w:t>
      </w:r>
      <w:r w:rsidRPr="00122C02">
        <w:rPr>
          <w:rFonts w:asciiTheme="majorBidi" w:hAnsiTheme="majorBidi" w:cstheme="majorBidi"/>
          <w:sz w:val="24"/>
          <w:szCs w:val="24"/>
          <w:rtl/>
        </w:rPr>
        <w:t>תיאורי</w:t>
      </w:r>
      <w:r w:rsidR="008F153A" w:rsidRPr="00122C02">
        <w:rPr>
          <w:rFonts w:asciiTheme="majorBidi" w:hAnsiTheme="majorBidi" w:cstheme="majorBidi"/>
          <w:sz w:val="24"/>
          <w:szCs w:val="24"/>
          <w:rtl/>
        </w:rPr>
        <w:t>ת פעולת הדיבור</w:t>
      </w:r>
      <w:ins w:id="4780" w:author="Noga kadman" w:date="2024-08-14T17:19:00Z" w16du:dateUtc="2024-08-14T14:19:00Z">
        <w:r w:rsidR="006D7491" w:rsidRPr="00122C02">
          <w:rPr>
            <w:rFonts w:asciiTheme="majorBidi" w:hAnsiTheme="majorBidi" w:cstheme="majorBidi"/>
            <w:sz w:val="24"/>
            <w:szCs w:val="24"/>
            <w:rtl/>
          </w:rPr>
          <w:t xml:space="preserve"> שלו, דיבר </w:t>
        </w:r>
      </w:ins>
      <w:del w:id="4781" w:author="Noga kadman" w:date="2024-08-14T17:19:00Z" w16du:dateUtc="2024-08-14T14:19:00Z">
        <w:r w:rsidR="008F153A" w:rsidRPr="00122C02" w:rsidDel="006D7491">
          <w:rPr>
            <w:rFonts w:asciiTheme="majorBidi" w:hAnsiTheme="majorBidi" w:cstheme="majorBidi"/>
            <w:sz w:val="24"/>
            <w:szCs w:val="24"/>
            <w:rtl/>
          </w:rPr>
          <w:delText xml:space="preserve"> אותה הגה </w:delText>
        </w:r>
      </w:del>
      <w:del w:id="4782" w:author="Noga kadman" w:date="2024-08-14T17:17:00Z" w16du:dateUtc="2024-08-14T14:17:00Z">
        <w:r w:rsidR="008F153A" w:rsidRPr="00122C02" w:rsidDel="00655019">
          <w:rPr>
            <w:rFonts w:asciiTheme="majorBidi" w:hAnsiTheme="majorBidi" w:cstheme="majorBidi"/>
            <w:sz w:val="24"/>
            <w:szCs w:val="24"/>
            <w:rtl/>
          </w:rPr>
          <w:delText xml:space="preserve">ג'ון </w:delText>
        </w:r>
      </w:del>
      <w:r w:rsidR="008F153A" w:rsidRPr="00122C02">
        <w:rPr>
          <w:rFonts w:asciiTheme="majorBidi" w:hAnsiTheme="majorBidi" w:cstheme="majorBidi"/>
          <w:sz w:val="24"/>
          <w:szCs w:val="24"/>
          <w:rtl/>
        </w:rPr>
        <w:t>אוסטין</w:t>
      </w:r>
      <w:ins w:id="4783" w:author="Noga kadman" w:date="2024-08-14T17:19:00Z" w16du:dateUtc="2024-08-14T14:19:00Z">
        <w:r w:rsidR="006D7491" w:rsidRPr="00122C02">
          <w:rPr>
            <w:rFonts w:asciiTheme="majorBidi" w:hAnsiTheme="majorBidi" w:cstheme="majorBidi"/>
            <w:sz w:val="24"/>
            <w:szCs w:val="24"/>
            <w:rtl/>
          </w:rPr>
          <w:t xml:space="preserve"> על </w:t>
        </w:r>
      </w:ins>
      <w:del w:id="4784" w:author="Noga kadman" w:date="2024-08-14T17:19:00Z" w16du:dateUtc="2024-08-14T14:19:00Z">
        <w:r w:rsidR="008F153A" w:rsidRPr="00122C02" w:rsidDel="006D7491">
          <w:rPr>
            <w:rFonts w:asciiTheme="majorBidi" w:hAnsiTheme="majorBidi" w:cstheme="majorBidi"/>
            <w:sz w:val="24"/>
            <w:szCs w:val="24"/>
            <w:rtl/>
          </w:rPr>
          <w:delText xml:space="preserve"> </w:delText>
        </w:r>
        <w:r w:rsidR="00E4188C" w:rsidRPr="00122C02" w:rsidDel="006D7491">
          <w:rPr>
            <w:rFonts w:asciiTheme="majorBidi" w:hAnsiTheme="majorBidi" w:cstheme="majorBidi"/>
            <w:sz w:val="24"/>
            <w:szCs w:val="24"/>
            <w:rtl/>
          </w:rPr>
          <w:delText xml:space="preserve">נמצאו </w:delText>
        </w:r>
      </w:del>
      <w:r w:rsidR="008F153A" w:rsidRPr="00122C02">
        <w:rPr>
          <w:rFonts w:asciiTheme="majorBidi" w:hAnsiTheme="majorBidi" w:cstheme="majorBidi"/>
          <w:sz w:val="24"/>
          <w:szCs w:val="24"/>
          <w:rtl/>
        </w:rPr>
        <w:t xml:space="preserve">שני </w:t>
      </w:r>
      <w:r w:rsidR="00E4188C" w:rsidRPr="00122C02">
        <w:rPr>
          <w:rFonts w:asciiTheme="majorBidi" w:hAnsiTheme="majorBidi" w:cstheme="majorBidi"/>
          <w:sz w:val="24"/>
          <w:szCs w:val="24"/>
          <w:rtl/>
        </w:rPr>
        <w:t>ס</w:t>
      </w:r>
      <w:r w:rsidR="008F153A" w:rsidRPr="00122C02">
        <w:rPr>
          <w:rFonts w:asciiTheme="majorBidi" w:hAnsiTheme="majorBidi" w:cstheme="majorBidi"/>
          <w:sz w:val="24"/>
          <w:szCs w:val="24"/>
          <w:rtl/>
        </w:rPr>
        <w:t>וגי מבע</w:t>
      </w:r>
      <w:del w:id="4785" w:author="Noga kadman" w:date="2024-08-14T17:20:00Z" w16du:dateUtc="2024-08-14T14:20:00Z">
        <w:r w:rsidR="008F153A" w:rsidRPr="00122C02" w:rsidDel="006D7491">
          <w:rPr>
            <w:rFonts w:asciiTheme="majorBidi" w:hAnsiTheme="majorBidi" w:cstheme="majorBidi"/>
            <w:sz w:val="24"/>
            <w:szCs w:val="24"/>
            <w:rtl/>
          </w:rPr>
          <w:delText xml:space="preserve">, </w:delText>
        </w:r>
      </w:del>
      <w:ins w:id="4786" w:author="Noga kadman" w:date="2024-08-14T17:20:00Z" w16du:dateUtc="2024-08-14T14:20:00Z">
        <w:r w:rsidR="006D7491" w:rsidRPr="00122C02">
          <w:rPr>
            <w:rFonts w:asciiTheme="majorBidi" w:hAnsiTheme="majorBidi" w:cstheme="majorBidi"/>
            <w:sz w:val="24"/>
            <w:szCs w:val="24"/>
            <w:rtl/>
          </w:rPr>
          <w:t>:</w:t>
        </w:r>
      </w:ins>
      <w:del w:id="4787" w:author="Noga kadman" w:date="2024-08-14T17:20:00Z" w16du:dateUtc="2024-08-14T14:20:00Z">
        <w:r w:rsidR="008F153A" w:rsidRPr="00122C02" w:rsidDel="006D7491">
          <w:rPr>
            <w:rFonts w:asciiTheme="majorBidi" w:hAnsiTheme="majorBidi" w:cstheme="majorBidi"/>
            <w:sz w:val="24"/>
            <w:szCs w:val="24"/>
            <w:rtl/>
          </w:rPr>
          <w:delText xml:space="preserve">מבע </w:delText>
        </w:r>
        <w:r w:rsidR="006D5B49" w:rsidRPr="00122C02" w:rsidDel="006D7491">
          <w:rPr>
            <w:rFonts w:asciiTheme="majorBidi" w:hAnsiTheme="majorBidi" w:cstheme="majorBidi"/>
            <w:sz w:val="24"/>
            <w:szCs w:val="24"/>
            <w:rtl/>
          </w:rPr>
          <w:delText xml:space="preserve">קביעתי </w:delText>
        </w:r>
        <w:r w:rsidR="006D5B49" w:rsidRPr="00122C02" w:rsidDel="006D7491">
          <w:rPr>
            <w:rFonts w:asciiTheme="majorBidi" w:hAnsiTheme="majorBidi" w:cstheme="majorBidi"/>
            <w:sz w:val="24"/>
            <w:szCs w:val="24"/>
          </w:rPr>
          <w:delText>(constative)</w:delText>
        </w:r>
        <w:r w:rsidR="006D5B49" w:rsidRPr="00122C02" w:rsidDel="006D7491">
          <w:rPr>
            <w:rFonts w:asciiTheme="majorBidi" w:hAnsiTheme="majorBidi" w:cstheme="majorBidi"/>
            <w:sz w:val="24"/>
            <w:szCs w:val="24"/>
            <w:rtl/>
          </w:rPr>
          <w:delText xml:space="preserve"> </w:delText>
        </w:r>
        <w:r w:rsidR="008F153A" w:rsidRPr="00122C02" w:rsidDel="006D7491">
          <w:rPr>
            <w:rFonts w:asciiTheme="majorBidi" w:hAnsiTheme="majorBidi" w:cstheme="majorBidi"/>
            <w:sz w:val="24"/>
            <w:szCs w:val="24"/>
            <w:rtl/>
          </w:rPr>
          <w:delText xml:space="preserve">ומבע </w:delText>
        </w:r>
        <w:r w:rsidR="006D5B49" w:rsidRPr="00122C02" w:rsidDel="006D7491">
          <w:rPr>
            <w:rFonts w:asciiTheme="majorBidi" w:hAnsiTheme="majorBidi" w:cstheme="majorBidi"/>
            <w:sz w:val="24"/>
            <w:szCs w:val="24"/>
            <w:rtl/>
          </w:rPr>
          <w:delText xml:space="preserve">ועובדתי </w:delText>
        </w:r>
        <w:r w:rsidR="006D5B49" w:rsidRPr="00122C02" w:rsidDel="006D7491">
          <w:rPr>
            <w:rFonts w:asciiTheme="majorBidi" w:hAnsiTheme="majorBidi" w:cstheme="majorBidi"/>
            <w:sz w:val="24"/>
            <w:szCs w:val="24"/>
          </w:rPr>
          <w:delText>(performative)</w:delText>
        </w:r>
        <w:r w:rsidR="009029D1" w:rsidRPr="00122C02" w:rsidDel="006D7491">
          <w:rPr>
            <w:rFonts w:asciiTheme="majorBidi" w:hAnsiTheme="majorBidi" w:cstheme="majorBidi"/>
            <w:sz w:val="24"/>
            <w:szCs w:val="24"/>
            <w:rtl/>
          </w:rPr>
          <w:delText>;</w:delText>
        </w:r>
      </w:del>
      <w:r w:rsidR="009029D1" w:rsidRPr="00122C02">
        <w:rPr>
          <w:rFonts w:asciiTheme="majorBidi" w:hAnsiTheme="majorBidi" w:cstheme="majorBidi"/>
          <w:sz w:val="24"/>
          <w:szCs w:val="24"/>
          <w:rtl/>
        </w:rPr>
        <w:t xml:space="preserve"> מבע קביעתי </w:t>
      </w:r>
      <w:ins w:id="4788" w:author="Noga kadman" w:date="2024-08-14T17:20:00Z" w16du:dateUtc="2024-08-14T14:20:00Z">
        <w:r w:rsidR="006D7491" w:rsidRPr="00122C02">
          <w:rPr>
            <w:rFonts w:asciiTheme="majorBidi" w:hAnsiTheme="majorBidi" w:cstheme="majorBidi"/>
            <w:sz w:val="24"/>
            <w:szCs w:val="24"/>
          </w:rPr>
          <w:t>(constative)</w:t>
        </w:r>
        <w:r w:rsidR="006D7491" w:rsidRPr="00122C02">
          <w:rPr>
            <w:rFonts w:asciiTheme="majorBidi" w:hAnsiTheme="majorBidi" w:cstheme="majorBidi"/>
            <w:sz w:val="24"/>
            <w:szCs w:val="24"/>
            <w:rtl/>
          </w:rPr>
          <w:t>,</w:t>
        </w:r>
        <w:r w:rsidR="006D7491" w:rsidRPr="00122C02">
          <w:rPr>
            <w:rFonts w:asciiTheme="majorBidi" w:hAnsiTheme="majorBidi" w:cstheme="majorBidi"/>
            <w:sz w:val="24"/>
            <w:szCs w:val="24"/>
            <w:rtl/>
          </w:rPr>
          <w:t xml:space="preserve"> </w:t>
        </w:r>
      </w:ins>
      <w:del w:id="4789" w:author="Noga kadman" w:date="2024-08-14T17:20:00Z" w16du:dateUtc="2024-08-14T14:20:00Z">
        <w:r w:rsidR="006D5B49" w:rsidRPr="00122C02" w:rsidDel="006D7491">
          <w:rPr>
            <w:rFonts w:asciiTheme="majorBidi" w:hAnsiTheme="majorBidi" w:cstheme="majorBidi"/>
            <w:sz w:val="24"/>
            <w:szCs w:val="24"/>
            <w:rtl/>
          </w:rPr>
          <w:delText>נתון לאימות ו</w:delText>
        </w:r>
      </w:del>
      <w:ins w:id="4790" w:author="Noga kadman" w:date="2024-08-14T17:20:00Z" w16du:dateUtc="2024-08-14T14:20:00Z">
        <w:r w:rsidR="006D7491" w:rsidRPr="00122C02">
          <w:rPr>
            <w:rFonts w:asciiTheme="majorBidi" w:hAnsiTheme="majorBidi" w:cstheme="majorBidi"/>
            <w:sz w:val="24"/>
            <w:szCs w:val="24"/>
            <w:rtl/>
          </w:rPr>
          <w:t>ש</w:t>
        </w:r>
      </w:ins>
      <w:r w:rsidR="006D5B49" w:rsidRPr="00122C02">
        <w:rPr>
          <w:rFonts w:asciiTheme="majorBidi" w:hAnsiTheme="majorBidi" w:cstheme="majorBidi"/>
          <w:sz w:val="24"/>
          <w:szCs w:val="24"/>
          <w:rtl/>
        </w:rPr>
        <w:t>מבהיר אמת או שקר, נכון או לא נכון</w:t>
      </w:r>
      <w:ins w:id="4791" w:author="Noga kadman" w:date="2024-08-14T17:20:00Z" w16du:dateUtc="2024-08-14T14:20:00Z">
        <w:r w:rsidR="006D7491" w:rsidRPr="00122C02">
          <w:rPr>
            <w:rFonts w:asciiTheme="majorBidi" w:hAnsiTheme="majorBidi" w:cstheme="majorBidi"/>
            <w:sz w:val="24"/>
            <w:szCs w:val="24"/>
            <w:rtl/>
          </w:rPr>
          <w:t>,</w:t>
        </w:r>
      </w:ins>
      <w:del w:id="4792" w:author="Noga kadman" w:date="2024-08-14T17:20:00Z" w16du:dateUtc="2024-08-14T14:20:00Z">
        <w:r w:rsidR="006D5B49" w:rsidRPr="00122C02" w:rsidDel="006D7491">
          <w:rPr>
            <w:rFonts w:asciiTheme="majorBidi" w:hAnsiTheme="majorBidi" w:cstheme="majorBidi"/>
            <w:sz w:val="24"/>
            <w:szCs w:val="24"/>
            <w:rtl/>
          </w:rPr>
          <w:delText>.</w:delText>
        </w:r>
      </w:del>
      <w:r w:rsidR="006D5B49" w:rsidRPr="00122C02">
        <w:rPr>
          <w:rFonts w:asciiTheme="majorBidi" w:hAnsiTheme="majorBidi" w:cstheme="majorBidi"/>
          <w:sz w:val="24"/>
          <w:szCs w:val="24"/>
          <w:rtl/>
        </w:rPr>
        <w:t xml:space="preserve"> ו</w:t>
      </w:r>
      <w:r w:rsidR="009029D1" w:rsidRPr="00122C02">
        <w:rPr>
          <w:rFonts w:asciiTheme="majorBidi" w:hAnsiTheme="majorBidi" w:cstheme="majorBidi"/>
          <w:sz w:val="24"/>
          <w:szCs w:val="24"/>
          <w:rtl/>
        </w:rPr>
        <w:t xml:space="preserve">מבע עובדתי </w:t>
      </w:r>
      <w:ins w:id="4793" w:author="Noga kadman" w:date="2024-08-14T17:20:00Z" w16du:dateUtc="2024-08-14T14:20:00Z">
        <w:r w:rsidR="006D7491" w:rsidRPr="00122C02">
          <w:rPr>
            <w:rFonts w:asciiTheme="majorBidi" w:hAnsiTheme="majorBidi" w:cstheme="majorBidi"/>
            <w:sz w:val="24"/>
            <w:szCs w:val="24"/>
          </w:rPr>
          <w:t>(performative)</w:t>
        </w:r>
        <w:r w:rsidR="006D7491" w:rsidRPr="00122C02">
          <w:rPr>
            <w:rFonts w:asciiTheme="majorBidi" w:hAnsiTheme="majorBidi" w:cstheme="majorBidi"/>
            <w:sz w:val="24"/>
            <w:szCs w:val="24"/>
            <w:rtl/>
          </w:rPr>
          <w:t xml:space="preserve">, </w:t>
        </w:r>
      </w:ins>
      <w:ins w:id="4794" w:author="Noga kadman" w:date="2024-08-14T17:21:00Z" w16du:dateUtc="2024-08-14T14:21:00Z">
        <w:r w:rsidR="006D7491" w:rsidRPr="00122C02">
          <w:rPr>
            <w:rFonts w:asciiTheme="majorBidi" w:hAnsiTheme="majorBidi" w:cstheme="majorBidi"/>
            <w:sz w:val="24"/>
            <w:szCs w:val="24"/>
            <w:rtl/>
          </w:rPr>
          <w:t>ש</w:t>
        </w:r>
      </w:ins>
      <w:r w:rsidR="006D5B49" w:rsidRPr="00122C02">
        <w:rPr>
          <w:rFonts w:asciiTheme="majorBidi" w:hAnsiTheme="majorBidi" w:cstheme="majorBidi"/>
          <w:sz w:val="24"/>
          <w:szCs w:val="24"/>
          <w:rtl/>
        </w:rPr>
        <w:t xml:space="preserve">אינו מתעד או מוסר מידע </w:t>
      </w:r>
      <w:ins w:id="4795" w:author="Noga kadman" w:date="2024-08-14T17:21:00Z" w16du:dateUtc="2024-08-14T14:21:00Z">
        <w:r w:rsidR="006D7491" w:rsidRPr="00122C02">
          <w:rPr>
            <w:rFonts w:asciiTheme="majorBidi" w:hAnsiTheme="majorBidi" w:cstheme="majorBidi"/>
            <w:sz w:val="24"/>
            <w:szCs w:val="24"/>
            <w:rtl/>
          </w:rPr>
          <w:t xml:space="preserve">עובדתי </w:t>
        </w:r>
      </w:ins>
      <w:r w:rsidR="006D5B49" w:rsidRPr="00122C02">
        <w:rPr>
          <w:rFonts w:asciiTheme="majorBidi" w:hAnsiTheme="majorBidi" w:cstheme="majorBidi"/>
          <w:sz w:val="24"/>
          <w:szCs w:val="24"/>
          <w:rtl/>
        </w:rPr>
        <w:t>ישיר</w:t>
      </w:r>
      <w:ins w:id="4796" w:author="Noga kadman" w:date="2024-08-14T17:21:00Z" w16du:dateUtc="2024-08-14T14:21:00Z">
        <w:r w:rsidR="006D7491" w:rsidRPr="00122C02">
          <w:rPr>
            <w:rFonts w:asciiTheme="majorBidi" w:hAnsiTheme="majorBidi" w:cstheme="majorBidi"/>
            <w:sz w:val="24"/>
            <w:szCs w:val="24"/>
            <w:rtl/>
          </w:rPr>
          <w:t xml:space="preserve">, </w:t>
        </w:r>
      </w:ins>
      <w:del w:id="4797" w:author="Noga kadman" w:date="2024-08-14T17:21:00Z" w16du:dateUtc="2024-08-14T14:21:00Z">
        <w:r w:rsidR="006D5B49" w:rsidRPr="00122C02" w:rsidDel="006D7491">
          <w:rPr>
            <w:rFonts w:asciiTheme="majorBidi" w:hAnsiTheme="majorBidi" w:cstheme="majorBidi"/>
            <w:sz w:val="24"/>
            <w:szCs w:val="24"/>
            <w:rtl/>
          </w:rPr>
          <w:delText xml:space="preserve"> על העובדות </w:delText>
        </w:r>
      </w:del>
      <w:r w:rsidR="006D5B49" w:rsidRPr="00122C02">
        <w:rPr>
          <w:rFonts w:asciiTheme="majorBidi" w:hAnsiTheme="majorBidi" w:cstheme="majorBidi"/>
          <w:sz w:val="24"/>
          <w:szCs w:val="24"/>
          <w:rtl/>
        </w:rPr>
        <w:t xml:space="preserve">אלא </w:t>
      </w:r>
      <w:del w:id="4798" w:author="Noga kadman" w:date="2024-08-14T17:21:00Z" w16du:dateUtc="2024-08-14T14:21:00Z">
        <w:r w:rsidR="006D5B49" w:rsidRPr="00122C02" w:rsidDel="006D7491">
          <w:rPr>
            <w:rFonts w:asciiTheme="majorBidi" w:hAnsiTheme="majorBidi" w:cstheme="majorBidi"/>
            <w:sz w:val="24"/>
            <w:szCs w:val="24"/>
            <w:rtl/>
          </w:rPr>
          <w:delText xml:space="preserve">כמו </w:delText>
        </w:r>
      </w:del>
      <w:ins w:id="4799" w:author="Noga kadman" w:date="2024-08-14T17:21:00Z" w16du:dateUtc="2024-08-14T14:21:00Z">
        <w:r w:rsidR="006D7491" w:rsidRPr="00122C02">
          <w:rPr>
            <w:rFonts w:asciiTheme="majorBidi" w:hAnsiTheme="majorBidi" w:cstheme="majorBidi"/>
            <w:sz w:val="24"/>
            <w:szCs w:val="24"/>
            <w:rtl/>
          </w:rPr>
          <w:t xml:space="preserve">כולל </w:t>
        </w:r>
      </w:ins>
      <w:r w:rsidR="006D5B49" w:rsidRPr="00122C02">
        <w:rPr>
          <w:rFonts w:asciiTheme="majorBidi" w:hAnsiTheme="majorBidi" w:cstheme="majorBidi"/>
          <w:sz w:val="24"/>
          <w:szCs w:val="24"/>
          <w:rtl/>
        </w:rPr>
        <w:t>"משפטים אתיים"</w:t>
      </w:r>
      <w:ins w:id="4800" w:author="Noga kadman" w:date="2024-08-14T17:21:00Z" w16du:dateUtc="2024-08-14T14:21:00Z">
        <w:r w:rsidR="006D7491" w:rsidRPr="00122C02">
          <w:rPr>
            <w:rFonts w:asciiTheme="majorBidi" w:hAnsiTheme="majorBidi" w:cstheme="majorBidi"/>
            <w:sz w:val="24"/>
            <w:szCs w:val="24"/>
            <w:rtl/>
          </w:rPr>
          <w:t>,</w:t>
        </w:r>
      </w:ins>
      <w:r w:rsidR="006D5B49" w:rsidRPr="00122C02">
        <w:rPr>
          <w:rFonts w:asciiTheme="majorBidi" w:hAnsiTheme="majorBidi" w:cstheme="majorBidi"/>
          <w:sz w:val="24"/>
          <w:szCs w:val="24"/>
          <w:rtl/>
        </w:rPr>
        <w:t xml:space="preserve"> שתפקידם גם לעורר רגשות, להמליץ על התנהגות או להשפיע עליה</w:t>
      </w:r>
      <w:del w:id="4801" w:author="Noga kadman" w:date="2024-08-14T17:21:00Z" w16du:dateUtc="2024-08-14T14:21:00Z">
        <w:r w:rsidR="006D5B49" w:rsidRPr="00122C02" w:rsidDel="006D7491">
          <w:rPr>
            <w:rFonts w:asciiTheme="majorBidi" w:hAnsiTheme="majorBidi" w:cstheme="majorBidi"/>
            <w:sz w:val="24"/>
            <w:szCs w:val="24"/>
            <w:rtl/>
          </w:rPr>
          <w:delText xml:space="preserve"> בדרכים מיוחדות</w:delText>
        </w:r>
      </w:del>
      <w:ins w:id="4802" w:author="Noga kadman" w:date="2024-08-14T17:21:00Z" w16du:dateUtc="2024-08-14T14:21:00Z">
        <w:r w:rsidR="006D7491" w:rsidRPr="00122C02">
          <w:rPr>
            <w:rFonts w:asciiTheme="majorBidi" w:hAnsiTheme="majorBidi" w:cstheme="majorBidi"/>
            <w:sz w:val="24"/>
            <w:szCs w:val="24"/>
            <w:rtl/>
          </w:rPr>
          <w:t>.</w:t>
        </w:r>
      </w:ins>
      <w:del w:id="4803" w:author="Noga kadman" w:date="2024-08-14T17:21:00Z" w16du:dateUtc="2024-08-14T14:21:00Z">
        <w:r w:rsidR="004C1AD3" w:rsidRPr="00122C02" w:rsidDel="006D7491">
          <w:rPr>
            <w:rFonts w:asciiTheme="majorBidi" w:hAnsiTheme="majorBidi" w:cstheme="majorBidi"/>
            <w:sz w:val="24"/>
            <w:szCs w:val="24"/>
            <w:rtl/>
          </w:rPr>
          <w:delText xml:space="preserve">; זהו </w:delText>
        </w:r>
      </w:del>
      <w:ins w:id="4804" w:author="Noga kadman" w:date="2024-08-14T17:21:00Z" w16du:dateUtc="2024-08-14T14:21:00Z">
        <w:r w:rsidR="006D7491" w:rsidRPr="00122C02">
          <w:rPr>
            <w:rFonts w:asciiTheme="majorBidi" w:hAnsiTheme="majorBidi" w:cstheme="majorBidi"/>
            <w:sz w:val="24"/>
            <w:szCs w:val="24"/>
            <w:rtl/>
          </w:rPr>
          <w:t xml:space="preserve"> </w:t>
        </w:r>
      </w:ins>
      <w:r w:rsidR="006D5B49" w:rsidRPr="00122C02">
        <w:rPr>
          <w:rFonts w:asciiTheme="majorBidi" w:hAnsiTheme="majorBidi" w:cstheme="majorBidi"/>
          <w:sz w:val="24"/>
          <w:szCs w:val="24"/>
          <w:rtl/>
        </w:rPr>
        <w:t xml:space="preserve">מבע "עוטה מסיכה" </w:t>
      </w:r>
      <w:ins w:id="4805" w:author="Noga kadman" w:date="2024-08-14T17:21:00Z" w16du:dateUtc="2024-08-14T14:21:00Z">
        <w:r w:rsidR="006D7491" w:rsidRPr="00122C02">
          <w:rPr>
            <w:rFonts w:asciiTheme="majorBidi" w:hAnsiTheme="majorBidi" w:cstheme="majorBidi"/>
            <w:sz w:val="24"/>
            <w:szCs w:val="24"/>
            <w:rtl/>
          </w:rPr>
          <w:t xml:space="preserve">זה </w:t>
        </w:r>
      </w:ins>
      <w:r w:rsidR="006D5B49" w:rsidRPr="00122C02">
        <w:rPr>
          <w:rFonts w:asciiTheme="majorBidi" w:hAnsiTheme="majorBidi" w:cstheme="majorBidi"/>
          <w:sz w:val="24"/>
          <w:szCs w:val="24"/>
          <w:rtl/>
        </w:rPr>
        <w:t>(אוסטין, עמ' 28) אחראי לבלבולים פילוסופיים מסורתיים רבים, הנובעים מ</w:t>
      </w:r>
      <w:del w:id="4806" w:author="Noga kadman" w:date="2024-08-14T17:22:00Z" w16du:dateUtc="2024-08-14T14:22:00Z">
        <w:r w:rsidR="006D5B49" w:rsidRPr="00122C02" w:rsidDel="006D7491">
          <w:rPr>
            <w:rFonts w:asciiTheme="majorBidi" w:hAnsiTheme="majorBidi" w:cstheme="majorBidi"/>
            <w:sz w:val="24"/>
            <w:szCs w:val="24"/>
            <w:rtl/>
          </w:rPr>
          <w:delText>תולדה של טעות ב</w:delText>
        </w:r>
      </w:del>
      <w:r w:rsidR="006D5B49" w:rsidRPr="00122C02">
        <w:rPr>
          <w:rFonts w:asciiTheme="majorBidi" w:hAnsiTheme="majorBidi" w:cstheme="majorBidi"/>
          <w:sz w:val="24"/>
          <w:szCs w:val="24"/>
          <w:rtl/>
        </w:rPr>
        <w:t>הבנה של מבעים חסרי מובן</w:t>
      </w:r>
      <w:ins w:id="4807" w:author="Noga kadman" w:date="2024-08-14T17:22:00Z" w16du:dateUtc="2024-08-14T14:22:00Z">
        <w:r w:rsidR="006D7491" w:rsidRPr="00122C02">
          <w:rPr>
            <w:rFonts w:asciiTheme="majorBidi" w:hAnsiTheme="majorBidi" w:cstheme="majorBidi"/>
            <w:sz w:val="24"/>
            <w:szCs w:val="24"/>
            <w:rtl/>
          </w:rPr>
          <w:t>,</w:t>
        </w:r>
      </w:ins>
      <w:r w:rsidR="006D5B49" w:rsidRPr="00122C02">
        <w:rPr>
          <w:rFonts w:asciiTheme="majorBidi" w:hAnsiTheme="majorBidi" w:cstheme="majorBidi"/>
          <w:sz w:val="24"/>
          <w:szCs w:val="24"/>
          <w:rtl/>
        </w:rPr>
        <w:t xml:space="preserve"> או כאלו המיועדים להיות משהו אחר </w:t>
      </w:r>
      <w:ins w:id="4808" w:author="Noga kadman" w:date="2024-08-14T17:22:00Z" w16du:dateUtc="2024-08-14T14:22:00Z">
        <w:r w:rsidR="006D7491" w:rsidRPr="00122C02">
          <w:rPr>
            <w:rFonts w:asciiTheme="majorBidi" w:hAnsiTheme="majorBidi" w:cstheme="majorBidi"/>
            <w:sz w:val="24"/>
            <w:szCs w:val="24"/>
            <w:rtl/>
          </w:rPr>
          <w:t xml:space="preserve">– </w:t>
        </w:r>
      </w:ins>
      <w:r w:rsidR="006D5B49" w:rsidRPr="00122C02">
        <w:rPr>
          <w:rFonts w:asciiTheme="majorBidi" w:hAnsiTheme="majorBidi" w:cstheme="majorBidi"/>
          <w:sz w:val="24"/>
          <w:szCs w:val="24"/>
          <w:rtl/>
        </w:rPr>
        <w:t xml:space="preserve">כאילו הם טענות עובדתיות לחלוטין (אוסטין, עמ' 29). </w:t>
      </w:r>
    </w:p>
    <w:p w14:paraId="6DD54552" w14:textId="4E38B510" w:rsidR="000E0F10" w:rsidRPr="00122C02" w:rsidRDefault="00582D91" w:rsidP="00AC38FD">
      <w:pPr>
        <w:pStyle w:val="a6"/>
        <w:numPr>
          <w:ilvl w:val="0"/>
          <w:numId w:val="33"/>
        </w:numPr>
        <w:tabs>
          <w:tab w:val="right" w:pos="8132"/>
          <w:tab w:val="right" w:pos="9270"/>
        </w:tabs>
        <w:spacing w:after="100" w:afterAutospacing="1" w:line="360" w:lineRule="auto"/>
        <w:ind w:left="0"/>
        <w:rPr>
          <w:rFonts w:asciiTheme="majorBidi" w:hAnsiTheme="majorBidi" w:cstheme="majorBidi"/>
          <w:sz w:val="24"/>
          <w:szCs w:val="24"/>
        </w:rPr>
      </w:pPr>
      <w:r w:rsidRPr="00122C02">
        <w:rPr>
          <w:rFonts w:asciiTheme="majorBidi" w:hAnsiTheme="majorBidi" w:cstheme="majorBidi"/>
          <w:b/>
          <w:bCs/>
          <w:sz w:val="24"/>
          <w:szCs w:val="24"/>
          <w:rtl/>
        </w:rPr>
        <w:t>פעולת דיבור</w:t>
      </w:r>
      <w:r w:rsidRPr="00122C02">
        <w:rPr>
          <w:rFonts w:asciiTheme="majorBidi" w:hAnsiTheme="majorBidi" w:cstheme="majorBidi"/>
          <w:sz w:val="24"/>
          <w:szCs w:val="24"/>
          <w:rtl/>
        </w:rPr>
        <w:t xml:space="preserve"> –</w:t>
      </w:r>
      <w:del w:id="4809" w:author="Noga kadman" w:date="2024-08-14T17:24:00Z" w16du:dateUtc="2024-08-14T14:24:00Z">
        <w:r w:rsidRPr="00122C02" w:rsidDel="00E20C67">
          <w:rPr>
            <w:rFonts w:asciiTheme="majorBidi" w:hAnsiTheme="majorBidi" w:cstheme="majorBidi"/>
            <w:sz w:val="24"/>
            <w:szCs w:val="24"/>
            <w:rtl/>
          </w:rPr>
          <w:delText xml:space="preserve"> </w:delText>
        </w:r>
        <w:r w:rsidR="006D5B49" w:rsidRPr="00122C02" w:rsidDel="00E20C67">
          <w:rPr>
            <w:rFonts w:asciiTheme="majorBidi" w:hAnsiTheme="majorBidi" w:cstheme="majorBidi"/>
            <w:sz w:val="24"/>
            <w:szCs w:val="24"/>
            <w:rtl/>
          </w:rPr>
          <w:delText xml:space="preserve">תיאוריית פעולת הדיבור </w:delText>
        </w:r>
        <w:commentRangeStart w:id="4810"/>
        <w:r w:rsidR="006D5B49" w:rsidRPr="00122C02" w:rsidDel="00E20C67">
          <w:rPr>
            <w:rFonts w:asciiTheme="majorBidi" w:hAnsiTheme="majorBidi" w:cstheme="majorBidi"/>
            <w:sz w:val="24"/>
            <w:szCs w:val="24"/>
            <w:rtl/>
          </w:rPr>
          <w:delText xml:space="preserve">של אוסטין </w:delText>
        </w:r>
      </w:del>
      <w:commentRangeEnd w:id="4810"/>
      <w:r w:rsidR="00E20C67" w:rsidRPr="00122C02">
        <w:rPr>
          <w:rStyle w:val="ae"/>
          <w:rFonts w:asciiTheme="majorBidi" w:eastAsiaTheme="minorHAnsi" w:hAnsiTheme="majorBidi" w:cstheme="majorBidi"/>
          <w:color w:val="auto"/>
          <w:sz w:val="24"/>
          <w:szCs w:val="24"/>
          <w:rtl/>
        </w:rPr>
        <w:commentReference w:id="4810"/>
      </w:r>
      <w:del w:id="4811" w:author="Noga kadman" w:date="2024-08-14T17:24:00Z" w16du:dateUtc="2024-08-14T14:24:00Z">
        <w:r w:rsidR="006D5B49" w:rsidRPr="00122C02" w:rsidDel="00E20C67">
          <w:rPr>
            <w:rFonts w:asciiTheme="majorBidi" w:hAnsiTheme="majorBidi" w:cstheme="majorBidi"/>
            <w:sz w:val="24"/>
            <w:szCs w:val="24"/>
            <w:rtl/>
          </w:rPr>
          <w:delText xml:space="preserve">פותחה על ידי </w:delText>
        </w:r>
      </w:del>
      <w:r w:rsidR="006D5B49" w:rsidRPr="00122C02">
        <w:rPr>
          <w:rFonts w:asciiTheme="majorBidi" w:hAnsiTheme="majorBidi" w:cstheme="majorBidi"/>
          <w:sz w:val="24"/>
          <w:szCs w:val="24"/>
          <w:rtl/>
        </w:rPr>
        <w:t xml:space="preserve">תלמידו </w:t>
      </w:r>
      <w:ins w:id="4812" w:author="Noga kadman" w:date="2024-08-14T17:24:00Z" w16du:dateUtc="2024-08-14T14:24:00Z">
        <w:r w:rsidR="00E20C67" w:rsidRPr="00122C02">
          <w:rPr>
            <w:rFonts w:asciiTheme="majorBidi" w:hAnsiTheme="majorBidi" w:cstheme="majorBidi"/>
            <w:sz w:val="24"/>
            <w:szCs w:val="24"/>
            <w:rtl/>
          </w:rPr>
          <w:t xml:space="preserve">של אוסטין, </w:t>
        </w:r>
      </w:ins>
      <w:proofErr w:type="spellStart"/>
      <w:r w:rsidR="006D5B49" w:rsidRPr="00122C02">
        <w:rPr>
          <w:rFonts w:asciiTheme="majorBidi" w:hAnsiTheme="majorBidi" w:cstheme="majorBidi"/>
          <w:sz w:val="24"/>
          <w:szCs w:val="24"/>
          <w:rtl/>
        </w:rPr>
        <w:t>סרל</w:t>
      </w:r>
      <w:proofErr w:type="spellEnd"/>
      <w:del w:id="4813" w:author="Noga kadman" w:date="2024-08-14T17:24:00Z" w16du:dateUtc="2024-08-14T14:24:00Z">
        <w:r w:rsidR="006D5B49" w:rsidRPr="00122C02" w:rsidDel="00E20C67">
          <w:rPr>
            <w:rFonts w:asciiTheme="majorBidi" w:hAnsiTheme="majorBidi" w:cstheme="majorBidi"/>
            <w:sz w:val="24"/>
            <w:szCs w:val="24"/>
            <w:rtl/>
          </w:rPr>
          <w:delText xml:space="preserve"> (1983</w:delText>
        </w:r>
      </w:del>
      <w:ins w:id="4814" w:author="Noga kadman" w:date="2024-08-14T17:24:00Z" w16du:dateUtc="2024-08-14T14:24:00Z">
        <w:r w:rsidR="00E20C67" w:rsidRPr="00122C02">
          <w:rPr>
            <w:rFonts w:asciiTheme="majorBidi" w:hAnsiTheme="majorBidi" w:cstheme="majorBidi"/>
            <w:sz w:val="24"/>
            <w:szCs w:val="24"/>
            <w:rtl/>
          </w:rPr>
          <w:t xml:space="preserve">, פיתח את </w:t>
        </w:r>
        <w:r w:rsidR="00E20C67" w:rsidRPr="00122C02">
          <w:rPr>
            <w:rFonts w:asciiTheme="majorBidi" w:hAnsiTheme="majorBidi" w:cstheme="majorBidi"/>
            <w:sz w:val="24"/>
            <w:szCs w:val="24"/>
            <w:rtl/>
          </w:rPr>
          <w:t>תיאוריית פעולת הדיבור</w:t>
        </w:r>
      </w:ins>
      <w:del w:id="4815" w:author="Noga kadman" w:date="2024-08-14T17:25:00Z" w16du:dateUtc="2024-08-14T14:25:00Z">
        <w:r w:rsidR="006D5B49" w:rsidRPr="00122C02" w:rsidDel="00E20C67">
          <w:rPr>
            <w:rFonts w:asciiTheme="majorBidi" w:hAnsiTheme="majorBidi" w:cstheme="majorBidi"/>
            <w:sz w:val="24"/>
            <w:szCs w:val="24"/>
            <w:rtl/>
          </w:rPr>
          <w:delText>)</w:delText>
        </w:r>
        <w:r w:rsidR="003262ED" w:rsidRPr="00122C02" w:rsidDel="00E20C67">
          <w:rPr>
            <w:rFonts w:asciiTheme="majorBidi" w:hAnsiTheme="majorBidi" w:cstheme="majorBidi"/>
            <w:sz w:val="24"/>
            <w:szCs w:val="24"/>
            <w:rtl/>
          </w:rPr>
          <w:delText xml:space="preserve">; </w:delText>
        </w:r>
      </w:del>
      <w:ins w:id="4816" w:author="Noga kadman" w:date="2024-08-14T17:25:00Z" w16du:dateUtc="2024-08-14T14:25:00Z">
        <w:r w:rsidR="00E20C67" w:rsidRPr="00122C02">
          <w:rPr>
            <w:rFonts w:asciiTheme="majorBidi" w:hAnsiTheme="majorBidi" w:cstheme="majorBidi"/>
            <w:sz w:val="24"/>
            <w:szCs w:val="24"/>
            <w:rtl/>
          </w:rPr>
          <w:t>, שעוסקת ב</w:t>
        </w:r>
      </w:ins>
      <w:del w:id="4817" w:author="Noga kadman" w:date="2024-08-14T17:25:00Z" w16du:dateUtc="2024-08-14T14:25:00Z">
        <w:r w:rsidR="003262ED" w:rsidRPr="00122C02" w:rsidDel="00E20C67">
          <w:rPr>
            <w:rFonts w:asciiTheme="majorBidi" w:hAnsiTheme="majorBidi" w:cstheme="majorBidi"/>
            <w:sz w:val="24"/>
            <w:szCs w:val="24"/>
            <w:rtl/>
          </w:rPr>
          <w:delText xml:space="preserve">זוהי </w:delText>
        </w:r>
      </w:del>
      <w:r w:rsidR="006D5B49" w:rsidRPr="00122C02">
        <w:rPr>
          <w:rFonts w:asciiTheme="majorBidi" w:hAnsiTheme="majorBidi" w:cstheme="majorBidi"/>
          <w:b/>
          <w:sz w:val="24"/>
          <w:szCs w:val="24"/>
          <w:rtl/>
        </w:rPr>
        <w:t xml:space="preserve">יחידת </w:t>
      </w:r>
      <w:ins w:id="4818" w:author="Noga kadman" w:date="2024-08-14T17:25:00Z" w16du:dateUtc="2024-08-14T14:25:00Z">
        <w:r w:rsidR="00E20C67" w:rsidRPr="00122C02">
          <w:rPr>
            <w:rFonts w:asciiTheme="majorBidi" w:hAnsiTheme="majorBidi" w:cstheme="majorBidi"/>
            <w:b/>
            <w:sz w:val="24"/>
            <w:szCs w:val="24"/>
            <w:rtl/>
          </w:rPr>
          <w:t>ה</w:t>
        </w:r>
      </w:ins>
      <w:r w:rsidR="006D5B49" w:rsidRPr="00122C02">
        <w:rPr>
          <w:rFonts w:asciiTheme="majorBidi" w:hAnsiTheme="majorBidi" w:cstheme="majorBidi"/>
          <w:b/>
          <w:sz w:val="24"/>
          <w:szCs w:val="24"/>
          <w:rtl/>
        </w:rPr>
        <w:t xml:space="preserve">שפה </w:t>
      </w:r>
      <w:ins w:id="4819" w:author="Noga kadman" w:date="2024-08-14T17:25:00Z" w16du:dateUtc="2024-08-14T14:25:00Z">
        <w:r w:rsidR="00E20C67" w:rsidRPr="00122C02">
          <w:rPr>
            <w:rFonts w:asciiTheme="majorBidi" w:hAnsiTheme="majorBidi" w:cstheme="majorBidi"/>
            <w:b/>
            <w:sz w:val="24"/>
            <w:szCs w:val="24"/>
            <w:rtl/>
          </w:rPr>
          <w:t>ה</w:t>
        </w:r>
      </w:ins>
      <w:r w:rsidR="006D5B49" w:rsidRPr="00122C02">
        <w:rPr>
          <w:rFonts w:asciiTheme="majorBidi" w:hAnsiTheme="majorBidi" w:cstheme="majorBidi"/>
          <w:b/>
          <w:sz w:val="24"/>
          <w:szCs w:val="24"/>
          <w:rtl/>
        </w:rPr>
        <w:t xml:space="preserve">מינימלית ליצירת משמעות </w:t>
      </w:r>
      <w:r w:rsidR="006D5B49" w:rsidRPr="00122C02">
        <w:rPr>
          <w:rFonts w:asciiTheme="majorBidi" w:hAnsiTheme="majorBidi" w:cstheme="majorBidi"/>
          <w:b/>
          <w:sz w:val="24"/>
          <w:szCs w:val="24"/>
        </w:rPr>
        <w:t>(</w:t>
      </w:r>
      <w:commentRangeStart w:id="4820"/>
      <w:r w:rsidR="006D5B49" w:rsidRPr="00122C02">
        <w:rPr>
          <w:rFonts w:asciiTheme="majorBidi" w:hAnsiTheme="majorBidi" w:cstheme="majorBidi"/>
          <w:sz w:val="24"/>
          <w:szCs w:val="24"/>
        </w:rPr>
        <w:t>Searle, 1983, p.22</w:t>
      </w:r>
      <w:commentRangeEnd w:id="4820"/>
      <w:r w:rsidR="00965553" w:rsidRPr="00122C02">
        <w:rPr>
          <w:rStyle w:val="ae"/>
          <w:rFonts w:asciiTheme="majorBidi" w:eastAsiaTheme="minorHAnsi" w:hAnsiTheme="majorBidi" w:cstheme="majorBidi"/>
          <w:color w:val="auto"/>
          <w:sz w:val="24"/>
          <w:szCs w:val="24"/>
          <w:rtl/>
        </w:rPr>
        <w:commentReference w:id="4820"/>
      </w:r>
      <w:r w:rsidR="006D5B49" w:rsidRPr="00122C02">
        <w:rPr>
          <w:rFonts w:asciiTheme="majorBidi" w:hAnsiTheme="majorBidi" w:cstheme="majorBidi"/>
          <w:sz w:val="24"/>
          <w:szCs w:val="24"/>
        </w:rPr>
        <w:t>)</w:t>
      </w:r>
      <w:ins w:id="4821" w:author="Noga kadman" w:date="2024-08-14T17:25:00Z" w16du:dateUtc="2024-08-14T14:25:00Z">
        <w:r w:rsidR="00E20C67" w:rsidRPr="00122C02">
          <w:rPr>
            <w:rFonts w:asciiTheme="majorBidi" w:hAnsiTheme="majorBidi" w:cstheme="majorBidi"/>
            <w:sz w:val="24"/>
            <w:szCs w:val="24"/>
            <w:rtl/>
          </w:rPr>
          <w:t xml:space="preserve">, </w:t>
        </w:r>
      </w:ins>
      <w:ins w:id="4822" w:author="Noga kadman" w:date="2024-08-16T13:00:00Z" w16du:dateUtc="2024-08-16T10:00:00Z">
        <w:r w:rsidR="0042568A" w:rsidRPr="00122C02">
          <w:rPr>
            <w:rFonts w:asciiTheme="majorBidi" w:hAnsiTheme="majorBidi" w:cstheme="majorBidi"/>
            <w:sz w:val="24"/>
            <w:szCs w:val="24"/>
            <w:rtl/>
          </w:rPr>
          <w:t>ו</w:t>
        </w:r>
      </w:ins>
      <w:ins w:id="4823" w:author="Noga kadman" w:date="2024-08-14T17:25:00Z" w16du:dateUtc="2024-08-14T14:25:00Z">
        <w:r w:rsidR="00E20C67" w:rsidRPr="00122C02">
          <w:rPr>
            <w:rFonts w:asciiTheme="majorBidi" w:hAnsiTheme="majorBidi" w:cstheme="majorBidi"/>
            <w:sz w:val="24"/>
            <w:szCs w:val="24"/>
            <w:rtl/>
          </w:rPr>
          <w:t>כוללת</w:t>
        </w:r>
      </w:ins>
      <w:del w:id="4824" w:author="Noga kadman" w:date="2024-08-14T17:25:00Z" w16du:dateUtc="2024-08-14T14:25:00Z">
        <w:r w:rsidR="00D63AA4" w:rsidRPr="00122C02" w:rsidDel="00E20C67">
          <w:rPr>
            <w:rFonts w:asciiTheme="majorBidi" w:hAnsiTheme="majorBidi" w:cstheme="majorBidi"/>
            <w:sz w:val="24"/>
            <w:szCs w:val="24"/>
            <w:rtl/>
          </w:rPr>
          <w:delText xml:space="preserve"> ויש לה </w:delText>
        </w:r>
      </w:del>
      <w:ins w:id="4825" w:author="Noga kadman" w:date="2024-08-14T17:25:00Z" w16du:dateUtc="2024-08-14T14:25:00Z">
        <w:r w:rsidR="00E20C67" w:rsidRPr="00122C02">
          <w:rPr>
            <w:rFonts w:asciiTheme="majorBidi" w:hAnsiTheme="majorBidi" w:cstheme="majorBidi"/>
            <w:sz w:val="24"/>
            <w:szCs w:val="24"/>
            <w:rtl/>
          </w:rPr>
          <w:t xml:space="preserve"> </w:t>
        </w:r>
      </w:ins>
      <w:r w:rsidR="00D63AA4" w:rsidRPr="00122C02">
        <w:rPr>
          <w:rFonts w:asciiTheme="majorBidi" w:hAnsiTheme="majorBidi" w:cstheme="majorBidi"/>
          <w:sz w:val="24"/>
          <w:szCs w:val="24"/>
          <w:rtl/>
        </w:rPr>
        <w:t xml:space="preserve">שלושה חלקים: </w:t>
      </w:r>
      <w:ins w:id="4826" w:author="Noga kadman" w:date="2024-08-14T17:25:00Z" w16du:dateUtc="2024-08-14T14:25:00Z">
        <w:r w:rsidR="00E20C67" w:rsidRPr="00122C02">
          <w:rPr>
            <w:rFonts w:asciiTheme="majorBidi" w:hAnsiTheme="majorBidi" w:cstheme="majorBidi"/>
            <w:sz w:val="24"/>
            <w:szCs w:val="24"/>
            <w:rtl/>
          </w:rPr>
          <w:t>1</w:t>
        </w:r>
      </w:ins>
      <w:ins w:id="4827" w:author="Noga kadman" w:date="2024-08-14T17:26:00Z" w16du:dateUtc="2024-08-14T14:26:00Z">
        <w:r w:rsidR="00E20C67" w:rsidRPr="00122C02">
          <w:rPr>
            <w:rFonts w:asciiTheme="majorBidi" w:hAnsiTheme="majorBidi" w:cstheme="majorBidi"/>
            <w:sz w:val="24"/>
            <w:szCs w:val="24"/>
            <w:rtl/>
          </w:rPr>
          <w:t xml:space="preserve">) </w:t>
        </w:r>
      </w:ins>
      <w:r w:rsidR="006D5B49" w:rsidRPr="00122C02">
        <w:rPr>
          <w:rFonts w:asciiTheme="majorBidi" w:hAnsiTheme="majorBidi" w:cstheme="majorBidi"/>
          <w:sz w:val="24"/>
          <w:szCs w:val="24"/>
          <w:rtl/>
        </w:rPr>
        <w:t>כוונה נוכחת טרם הדיבור</w:t>
      </w:r>
      <w:ins w:id="4828" w:author="Noga kadman" w:date="2024-08-14T17:26:00Z" w16du:dateUtc="2024-08-14T14:26:00Z">
        <w:r w:rsidR="00E20C67" w:rsidRPr="00122C02">
          <w:rPr>
            <w:rFonts w:asciiTheme="majorBidi" w:hAnsiTheme="majorBidi" w:cstheme="majorBidi"/>
            <w:sz w:val="24"/>
            <w:szCs w:val="24"/>
            <w:rtl/>
          </w:rPr>
          <w:t>,</w:t>
        </w:r>
      </w:ins>
      <w:r w:rsidR="006D5B49" w:rsidRPr="00122C02">
        <w:rPr>
          <w:rFonts w:asciiTheme="majorBidi" w:hAnsiTheme="majorBidi" w:cstheme="majorBidi"/>
          <w:sz w:val="24"/>
          <w:szCs w:val="24"/>
          <w:rtl/>
        </w:rPr>
        <w:t xml:space="preserve"> ו</w:t>
      </w:r>
      <w:r w:rsidR="00D63AA4" w:rsidRPr="00122C02">
        <w:rPr>
          <w:rFonts w:asciiTheme="majorBidi" w:hAnsiTheme="majorBidi" w:cstheme="majorBidi"/>
          <w:sz w:val="24"/>
          <w:szCs w:val="24"/>
          <w:rtl/>
        </w:rPr>
        <w:t xml:space="preserve">הביטוי שלה </w:t>
      </w:r>
      <w:ins w:id="4829" w:author="Noga kadman" w:date="2024-08-14T17:26:00Z" w16du:dateUtc="2024-08-14T14:26:00Z">
        <w:r w:rsidR="00E20C67" w:rsidRPr="00122C02">
          <w:rPr>
            <w:rFonts w:asciiTheme="majorBidi" w:hAnsiTheme="majorBidi" w:cstheme="majorBidi"/>
            <w:sz w:val="24"/>
            <w:szCs w:val="24"/>
            <w:rtl/>
          </w:rPr>
          <w:t>ה</w:t>
        </w:r>
      </w:ins>
      <w:r w:rsidR="00D63AA4" w:rsidRPr="00122C02">
        <w:rPr>
          <w:rFonts w:asciiTheme="majorBidi" w:hAnsiTheme="majorBidi" w:cstheme="majorBidi"/>
          <w:sz w:val="24"/>
          <w:szCs w:val="24"/>
          <w:rtl/>
        </w:rPr>
        <w:t xml:space="preserve">מצוי </w:t>
      </w:r>
      <w:r w:rsidR="006D5B49" w:rsidRPr="00122C02">
        <w:rPr>
          <w:rFonts w:asciiTheme="majorBidi" w:hAnsiTheme="majorBidi" w:cstheme="majorBidi"/>
          <w:sz w:val="24"/>
          <w:szCs w:val="24"/>
          <w:rtl/>
        </w:rPr>
        <w:t xml:space="preserve">בגוף כאחד מארבעה </w:t>
      </w:r>
      <w:ins w:id="4830" w:author="Noga kadman" w:date="2024-08-14T17:26:00Z" w16du:dateUtc="2024-08-14T14:26:00Z">
        <w:r w:rsidR="00E20C67" w:rsidRPr="00122C02">
          <w:rPr>
            <w:rFonts w:asciiTheme="majorBidi" w:hAnsiTheme="majorBidi" w:cstheme="majorBidi"/>
            <w:sz w:val="24"/>
            <w:szCs w:val="24"/>
            <w:rtl/>
          </w:rPr>
          <w:t>ה</w:t>
        </w:r>
      </w:ins>
      <w:r w:rsidR="006D5B49" w:rsidRPr="00122C02">
        <w:rPr>
          <w:rFonts w:asciiTheme="majorBidi" w:hAnsiTheme="majorBidi" w:cstheme="majorBidi"/>
          <w:sz w:val="24"/>
          <w:szCs w:val="24"/>
          <w:rtl/>
        </w:rPr>
        <w:t>מצבים: תודעה, אמונה, השתוקקות או היזכרות</w:t>
      </w:r>
      <w:r w:rsidR="001F13BA" w:rsidRPr="00122C02">
        <w:rPr>
          <w:rFonts w:asciiTheme="majorBidi" w:hAnsiTheme="majorBidi" w:cstheme="majorBidi"/>
          <w:sz w:val="24"/>
          <w:szCs w:val="24"/>
          <w:rtl/>
        </w:rPr>
        <w:t>;</w:t>
      </w:r>
      <w:r w:rsidR="006D5B49" w:rsidRPr="00122C02">
        <w:rPr>
          <w:rFonts w:asciiTheme="majorBidi" w:hAnsiTheme="majorBidi" w:cstheme="majorBidi"/>
          <w:sz w:val="24"/>
          <w:szCs w:val="24"/>
          <w:rtl/>
        </w:rPr>
        <w:t xml:space="preserve"> </w:t>
      </w:r>
      <w:ins w:id="4831" w:author="Noga kadman" w:date="2024-08-14T17:26:00Z" w16du:dateUtc="2024-08-14T14:26:00Z">
        <w:r w:rsidR="00E20C67" w:rsidRPr="00122C02">
          <w:rPr>
            <w:rFonts w:asciiTheme="majorBidi" w:hAnsiTheme="majorBidi" w:cstheme="majorBidi"/>
            <w:sz w:val="24"/>
            <w:szCs w:val="24"/>
            <w:rtl/>
          </w:rPr>
          <w:t xml:space="preserve">2) </w:t>
        </w:r>
      </w:ins>
      <w:r w:rsidR="001F13BA" w:rsidRPr="00122C02">
        <w:rPr>
          <w:rFonts w:asciiTheme="majorBidi" w:hAnsiTheme="majorBidi" w:cstheme="majorBidi"/>
          <w:sz w:val="24"/>
          <w:szCs w:val="24"/>
          <w:rtl/>
        </w:rPr>
        <w:t>פעולת הדיבור הפיס</w:t>
      </w:r>
      <w:r w:rsidR="002B5EB3" w:rsidRPr="00122C02">
        <w:rPr>
          <w:rFonts w:asciiTheme="majorBidi" w:hAnsiTheme="majorBidi" w:cstheme="majorBidi"/>
          <w:sz w:val="24"/>
          <w:szCs w:val="24"/>
          <w:rtl/>
        </w:rPr>
        <w:t>י</w:t>
      </w:r>
      <w:r w:rsidR="001F13BA" w:rsidRPr="00122C02">
        <w:rPr>
          <w:rFonts w:asciiTheme="majorBidi" w:hAnsiTheme="majorBidi" w:cstheme="majorBidi"/>
          <w:sz w:val="24"/>
          <w:szCs w:val="24"/>
          <w:rtl/>
        </w:rPr>
        <w:t>קלית; ו</w:t>
      </w:r>
      <w:ins w:id="4832" w:author="Noga kadman" w:date="2024-08-14T17:26:00Z" w16du:dateUtc="2024-08-14T14:26:00Z">
        <w:r w:rsidR="00E20C67" w:rsidRPr="00122C02">
          <w:rPr>
            <w:rFonts w:asciiTheme="majorBidi" w:hAnsiTheme="majorBidi" w:cstheme="majorBidi"/>
            <w:sz w:val="24"/>
            <w:szCs w:val="24"/>
            <w:rtl/>
          </w:rPr>
          <w:t xml:space="preserve">-3) </w:t>
        </w:r>
      </w:ins>
      <w:r w:rsidR="001F13BA" w:rsidRPr="00122C02">
        <w:rPr>
          <w:rFonts w:asciiTheme="majorBidi" w:hAnsiTheme="majorBidi" w:cstheme="majorBidi"/>
          <w:sz w:val="24"/>
          <w:szCs w:val="24"/>
          <w:rtl/>
        </w:rPr>
        <w:t>פעולת בקרה</w:t>
      </w:r>
      <w:ins w:id="4833" w:author="Noga kadman" w:date="2024-08-14T17:26:00Z" w16du:dateUtc="2024-08-14T14:26:00Z">
        <w:r w:rsidR="00E20C67" w:rsidRPr="00122C02">
          <w:rPr>
            <w:rFonts w:asciiTheme="majorBidi" w:hAnsiTheme="majorBidi" w:cstheme="majorBidi"/>
            <w:sz w:val="24"/>
            <w:szCs w:val="24"/>
            <w:rtl/>
          </w:rPr>
          <w:t>,</w:t>
        </w:r>
      </w:ins>
      <w:r w:rsidR="001F13BA" w:rsidRPr="00122C02">
        <w:rPr>
          <w:rFonts w:asciiTheme="majorBidi" w:hAnsiTheme="majorBidi" w:cstheme="majorBidi"/>
          <w:sz w:val="24"/>
          <w:szCs w:val="24"/>
          <w:rtl/>
        </w:rPr>
        <w:t xml:space="preserve"> המבחינה בין הצלחה ל</w:t>
      </w:r>
      <w:r w:rsidR="002B5EB3" w:rsidRPr="00122C02">
        <w:rPr>
          <w:rFonts w:asciiTheme="majorBidi" w:hAnsiTheme="majorBidi" w:cstheme="majorBidi"/>
          <w:sz w:val="24"/>
          <w:szCs w:val="24"/>
          <w:rtl/>
        </w:rPr>
        <w:t xml:space="preserve">כישלון </w:t>
      </w:r>
      <w:ins w:id="4834" w:author="Noga kadman" w:date="2024-08-14T17:26:00Z" w16du:dateUtc="2024-08-14T14:26:00Z">
        <w:r w:rsidR="00E20C67" w:rsidRPr="00122C02">
          <w:rPr>
            <w:rFonts w:asciiTheme="majorBidi" w:hAnsiTheme="majorBidi" w:cstheme="majorBidi"/>
            <w:sz w:val="24"/>
            <w:szCs w:val="24"/>
            <w:rtl/>
          </w:rPr>
          <w:t xml:space="preserve">של </w:t>
        </w:r>
      </w:ins>
      <w:r w:rsidR="002B5EB3" w:rsidRPr="00122C02">
        <w:rPr>
          <w:rFonts w:asciiTheme="majorBidi" w:hAnsiTheme="majorBidi" w:cstheme="majorBidi"/>
          <w:sz w:val="24"/>
          <w:szCs w:val="24"/>
          <w:rtl/>
        </w:rPr>
        <w:t xml:space="preserve">פעולת הדיבור. </w:t>
      </w:r>
    </w:p>
    <w:p w14:paraId="71B88D9B" w14:textId="468093D5" w:rsidR="006D5B49" w:rsidRPr="00122C02" w:rsidRDefault="00F154F6" w:rsidP="00AC38FD">
      <w:pPr>
        <w:pStyle w:val="a6"/>
        <w:numPr>
          <w:ilvl w:val="0"/>
          <w:numId w:val="33"/>
        </w:numPr>
        <w:tabs>
          <w:tab w:val="right" w:pos="8132"/>
          <w:tab w:val="right" w:pos="9270"/>
        </w:tabs>
        <w:spacing w:after="120" w:afterAutospacing="1" w:line="360" w:lineRule="auto"/>
        <w:ind w:left="0"/>
        <w:rPr>
          <w:rFonts w:asciiTheme="majorBidi" w:hAnsiTheme="majorBidi" w:cstheme="majorBidi"/>
          <w:sz w:val="24"/>
          <w:szCs w:val="24"/>
          <w:rtl/>
        </w:rPr>
      </w:pPr>
      <w:r w:rsidRPr="00122C02">
        <w:rPr>
          <w:rFonts w:asciiTheme="majorBidi" w:hAnsiTheme="majorBidi" w:cstheme="majorBidi"/>
          <w:b/>
          <w:bCs/>
          <w:sz w:val="24"/>
          <w:szCs w:val="24"/>
          <w:rtl/>
        </w:rPr>
        <w:t xml:space="preserve">קריטריונים להצלחה וכישלון בפעולת </w:t>
      </w:r>
      <w:ins w:id="4835" w:author="Noga kadman" w:date="2024-08-15T10:29:00Z" w16du:dateUtc="2024-08-15T07:29:00Z">
        <w:r w:rsidR="00106CA1" w:rsidRPr="00122C02">
          <w:rPr>
            <w:rFonts w:asciiTheme="majorBidi" w:hAnsiTheme="majorBidi" w:cstheme="majorBidi"/>
            <w:b/>
            <w:bCs/>
            <w:sz w:val="24"/>
            <w:szCs w:val="24"/>
            <w:rtl/>
          </w:rPr>
          <w:t>ה</w:t>
        </w:r>
      </w:ins>
      <w:r w:rsidRPr="00122C02">
        <w:rPr>
          <w:rFonts w:asciiTheme="majorBidi" w:hAnsiTheme="majorBidi" w:cstheme="majorBidi"/>
          <w:b/>
          <w:bCs/>
          <w:sz w:val="24"/>
          <w:szCs w:val="24"/>
          <w:rtl/>
        </w:rPr>
        <w:t>דיבור</w:t>
      </w:r>
      <w:r w:rsidRPr="00122C02">
        <w:rPr>
          <w:rFonts w:asciiTheme="majorBidi" w:hAnsiTheme="majorBidi" w:cstheme="majorBidi"/>
          <w:sz w:val="24"/>
          <w:szCs w:val="24"/>
          <w:rtl/>
        </w:rPr>
        <w:t xml:space="preserve"> –</w:t>
      </w:r>
      <w:ins w:id="4836" w:author="Noga kadman" w:date="2024-08-15T10:29:00Z" w16du:dateUtc="2024-08-15T07:29:00Z">
        <w:r w:rsidR="00106CA1" w:rsidRPr="00122C02">
          <w:rPr>
            <w:rFonts w:asciiTheme="majorBidi" w:hAnsiTheme="majorBidi" w:cstheme="majorBidi"/>
            <w:sz w:val="24"/>
            <w:szCs w:val="24"/>
            <w:rtl/>
          </w:rPr>
          <w:t xml:space="preserve"> </w:t>
        </w:r>
      </w:ins>
      <w:r w:rsidR="006D5B49" w:rsidRPr="00122C02">
        <w:rPr>
          <w:rFonts w:asciiTheme="majorBidi" w:hAnsiTheme="majorBidi" w:cstheme="majorBidi"/>
          <w:sz w:val="24"/>
          <w:szCs w:val="24"/>
          <w:rtl/>
        </w:rPr>
        <w:t xml:space="preserve">מנגנון </w:t>
      </w:r>
      <w:r w:rsidR="0058482F" w:rsidRPr="00122C02">
        <w:rPr>
          <w:rFonts w:asciiTheme="majorBidi" w:hAnsiTheme="majorBidi" w:cstheme="majorBidi"/>
          <w:sz w:val="24"/>
          <w:szCs w:val="24"/>
          <w:rtl/>
        </w:rPr>
        <w:t xml:space="preserve">מבחין </w:t>
      </w:r>
      <w:del w:id="4837" w:author="Noga kadman" w:date="2024-08-15T10:30:00Z" w16du:dateUtc="2024-08-15T07:30:00Z">
        <w:r w:rsidR="008A402E" w:rsidRPr="00122C02" w:rsidDel="00106CA1">
          <w:rPr>
            <w:rFonts w:asciiTheme="majorBidi" w:hAnsiTheme="majorBidi" w:cstheme="majorBidi"/>
            <w:sz w:val="24"/>
            <w:szCs w:val="24"/>
            <w:rtl/>
          </w:rPr>
          <w:delText>בשפה</w:delText>
        </w:r>
        <w:r w:rsidR="00EC301A" w:rsidRPr="00122C02" w:rsidDel="00106CA1">
          <w:rPr>
            <w:rFonts w:asciiTheme="majorBidi" w:hAnsiTheme="majorBidi" w:cstheme="majorBidi"/>
            <w:sz w:val="24"/>
            <w:szCs w:val="24"/>
            <w:rtl/>
          </w:rPr>
          <w:delText xml:space="preserve"> </w:delText>
        </w:r>
      </w:del>
      <w:r w:rsidR="00EC301A" w:rsidRPr="00122C02">
        <w:rPr>
          <w:rFonts w:asciiTheme="majorBidi" w:hAnsiTheme="majorBidi" w:cstheme="majorBidi"/>
          <w:sz w:val="24"/>
          <w:szCs w:val="24"/>
          <w:rtl/>
        </w:rPr>
        <w:t>לקר</w:t>
      </w:r>
      <w:r w:rsidR="008A402E" w:rsidRPr="00122C02">
        <w:rPr>
          <w:rFonts w:asciiTheme="majorBidi" w:hAnsiTheme="majorBidi" w:cstheme="majorBidi"/>
          <w:sz w:val="24"/>
          <w:szCs w:val="24"/>
          <w:rtl/>
        </w:rPr>
        <w:t xml:space="preserve">יטריונים </w:t>
      </w:r>
      <w:del w:id="4838" w:author="Noga kadman" w:date="2024-08-15T10:30:00Z" w16du:dateUtc="2024-08-15T07:30:00Z">
        <w:r w:rsidR="00C11513" w:rsidRPr="00122C02" w:rsidDel="00106CA1">
          <w:rPr>
            <w:rFonts w:asciiTheme="majorBidi" w:hAnsiTheme="majorBidi" w:cstheme="majorBidi"/>
            <w:sz w:val="24"/>
            <w:szCs w:val="24"/>
            <w:rtl/>
          </w:rPr>
          <w:delText>ו</w:delText>
        </w:r>
      </w:del>
      <w:r w:rsidR="00EC301A" w:rsidRPr="00122C02">
        <w:rPr>
          <w:rFonts w:asciiTheme="majorBidi" w:hAnsiTheme="majorBidi" w:cstheme="majorBidi"/>
          <w:sz w:val="24"/>
          <w:szCs w:val="24"/>
          <w:rtl/>
        </w:rPr>
        <w:t>ל</w:t>
      </w:r>
      <w:ins w:id="4839" w:author="Noga kadman" w:date="2024-08-15T10:30:00Z" w16du:dateUtc="2024-08-15T07:30:00Z">
        <w:r w:rsidR="00106CA1" w:rsidRPr="00122C02">
          <w:rPr>
            <w:rFonts w:asciiTheme="majorBidi" w:hAnsiTheme="majorBidi" w:cstheme="majorBidi"/>
            <w:sz w:val="24"/>
            <w:szCs w:val="24"/>
            <w:rtl/>
          </w:rPr>
          <w:t xml:space="preserve">גבי </w:t>
        </w:r>
      </w:ins>
      <w:r w:rsidR="00672ECA" w:rsidRPr="00122C02">
        <w:rPr>
          <w:rFonts w:asciiTheme="majorBidi" w:hAnsiTheme="majorBidi" w:cstheme="majorBidi"/>
          <w:sz w:val="24"/>
          <w:szCs w:val="24"/>
          <w:rtl/>
        </w:rPr>
        <w:t xml:space="preserve">התאמה </w:t>
      </w:r>
      <w:r w:rsidR="006D5B49" w:rsidRPr="00122C02">
        <w:rPr>
          <w:rFonts w:asciiTheme="majorBidi" w:hAnsiTheme="majorBidi" w:cstheme="majorBidi"/>
          <w:sz w:val="24"/>
          <w:szCs w:val="24"/>
          <w:rtl/>
        </w:rPr>
        <w:t>בין כוונה לפעולה</w:t>
      </w:r>
      <w:ins w:id="4840" w:author="Noga kadman" w:date="2024-08-15T10:30:00Z" w16du:dateUtc="2024-08-15T07:30:00Z">
        <w:r w:rsidR="00106CA1" w:rsidRPr="00122C02">
          <w:rPr>
            <w:rFonts w:asciiTheme="majorBidi" w:hAnsiTheme="majorBidi" w:cstheme="majorBidi"/>
            <w:sz w:val="24"/>
            <w:szCs w:val="24"/>
            <w:rtl/>
          </w:rPr>
          <w:t xml:space="preserve"> </w:t>
        </w:r>
        <w:r w:rsidR="00106CA1" w:rsidRPr="00122C02">
          <w:rPr>
            <w:rFonts w:asciiTheme="majorBidi" w:hAnsiTheme="majorBidi" w:cstheme="majorBidi"/>
            <w:sz w:val="24"/>
            <w:szCs w:val="24"/>
            <w:rtl/>
          </w:rPr>
          <w:t>בשפה</w:t>
        </w:r>
      </w:ins>
      <w:r w:rsidR="00C11513" w:rsidRPr="00122C02">
        <w:rPr>
          <w:rFonts w:asciiTheme="majorBidi" w:hAnsiTheme="majorBidi" w:cstheme="majorBidi"/>
          <w:sz w:val="24"/>
          <w:szCs w:val="24"/>
          <w:rtl/>
        </w:rPr>
        <w:t>.</w:t>
      </w:r>
      <w:r w:rsidR="00672ECA" w:rsidRPr="00122C02">
        <w:rPr>
          <w:rFonts w:asciiTheme="majorBidi" w:hAnsiTheme="majorBidi" w:cstheme="majorBidi"/>
          <w:sz w:val="24"/>
          <w:szCs w:val="24"/>
          <w:rtl/>
        </w:rPr>
        <w:t xml:space="preserve"> אי התאמה מוביל</w:t>
      </w:r>
      <w:r w:rsidR="008A402E" w:rsidRPr="00122C02">
        <w:rPr>
          <w:rFonts w:asciiTheme="majorBidi" w:hAnsiTheme="majorBidi" w:cstheme="majorBidi"/>
          <w:sz w:val="24"/>
          <w:szCs w:val="24"/>
          <w:rtl/>
        </w:rPr>
        <w:t>ה</w:t>
      </w:r>
      <w:r w:rsidR="00672ECA" w:rsidRPr="00122C02">
        <w:rPr>
          <w:rFonts w:asciiTheme="majorBidi" w:hAnsiTheme="majorBidi" w:cstheme="majorBidi"/>
          <w:sz w:val="24"/>
          <w:szCs w:val="24"/>
          <w:rtl/>
        </w:rPr>
        <w:t xml:space="preserve"> ל</w:t>
      </w:r>
      <w:r w:rsidR="006D5B49" w:rsidRPr="00122C02">
        <w:rPr>
          <w:rFonts w:asciiTheme="majorBidi" w:hAnsiTheme="majorBidi" w:cstheme="majorBidi"/>
          <w:sz w:val="24"/>
          <w:szCs w:val="24"/>
          <w:rtl/>
        </w:rPr>
        <w:t>כ</w:t>
      </w:r>
      <w:ins w:id="4841" w:author="Noga kadman" w:date="2024-08-15T10:31:00Z" w16du:dateUtc="2024-08-15T07:31:00Z">
        <w:r w:rsidR="00106CA1" w:rsidRPr="00122C02">
          <w:rPr>
            <w:rFonts w:asciiTheme="majorBidi" w:hAnsiTheme="majorBidi" w:cstheme="majorBidi"/>
            <w:sz w:val="24"/>
            <w:szCs w:val="24"/>
            <w:rtl/>
          </w:rPr>
          <w:t>י</w:t>
        </w:r>
      </w:ins>
      <w:r w:rsidR="006D5B49" w:rsidRPr="00122C02">
        <w:rPr>
          <w:rFonts w:asciiTheme="majorBidi" w:hAnsiTheme="majorBidi" w:cstheme="majorBidi"/>
          <w:sz w:val="24"/>
          <w:szCs w:val="24"/>
          <w:rtl/>
        </w:rPr>
        <w:t xml:space="preserve">שלון </w:t>
      </w:r>
      <w:ins w:id="4842" w:author="Noga kadman" w:date="2024-08-15T10:31:00Z" w16du:dateUtc="2024-08-15T07:31:00Z">
        <w:r w:rsidR="00106CA1" w:rsidRPr="00122C02">
          <w:rPr>
            <w:rFonts w:asciiTheme="majorBidi" w:hAnsiTheme="majorBidi" w:cstheme="majorBidi"/>
            <w:sz w:val="24"/>
            <w:szCs w:val="24"/>
            <w:rtl/>
          </w:rPr>
          <w:t>ב</w:t>
        </w:r>
      </w:ins>
      <w:r w:rsidR="00D77FA7" w:rsidRPr="00122C02">
        <w:rPr>
          <w:rFonts w:asciiTheme="majorBidi" w:hAnsiTheme="majorBidi" w:cstheme="majorBidi"/>
          <w:sz w:val="24"/>
          <w:szCs w:val="24"/>
          <w:rtl/>
        </w:rPr>
        <w:t xml:space="preserve">העברת </w:t>
      </w:r>
      <w:ins w:id="4843" w:author="Noga kadman" w:date="2024-08-15T10:31:00Z" w16du:dateUtc="2024-08-15T07:31:00Z">
        <w:r w:rsidR="00106CA1" w:rsidRPr="00122C02">
          <w:rPr>
            <w:rFonts w:asciiTheme="majorBidi" w:hAnsiTheme="majorBidi" w:cstheme="majorBidi"/>
            <w:sz w:val="24"/>
            <w:szCs w:val="24"/>
            <w:rtl/>
          </w:rPr>
          <w:t>ה</w:t>
        </w:r>
      </w:ins>
      <w:r w:rsidR="00D77FA7" w:rsidRPr="00122C02">
        <w:rPr>
          <w:rFonts w:asciiTheme="majorBidi" w:hAnsiTheme="majorBidi" w:cstheme="majorBidi"/>
          <w:sz w:val="24"/>
          <w:szCs w:val="24"/>
          <w:rtl/>
        </w:rPr>
        <w:t xml:space="preserve">מסר </w:t>
      </w:r>
      <w:r w:rsidR="006D5B49" w:rsidRPr="00122C02">
        <w:rPr>
          <w:rFonts w:asciiTheme="majorBidi" w:hAnsiTheme="majorBidi" w:cstheme="majorBidi"/>
          <w:sz w:val="24"/>
          <w:szCs w:val="24"/>
          <w:rtl/>
        </w:rPr>
        <w:t>לבן השיח</w:t>
      </w:r>
      <w:r w:rsidR="005F5E07" w:rsidRPr="00122C02">
        <w:rPr>
          <w:rFonts w:asciiTheme="majorBidi" w:hAnsiTheme="majorBidi" w:cstheme="majorBidi"/>
          <w:sz w:val="24"/>
          <w:szCs w:val="24"/>
          <w:rtl/>
        </w:rPr>
        <w:t xml:space="preserve">, </w:t>
      </w:r>
      <w:r w:rsidR="00DA1241" w:rsidRPr="00122C02">
        <w:rPr>
          <w:rFonts w:asciiTheme="majorBidi" w:hAnsiTheme="majorBidi" w:cstheme="majorBidi"/>
          <w:sz w:val="24"/>
          <w:szCs w:val="24"/>
          <w:rtl/>
        </w:rPr>
        <w:t xml:space="preserve">מצב אשר מפר את </w:t>
      </w:r>
      <w:r w:rsidR="00D77FA7" w:rsidRPr="00122C02">
        <w:rPr>
          <w:rFonts w:asciiTheme="majorBidi" w:hAnsiTheme="majorBidi" w:cstheme="majorBidi"/>
          <w:sz w:val="24"/>
          <w:szCs w:val="24"/>
          <w:rtl/>
        </w:rPr>
        <w:t xml:space="preserve">כללי השיחה </w:t>
      </w:r>
      <w:r w:rsidR="00DA1241" w:rsidRPr="00122C02">
        <w:rPr>
          <w:rFonts w:asciiTheme="majorBidi" w:hAnsiTheme="majorBidi" w:cstheme="majorBidi"/>
          <w:sz w:val="24"/>
          <w:szCs w:val="24"/>
          <w:rtl/>
        </w:rPr>
        <w:t xml:space="preserve">וחושף </w:t>
      </w:r>
      <w:r w:rsidR="0099495E" w:rsidRPr="00122C02">
        <w:rPr>
          <w:rFonts w:asciiTheme="majorBidi" w:hAnsiTheme="majorBidi" w:cstheme="majorBidi"/>
          <w:sz w:val="24"/>
          <w:szCs w:val="24"/>
          <w:rtl/>
        </w:rPr>
        <w:t>את כוונ</w:t>
      </w:r>
      <w:r w:rsidR="00D77FA7" w:rsidRPr="00122C02">
        <w:rPr>
          <w:rFonts w:asciiTheme="majorBidi" w:hAnsiTheme="majorBidi" w:cstheme="majorBidi"/>
          <w:sz w:val="24"/>
          <w:szCs w:val="24"/>
          <w:rtl/>
        </w:rPr>
        <w:t>ת</w:t>
      </w:r>
      <w:r w:rsidR="0099495E" w:rsidRPr="00122C02">
        <w:rPr>
          <w:rFonts w:asciiTheme="majorBidi" w:hAnsiTheme="majorBidi" w:cstheme="majorBidi"/>
          <w:sz w:val="24"/>
          <w:szCs w:val="24"/>
          <w:rtl/>
        </w:rPr>
        <w:t xml:space="preserve"> הדובר </w:t>
      </w:r>
      <w:r w:rsidR="006D5B49" w:rsidRPr="00122C02">
        <w:rPr>
          <w:rFonts w:asciiTheme="majorBidi" w:hAnsiTheme="majorBidi" w:cstheme="majorBidi"/>
          <w:sz w:val="24"/>
          <w:szCs w:val="24"/>
        </w:rPr>
        <w:lastRenderedPageBreak/>
        <w:t xml:space="preserve">(Grice, 1980) </w:t>
      </w:r>
      <w:ins w:id="4844" w:author="Noga kadman" w:date="2024-08-15T10:31:00Z" w16du:dateUtc="2024-08-15T07:31:00Z">
        <w:r w:rsidR="00106CA1" w:rsidRPr="00122C02">
          <w:rPr>
            <w:rFonts w:asciiTheme="majorBidi" w:hAnsiTheme="majorBidi" w:cstheme="majorBidi"/>
            <w:sz w:val="24"/>
            <w:szCs w:val="24"/>
            <w:rtl/>
          </w:rPr>
          <w:t xml:space="preserve">. גרייס קבעה </w:t>
        </w:r>
      </w:ins>
      <w:del w:id="4845" w:author="Noga kadman" w:date="2024-08-15T10:31:00Z" w16du:dateUtc="2024-08-15T07:31:00Z">
        <w:r w:rsidR="006D5B49" w:rsidRPr="00122C02" w:rsidDel="00106CA1">
          <w:rPr>
            <w:rFonts w:asciiTheme="majorBidi" w:hAnsiTheme="majorBidi" w:cstheme="majorBidi"/>
            <w:sz w:val="24"/>
            <w:szCs w:val="24"/>
            <w:rtl/>
          </w:rPr>
          <w:delText xml:space="preserve">, </w:delText>
        </w:r>
        <w:r w:rsidR="001A100C" w:rsidRPr="00122C02" w:rsidDel="00106CA1">
          <w:rPr>
            <w:rFonts w:asciiTheme="majorBidi" w:hAnsiTheme="majorBidi" w:cstheme="majorBidi"/>
            <w:sz w:val="24"/>
            <w:szCs w:val="24"/>
            <w:rtl/>
          </w:rPr>
          <w:delText>"עשה כך שתרומתך לשיחה בכל שלב תתאים לנדרש על פי המטרה והכיוון של השיחה" (גרייס</w:delText>
        </w:r>
        <w:r w:rsidR="00B169B2" w:rsidRPr="00122C02" w:rsidDel="00106CA1">
          <w:rPr>
            <w:rFonts w:asciiTheme="majorBidi" w:hAnsiTheme="majorBidi" w:cstheme="majorBidi"/>
            <w:sz w:val="24"/>
            <w:szCs w:val="24"/>
            <w:rtl/>
          </w:rPr>
          <w:delText xml:space="preserve">, </w:delText>
        </w:r>
        <w:r w:rsidR="001A100C" w:rsidRPr="00122C02" w:rsidDel="00106CA1">
          <w:rPr>
            <w:rFonts w:asciiTheme="majorBidi" w:hAnsiTheme="majorBidi" w:cstheme="majorBidi"/>
            <w:sz w:val="24"/>
            <w:szCs w:val="24"/>
            <w:rtl/>
          </w:rPr>
          <w:delText xml:space="preserve">1975). </w:delText>
        </w:r>
      </w:del>
      <w:commentRangeStart w:id="4846"/>
      <w:r w:rsidR="00697977" w:rsidRPr="00122C02">
        <w:rPr>
          <w:rFonts w:asciiTheme="majorBidi" w:hAnsiTheme="majorBidi" w:cstheme="majorBidi"/>
          <w:sz w:val="24"/>
          <w:szCs w:val="24"/>
          <w:rtl/>
        </w:rPr>
        <w:t>ארבע</w:t>
      </w:r>
      <w:ins w:id="4847" w:author="Noga kadman" w:date="2024-08-15T10:31:00Z" w16du:dateUtc="2024-08-15T07:31:00Z">
        <w:r w:rsidR="00106CA1" w:rsidRPr="00122C02">
          <w:rPr>
            <w:rFonts w:asciiTheme="majorBidi" w:hAnsiTheme="majorBidi" w:cstheme="majorBidi"/>
            <w:sz w:val="24"/>
            <w:szCs w:val="24"/>
            <w:rtl/>
          </w:rPr>
          <w:t>ה</w:t>
        </w:r>
      </w:ins>
      <w:r w:rsidR="00697977" w:rsidRPr="00122C02">
        <w:rPr>
          <w:rFonts w:asciiTheme="majorBidi" w:hAnsiTheme="majorBidi" w:cstheme="majorBidi"/>
          <w:sz w:val="24"/>
          <w:szCs w:val="24"/>
          <w:rtl/>
        </w:rPr>
        <w:t xml:space="preserve"> </w:t>
      </w:r>
      <w:commentRangeEnd w:id="4846"/>
      <w:r w:rsidR="00106CA1" w:rsidRPr="00122C02">
        <w:rPr>
          <w:rStyle w:val="ae"/>
          <w:rFonts w:asciiTheme="majorBidi" w:eastAsiaTheme="minorHAnsi" w:hAnsiTheme="majorBidi" w:cstheme="majorBidi"/>
          <w:color w:val="auto"/>
          <w:sz w:val="24"/>
          <w:szCs w:val="24"/>
          <w:rtl/>
        </w:rPr>
        <w:commentReference w:id="4846"/>
      </w:r>
      <w:del w:id="4848" w:author="Noga kadman" w:date="2024-08-15T10:31:00Z" w16du:dateUtc="2024-08-15T07:31:00Z">
        <w:r w:rsidR="00697977" w:rsidRPr="00122C02" w:rsidDel="00106CA1">
          <w:rPr>
            <w:rFonts w:asciiTheme="majorBidi" w:hAnsiTheme="majorBidi" w:cstheme="majorBidi"/>
            <w:sz w:val="24"/>
            <w:szCs w:val="24"/>
            <w:rtl/>
          </w:rPr>
          <w:delText>קטגוריות</w:delText>
        </w:r>
        <w:r w:rsidR="00A07358" w:rsidRPr="00122C02" w:rsidDel="00106CA1">
          <w:rPr>
            <w:rFonts w:asciiTheme="majorBidi" w:hAnsiTheme="majorBidi" w:cstheme="majorBidi"/>
            <w:sz w:val="24"/>
            <w:szCs w:val="24"/>
            <w:rtl/>
          </w:rPr>
          <w:delText xml:space="preserve"> ה</w:delText>
        </w:r>
      </w:del>
      <w:r w:rsidR="00A07358" w:rsidRPr="00122C02">
        <w:rPr>
          <w:rFonts w:asciiTheme="majorBidi" w:hAnsiTheme="majorBidi" w:cstheme="majorBidi"/>
          <w:sz w:val="24"/>
          <w:szCs w:val="24"/>
          <w:rtl/>
        </w:rPr>
        <w:t>כללים</w:t>
      </w:r>
      <w:ins w:id="4849" w:author="Noga kadman" w:date="2024-08-15T10:32:00Z" w16du:dateUtc="2024-08-15T07:32:00Z">
        <w:r w:rsidR="00106CA1" w:rsidRPr="00122C02">
          <w:rPr>
            <w:rFonts w:asciiTheme="majorBidi" w:hAnsiTheme="majorBidi" w:cstheme="majorBidi"/>
            <w:sz w:val="24"/>
            <w:szCs w:val="24"/>
            <w:rtl/>
          </w:rPr>
          <w:t xml:space="preserve"> בשיחה</w:t>
        </w:r>
      </w:ins>
      <w:r w:rsidR="00697977" w:rsidRPr="00122C02">
        <w:rPr>
          <w:rFonts w:asciiTheme="majorBidi" w:hAnsiTheme="majorBidi" w:cstheme="majorBidi"/>
          <w:sz w:val="24"/>
          <w:szCs w:val="24"/>
          <w:rtl/>
        </w:rPr>
        <w:t xml:space="preserve">: </w:t>
      </w:r>
      <w:r w:rsidR="00697977" w:rsidRPr="00122C02">
        <w:rPr>
          <w:rFonts w:asciiTheme="majorBidi" w:hAnsiTheme="majorBidi" w:cstheme="majorBidi"/>
          <w:i/>
          <w:iCs/>
          <w:sz w:val="24"/>
          <w:szCs w:val="24"/>
          <w:rtl/>
        </w:rPr>
        <w:t>כלל הכמות</w:t>
      </w:r>
      <w:r w:rsidR="00697977" w:rsidRPr="00122C02">
        <w:rPr>
          <w:rFonts w:asciiTheme="majorBidi" w:hAnsiTheme="majorBidi" w:cstheme="majorBidi"/>
          <w:sz w:val="24"/>
          <w:szCs w:val="24"/>
          <w:rtl/>
        </w:rPr>
        <w:t xml:space="preserve"> </w:t>
      </w:r>
      <w:r w:rsidR="00697977" w:rsidRPr="00122C02">
        <w:rPr>
          <w:rFonts w:asciiTheme="majorBidi" w:hAnsiTheme="majorBidi" w:cstheme="majorBidi"/>
          <w:sz w:val="24"/>
          <w:szCs w:val="24"/>
        </w:rPr>
        <w:t>(maxim of quantity)</w:t>
      </w:r>
      <w:r w:rsidR="00697977" w:rsidRPr="00122C02">
        <w:rPr>
          <w:rFonts w:asciiTheme="majorBidi" w:hAnsiTheme="majorBidi" w:cstheme="majorBidi"/>
          <w:sz w:val="24"/>
          <w:szCs w:val="24"/>
          <w:rtl/>
        </w:rPr>
        <w:t xml:space="preserve">: </w:t>
      </w:r>
      <w:del w:id="4850" w:author="Noga kadman" w:date="2024-08-15T10:32:00Z" w16du:dateUtc="2024-08-15T07:32:00Z">
        <w:r w:rsidR="00697977" w:rsidRPr="00122C02" w:rsidDel="00106CA1">
          <w:rPr>
            <w:rFonts w:asciiTheme="majorBidi" w:hAnsiTheme="majorBidi" w:cstheme="majorBidi"/>
            <w:sz w:val="24"/>
            <w:szCs w:val="24"/>
            <w:rtl/>
          </w:rPr>
          <w:delText xml:space="preserve">עשה שתרומתך לשיחה תוסיף מידע כנדרש (לפי מטרות השיחה); </w:delText>
        </w:r>
      </w:del>
      <w:r w:rsidR="00697977" w:rsidRPr="00122C02">
        <w:rPr>
          <w:rFonts w:asciiTheme="majorBidi" w:hAnsiTheme="majorBidi" w:cstheme="majorBidi"/>
          <w:sz w:val="24"/>
          <w:szCs w:val="24"/>
          <w:rtl/>
        </w:rPr>
        <w:t xml:space="preserve">תרום רק </w:t>
      </w:r>
      <w:ins w:id="4851" w:author="Noga kadman" w:date="2024-08-15T10:32:00Z" w16du:dateUtc="2024-08-15T07:32:00Z">
        <w:r w:rsidR="00106CA1" w:rsidRPr="00122C02">
          <w:rPr>
            <w:rFonts w:asciiTheme="majorBidi" w:hAnsiTheme="majorBidi" w:cstheme="majorBidi"/>
            <w:sz w:val="24"/>
            <w:szCs w:val="24"/>
            <w:rtl/>
          </w:rPr>
          <w:t>את ה</w:t>
        </w:r>
      </w:ins>
      <w:r w:rsidR="00697977" w:rsidRPr="00122C02">
        <w:rPr>
          <w:rFonts w:asciiTheme="majorBidi" w:hAnsiTheme="majorBidi" w:cstheme="majorBidi"/>
          <w:sz w:val="24"/>
          <w:szCs w:val="24"/>
          <w:rtl/>
        </w:rPr>
        <w:t>מידע שנדרש</w:t>
      </w:r>
      <w:ins w:id="4852" w:author="Noga kadman" w:date="2024-08-15T10:32:00Z" w16du:dateUtc="2024-08-15T07:32:00Z">
        <w:r w:rsidR="00106CA1" w:rsidRPr="00122C02">
          <w:rPr>
            <w:rFonts w:asciiTheme="majorBidi" w:hAnsiTheme="majorBidi" w:cstheme="majorBidi"/>
            <w:sz w:val="24"/>
            <w:szCs w:val="24"/>
            <w:rtl/>
          </w:rPr>
          <w:t xml:space="preserve"> </w:t>
        </w:r>
        <w:r w:rsidR="00106CA1" w:rsidRPr="00122C02">
          <w:rPr>
            <w:rFonts w:asciiTheme="majorBidi" w:hAnsiTheme="majorBidi" w:cstheme="majorBidi"/>
            <w:sz w:val="24"/>
            <w:szCs w:val="24"/>
            <w:rtl/>
          </w:rPr>
          <w:t>לשיחה;</w:t>
        </w:r>
      </w:ins>
      <w:del w:id="4853" w:author="Noga kadman" w:date="2024-08-15T10:34:00Z" w16du:dateUtc="2024-08-15T07:34:00Z">
        <w:r w:rsidR="00697977" w:rsidRPr="00122C02" w:rsidDel="00106CA1">
          <w:rPr>
            <w:rFonts w:asciiTheme="majorBidi" w:hAnsiTheme="majorBidi" w:cstheme="majorBidi"/>
            <w:sz w:val="24"/>
            <w:szCs w:val="24"/>
            <w:rtl/>
          </w:rPr>
          <w:delText>.</w:delText>
        </w:r>
      </w:del>
      <w:r w:rsidR="00697977" w:rsidRPr="00122C02">
        <w:rPr>
          <w:rFonts w:asciiTheme="majorBidi" w:hAnsiTheme="majorBidi" w:cstheme="majorBidi"/>
          <w:sz w:val="24"/>
          <w:szCs w:val="24"/>
          <w:rtl/>
        </w:rPr>
        <w:t xml:space="preserve"> </w:t>
      </w:r>
      <w:r w:rsidR="00697977" w:rsidRPr="00122C02">
        <w:rPr>
          <w:rFonts w:asciiTheme="majorBidi" w:hAnsiTheme="majorBidi" w:cstheme="majorBidi"/>
          <w:i/>
          <w:iCs/>
          <w:sz w:val="24"/>
          <w:szCs w:val="24"/>
          <w:rtl/>
        </w:rPr>
        <w:t>כלל האיכות</w:t>
      </w:r>
      <w:ins w:id="4854" w:author="Noga kadman" w:date="2024-08-15T10:34:00Z" w16du:dateUtc="2024-08-15T07:34:00Z">
        <w:r w:rsidR="00106CA1" w:rsidRPr="00122C02">
          <w:rPr>
            <w:rFonts w:asciiTheme="majorBidi" w:hAnsiTheme="majorBidi" w:cstheme="majorBidi"/>
            <w:i/>
            <w:iCs/>
            <w:sz w:val="24"/>
            <w:szCs w:val="24"/>
            <w:rtl/>
          </w:rPr>
          <w:t xml:space="preserve"> </w:t>
        </w:r>
      </w:ins>
      <w:del w:id="4855" w:author="Noga kadman" w:date="2024-08-16T13:01:00Z" w16du:dateUtc="2024-08-16T10:01:00Z">
        <w:r w:rsidR="00697977" w:rsidRPr="00122C02" w:rsidDel="0042568A">
          <w:rPr>
            <w:rFonts w:asciiTheme="majorBidi" w:hAnsiTheme="majorBidi" w:cstheme="majorBidi"/>
            <w:sz w:val="24"/>
            <w:szCs w:val="24"/>
          </w:rPr>
          <w:delText xml:space="preserve"> </w:delText>
        </w:r>
      </w:del>
      <w:r w:rsidR="00697977" w:rsidRPr="00122C02">
        <w:rPr>
          <w:rFonts w:asciiTheme="majorBidi" w:hAnsiTheme="majorBidi" w:cstheme="majorBidi"/>
          <w:sz w:val="24"/>
          <w:szCs w:val="24"/>
        </w:rPr>
        <w:t>(maxim of quality)</w:t>
      </w:r>
      <w:ins w:id="4856" w:author="Noga kadman" w:date="2024-08-15T10:34:00Z" w16du:dateUtc="2024-08-15T07:34:00Z">
        <w:r w:rsidR="00106CA1" w:rsidRPr="00122C02">
          <w:rPr>
            <w:rFonts w:asciiTheme="majorBidi" w:hAnsiTheme="majorBidi" w:cstheme="majorBidi"/>
            <w:sz w:val="24"/>
            <w:szCs w:val="24"/>
            <w:rtl/>
          </w:rPr>
          <w:t>:</w:t>
        </w:r>
      </w:ins>
      <w:del w:id="4857" w:author="Noga kadman" w:date="2024-08-15T10:34:00Z" w16du:dateUtc="2024-08-15T07:34:00Z">
        <w:r w:rsidR="00697977" w:rsidRPr="00122C02" w:rsidDel="00106CA1">
          <w:rPr>
            <w:rFonts w:asciiTheme="majorBidi" w:hAnsiTheme="majorBidi" w:cstheme="majorBidi"/>
            <w:sz w:val="24"/>
            <w:szCs w:val="24"/>
          </w:rPr>
          <w:delText xml:space="preserve"> </w:delText>
        </w:r>
      </w:del>
      <w:r w:rsidR="00697977" w:rsidRPr="00122C02">
        <w:rPr>
          <w:rFonts w:asciiTheme="majorBidi" w:hAnsiTheme="majorBidi" w:cstheme="majorBidi"/>
          <w:sz w:val="24"/>
          <w:szCs w:val="24"/>
          <w:rtl/>
        </w:rPr>
        <w:t xml:space="preserve"> נסה לתרום תרומה אמיתית לשיחה</w:t>
      </w:r>
      <w:ins w:id="4858" w:author="Noga kadman" w:date="2024-08-15T10:34:00Z" w16du:dateUtc="2024-08-15T07:34:00Z">
        <w:r w:rsidR="00106CA1" w:rsidRPr="00122C02">
          <w:rPr>
            <w:rFonts w:asciiTheme="majorBidi" w:hAnsiTheme="majorBidi" w:cstheme="majorBidi"/>
            <w:sz w:val="24"/>
            <w:szCs w:val="24"/>
            <w:rtl/>
          </w:rPr>
          <w:t>;</w:t>
        </w:r>
      </w:ins>
      <w:ins w:id="4859" w:author="Noga kadman" w:date="2024-08-16T13:01:00Z" w16du:dateUtc="2024-08-16T10:01:00Z">
        <w:r w:rsidR="0042568A" w:rsidRPr="00122C02">
          <w:rPr>
            <w:rFonts w:asciiTheme="majorBidi" w:hAnsiTheme="majorBidi" w:cstheme="majorBidi"/>
            <w:sz w:val="24"/>
            <w:szCs w:val="24"/>
            <w:rtl/>
          </w:rPr>
          <w:t xml:space="preserve"> </w:t>
        </w:r>
      </w:ins>
      <w:del w:id="4860" w:author="Noga kadman" w:date="2024-08-15T10:34:00Z" w16du:dateUtc="2024-08-15T07:34:00Z">
        <w:r w:rsidR="00697977" w:rsidRPr="00122C02" w:rsidDel="00106CA1">
          <w:rPr>
            <w:rFonts w:asciiTheme="majorBidi" w:hAnsiTheme="majorBidi" w:cstheme="majorBidi"/>
            <w:sz w:val="24"/>
            <w:szCs w:val="24"/>
            <w:rtl/>
          </w:rPr>
          <w:delText xml:space="preserve">. שני כללי משנה: </w:delText>
        </w:r>
      </w:del>
      <w:ins w:id="4861" w:author="Noga kadman" w:date="2024-08-15T10:34:00Z" w16du:dateUtc="2024-08-15T07:34:00Z">
        <w:r w:rsidR="00106CA1" w:rsidRPr="00122C02">
          <w:rPr>
            <w:rFonts w:asciiTheme="majorBidi" w:hAnsiTheme="majorBidi" w:cstheme="majorBidi"/>
            <w:sz w:val="24"/>
            <w:szCs w:val="24"/>
            <w:rtl/>
          </w:rPr>
          <w:t xml:space="preserve">כלל האמת: </w:t>
        </w:r>
      </w:ins>
      <w:r w:rsidR="00697977" w:rsidRPr="00122C02">
        <w:rPr>
          <w:rFonts w:asciiTheme="majorBidi" w:hAnsiTheme="majorBidi" w:cstheme="majorBidi"/>
          <w:sz w:val="24"/>
          <w:szCs w:val="24"/>
          <w:rtl/>
        </w:rPr>
        <w:t>ה</w:t>
      </w:r>
      <w:ins w:id="4862" w:author="Noga kadman" w:date="2024-08-15T10:34:00Z" w16du:dateUtc="2024-08-15T07:34:00Z">
        <w:r w:rsidR="00106CA1" w:rsidRPr="00122C02">
          <w:rPr>
            <w:rFonts w:asciiTheme="majorBidi" w:hAnsiTheme="majorBidi" w:cstheme="majorBidi"/>
            <w:sz w:val="24"/>
            <w:szCs w:val="24"/>
            <w:rtl/>
          </w:rPr>
          <w:t>י</w:t>
        </w:r>
      </w:ins>
      <w:r w:rsidR="00697977" w:rsidRPr="00122C02">
        <w:rPr>
          <w:rFonts w:asciiTheme="majorBidi" w:hAnsiTheme="majorBidi" w:cstheme="majorBidi"/>
          <w:sz w:val="24"/>
          <w:szCs w:val="24"/>
          <w:rtl/>
        </w:rPr>
        <w:t>מנע מ</w:t>
      </w:r>
      <w:ins w:id="4863" w:author="Noga kadman" w:date="2024-08-15T10:34:00Z" w16du:dateUtc="2024-08-15T07:34:00Z">
        <w:r w:rsidR="00106CA1" w:rsidRPr="00122C02">
          <w:rPr>
            <w:rFonts w:asciiTheme="majorBidi" w:hAnsiTheme="majorBidi" w:cstheme="majorBidi"/>
            <w:sz w:val="24"/>
            <w:szCs w:val="24"/>
            <w:rtl/>
          </w:rPr>
          <w:t xml:space="preserve">לומר </w:t>
        </w:r>
      </w:ins>
      <w:r w:rsidR="00697977" w:rsidRPr="00122C02">
        <w:rPr>
          <w:rFonts w:asciiTheme="majorBidi" w:hAnsiTheme="majorBidi" w:cstheme="majorBidi"/>
          <w:sz w:val="24"/>
          <w:szCs w:val="24"/>
          <w:rtl/>
        </w:rPr>
        <w:t xml:space="preserve">מה שאתה מאמין </w:t>
      </w:r>
      <w:ins w:id="4864" w:author="Noga kadman" w:date="2024-08-15T10:34:00Z" w16du:dateUtc="2024-08-15T07:34:00Z">
        <w:r w:rsidR="00106CA1" w:rsidRPr="00122C02">
          <w:rPr>
            <w:rFonts w:asciiTheme="majorBidi" w:hAnsiTheme="majorBidi" w:cstheme="majorBidi"/>
            <w:sz w:val="24"/>
            <w:szCs w:val="24"/>
            <w:rtl/>
          </w:rPr>
          <w:t xml:space="preserve">שהוא </w:t>
        </w:r>
      </w:ins>
      <w:del w:id="4865" w:author="Noga kadman" w:date="2024-08-15T10:34:00Z" w16du:dateUtc="2024-08-15T07:34:00Z">
        <w:r w:rsidR="00697977" w:rsidRPr="00122C02" w:rsidDel="00106CA1">
          <w:rPr>
            <w:rFonts w:asciiTheme="majorBidi" w:hAnsiTheme="majorBidi" w:cstheme="majorBidi"/>
            <w:sz w:val="24"/>
            <w:szCs w:val="24"/>
            <w:rtl/>
          </w:rPr>
          <w:delText>כ</w:delText>
        </w:r>
      </w:del>
      <w:r w:rsidR="00697977" w:rsidRPr="00122C02">
        <w:rPr>
          <w:rFonts w:asciiTheme="majorBidi" w:hAnsiTheme="majorBidi" w:cstheme="majorBidi"/>
          <w:sz w:val="24"/>
          <w:szCs w:val="24"/>
          <w:rtl/>
        </w:rPr>
        <w:t>שקר</w:t>
      </w:r>
      <w:del w:id="4866" w:author="Noga kadman" w:date="2024-08-16T13:01:00Z" w16du:dateUtc="2024-08-16T10:01:00Z">
        <w:r w:rsidR="00697977" w:rsidRPr="00122C02" w:rsidDel="0042568A">
          <w:rPr>
            <w:rFonts w:asciiTheme="majorBidi" w:hAnsiTheme="majorBidi" w:cstheme="majorBidi"/>
            <w:sz w:val="24"/>
            <w:szCs w:val="24"/>
            <w:rtl/>
          </w:rPr>
          <w:delText>,</w:delText>
        </w:r>
      </w:del>
      <w:r w:rsidR="00697977" w:rsidRPr="00122C02">
        <w:rPr>
          <w:rFonts w:asciiTheme="majorBidi" w:hAnsiTheme="majorBidi" w:cstheme="majorBidi"/>
          <w:sz w:val="24"/>
          <w:szCs w:val="24"/>
          <w:rtl/>
        </w:rPr>
        <w:t xml:space="preserve"> ו</w:t>
      </w:r>
      <w:del w:id="4867" w:author="Noga kadman" w:date="2024-08-15T10:35:00Z" w16du:dateUtc="2024-08-15T07:35:00Z">
        <w:r w:rsidR="00697977" w:rsidRPr="00122C02" w:rsidDel="00106CA1">
          <w:rPr>
            <w:rFonts w:asciiTheme="majorBidi" w:hAnsiTheme="majorBidi" w:cstheme="majorBidi"/>
            <w:sz w:val="24"/>
            <w:szCs w:val="24"/>
            <w:rtl/>
          </w:rPr>
          <w:delText xml:space="preserve">המנע </w:delText>
        </w:r>
      </w:del>
      <w:r w:rsidR="00697977" w:rsidRPr="00122C02">
        <w:rPr>
          <w:rFonts w:asciiTheme="majorBidi" w:hAnsiTheme="majorBidi" w:cstheme="majorBidi"/>
          <w:sz w:val="24"/>
          <w:szCs w:val="24"/>
          <w:rtl/>
        </w:rPr>
        <w:t xml:space="preserve">מלומר </w:t>
      </w:r>
      <w:ins w:id="4868" w:author="Noga kadman" w:date="2024-08-15T10:35:00Z" w16du:dateUtc="2024-08-15T07:35:00Z">
        <w:r w:rsidR="00106CA1" w:rsidRPr="00122C02">
          <w:rPr>
            <w:rFonts w:asciiTheme="majorBidi" w:hAnsiTheme="majorBidi" w:cstheme="majorBidi"/>
            <w:sz w:val="24"/>
            <w:szCs w:val="24"/>
            <w:rtl/>
          </w:rPr>
          <w:t xml:space="preserve">דבר </w:t>
        </w:r>
      </w:ins>
      <w:r w:rsidR="00697977" w:rsidRPr="00122C02">
        <w:rPr>
          <w:rFonts w:asciiTheme="majorBidi" w:hAnsiTheme="majorBidi" w:cstheme="majorBidi"/>
          <w:sz w:val="24"/>
          <w:szCs w:val="24"/>
          <w:rtl/>
        </w:rPr>
        <w:t xml:space="preserve">ללא ראיה מספקת; </w:t>
      </w:r>
      <w:del w:id="4869" w:author="Noga kadman" w:date="2024-08-15T10:35:00Z" w16du:dateUtc="2024-08-15T07:35:00Z">
        <w:r w:rsidR="00697977" w:rsidRPr="00122C02" w:rsidDel="00106CA1">
          <w:rPr>
            <w:rFonts w:asciiTheme="majorBidi" w:hAnsiTheme="majorBidi" w:cstheme="majorBidi"/>
            <w:sz w:val="24"/>
            <w:szCs w:val="24"/>
            <w:rtl/>
          </w:rPr>
          <w:delText xml:space="preserve">זה כלל האמת. </w:delText>
        </w:r>
      </w:del>
      <w:r w:rsidR="00697977" w:rsidRPr="00122C02">
        <w:rPr>
          <w:rFonts w:asciiTheme="majorBidi" w:hAnsiTheme="majorBidi" w:cstheme="majorBidi"/>
          <w:i/>
          <w:iCs/>
          <w:sz w:val="24"/>
          <w:szCs w:val="24"/>
          <w:rtl/>
        </w:rPr>
        <w:t>כלל הענייניות</w:t>
      </w:r>
      <w:r w:rsidR="00697977" w:rsidRPr="00122C02">
        <w:rPr>
          <w:rFonts w:asciiTheme="majorBidi" w:hAnsiTheme="majorBidi" w:cstheme="majorBidi"/>
          <w:sz w:val="24"/>
          <w:szCs w:val="24"/>
          <w:rtl/>
        </w:rPr>
        <w:t xml:space="preserve"> </w:t>
      </w:r>
      <w:r w:rsidR="00697977" w:rsidRPr="00122C02">
        <w:rPr>
          <w:rFonts w:asciiTheme="majorBidi" w:hAnsiTheme="majorBidi" w:cstheme="majorBidi"/>
          <w:sz w:val="24"/>
          <w:szCs w:val="24"/>
        </w:rPr>
        <w:t>(maxim of relation)</w:t>
      </w:r>
      <w:r w:rsidR="00697977" w:rsidRPr="00122C02">
        <w:rPr>
          <w:rFonts w:asciiTheme="majorBidi" w:hAnsiTheme="majorBidi" w:cstheme="majorBidi"/>
          <w:sz w:val="24"/>
          <w:szCs w:val="24"/>
          <w:rtl/>
        </w:rPr>
        <w:t>: תרום לשיחה תרומה רלוונטית</w:t>
      </w:r>
      <w:del w:id="4870" w:author="Noga kadman" w:date="2024-08-15T10:35:00Z" w16du:dateUtc="2024-08-15T07:35:00Z">
        <w:r w:rsidR="00697977" w:rsidRPr="00122C02" w:rsidDel="00106CA1">
          <w:rPr>
            <w:rFonts w:asciiTheme="majorBidi" w:hAnsiTheme="majorBidi" w:cstheme="majorBidi"/>
            <w:sz w:val="24"/>
            <w:szCs w:val="24"/>
            <w:rtl/>
          </w:rPr>
          <w:delText xml:space="preserve">. </w:delText>
        </w:r>
      </w:del>
      <w:ins w:id="4871" w:author="Noga kadman" w:date="2024-08-15T10:35:00Z" w16du:dateUtc="2024-08-15T07:35:00Z">
        <w:r w:rsidR="00106CA1" w:rsidRPr="00122C02">
          <w:rPr>
            <w:rFonts w:asciiTheme="majorBidi" w:hAnsiTheme="majorBidi" w:cstheme="majorBidi"/>
            <w:sz w:val="24"/>
            <w:szCs w:val="24"/>
            <w:rtl/>
          </w:rPr>
          <w:t>;</w:t>
        </w:r>
        <w:r w:rsidR="00106CA1" w:rsidRPr="00122C02">
          <w:rPr>
            <w:rFonts w:asciiTheme="majorBidi" w:hAnsiTheme="majorBidi" w:cstheme="majorBidi"/>
            <w:sz w:val="24"/>
            <w:szCs w:val="24"/>
            <w:rtl/>
          </w:rPr>
          <w:t xml:space="preserve"> </w:t>
        </w:r>
      </w:ins>
      <w:r w:rsidR="00697977" w:rsidRPr="00122C02">
        <w:rPr>
          <w:rFonts w:asciiTheme="majorBidi" w:hAnsiTheme="majorBidi" w:cstheme="majorBidi"/>
          <w:i/>
          <w:iCs/>
          <w:sz w:val="24"/>
          <w:szCs w:val="24"/>
          <w:rtl/>
        </w:rPr>
        <w:t>כלל האופן</w:t>
      </w:r>
      <w:r w:rsidR="00697977" w:rsidRPr="00122C02">
        <w:rPr>
          <w:rFonts w:asciiTheme="majorBidi" w:hAnsiTheme="majorBidi" w:cstheme="majorBidi"/>
          <w:sz w:val="24"/>
          <w:szCs w:val="24"/>
        </w:rPr>
        <w:t xml:space="preserve"> (maxim of manner) </w:t>
      </w:r>
      <w:r w:rsidR="00697977" w:rsidRPr="00122C02">
        <w:rPr>
          <w:rFonts w:asciiTheme="majorBidi" w:hAnsiTheme="majorBidi" w:cstheme="majorBidi"/>
          <w:sz w:val="24"/>
          <w:szCs w:val="24"/>
          <w:rtl/>
        </w:rPr>
        <w:t>: שמור על סדר</w:t>
      </w:r>
      <w:ins w:id="4872" w:author="Noga kadman" w:date="2024-08-15T10:35:00Z" w16du:dateUtc="2024-08-15T07:35:00Z">
        <w:r w:rsidR="00106CA1" w:rsidRPr="00122C02">
          <w:rPr>
            <w:rFonts w:asciiTheme="majorBidi" w:hAnsiTheme="majorBidi" w:cstheme="majorBidi"/>
            <w:sz w:val="24"/>
            <w:szCs w:val="24"/>
            <w:rtl/>
          </w:rPr>
          <w:t>,</w:t>
        </w:r>
      </w:ins>
      <w:r w:rsidR="00697977" w:rsidRPr="00122C02">
        <w:rPr>
          <w:rFonts w:asciiTheme="majorBidi" w:hAnsiTheme="majorBidi" w:cstheme="majorBidi"/>
          <w:sz w:val="24"/>
          <w:szCs w:val="24"/>
          <w:rtl/>
        </w:rPr>
        <w:t xml:space="preserve"> הימנע מערפול, דו-משמעות וסרבול (גרייס, 1975).</w:t>
      </w:r>
      <w:r w:rsidR="0031043A" w:rsidRPr="00122C02">
        <w:rPr>
          <w:rFonts w:asciiTheme="majorBidi" w:hAnsiTheme="majorBidi" w:cstheme="majorBidi"/>
          <w:sz w:val="24"/>
          <w:szCs w:val="24"/>
          <w:rtl/>
        </w:rPr>
        <w:t xml:space="preserve"> כללים אלו </w:t>
      </w:r>
      <w:del w:id="4873" w:author="Noga kadman" w:date="2024-08-15T10:36:00Z" w16du:dateUtc="2024-08-15T07:36:00Z">
        <w:r w:rsidR="0031043A" w:rsidRPr="00122C02" w:rsidDel="00106CA1">
          <w:rPr>
            <w:rFonts w:asciiTheme="majorBidi" w:hAnsiTheme="majorBidi" w:cstheme="majorBidi"/>
            <w:sz w:val="24"/>
            <w:szCs w:val="24"/>
            <w:rtl/>
          </w:rPr>
          <w:delText xml:space="preserve">של גרייס </w:delText>
        </w:r>
      </w:del>
      <w:r w:rsidR="0031043A" w:rsidRPr="00122C02">
        <w:rPr>
          <w:rFonts w:asciiTheme="majorBidi" w:hAnsiTheme="majorBidi" w:cstheme="majorBidi"/>
          <w:sz w:val="24"/>
          <w:szCs w:val="24"/>
          <w:rtl/>
        </w:rPr>
        <w:t>מאפשרים לבני זוג לראות כיצד נוצרות אי</w:t>
      </w:r>
      <w:ins w:id="4874" w:author="Noga kadman" w:date="2024-08-15T10:36:00Z" w16du:dateUtc="2024-08-15T07:36:00Z">
        <w:r w:rsidR="00106CA1" w:rsidRPr="00122C02">
          <w:rPr>
            <w:rFonts w:asciiTheme="majorBidi" w:hAnsiTheme="majorBidi" w:cstheme="majorBidi"/>
            <w:sz w:val="24"/>
            <w:szCs w:val="24"/>
            <w:rtl/>
          </w:rPr>
          <w:t>-</w:t>
        </w:r>
      </w:ins>
      <w:del w:id="4875" w:author="Noga kadman" w:date="2024-08-15T10:36:00Z" w16du:dateUtc="2024-08-15T07:36:00Z">
        <w:r w:rsidR="0031043A" w:rsidRPr="00122C02" w:rsidDel="00106CA1">
          <w:rPr>
            <w:rFonts w:asciiTheme="majorBidi" w:hAnsiTheme="majorBidi" w:cstheme="majorBidi"/>
            <w:sz w:val="24"/>
            <w:szCs w:val="24"/>
            <w:rtl/>
          </w:rPr>
          <w:delText xml:space="preserve"> </w:delText>
        </w:r>
      </w:del>
      <w:r w:rsidR="0031043A" w:rsidRPr="00122C02">
        <w:rPr>
          <w:rFonts w:asciiTheme="majorBidi" w:hAnsiTheme="majorBidi" w:cstheme="majorBidi"/>
          <w:sz w:val="24"/>
          <w:szCs w:val="24"/>
          <w:rtl/>
        </w:rPr>
        <w:t xml:space="preserve">הבנות ולרכוש אמצעי שינוי </w:t>
      </w:r>
      <w:r w:rsidR="00A07358" w:rsidRPr="00122C02">
        <w:rPr>
          <w:rFonts w:asciiTheme="majorBidi" w:hAnsiTheme="majorBidi" w:cstheme="majorBidi"/>
          <w:sz w:val="24"/>
          <w:szCs w:val="24"/>
          <w:rtl/>
        </w:rPr>
        <w:t xml:space="preserve">שיבהירו </w:t>
      </w:r>
      <w:r w:rsidR="0031043A" w:rsidRPr="00122C02">
        <w:rPr>
          <w:rFonts w:asciiTheme="majorBidi" w:hAnsiTheme="majorBidi" w:cstheme="majorBidi"/>
          <w:sz w:val="24"/>
          <w:szCs w:val="24"/>
          <w:rtl/>
        </w:rPr>
        <w:t>כוונ</w:t>
      </w:r>
      <w:r w:rsidR="00A07358" w:rsidRPr="00122C02">
        <w:rPr>
          <w:rFonts w:asciiTheme="majorBidi" w:hAnsiTheme="majorBidi" w:cstheme="majorBidi"/>
          <w:sz w:val="24"/>
          <w:szCs w:val="24"/>
          <w:rtl/>
        </w:rPr>
        <w:t xml:space="preserve">ות </w:t>
      </w:r>
      <w:r w:rsidR="0031043A" w:rsidRPr="00122C02">
        <w:rPr>
          <w:rFonts w:asciiTheme="majorBidi" w:hAnsiTheme="majorBidi" w:cstheme="majorBidi"/>
          <w:sz w:val="24"/>
          <w:szCs w:val="24"/>
          <w:rtl/>
        </w:rPr>
        <w:t>בשיח הזוגי.</w:t>
      </w:r>
    </w:p>
    <w:p w14:paraId="6DCDE828" w14:textId="2D56C9FA" w:rsidR="00B147AD" w:rsidRPr="00122C02" w:rsidRDefault="00B147AD"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Pr>
        <w:t>III</w:t>
      </w:r>
      <w:r w:rsidRPr="00122C02">
        <w:rPr>
          <w:rFonts w:asciiTheme="majorBidi" w:hAnsiTheme="majorBidi" w:cstheme="majorBidi"/>
          <w:sz w:val="24"/>
          <w:szCs w:val="24"/>
          <w:rtl/>
        </w:rPr>
        <w:t xml:space="preserve"> </w:t>
      </w:r>
      <w:r w:rsidRPr="00122C02">
        <w:rPr>
          <w:rFonts w:asciiTheme="majorBidi" w:hAnsiTheme="majorBidi" w:cstheme="majorBidi"/>
          <w:sz w:val="24"/>
          <w:szCs w:val="24"/>
          <w:u w:val="single"/>
          <w:rtl/>
        </w:rPr>
        <w:t>חקר שפה</w:t>
      </w:r>
      <w:r w:rsidRPr="00122C02">
        <w:rPr>
          <w:rFonts w:asciiTheme="majorBidi" w:hAnsiTheme="majorBidi" w:cstheme="majorBidi"/>
          <w:sz w:val="24"/>
          <w:szCs w:val="24"/>
          <w:rtl/>
        </w:rPr>
        <w:t xml:space="preserve"> </w:t>
      </w:r>
    </w:p>
    <w:p w14:paraId="03DCDACB" w14:textId="45785E68" w:rsidR="00D07383" w:rsidRPr="00122C02" w:rsidRDefault="00106CA1" w:rsidP="00AC38FD">
      <w:pPr>
        <w:tabs>
          <w:tab w:val="right" w:pos="8132"/>
          <w:tab w:val="right" w:pos="9270"/>
        </w:tabs>
        <w:bidi/>
        <w:spacing w:after="120" w:line="360" w:lineRule="auto"/>
        <w:rPr>
          <w:rFonts w:asciiTheme="majorBidi" w:hAnsiTheme="majorBidi" w:cstheme="majorBidi"/>
          <w:sz w:val="24"/>
          <w:szCs w:val="24"/>
          <w:rtl/>
        </w:rPr>
      </w:pPr>
      <w:moveToRangeStart w:id="4876" w:author="Noga kadman" w:date="2024-08-15T10:39:00Z" w:name="move174610796"/>
      <w:moveTo w:id="4877" w:author="Noga kadman" w:date="2024-08-15T10:39:00Z" w16du:dateUtc="2024-08-15T07:39:00Z">
        <w:r w:rsidRPr="00122C02">
          <w:rPr>
            <w:rFonts w:asciiTheme="majorBidi" w:hAnsiTheme="majorBidi" w:cstheme="majorBidi"/>
            <w:sz w:val="24"/>
            <w:szCs w:val="24"/>
            <w:rtl/>
          </w:rPr>
          <w:t xml:space="preserve">בשפה מכוננים קשרים של משמעות בין חשיבה לבין אינטראקציה חברתית. </w:t>
        </w:r>
      </w:moveTo>
      <w:moveToRangeEnd w:id="4876"/>
      <w:commentRangeStart w:id="4878"/>
      <w:r w:rsidR="00B147AD" w:rsidRPr="00122C02">
        <w:rPr>
          <w:rFonts w:asciiTheme="majorBidi" w:hAnsiTheme="majorBidi" w:cstheme="majorBidi"/>
          <w:sz w:val="24"/>
          <w:szCs w:val="24"/>
          <w:rtl/>
        </w:rPr>
        <w:t xml:space="preserve">חקר </w:t>
      </w:r>
      <w:commentRangeEnd w:id="4878"/>
      <w:r w:rsidRPr="00122C02">
        <w:rPr>
          <w:rStyle w:val="ae"/>
          <w:rFonts w:asciiTheme="majorBidi" w:hAnsiTheme="majorBidi" w:cstheme="majorBidi"/>
          <w:sz w:val="24"/>
          <w:szCs w:val="24"/>
          <w:rtl/>
        </w:rPr>
        <w:commentReference w:id="4878"/>
      </w:r>
      <w:ins w:id="4879" w:author="Noga kadman" w:date="2024-08-15T10:37:00Z" w16du:dateUtc="2024-08-15T07:37:00Z">
        <w:r w:rsidRPr="00122C02">
          <w:rPr>
            <w:rFonts w:asciiTheme="majorBidi" w:hAnsiTheme="majorBidi" w:cstheme="majorBidi"/>
            <w:sz w:val="24"/>
            <w:szCs w:val="24"/>
            <w:rtl/>
          </w:rPr>
          <w:t>ה</w:t>
        </w:r>
      </w:ins>
      <w:r w:rsidR="00B147AD" w:rsidRPr="00122C02">
        <w:rPr>
          <w:rFonts w:asciiTheme="majorBidi" w:hAnsiTheme="majorBidi" w:cstheme="majorBidi"/>
          <w:sz w:val="24"/>
          <w:szCs w:val="24"/>
          <w:rtl/>
        </w:rPr>
        <w:t xml:space="preserve">שפה מצביע על אפשרויות </w:t>
      </w:r>
      <w:commentRangeStart w:id="4880"/>
      <w:r w:rsidR="00B147AD" w:rsidRPr="00122C02">
        <w:rPr>
          <w:rFonts w:asciiTheme="majorBidi" w:hAnsiTheme="majorBidi" w:cstheme="majorBidi"/>
          <w:sz w:val="24"/>
          <w:szCs w:val="24"/>
          <w:rtl/>
        </w:rPr>
        <w:t>לחופש</w:t>
      </w:r>
      <w:commentRangeEnd w:id="4880"/>
      <w:r w:rsidRPr="00122C02">
        <w:rPr>
          <w:rStyle w:val="ae"/>
          <w:rFonts w:asciiTheme="majorBidi" w:hAnsiTheme="majorBidi" w:cstheme="majorBidi"/>
          <w:sz w:val="24"/>
          <w:szCs w:val="24"/>
          <w:rtl/>
        </w:rPr>
        <w:commentReference w:id="4880"/>
      </w:r>
      <w:ins w:id="4881" w:author="Noga kadman" w:date="2024-08-15T10:36:00Z" w16du:dateUtc="2024-08-15T07:36:00Z">
        <w:r w:rsidRPr="00122C02">
          <w:rPr>
            <w:rFonts w:asciiTheme="majorBidi" w:hAnsiTheme="majorBidi" w:cstheme="majorBidi"/>
            <w:sz w:val="24"/>
            <w:szCs w:val="24"/>
            <w:rtl/>
          </w:rPr>
          <w:t>,</w:t>
        </w:r>
      </w:ins>
      <w:r w:rsidR="00B147AD" w:rsidRPr="00122C02">
        <w:rPr>
          <w:rFonts w:asciiTheme="majorBidi" w:hAnsiTheme="majorBidi" w:cstheme="majorBidi"/>
          <w:sz w:val="24"/>
          <w:szCs w:val="24"/>
          <w:rtl/>
        </w:rPr>
        <w:t xml:space="preserve"> שנדרשות בטיפול זוגי קליני </w:t>
      </w:r>
      <w:r w:rsidR="00F20AA7" w:rsidRPr="00122C02">
        <w:rPr>
          <w:rFonts w:asciiTheme="majorBidi" w:hAnsiTheme="majorBidi" w:cstheme="majorBidi"/>
          <w:sz w:val="24"/>
          <w:szCs w:val="24"/>
          <w:rtl/>
        </w:rPr>
        <w:t xml:space="preserve">כדי </w:t>
      </w:r>
      <w:r w:rsidR="00C3350D" w:rsidRPr="00122C02">
        <w:rPr>
          <w:rFonts w:asciiTheme="majorBidi" w:hAnsiTheme="majorBidi" w:cstheme="majorBidi"/>
          <w:sz w:val="24"/>
          <w:szCs w:val="24"/>
          <w:rtl/>
        </w:rPr>
        <w:t xml:space="preserve">ליצור שינוי </w:t>
      </w:r>
      <w:r w:rsidR="00B147AD" w:rsidRPr="00122C02">
        <w:rPr>
          <w:rFonts w:asciiTheme="majorBidi" w:hAnsiTheme="majorBidi" w:cstheme="majorBidi"/>
          <w:sz w:val="24"/>
          <w:szCs w:val="24"/>
          <w:rtl/>
        </w:rPr>
        <w:t xml:space="preserve">תפיסות בשפה. </w:t>
      </w:r>
      <w:commentRangeStart w:id="4882"/>
      <w:r w:rsidR="00F20AA7" w:rsidRPr="00122C02">
        <w:rPr>
          <w:rFonts w:asciiTheme="majorBidi" w:hAnsiTheme="majorBidi" w:cstheme="majorBidi"/>
          <w:sz w:val="24"/>
          <w:szCs w:val="24"/>
          <w:rtl/>
        </w:rPr>
        <w:t xml:space="preserve">ההגות של </w:t>
      </w:r>
      <w:commentRangeStart w:id="4883"/>
      <w:proofErr w:type="spellStart"/>
      <w:r w:rsidR="00F20AA7" w:rsidRPr="00122C02">
        <w:rPr>
          <w:rFonts w:asciiTheme="majorBidi" w:hAnsiTheme="majorBidi" w:cstheme="majorBidi"/>
          <w:sz w:val="24"/>
          <w:szCs w:val="24"/>
          <w:rtl/>
        </w:rPr>
        <w:t>ו</w:t>
      </w:r>
      <w:r w:rsidR="00B147AD" w:rsidRPr="00122C02">
        <w:rPr>
          <w:rFonts w:asciiTheme="majorBidi" w:hAnsiTheme="majorBidi" w:cstheme="majorBidi"/>
          <w:sz w:val="24"/>
          <w:szCs w:val="24"/>
          <w:rtl/>
        </w:rPr>
        <w:t>יטגנשטיין</w:t>
      </w:r>
      <w:proofErr w:type="spellEnd"/>
      <w:r w:rsidR="00B147AD" w:rsidRPr="00122C02">
        <w:rPr>
          <w:rFonts w:asciiTheme="majorBidi" w:hAnsiTheme="majorBidi" w:cstheme="majorBidi"/>
          <w:sz w:val="24"/>
          <w:szCs w:val="24"/>
          <w:rtl/>
        </w:rPr>
        <w:t xml:space="preserve"> </w:t>
      </w:r>
      <w:commentRangeEnd w:id="4883"/>
      <w:r w:rsidR="009C6A34" w:rsidRPr="00122C02">
        <w:rPr>
          <w:rStyle w:val="ae"/>
          <w:rFonts w:asciiTheme="majorBidi" w:hAnsiTheme="majorBidi" w:cstheme="majorBidi"/>
          <w:sz w:val="24"/>
          <w:szCs w:val="24"/>
          <w:rtl/>
        </w:rPr>
        <w:commentReference w:id="4883"/>
      </w:r>
      <w:r w:rsidR="00B147AD" w:rsidRPr="00122C02">
        <w:rPr>
          <w:rFonts w:asciiTheme="majorBidi" w:hAnsiTheme="majorBidi" w:cstheme="majorBidi"/>
          <w:sz w:val="24"/>
          <w:szCs w:val="24"/>
          <w:rtl/>
        </w:rPr>
        <w:t>ופוקו</w:t>
      </w:r>
      <w:r w:rsidR="005D230C" w:rsidRPr="00122C02">
        <w:rPr>
          <w:rFonts w:asciiTheme="majorBidi" w:hAnsiTheme="majorBidi" w:cstheme="majorBidi"/>
          <w:sz w:val="24"/>
          <w:szCs w:val="24"/>
          <w:rtl/>
        </w:rPr>
        <w:t xml:space="preserve"> מהוו</w:t>
      </w:r>
      <w:ins w:id="4884" w:author="Noga kadman" w:date="2024-08-15T10:37:00Z" w16du:dateUtc="2024-08-15T07:37:00Z">
        <w:r w:rsidRPr="00122C02">
          <w:rPr>
            <w:rFonts w:asciiTheme="majorBidi" w:hAnsiTheme="majorBidi" w:cstheme="majorBidi"/>
            <w:sz w:val="24"/>
            <w:szCs w:val="24"/>
            <w:rtl/>
          </w:rPr>
          <w:t>ה</w:t>
        </w:r>
      </w:ins>
      <w:del w:id="4885" w:author="Noga kadman" w:date="2024-08-15T10:37:00Z" w16du:dateUtc="2024-08-15T07:37:00Z">
        <w:r w:rsidR="00F20AA7" w:rsidRPr="00122C02" w:rsidDel="00106CA1">
          <w:rPr>
            <w:rFonts w:asciiTheme="majorBidi" w:hAnsiTheme="majorBidi" w:cstheme="majorBidi"/>
            <w:sz w:val="24"/>
            <w:szCs w:val="24"/>
            <w:rtl/>
          </w:rPr>
          <w:delText>ב</w:delText>
        </w:r>
      </w:del>
      <w:r w:rsidR="005D230C" w:rsidRPr="00122C02">
        <w:rPr>
          <w:rFonts w:asciiTheme="majorBidi" w:hAnsiTheme="majorBidi" w:cstheme="majorBidi"/>
          <w:sz w:val="24"/>
          <w:szCs w:val="24"/>
          <w:rtl/>
        </w:rPr>
        <w:t xml:space="preserve"> תחליף ל</w:t>
      </w:r>
      <w:r w:rsidR="00B147AD" w:rsidRPr="00122C02">
        <w:rPr>
          <w:rFonts w:asciiTheme="majorBidi" w:hAnsiTheme="majorBidi" w:cstheme="majorBidi"/>
          <w:sz w:val="24"/>
          <w:szCs w:val="24"/>
          <w:rtl/>
        </w:rPr>
        <w:t xml:space="preserve">תיאוריות </w:t>
      </w:r>
      <w:ins w:id="4886" w:author="Noga kadman" w:date="2024-08-15T10:38:00Z" w16du:dateUtc="2024-08-15T07:38:00Z">
        <w:r w:rsidRPr="00122C02">
          <w:rPr>
            <w:rFonts w:asciiTheme="majorBidi" w:hAnsiTheme="majorBidi" w:cstheme="majorBidi"/>
            <w:sz w:val="24"/>
            <w:szCs w:val="24"/>
            <w:rtl/>
          </w:rPr>
          <w:t>שעוסקות ב</w:t>
        </w:r>
      </w:ins>
      <w:r w:rsidR="00B147AD" w:rsidRPr="00122C02">
        <w:rPr>
          <w:rFonts w:asciiTheme="majorBidi" w:hAnsiTheme="majorBidi" w:cstheme="majorBidi"/>
          <w:sz w:val="24"/>
          <w:szCs w:val="24"/>
          <w:rtl/>
        </w:rPr>
        <w:t>אישיות ו</w:t>
      </w:r>
      <w:ins w:id="4887" w:author="Noga kadman" w:date="2024-08-15T10:38:00Z" w16du:dateUtc="2024-08-15T07:38:00Z">
        <w:r w:rsidRPr="00122C02">
          <w:rPr>
            <w:rFonts w:asciiTheme="majorBidi" w:hAnsiTheme="majorBidi" w:cstheme="majorBidi"/>
            <w:sz w:val="24"/>
            <w:szCs w:val="24"/>
            <w:rtl/>
          </w:rPr>
          <w:t>ב</w:t>
        </w:r>
      </w:ins>
      <w:r w:rsidR="00B147AD" w:rsidRPr="00122C02">
        <w:rPr>
          <w:rFonts w:asciiTheme="majorBidi" w:hAnsiTheme="majorBidi" w:cstheme="majorBidi"/>
          <w:sz w:val="24"/>
          <w:szCs w:val="24"/>
          <w:rtl/>
        </w:rPr>
        <w:t>התפתחות</w:t>
      </w:r>
      <w:commentRangeEnd w:id="4882"/>
      <w:r w:rsidRPr="00122C02">
        <w:rPr>
          <w:rStyle w:val="ae"/>
          <w:rFonts w:asciiTheme="majorBidi" w:hAnsiTheme="majorBidi" w:cstheme="majorBidi"/>
          <w:sz w:val="24"/>
          <w:szCs w:val="24"/>
          <w:rtl/>
        </w:rPr>
        <w:commentReference w:id="4882"/>
      </w:r>
      <w:r w:rsidR="00B147AD" w:rsidRPr="00122C02">
        <w:rPr>
          <w:rFonts w:asciiTheme="majorBidi" w:hAnsiTheme="majorBidi" w:cstheme="majorBidi"/>
          <w:sz w:val="24"/>
          <w:szCs w:val="24"/>
          <w:rtl/>
        </w:rPr>
        <w:t xml:space="preserve">. </w:t>
      </w:r>
      <w:moveFromRangeStart w:id="4888" w:author="Noga kadman" w:date="2024-08-15T10:39:00Z" w:name="move174610796"/>
      <w:moveFrom w:id="4889" w:author="Noga kadman" w:date="2024-08-15T10:39:00Z" w16du:dateUtc="2024-08-15T07:39:00Z">
        <w:r w:rsidR="00B147AD" w:rsidRPr="00122C02" w:rsidDel="00106CA1">
          <w:rPr>
            <w:rFonts w:asciiTheme="majorBidi" w:hAnsiTheme="majorBidi" w:cstheme="majorBidi"/>
            <w:sz w:val="24"/>
            <w:szCs w:val="24"/>
            <w:rtl/>
          </w:rPr>
          <w:t xml:space="preserve">בשפה מכוננים קשרים של משמעות בין חשיבה לבין אינטראקציה חברתית. </w:t>
        </w:r>
      </w:moveFrom>
      <w:moveFromRangeEnd w:id="4888"/>
      <w:commentRangeStart w:id="4890"/>
      <w:r w:rsidR="00B147AD" w:rsidRPr="00122C02">
        <w:rPr>
          <w:rFonts w:asciiTheme="majorBidi" w:hAnsiTheme="majorBidi" w:cstheme="majorBidi"/>
          <w:sz w:val="24"/>
          <w:szCs w:val="24"/>
          <w:rtl/>
        </w:rPr>
        <w:t xml:space="preserve">נקודת </w:t>
      </w:r>
      <w:commentRangeEnd w:id="4890"/>
      <w:r w:rsidRPr="00122C02">
        <w:rPr>
          <w:rStyle w:val="ae"/>
          <w:rFonts w:asciiTheme="majorBidi" w:hAnsiTheme="majorBidi" w:cstheme="majorBidi"/>
          <w:sz w:val="24"/>
          <w:szCs w:val="24"/>
          <w:rtl/>
        </w:rPr>
        <w:commentReference w:id="4890"/>
      </w:r>
      <w:r w:rsidR="00B147AD" w:rsidRPr="00122C02">
        <w:rPr>
          <w:rFonts w:asciiTheme="majorBidi" w:hAnsiTheme="majorBidi" w:cstheme="majorBidi"/>
          <w:sz w:val="24"/>
          <w:szCs w:val="24"/>
          <w:rtl/>
        </w:rPr>
        <w:t>המבט של מישל פוקו הי</w:t>
      </w:r>
      <w:ins w:id="4891" w:author="Noga kadman" w:date="2024-08-15T10:39:00Z" w16du:dateUtc="2024-08-15T07:39:00Z">
        <w:r w:rsidRPr="00122C02">
          <w:rPr>
            <w:rFonts w:asciiTheme="majorBidi" w:hAnsiTheme="majorBidi" w:cstheme="majorBidi"/>
            <w:sz w:val="24"/>
            <w:szCs w:val="24"/>
            <w:rtl/>
          </w:rPr>
          <w:t>א</w:t>
        </w:r>
      </w:ins>
      <w:del w:id="4892" w:author="Noga kadman" w:date="2024-08-15T10:39:00Z" w16du:dateUtc="2024-08-15T07:39:00Z">
        <w:r w:rsidR="00B147AD" w:rsidRPr="00122C02" w:rsidDel="00106CA1">
          <w:rPr>
            <w:rFonts w:asciiTheme="majorBidi" w:hAnsiTheme="majorBidi" w:cstheme="majorBidi"/>
            <w:sz w:val="24"/>
            <w:szCs w:val="24"/>
            <w:rtl/>
          </w:rPr>
          <w:delText>נה</w:delText>
        </w:r>
      </w:del>
      <w:r w:rsidR="00B147AD" w:rsidRPr="00122C02">
        <w:rPr>
          <w:rFonts w:asciiTheme="majorBidi" w:hAnsiTheme="majorBidi" w:cstheme="majorBidi"/>
          <w:sz w:val="24"/>
          <w:szCs w:val="24"/>
          <w:rtl/>
        </w:rPr>
        <w:t xml:space="preserve"> כלי חשיבתי על שינוי במוסכמות ובצורת החיים המוכרת.</w:t>
      </w:r>
    </w:p>
    <w:p w14:paraId="5FD4D287" w14:textId="72488AA0" w:rsidR="00D07383" w:rsidRPr="00122C02" w:rsidDel="00106CA1" w:rsidRDefault="009D372D" w:rsidP="00AC38FD">
      <w:pPr>
        <w:tabs>
          <w:tab w:val="right" w:pos="8132"/>
          <w:tab w:val="right" w:pos="9270"/>
        </w:tabs>
        <w:bidi/>
        <w:spacing w:after="120" w:line="360" w:lineRule="auto"/>
        <w:rPr>
          <w:moveFrom w:id="4893" w:author="Noga kadman" w:date="2024-08-15T10:42:00Z" w16du:dateUtc="2024-08-15T07:42:00Z"/>
          <w:rFonts w:asciiTheme="majorBidi" w:hAnsiTheme="majorBidi" w:cstheme="majorBidi"/>
          <w:sz w:val="24"/>
          <w:szCs w:val="24"/>
          <w:rtl/>
        </w:rPr>
      </w:pPr>
      <w:moveFromRangeStart w:id="4894" w:author="Noga kadman" w:date="2024-08-15T10:42:00Z" w:name="move174610954"/>
      <w:moveFrom w:id="4895" w:author="Noga kadman" w:date="2024-08-15T10:42:00Z" w16du:dateUtc="2024-08-15T07:42:00Z">
        <w:r w:rsidRPr="00122C02" w:rsidDel="00106CA1">
          <w:rPr>
            <w:rFonts w:asciiTheme="majorBidi" w:hAnsiTheme="majorBidi" w:cstheme="majorBidi"/>
            <w:sz w:val="24"/>
            <w:szCs w:val="24"/>
            <w:rtl/>
          </w:rPr>
          <w:t>1.</w:t>
        </w:r>
        <w:r w:rsidR="00B147AD" w:rsidRPr="00122C02" w:rsidDel="00106CA1">
          <w:rPr>
            <w:rFonts w:asciiTheme="majorBidi" w:hAnsiTheme="majorBidi" w:cstheme="majorBidi"/>
            <w:sz w:val="24"/>
            <w:szCs w:val="24"/>
            <w:rtl/>
          </w:rPr>
          <w:t xml:space="preserve">מישל פוקו </w:t>
        </w:r>
        <w:r w:rsidR="00B147AD" w:rsidRPr="00122C02" w:rsidDel="00106CA1">
          <w:rPr>
            <w:rFonts w:asciiTheme="majorBidi" w:hAnsiTheme="majorBidi" w:cstheme="majorBidi"/>
            <w:sz w:val="24"/>
            <w:szCs w:val="24"/>
          </w:rPr>
          <w:t>Paul-Michel Foucault</w:t>
        </w:r>
        <w:r w:rsidR="00B147AD" w:rsidRPr="00122C02" w:rsidDel="00106CA1">
          <w:rPr>
            <w:rFonts w:asciiTheme="majorBidi" w:hAnsiTheme="majorBidi" w:cstheme="majorBidi"/>
            <w:sz w:val="24"/>
            <w:szCs w:val="24"/>
            <w:rtl/>
          </w:rPr>
          <w:t xml:space="preserve"> (1926-1984), פילוסוף צרפתי מההוגים החשובים של הפוסט</w:t>
        </w:r>
        <w:r w:rsidR="00430D65" w:rsidRPr="00122C02" w:rsidDel="00106CA1">
          <w:rPr>
            <w:rFonts w:asciiTheme="majorBidi" w:hAnsiTheme="majorBidi" w:cstheme="majorBidi"/>
            <w:sz w:val="24"/>
            <w:szCs w:val="24"/>
            <w:rtl/>
          </w:rPr>
          <w:t xml:space="preserve"> </w:t>
        </w:r>
        <w:r w:rsidR="00B147AD" w:rsidRPr="00122C02" w:rsidDel="00106CA1">
          <w:rPr>
            <w:rFonts w:asciiTheme="majorBidi" w:hAnsiTheme="majorBidi" w:cstheme="majorBidi"/>
            <w:sz w:val="24"/>
            <w:szCs w:val="24"/>
            <w:rtl/>
          </w:rPr>
          <w:t xml:space="preserve">סטרוקטורליזם והתאוריה הביקורתית, השפיע על שדות ידע רבים. </w:t>
        </w:r>
      </w:moveFrom>
    </w:p>
    <w:moveFromRangeEnd w:id="4894"/>
    <w:p w14:paraId="00D7530B" w14:textId="0BDAC1F3" w:rsidR="00264538" w:rsidRPr="00122C02" w:rsidRDefault="00C3772A"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א.</w:t>
      </w:r>
      <w:ins w:id="4896" w:author="Noga kadman" w:date="2024-08-15T10:44:00Z" w16du:dateUtc="2024-08-15T07:44:00Z">
        <w:r w:rsidR="00C57BF1" w:rsidRPr="00122C02">
          <w:rPr>
            <w:rFonts w:asciiTheme="majorBidi" w:hAnsiTheme="majorBidi" w:cstheme="majorBidi"/>
            <w:b/>
            <w:bCs/>
            <w:sz w:val="24"/>
            <w:szCs w:val="24"/>
            <w:rtl/>
          </w:rPr>
          <w:t xml:space="preserve"> </w:t>
        </w:r>
      </w:ins>
      <w:r w:rsidR="00B147AD" w:rsidRPr="00122C02">
        <w:rPr>
          <w:rFonts w:asciiTheme="majorBidi" w:hAnsiTheme="majorBidi" w:cstheme="majorBidi"/>
          <w:b/>
          <w:bCs/>
          <w:sz w:val="24"/>
          <w:szCs w:val="24"/>
          <w:rtl/>
        </w:rPr>
        <w:t>שיח</w:t>
      </w:r>
      <w:r w:rsidR="00B147AD" w:rsidRPr="00122C02">
        <w:rPr>
          <w:rFonts w:asciiTheme="majorBidi" w:hAnsiTheme="majorBidi" w:cstheme="majorBidi"/>
          <w:sz w:val="24"/>
          <w:szCs w:val="24"/>
          <w:rtl/>
        </w:rPr>
        <w:t xml:space="preserve"> </w:t>
      </w:r>
      <w:r w:rsidR="00430D65" w:rsidRPr="00122C02">
        <w:rPr>
          <w:rFonts w:asciiTheme="majorBidi" w:hAnsiTheme="majorBidi" w:cstheme="majorBidi"/>
          <w:sz w:val="24"/>
          <w:szCs w:val="24"/>
          <w:rtl/>
        </w:rPr>
        <w:t xml:space="preserve">– </w:t>
      </w:r>
      <w:ins w:id="4897" w:author="Noga kadman" w:date="2024-08-15T10:45:00Z" w16du:dateUtc="2024-08-15T07:45:00Z">
        <w:r w:rsidR="00C57BF1" w:rsidRPr="00122C02">
          <w:rPr>
            <w:rFonts w:asciiTheme="majorBidi" w:hAnsiTheme="majorBidi" w:cstheme="majorBidi"/>
            <w:sz w:val="24"/>
            <w:szCs w:val="24"/>
            <w:rtl/>
          </w:rPr>
          <w:t>לפי פוקו</w:t>
        </w:r>
      </w:ins>
      <w:ins w:id="4898" w:author="Noga kadman" w:date="2024-08-15T10:47:00Z" w16du:dateUtc="2024-08-15T07:47:00Z">
        <w:r w:rsidR="009C6A34" w:rsidRPr="00122C02">
          <w:rPr>
            <w:rFonts w:asciiTheme="majorBidi" w:hAnsiTheme="majorBidi" w:cstheme="majorBidi"/>
            <w:sz w:val="24"/>
            <w:szCs w:val="24"/>
            <w:rtl/>
          </w:rPr>
          <w:t>,</w:t>
        </w:r>
      </w:ins>
      <w:ins w:id="4899" w:author="Noga kadman" w:date="2024-08-15T10:45:00Z" w16du:dateUtc="2024-08-15T07:45:00Z">
        <w:r w:rsidR="00C57BF1" w:rsidRPr="00122C02">
          <w:rPr>
            <w:rFonts w:asciiTheme="majorBidi" w:hAnsiTheme="majorBidi" w:cstheme="majorBidi"/>
            <w:sz w:val="24"/>
            <w:szCs w:val="24"/>
            <w:rtl/>
          </w:rPr>
          <w:t xml:space="preserve"> כולל </w:t>
        </w:r>
      </w:ins>
      <w:r w:rsidR="00B147AD" w:rsidRPr="00122C02">
        <w:rPr>
          <w:rFonts w:asciiTheme="majorBidi" w:hAnsiTheme="majorBidi" w:cstheme="majorBidi"/>
          <w:sz w:val="24"/>
          <w:szCs w:val="24"/>
          <w:rtl/>
        </w:rPr>
        <w:t>מושג רב</w:t>
      </w:r>
      <w:ins w:id="4900" w:author="Noga kadman" w:date="2024-08-16T13:02:00Z" w16du:dateUtc="2024-08-16T10:02:00Z">
        <w:r w:rsidR="0042568A" w:rsidRPr="00122C02">
          <w:rPr>
            <w:rFonts w:asciiTheme="majorBidi" w:hAnsiTheme="majorBidi" w:cstheme="majorBidi"/>
            <w:sz w:val="24"/>
            <w:szCs w:val="24"/>
            <w:rtl/>
          </w:rPr>
          <w:t>-</w:t>
        </w:r>
      </w:ins>
      <w:del w:id="4901" w:author="Noga kadman" w:date="2024-08-15T10:44:00Z" w16du:dateUtc="2024-08-15T07:44:00Z">
        <w:r w:rsidR="00B147AD" w:rsidRPr="00122C02" w:rsidDel="00C57BF1">
          <w:rPr>
            <w:rFonts w:asciiTheme="majorBidi" w:hAnsiTheme="majorBidi" w:cstheme="majorBidi"/>
            <w:sz w:val="24"/>
            <w:szCs w:val="24"/>
            <w:rtl/>
          </w:rPr>
          <w:delText xml:space="preserve"> </w:delText>
        </w:r>
      </w:del>
      <w:r w:rsidR="00B147AD" w:rsidRPr="00122C02">
        <w:rPr>
          <w:rFonts w:asciiTheme="majorBidi" w:hAnsiTheme="majorBidi" w:cstheme="majorBidi"/>
          <w:sz w:val="24"/>
          <w:szCs w:val="24"/>
          <w:rtl/>
        </w:rPr>
        <w:t xml:space="preserve">תחומי </w:t>
      </w:r>
      <w:ins w:id="4902" w:author="Noga kadman" w:date="2024-08-15T10:45:00Z" w16du:dateUtc="2024-08-15T07:45:00Z">
        <w:r w:rsidR="00C57BF1" w:rsidRPr="00122C02">
          <w:rPr>
            <w:rFonts w:asciiTheme="majorBidi" w:hAnsiTheme="majorBidi" w:cstheme="majorBidi"/>
            <w:sz w:val="24"/>
            <w:szCs w:val="24"/>
            <w:rtl/>
          </w:rPr>
          <w:t>זה</w:t>
        </w:r>
      </w:ins>
      <w:del w:id="4903" w:author="Noga kadman" w:date="2024-08-15T10:45:00Z" w16du:dateUtc="2024-08-15T07:45:00Z">
        <w:r w:rsidR="00B147AD" w:rsidRPr="00122C02" w:rsidDel="00C57BF1">
          <w:rPr>
            <w:rFonts w:asciiTheme="majorBidi" w:hAnsiTheme="majorBidi" w:cstheme="majorBidi"/>
            <w:sz w:val="24"/>
            <w:szCs w:val="24"/>
            <w:rtl/>
          </w:rPr>
          <w:delText xml:space="preserve">שמעצב מציאות </w:delText>
        </w:r>
        <w:r w:rsidR="00DF5253" w:rsidRPr="00122C02" w:rsidDel="00C57BF1">
          <w:rPr>
            <w:rFonts w:asciiTheme="majorBidi" w:hAnsiTheme="majorBidi" w:cstheme="majorBidi"/>
            <w:sz w:val="24"/>
            <w:szCs w:val="24"/>
            <w:rtl/>
          </w:rPr>
          <w:delText xml:space="preserve">המשקפת </w:delText>
        </w:r>
        <w:r w:rsidR="00B147AD" w:rsidRPr="00122C02" w:rsidDel="00C57BF1">
          <w:rPr>
            <w:rFonts w:asciiTheme="majorBidi" w:hAnsiTheme="majorBidi" w:cstheme="majorBidi"/>
            <w:sz w:val="24"/>
            <w:szCs w:val="24"/>
            <w:rtl/>
          </w:rPr>
          <w:delText xml:space="preserve">כוחות דומיננטיים, ריאקציות, התנגדויות ותוצאות </w:delText>
        </w:r>
        <w:r w:rsidR="00DF5253" w:rsidRPr="00122C02" w:rsidDel="00C57BF1">
          <w:rPr>
            <w:rFonts w:asciiTheme="majorBidi" w:hAnsiTheme="majorBidi" w:cstheme="majorBidi"/>
            <w:sz w:val="24"/>
            <w:szCs w:val="24"/>
            <w:rtl/>
          </w:rPr>
          <w:delText>בלתי מתוכננות</w:delText>
        </w:r>
        <w:r w:rsidR="00B147AD" w:rsidRPr="00122C02" w:rsidDel="00C57BF1">
          <w:rPr>
            <w:rFonts w:asciiTheme="majorBidi" w:hAnsiTheme="majorBidi" w:cstheme="majorBidi"/>
            <w:sz w:val="24"/>
            <w:szCs w:val="24"/>
            <w:rtl/>
          </w:rPr>
          <w:delText>,</w:delText>
        </w:r>
      </w:del>
      <w:r w:rsidR="00B147AD" w:rsidRPr="00122C02">
        <w:rPr>
          <w:rFonts w:asciiTheme="majorBidi" w:hAnsiTheme="majorBidi" w:cstheme="majorBidi"/>
          <w:sz w:val="24"/>
          <w:szCs w:val="24"/>
          <w:rtl/>
        </w:rPr>
        <w:t xml:space="preserve"> "קודים יסודיים של תרבות כלשהי, המסדירים את שפתה, את סכמות התפיסה שלה, את חילופיה, את הטכניקות שלה, את ערכיה, את ההיררכיה של נהגיה המקובלים – קובעים מראש, עבור כל אדם ואדם את הסדרים האמפיריים שעמם יהיה עליו להתמודד ושבהם הוא יתמצא"</w:t>
      </w:r>
      <w:del w:id="4904" w:author="Noga kadman" w:date="2024-08-15T10:46:00Z" w16du:dateUtc="2024-08-15T07:46:00Z">
        <w:r w:rsidR="00B147AD" w:rsidRPr="00122C02" w:rsidDel="00C57BF1">
          <w:rPr>
            <w:rFonts w:asciiTheme="majorBidi" w:hAnsiTheme="majorBidi" w:cstheme="majorBidi"/>
            <w:sz w:val="24"/>
            <w:szCs w:val="24"/>
            <w:rtl/>
          </w:rPr>
          <w:delText>.</w:delText>
        </w:r>
      </w:del>
      <w:r w:rsidR="00B147AD" w:rsidRPr="00122C02">
        <w:rPr>
          <w:rFonts w:asciiTheme="majorBidi" w:hAnsiTheme="majorBidi" w:cstheme="majorBidi"/>
          <w:sz w:val="24"/>
          <w:szCs w:val="24"/>
          <w:rtl/>
        </w:rPr>
        <w:t xml:space="preserve"> (פוקו, (2011[1966], עמ' 12). השיח </w:t>
      </w:r>
      <w:r w:rsidR="00F545BC" w:rsidRPr="00122C02">
        <w:rPr>
          <w:rFonts w:asciiTheme="majorBidi" w:hAnsiTheme="majorBidi" w:cstheme="majorBidi"/>
          <w:sz w:val="24"/>
          <w:szCs w:val="24"/>
          <w:rtl/>
        </w:rPr>
        <w:t>מ</w:t>
      </w:r>
      <w:r w:rsidR="00B147AD" w:rsidRPr="00122C02">
        <w:rPr>
          <w:rFonts w:asciiTheme="majorBidi" w:hAnsiTheme="majorBidi" w:cstheme="majorBidi"/>
          <w:sz w:val="24"/>
          <w:szCs w:val="24"/>
          <w:rtl/>
        </w:rPr>
        <w:t>חליף "</w:t>
      </w:r>
      <w:commentRangeStart w:id="4905"/>
      <w:r w:rsidR="00B147AD" w:rsidRPr="00122C02">
        <w:rPr>
          <w:rFonts w:asciiTheme="majorBidi" w:hAnsiTheme="majorBidi" w:cstheme="majorBidi"/>
          <w:sz w:val="24"/>
          <w:szCs w:val="24"/>
          <w:rtl/>
        </w:rPr>
        <w:t xml:space="preserve">מריונטות תלויות על חוטי השיח </w:t>
      </w:r>
      <w:commentRangeEnd w:id="4905"/>
      <w:r w:rsidR="00C57BF1" w:rsidRPr="00122C02">
        <w:rPr>
          <w:rStyle w:val="ae"/>
          <w:rFonts w:asciiTheme="majorBidi" w:hAnsiTheme="majorBidi" w:cstheme="majorBidi"/>
          <w:sz w:val="24"/>
          <w:szCs w:val="24"/>
          <w:rtl/>
        </w:rPr>
        <w:commentReference w:id="4905"/>
      </w:r>
      <w:proofErr w:type="spellStart"/>
      <w:r w:rsidR="00B147AD" w:rsidRPr="00122C02">
        <w:rPr>
          <w:rFonts w:asciiTheme="majorBidi" w:hAnsiTheme="majorBidi" w:cstheme="majorBidi"/>
          <w:sz w:val="24"/>
          <w:szCs w:val="24"/>
          <w:rtl/>
        </w:rPr>
        <w:t>ואפיסטמה</w:t>
      </w:r>
      <w:proofErr w:type="spellEnd"/>
      <w:r w:rsidR="00B147AD" w:rsidRPr="00122C02">
        <w:rPr>
          <w:rFonts w:asciiTheme="majorBidi" w:hAnsiTheme="majorBidi" w:cstheme="majorBidi"/>
          <w:sz w:val="24"/>
          <w:szCs w:val="24"/>
          <w:rtl/>
        </w:rPr>
        <w:t xml:space="preserve"> עכשווית" (פוקו, 1986, עמ' 210)</w:t>
      </w:r>
      <w:r w:rsidR="00F545BC" w:rsidRPr="00122C02">
        <w:rPr>
          <w:rFonts w:asciiTheme="majorBidi" w:hAnsiTheme="majorBidi" w:cstheme="majorBidi"/>
          <w:sz w:val="24"/>
          <w:szCs w:val="24"/>
          <w:rtl/>
        </w:rPr>
        <w:t xml:space="preserve">, והוא </w:t>
      </w:r>
      <w:r w:rsidR="00B147AD" w:rsidRPr="00122C02">
        <w:rPr>
          <w:rFonts w:asciiTheme="majorBidi" w:hAnsiTheme="majorBidi" w:cstheme="majorBidi"/>
          <w:sz w:val="24"/>
          <w:szCs w:val="24"/>
          <w:rtl/>
        </w:rPr>
        <w:t>לב אפשרות השינוי בעידן הזה</w:t>
      </w:r>
      <w:ins w:id="4906" w:author="Noga kadman" w:date="2024-08-16T13:03:00Z" w16du:dateUtc="2024-08-16T10:03:00Z">
        <w:r w:rsidR="0042568A" w:rsidRPr="00122C02">
          <w:rPr>
            <w:rFonts w:asciiTheme="majorBidi" w:hAnsiTheme="majorBidi" w:cstheme="majorBidi"/>
            <w:sz w:val="24"/>
            <w:szCs w:val="24"/>
            <w:rtl/>
          </w:rPr>
          <w:t>,</w:t>
        </w:r>
      </w:ins>
      <w:r w:rsidR="00B147AD" w:rsidRPr="00122C02">
        <w:rPr>
          <w:rFonts w:asciiTheme="majorBidi" w:hAnsiTheme="majorBidi" w:cstheme="majorBidi"/>
          <w:sz w:val="24"/>
          <w:szCs w:val="24"/>
          <w:rtl/>
        </w:rPr>
        <w:t xml:space="preserve"> גם בתחום היחסים הזוגיים. </w:t>
      </w:r>
    </w:p>
    <w:p w14:paraId="4C3E951C" w14:textId="7FFF8F9A" w:rsidR="00CC684D" w:rsidRPr="00122C02" w:rsidRDefault="00C3772A" w:rsidP="00CB17C2">
      <w:pPr>
        <w:pStyle w:val="a6"/>
        <w:tabs>
          <w:tab w:val="right" w:pos="8132"/>
          <w:tab w:val="right" w:pos="9270"/>
        </w:tabs>
        <w:spacing w:after="120" w:line="360" w:lineRule="auto"/>
        <w:ind w:left="0"/>
        <w:rPr>
          <w:rFonts w:asciiTheme="majorBidi" w:hAnsiTheme="majorBidi" w:cstheme="majorBidi"/>
          <w:color w:val="222222"/>
          <w:sz w:val="24"/>
          <w:szCs w:val="24"/>
          <w:shd w:val="clear" w:color="auto" w:fill="FFFFFF"/>
          <w:rtl/>
        </w:rPr>
      </w:pPr>
      <w:r w:rsidRPr="00122C02">
        <w:rPr>
          <w:rFonts w:asciiTheme="majorBidi" w:hAnsiTheme="majorBidi" w:cstheme="majorBidi"/>
          <w:sz w:val="24"/>
          <w:szCs w:val="24"/>
          <w:rtl/>
        </w:rPr>
        <w:t>ב.</w:t>
      </w:r>
      <w:ins w:id="4907" w:author="Noga kadman" w:date="2024-08-15T10:47:00Z" w16du:dateUtc="2024-08-15T07:47:00Z">
        <w:r w:rsidR="00C57BF1" w:rsidRPr="00122C02">
          <w:rPr>
            <w:rFonts w:asciiTheme="majorBidi" w:hAnsiTheme="majorBidi" w:cstheme="majorBidi"/>
            <w:sz w:val="24"/>
            <w:szCs w:val="24"/>
            <w:rtl/>
          </w:rPr>
          <w:t xml:space="preserve"> </w:t>
        </w:r>
      </w:ins>
      <w:r w:rsidR="00B147AD" w:rsidRPr="00122C02">
        <w:rPr>
          <w:rFonts w:asciiTheme="majorBidi" w:hAnsiTheme="majorBidi" w:cstheme="majorBidi"/>
          <w:b/>
          <w:bCs/>
          <w:sz w:val="24"/>
          <w:szCs w:val="24"/>
          <w:rtl/>
        </w:rPr>
        <w:t>ניתוח</w:t>
      </w:r>
      <w:r w:rsidR="00B147AD" w:rsidRPr="00122C02">
        <w:rPr>
          <w:rFonts w:asciiTheme="majorBidi" w:hAnsiTheme="majorBidi" w:cstheme="majorBidi"/>
          <w:b/>
          <w:bCs/>
          <w:color w:val="222222"/>
          <w:sz w:val="24"/>
          <w:szCs w:val="24"/>
          <w:shd w:val="clear" w:color="auto" w:fill="FFFFFF"/>
          <w:rtl/>
        </w:rPr>
        <w:t xml:space="preserve"> שיח</w:t>
      </w:r>
      <w:r w:rsidR="00B147AD" w:rsidRPr="00122C02">
        <w:rPr>
          <w:rFonts w:asciiTheme="majorBidi" w:hAnsiTheme="majorBidi" w:cstheme="majorBidi"/>
          <w:color w:val="222222"/>
          <w:sz w:val="24"/>
          <w:szCs w:val="24"/>
          <w:shd w:val="clear" w:color="auto" w:fill="FFFFFF"/>
          <w:rtl/>
        </w:rPr>
        <w:t xml:space="preserve"> </w:t>
      </w:r>
      <w:r w:rsidR="00264538" w:rsidRPr="00122C02">
        <w:rPr>
          <w:rFonts w:asciiTheme="majorBidi" w:hAnsiTheme="majorBidi" w:cstheme="majorBidi"/>
          <w:color w:val="222222"/>
          <w:sz w:val="24"/>
          <w:szCs w:val="24"/>
          <w:shd w:val="clear" w:color="auto" w:fill="FFFFFF"/>
          <w:rtl/>
        </w:rPr>
        <w:t xml:space="preserve">– </w:t>
      </w:r>
      <w:commentRangeStart w:id="4908"/>
      <w:r w:rsidR="00B147AD" w:rsidRPr="00122C02">
        <w:rPr>
          <w:rFonts w:asciiTheme="majorBidi" w:hAnsiTheme="majorBidi" w:cstheme="majorBidi"/>
          <w:color w:val="222222"/>
          <w:sz w:val="24"/>
          <w:szCs w:val="24"/>
          <w:shd w:val="clear" w:color="auto" w:fill="FFFFFF"/>
          <w:rtl/>
        </w:rPr>
        <w:t xml:space="preserve">אמצעי </w:t>
      </w:r>
      <w:commentRangeEnd w:id="4908"/>
      <w:r w:rsidR="009C6A34" w:rsidRPr="00122C02">
        <w:rPr>
          <w:rStyle w:val="ae"/>
          <w:rFonts w:asciiTheme="majorBidi" w:eastAsiaTheme="minorHAnsi" w:hAnsiTheme="majorBidi" w:cstheme="majorBidi"/>
          <w:color w:val="auto"/>
          <w:sz w:val="24"/>
          <w:szCs w:val="24"/>
          <w:rtl/>
        </w:rPr>
        <w:commentReference w:id="4908"/>
      </w:r>
      <w:r w:rsidR="00B147AD" w:rsidRPr="00122C02">
        <w:rPr>
          <w:rFonts w:asciiTheme="majorBidi" w:hAnsiTheme="majorBidi" w:cstheme="majorBidi"/>
          <w:color w:val="222222"/>
          <w:sz w:val="24"/>
          <w:szCs w:val="24"/>
          <w:shd w:val="clear" w:color="auto" w:fill="FFFFFF"/>
          <w:rtl/>
        </w:rPr>
        <w:t xml:space="preserve">של </w:t>
      </w:r>
      <w:r w:rsidR="00B147AD" w:rsidRPr="00122C02">
        <w:rPr>
          <w:rFonts w:asciiTheme="majorBidi" w:hAnsiTheme="majorBidi" w:cstheme="majorBidi"/>
          <w:sz w:val="24"/>
          <w:szCs w:val="24"/>
          <w:rtl/>
        </w:rPr>
        <w:t xml:space="preserve">תיאוריות הבניה חברתית </w:t>
      </w:r>
      <w:ins w:id="4909" w:author="Noga kadman" w:date="2024-08-16T13:03:00Z" w16du:dateUtc="2024-08-16T10:03:00Z">
        <w:r w:rsidR="0042568A" w:rsidRPr="00122C02">
          <w:rPr>
            <w:rFonts w:asciiTheme="majorBidi" w:hAnsiTheme="majorBidi" w:cstheme="majorBidi"/>
            <w:sz w:val="24"/>
            <w:szCs w:val="24"/>
            <w:rtl/>
          </w:rPr>
          <w:t xml:space="preserve">שנועד </w:t>
        </w:r>
      </w:ins>
      <w:r w:rsidR="00B147AD" w:rsidRPr="00122C02">
        <w:rPr>
          <w:rFonts w:asciiTheme="majorBidi" w:hAnsiTheme="majorBidi" w:cstheme="majorBidi"/>
          <w:sz w:val="24"/>
          <w:szCs w:val="24"/>
          <w:rtl/>
        </w:rPr>
        <w:t xml:space="preserve">להסיט זרקור לעבר </w:t>
      </w:r>
      <w:r w:rsidR="00264538" w:rsidRPr="00122C02">
        <w:rPr>
          <w:rFonts w:asciiTheme="majorBidi" w:hAnsiTheme="majorBidi" w:cstheme="majorBidi"/>
          <w:sz w:val="24"/>
          <w:szCs w:val="24"/>
          <w:rtl/>
        </w:rPr>
        <w:t>ה</w:t>
      </w:r>
      <w:r w:rsidR="00B147AD" w:rsidRPr="00122C02">
        <w:rPr>
          <w:rFonts w:asciiTheme="majorBidi" w:hAnsiTheme="majorBidi" w:cstheme="majorBidi"/>
          <w:sz w:val="24"/>
          <w:szCs w:val="24"/>
          <w:rtl/>
        </w:rPr>
        <w:t xml:space="preserve">אחריות </w:t>
      </w:r>
      <w:del w:id="4910" w:author="Noga kadman" w:date="2024-08-16T13:03:00Z" w16du:dateUtc="2024-08-16T10:03:00Z">
        <w:r w:rsidR="00B147AD" w:rsidRPr="00122C02" w:rsidDel="0042568A">
          <w:rPr>
            <w:rFonts w:asciiTheme="majorBidi" w:hAnsiTheme="majorBidi" w:cstheme="majorBidi"/>
            <w:sz w:val="24"/>
            <w:szCs w:val="24"/>
            <w:rtl/>
          </w:rPr>
          <w:delText xml:space="preserve">על הפעולה </w:delText>
        </w:r>
      </w:del>
      <w:r w:rsidR="00B147AD" w:rsidRPr="00122C02">
        <w:rPr>
          <w:rFonts w:asciiTheme="majorBidi" w:hAnsiTheme="majorBidi" w:cstheme="majorBidi"/>
          <w:sz w:val="24"/>
          <w:szCs w:val="24"/>
          <w:rtl/>
        </w:rPr>
        <w:t>של מנגנוני כוח-ידע במערכות מקיפות סובייקט (פוקו, 2005)</w:t>
      </w:r>
      <w:ins w:id="4911" w:author="Noga kadman" w:date="2024-08-15T10:48:00Z" w16du:dateUtc="2024-08-15T07:48:00Z">
        <w:r w:rsidR="009C6A34" w:rsidRPr="00122C02">
          <w:rPr>
            <w:rFonts w:asciiTheme="majorBidi" w:hAnsiTheme="majorBidi" w:cstheme="majorBidi"/>
            <w:sz w:val="24"/>
            <w:szCs w:val="24"/>
            <w:rtl/>
          </w:rPr>
          <w:t>,</w:t>
        </w:r>
      </w:ins>
      <w:r w:rsidR="00B147AD" w:rsidRPr="00122C02">
        <w:rPr>
          <w:rFonts w:asciiTheme="majorBidi" w:hAnsiTheme="majorBidi" w:cstheme="majorBidi"/>
          <w:sz w:val="24"/>
          <w:szCs w:val="24"/>
          <w:rtl/>
        </w:rPr>
        <w:t xml:space="preserve"> </w:t>
      </w:r>
      <w:r w:rsidR="00EB6EF5" w:rsidRPr="00122C02">
        <w:rPr>
          <w:rFonts w:asciiTheme="majorBidi" w:hAnsiTheme="majorBidi" w:cstheme="majorBidi"/>
          <w:sz w:val="24"/>
          <w:szCs w:val="24"/>
          <w:rtl/>
        </w:rPr>
        <w:t xml:space="preserve">במטרה לחבר </w:t>
      </w:r>
      <w:r w:rsidR="00B147AD" w:rsidRPr="00122C02">
        <w:rPr>
          <w:rFonts w:asciiTheme="majorBidi" w:hAnsiTheme="majorBidi" w:cstheme="majorBidi"/>
          <w:color w:val="222222"/>
          <w:sz w:val="24"/>
          <w:szCs w:val="24"/>
          <w:shd w:val="clear" w:color="auto" w:fill="FFFFFF"/>
          <w:rtl/>
        </w:rPr>
        <w:t xml:space="preserve">עשייה </w:t>
      </w:r>
      <w:r w:rsidR="00D110B7" w:rsidRPr="00122C02">
        <w:rPr>
          <w:rFonts w:asciiTheme="majorBidi" w:hAnsiTheme="majorBidi" w:cstheme="majorBidi"/>
          <w:color w:val="222222"/>
          <w:sz w:val="24"/>
          <w:szCs w:val="24"/>
          <w:shd w:val="clear" w:color="auto" w:fill="FFFFFF"/>
          <w:rtl/>
        </w:rPr>
        <w:t xml:space="preserve">של </w:t>
      </w:r>
      <w:r w:rsidR="00B147AD" w:rsidRPr="00122C02">
        <w:rPr>
          <w:rFonts w:asciiTheme="majorBidi" w:hAnsiTheme="majorBidi" w:cstheme="majorBidi"/>
          <w:color w:val="222222"/>
          <w:sz w:val="24"/>
          <w:szCs w:val="24"/>
          <w:shd w:val="clear" w:color="auto" w:fill="FFFFFF"/>
          <w:rtl/>
        </w:rPr>
        <w:t>חשיבה</w:t>
      </w:r>
      <w:r w:rsidR="00D110B7" w:rsidRPr="00122C02">
        <w:rPr>
          <w:rFonts w:asciiTheme="majorBidi" w:hAnsiTheme="majorBidi" w:cstheme="majorBidi"/>
          <w:color w:val="222222"/>
          <w:sz w:val="24"/>
          <w:szCs w:val="24"/>
          <w:shd w:val="clear" w:color="auto" w:fill="FFFFFF"/>
          <w:rtl/>
        </w:rPr>
        <w:t xml:space="preserve"> ו</w:t>
      </w:r>
      <w:r w:rsidR="00B147AD" w:rsidRPr="00122C02">
        <w:rPr>
          <w:rFonts w:asciiTheme="majorBidi" w:hAnsiTheme="majorBidi" w:cstheme="majorBidi"/>
          <w:color w:val="222222"/>
          <w:sz w:val="24"/>
          <w:szCs w:val="24"/>
          <w:shd w:val="clear" w:color="auto" w:fill="FFFFFF"/>
          <w:rtl/>
        </w:rPr>
        <w:t>דיבור על דרכי הבניה של דרכי פעולה וכללים לעש</w:t>
      </w:r>
      <w:r w:rsidR="00326A41" w:rsidRPr="00122C02">
        <w:rPr>
          <w:rFonts w:asciiTheme="majorBidi" w:hAnsiTheme="majorBidi" w:cstheme="majorBidi"/>
          <w:color w:val="222222"/>
          <w:sz w:val="24"/>
          <w:szCs w:val="24"/>
          <w:shd w:val="clear" w:color="auto" w:fill="FFFFFF"/>
          <w:rtl/>
        </w:rPr>
        <w:t>יה</w:t>
      </w:r>
      <w:r w:rsidR="00B147AD" w:rsidRPr="00122C02">
        <w:rPr>
          <w:rFonts w:asciiTheme="majorBidi" w:hAnsiTheme="majorBidi" w:cstheme="majorBidi"/>
          <w:color w:val="222222"/>
          <w:sz w:val="24"/>
          <w:szCs w:val="24"/>
          <w:shd w:val="clear" w:color="auto" w:fill="FFFFFF"/>
          <w:rtl/>
        </w:rPr>
        <w:t xml:space="preserve">. </w:t>
      </w:r>
      <w:del w:id="4912" w:author="Noga kadman" w:date="2024-08-15T10:48:00Z" w16du:dateUtc="2024-08-15T07:48:00Z">
        <w:r w:rsidR="00420A35" w:rsidRPr="00122C02" w:rsidDel="009C6A34">
          <w:rPr>
            <w:rFonts w:asciiTheme="majorBidi" w:hAnsiTheme="majorBidi" w:cstheme="majorBidi"/>
            <w:color w:val="222222"/>
            <w:sz w:val="24"/>
            <w:szCs w:val="24"/>
            <w:shd w:val="clear" w:color="auto" w:fill="FFFFFF"/>
            <w:rtl/>
          </w:rPr>
          <w:delText>ה</w:delText>
        </w:r>
      </w:del>
      <w:r w:rsidR="00B147AD" w:rsidRPr="00122C02">
        <w:rPr>
          <w:rFonts w:asciiTheme="majorBidi" w:hAnsiTheme="majorBidi" w:cstheme="majorBidi"/>
          <w:sz w:val="24"/>
          <w:szCs w:val="24"/>
          <w:rtl/>
        </w:rPr>
        <w:t xml:space="preserve">ניתוח </w:t>
      </w:r>
      <w:ins w:id="4913" w:author="Noga kadman" w:date="2024-08-15T10:48:00Z" w16du:dateUtc="2024-08-15T07:48:00Z">
        <w:r w:rsidR="009C6A34" w:rsidRPr="00122C02">
          <w:rPr>
            <w:rFonts w:asciiTheme="majorBidi" w:hAnsiTheme="majorBidi" w:cstheme="majorBidi"/>
            <w:sz w:val="24"/>
            <w:szCs w:val="24"/>
            <w:rtl/>
          </w:rPr>
          <w:t xml:space="preserve">השיח </w:t>
        </w:r>
      </w:ins>
      <w:r w:rsidR="00420A35" w:rsidRPr="00122C02">
        <w:rPr>
          <w:rFonts w:asciiTheme="majorBidi" w:hAnsiTheme="majorBidi" w:cstheme="majorBidi"/>
          <w:sz w:val="24"/>
          <w:szCs w:val="24"/>
          <w:rtl/>
        </w:rPr>
        <w:t>ה</w:t>
      </w:r>
      <w:r w:rsidR="00B147AD" w:rsidRPr="00122C02">
        <w:rPr>
          <w:rFonts w:asciiTheme="majorBidi" w:hAnsiTheme="majorBidi" w:cstheme="majorBidi"/>
          <w:sz w:val="24"/>
          <w:szCs w:val="24"/>
          <w:rtl/>
        </w:rPr>
        <w:t xml:space="preserve">איכותני </w:t>
      </w:r>
      <w:r w:rsidR="00420A35" w:rsidRPr="00122C02">
        <w:rPr>
          <w:rFonts w:asciiTheme="majorBidi" w:hAnsiTheme="majorBidi" w:cstheme="majorBidi"/>
          <w:sz w:val="24"/>
          <w:szCs w:val="24"/>
          <w:rtl/>
        </w:rPr>
        <w:t xml:space="preserve">מתבונן על עיצוב </w:t>
      </w:r>
      <w:r w:rsidR="00B147AD" w:rsidRPr="00122C02">
        <w:rPr>
          <w:rFonts w:asciiTheme="majorBidi" w:hAnsiTheme="majorBidi" w:cstheme="majorBidi"/>
          <w:sz w:val="24"/>
          <w:szCs w:val="24"/>
          <w:rtl/>
        </w:rPr>
        <w:t xml:space="preserve">הכוחות </w:t>
      </w:r>
      <w:ins w:id="4914" w:author="Noga kadman" w:date="2024-08-15T10:49:00Z" w16du:dateUtc="2024-08-15T07:49:00Z">
        <w:r w:rsidR="009C6A34" w:rsidRPr="00122C02">
          <w:rPr>
            <w:rFonts w:asciiTheme="majorBidi" w:hAnsiTheme="majorBidi" w:cstheme="majorBidi"/>
            <w:sz w:val="24"/>
            <w:szCs w:val="24"/>
            <w:rtl/>
          </w:rPr>
          <w:t>ש</w:t>
        </w:r>
      </w:ins>
      <w:r w:rsidR="00FF3282" w:rsidRPr="00122C02">
        <w:rPr>
          <w:rFonts w:asciiTheme="majorBidi" w:hAnsiTheme="majorBidi" w:cstheme="majorBidi"/>
          <w:sz w:val="24"/>
          <w:szCs w:val="24"/>
          <w:rtl/>
        </w:rPr>
        <w:t>אותם רוצה האדם להפעיל בחייו</w:t>
      </w:r>
      <w:del w:id="4915" w:author="Noga kadman" w:date="2024-08-15T10:49:00Z" w16du:dateUtc="2024-08-15T07:49:00Z">
        <w:r w:rsidR="00FF3282" w:rsidRPr="00122C02" w:rsidDel="009C6A34">
          <w:rPr>
            <w:rFonts w:asciiTheme="majorBidi" w:hAnsiTheme="majorBidi" w:cstheme="majorBidi"/>
            <w:sz w:val="24"/>
            <w:szCs w:val="24"/>
            <w:rtl/>
          </w:rPr>
          <w:delText xml:space="preserve"> ובש</w:delText>
        </w:r>
        <w:r w:rsidR="00B147AD" w:rsidRPr="00122C02" w:rsidDel="009C6A34">
          <w:rPr>
            <w:rFonts w:asciiTheme="majorBidi" w:hAnsiTheme="majorBidi" w:cstheme="majorBidi"/>
            <w:sz w:val="24"/>
            <w:szCs w:val="24"/>
            <w:rtl/>
          </w:rPr>
          <w:delText>יח זוגי</w:delText>
        </w:r>
      </w:del>
      <w:r w:rsidR="00B147AD" w:rsidRPr="00122C02">
        <w:rPr>
          <w:rFonts w:asciiTheme="majorBidi" w:hAnsiTheme="majorBidi" w:cstheme="majorBidi"/>
          <w:sz w:val="24"/>
          <w:szCs w:val="24"/>
          <w:rtl/>
        </w:rPr>
        <w:t>.</w:t>
      </w:r>
      <w:ins w:id="4916" w:author="Noga kadman" w:date="2024-08-15T10:57:00Z" w16du:dateUtc="2024-08-15T07:57:00Z">
        <w:r w:rsidR="00CB17C2" w:rsidRPr="00122C02">
          <w:rPr>
            <w:rFonts w:asciiTheme="majorBidi" w:hAnsiTheme="majorBidi" w:cstheme="majorBidi"/>
            <w:color w:val="222222"/>
            <w:sz w:val="24"/>
            <w:szCs w:val="24"/>
            <w:shd w:val="clear" w:color="auto" w:fill="FFFFFF"/>
            <w:rtl/>
          </w:rPr>
          <w:t xml:space="preserve"> </w:t>
        </w:r>
        <w:r w:rsidR="00CB17C2" w:rsidRPr="00122C02">
          <w:rPr>
            <w:rFonts w:asciiTheme="majorBidi" w:hAnsiTheme="majorBidi" w:cstheme="majorBidi"/>
            <w:color w:val="222222"/>
            <w:sz w:val="24"/>
            <w:szCs w:val="24"/>
            <w:shd w:val="clear" w:color="auto" w:fill="FFFFFF"/>
            <w:rtl/>
          </w:rPr>
          <w:t xml:space="preserve">ניתוח </w:t>
        </w:r>
        <w:proofErr w:type="spellStart"/>
        <w:r w:rsidR="00CB17C2" w:rsidRPr="00122C02">
          <w:rPr>
            <w:rFonts w:asciiTheme="majorBidi" w:hAnsiTheme="majorBidi" w:cstheme="majorBidi"/>
            <w:color w:val="222222"/>
            <w:sz w:val="24"/>
            <w:szCs w:val="24"/>
            <w:shd w:val="clear" w:color="auto" w:fill="FFFFFF"/>
            <w:rtl/>
          </w:rPr>
          <w:t>פוקויאני</w:t>
        </w:r>
        <w:proofErr w:type="spellEnd"/>
        <w:r w:rsidR="00CB17C2" w:rsidRPr="00122C02">
          <w:rPr>
            <w:rFonts w:asciiTheme="majorBidi" w:hAnsiTheme="majorBidi" w:cstheme="majorBidi"/>
            <w:color w:val="222222"/>
            <w:sz w:val="24"/>
            <w:szCs w:val="24"/>
            <w:shd w:val="clear" w:color="auto" w:fill="FFFFFF"/>
            <w:rtl/>
          </w:rPr>
          <w:t xml:space="preserve"> של שיח מקשר עשייה, חשיבה, דיבור ודרכים ייחודיות </w:t>
        </w:r>
        <w:commentRangeStart w:id="4917"/>
        <w:r w:rsidR="00CB17C2" w:rsidRPr="00122C02">
          <w:rPr>
            <w:rFonts w:asciiTheme="majorBidi" w:hAnsiTheme="majorBidi" w:cstheme="majorBidi"/>
            <w:color w:val="222222"/>
            <w:sz w:val="24"/>
            <w:szCs w:val="24"/>
            <w:shd w:val="clear" w:color="auto" w:fill="FFFFFF"/>
            <w:rtl/>
          </w:rPr>
          <w:t>לדברים</w:t>
        </w:r>
        <w:commentRangeEnd w:id="4917"/>
        <w:r w:rsidR="00CB17C2" w:rsidRPr="00122C02">
          <w:rPr>
            <w:rStyle w:val="ae"/>
            <w:rFonts w:asciiTheme="majorBidi" w:eastAsiaTheme="minorHAnsi" w:hAnsiTheme="majorBidi" w:cstheme="majorBidi"/>
            <w:color w:val="auto"/>
            <w:sz w:val="24"/>
            <w:szCs w:val="24"/>
            <w:rtl/>
          </w:rPr>
          <w:commentReference w:id="4917"/>
        </w:r>
        <w:r w:rsidR="00CB17C2" w:rsidRPr="00122C02">
          <w:rPr>
            <w:rFonts w:asciiTheme="majorBidi" w:hAnsiTheme="majorBidi" w:cstheme="majorBidi"/>
            <w:color w:val="222222"/>
            <w:sz w:val="24"/>
            <w:szCs w:val="24"/>
            <w:shd w:val="clear" w:color="auto" w:fill="FFFFFF"/>
            <w:rtl/>
          </w:rPr>
          <w:t xml:space="preserve">, ומַבנה סדרת דרכי פעולה וכללים לעשיית דברים </w:t>
        </w:r>
        <w:r w:rsidR="00CB17C2" w:rsidRPr="00122C02">
          <w:rPr>
            <w:rFonts w:asciiTheme="majorBidi" w:hAnsiTheme="majorBidi" w:cstheme="majorBidi"/>
            <w:color w:val="222222"/>
            <w:sz w:val="24"/>
            <w:szCs w:val="24"/>
            <w:shd w:val="clear" w:color="auto" w:fill="FFFFFF"/>
          </w:rPr>
          <w:t>(Jamisson, 2000, p.12)</w:t>
        </w:r>
        <w:r w:rsidR="00CB17C2" w:rsidRPr="00122C02">
          <w:rPr>
            <w:rFonts w:asciiTheme="majorBidi" w:hAnsiTheme="majorBidi" w:cstheme="majorBidi"/>
            <w:color w:val="222222"/>
            <w:sz w:val="24"/>
            <w:szCs w:val="24"/>
            <w:shd w:val="clear" w:color="auto" w:fill="FFFFFF"/>
            <w:rtl/>
          </w:rPr>
          <w:t>.</w:t>
        </w:r>
        <w:r w:rsidR="00CB17C2" w:rsidRPr="00122C02">
          <w:rPr>
            <w:rFonts w:asciiTheme="majorBidi" w:hAnsiTheme="majorBidi" w:cstheme="majorBidi"/>
            <w:color w:val="222222"/>
            <w:sz w:val="24"/>
            <w:szCs w:val="24"/>
            <w:shd w:val="clear" w:color="auto" w:fill="FFFFFF"/>
            <w:rtl/>
          </w:rPr>
          <w:t xml:space="preserve"> </w:t>
        </w:r>
      </w:ins>
      <w:del w:id="4918" w:author="Noga kadman" w:date="2024-08-15T10:57:00Z" w16du:dateUtc="2024-08-15T07:57:00Z">
        <w:r w:rsidR="006A5250" w:rsidRPr="00122C02" w:rsidDel="00CB17C2">
          <w:rPr>
            <w:rFonts w:asciiTheme="majorBidi" w:hAnsiTheme="majorBidi" w:cstheme="majorBidi"/>
            <w:sz w:val="24"/>
            <w:szCs w:val="24"/>
            <w:rtl/>
          </w:rPr>
          <w:delText xml:space="preserve"> </w:delText>
        </w:r>
      </w:del>
      <w:commentRangeStart w:id="4919"/>
      <w:ins w:id="4920" w:author="Noga kadman" w:date="2024-08-15T10:49:00Z" w16du:dateUtc="2024-08-15T07:49:00Z">
        <w:r w:rsidR="009C6A34" w:rsidRPr="00122C02">
          <w:rPr>
            <w:rFonts w:asciiTheme="majorBidi" w:hAnsiTheme="majorBidi" w:cstheme="majorBidi"/>
            <w:sz w:val="24"/>
            <w:szCs w:val="24"/>
            <w:rtl/>
          </w:rPr>
          <w:t>במחקר זה ייעשה שימוש ב</w:t>
        </w:r>
      </w:ins>
      <w:commentRangeEnd w:id="4919"/>
      <w:ins w:id="4921" w:author="Noga kadman" w:date="2024-08-15T10:50:00Z" w16du:dateUtc="2024-08-15T07:50:00Z">
        <w:r w:rsidR="009C6A34" w:rsidRPr="00122C02">
          <w:rPr>
            <w:rStyle w:val="ae"/>
            <w:rFonts w:asciiTheme="majorBidi" w:eastAsiaTheme="minorHAnsi" w:hAnsiTheme="majorBidi" w:cstheme="majorBidi"/>
            <w:color w:val="auto"/>
            <w:sz w:val="24"/>
            <w:szCs w:val="24"/>
            <w:rtl/>
          </w:rPr>
          <w:commentReference w:id="4919"/>
        </w:r>
      </w:ins>
      <w:r w:rsidR="00B147AD" w:rsidRPr="00122C02">
        <w:rPr>
          <w:rFonts w:asciiTheme="majorBidi" w:hAnsiTheme="majorBidi" w:cstheme="majorBidi"/>
          <w:sz w:val="24"/>
          <w:szCs w:val="24"/>
          <w:rtl/>
        </w:rPr>
        <w:t xml:space="preserve">ניתוח שיח </w:t>
      </w:r>
      <w:r w:rsidR="006D20BE" w:rsidRPr="00122C02">
        <w:rPr>
          <w:rFonts w:asciiTheme="majorBidi" w:hAnsiTheme="majorBidi" w:cstheme="majorBidi"/>
          <w:sz w:val="24"/>
          <w:szCs w:val="24"/>
          <w:rtl/>
        </w:rPr>
        <w:t xml:space="preserve">זוגי </w:t>
      </w:r>
      <w:del w:id="4922" w:author="Noga kadman" w:date="2024-08-15T10:51:00Z" w16du:dateUtc="2024-08-15T07:51:00Z">
        <w:r w:rsidR="00FF3282" w:rsidRPr="00122C02" w:rsidDel="009C6A34">
          <w:rPr>
            <w:rFonts w:asciiTheme="majorBidi" w:hAnsiTheme="majorBidi" w:cstheme="majorBidi"/>
            <w:sz w:val="24"/>
            <w:szCs w:val="24"/>
            <w:rtl/>
          </w:rPr>
          <w:delText xml:space="preserve">משקף </w:delText>
        </w:r>
        <w:r w:rsidR="00B147AD" w:rsidRPr="00122C02" w:rsidDel="009C6A34">
          <w:rPr>
            <w:rFonts w:asciiTheme="majorBidi" w:hAnsiTheme="majorBidi" w:cstheme="majorBidi"/>
            <w:sz w:val="24"/>
            <w:szCs w:val="24"/>
            <w:rtl/>
          </w:rPr>
          <w:delText>העמק</w:delText>
        </w:r>
        <w:r w:rsidR="006D20BE" w:rsidRPr="00122C02" w:rsidDel="009C6A34">
          <w:rPr>
            <w:rFonts w:asciiTheme="majorBidi" w:hAnsiTheme="majorBidi" w:cstheme="majorBidi"/>
            <w:sz w:val="24"/>
            <w:szCs w:val="24"/>
            <w:rtl/>
          </w:rPr>
          <w:delText>ה</w:delText>
        </w:r>
        <w:r w:rsidR="00B147AD" w:rsidRPr="00122C02" w:rsidDel="009C6A34">
          <w:rPr>
            <w:rFonts w:asciiTheme="majorBidi" w:hAnsiTheme="majorBidi" w:cstheme="majorBidi"/>
            <w:sz w:val="24"/>
            <w:szCs w:val="24"/>
            <w:rtl/>
          </w:rPr>
          <w:delText xml:space="preserve"> </w:delText>
        </w:r>
        <w:r w:rsidR="005227B0" w:rsidRPr="00122C02" w:rsidDel="009C6A34">
          <w:rPr>
            <w:rFonts w:asciiTheme="majorBidi" w:hAnsiTheme="majorBidi" w:cstheme="majorBidi"/>
            <w:sz w:val="24"/>
            <w:szCs w:val="24"/>
            <w:rtl/>
          </w:rPr>
          <w:delText>תיאורטי</w:delText>
        </w:r>
        <w:r w:rsidR="006D20BE" w:rsidRPr="00122C02" w:rsidDel="009C6A34">
          <w:rPr>
            <w:rFonts w:asciiTheme="majorBidi" w:hAnsiTheme="majorBidi" w:cstheme="majorBidi"/>
            <w:sz w:val="24"/>
            <w:szCs w:val="24"/>
            <w:rtl/>
          </w:rPr>
          <w:delText>ת</w:delText>
        </w:r>
        <w:r w:rsidR="00FF3282" w:rsidRPr="00122C02" w:rsidDel="009C6A34">
          <w:rPr>
            <w:rFonts w:asciiTheme="majorBidi" w:hAnsiTheme="majorBidi" w:cstheme="majorBidi"/>
            <w:sz w:val="24"/>
            <w:szCs w:val="24"/>
            <w:rtl/>
          </w:rPr>
          <w:delText xml:space="preserve"> ואמצעי ניתוח </w:delText>
        </w:r>
      </w:del>
      <w:r w:rsidR="00FF3282" w:rsidRPr="00122C02">
        <w:rPr>
          <w:rFonts w:asciiTheme="majorBidi" w:hAnsiTheme="majorBidi" w:cstheme="majorBidi"/>
          <w:sz w:val="24"/>
          <w:szCs w:val="24"/>
          <w:rtl/>
        </w:rPr>
        <w:t>ל</w:t>
      </w:r>
      <w:r w:rsidR="00B147AD" w:rsidRPr="00122C02">
        <w:rPr>
          <w:rFonts w:asciiTheme="majorBidi" w:hAnsiTheme="majorBidi" w:cstheme="majorBidi"/>
          <w:sz w:val="24"/>
          <w:szCs w:val="24"/>
          <w:rtl/>
        </w:rPr>
        <w:t xml:space="preserve">ראיונות </w:t>
      </w:r>
      <w:del w:id="4923" w:author="Noga kadman" w:date="2024-08-15T10:49:00Z" w16du:dateUtc="2024-08-15T07:49:00Z">
        <w:r w:rsidR="005227B0" w:rsidRPr="00122C02" w:rsidDel="009C6A34">
          <w:rPr>
            <w:rFonts w:asciiTheme="majorBidi" w:hAnsiTheme="majorBidi" w:cstheme="majorBidi"/>
            <w:sz w:val="24"/>
            <w:szCs w:val="24"/>
            <w:rtl/>
          </w:rPr>
          <w:delText>ה</w:delText>
        </w:r>
      </w:del>
      <w:r w:rsidR="00B147AD" w:rsidRPr="00122C02">
        <w:rPr>
          <w:rFonts w:asciiTheme="majorBidi" w:hAnsiTheme="majorBidi" w:cstheme="majorBidi"/>
          <w:sz w:val="24"/>
          <w:szCs w:val="24"/>
          <w:rtl/>
        </w:rPr>
        <w:t xml:space="preserve">עומק </w:t>
      </w:r>
      <w:r w:rsidR="00FF3282" w:rsidRPr="00122C02">
        <w:rPr>
          <w:rFonts w:asciiTheme="majorBidi" w:hAnsiTheme="majorBidi" w:cstheme="majorBidi"/>
          <w:sz w:val="24"/>
          <w:szCs w:val="24"/>
          <w:rtl/>
        </w:rPr>
        <w:t>ל</w:t>
      </w:r>
      <w:r w:rsidR="00B147AD" w:rsidRPr="00122C02">
        <w:rPr>
          <w:rFonts w:asciiTheme="majorBidi" w:hAnsiTheme="majorBidi" w:cstheme="majorBidi"/>
          <w:sz w:val="24"/>
          <w:szCs w:val="24"/>
          <w:rtl/>
        </w:rPr>
        <w:t xml:space="preserve">זוגות </w:t>
      </w:r>
      <w:r w:rsidR="00DF5253" w:rsidRPr="00122C02">
        <w:rPr>
          <w:rFonts w:asciiTheme="majorBidi" w:hAnsiTheme="majorBidi" w:cstheme="majorBidi"/>
          <w:sz w:val="24"/>
          <w:szCs w:val="24"/>
          <w:rtl/>
        </w:rPr>
        <w:t>ה</w:t>
      </w:r>
      <w:r w:rsidR="00CC24F5" w:rsidRPr="00122C02">
        <w:rPr>
          <w:rFonts w:asciiTheme="majorBidi" w:hAnsiTheme="majorBidi" w:cstheme="majorBidi"/>
          <w:sz w:val="24"/>
          <w:szCs w:val="24"/>
          <w:rtl/>
        </w:rPr>
        <w:t>חיים בזוגיות ארוכת טווח עם מחויבות ואמון</w:t>
      </w:r>
      <w:r w:rsidR="00B147AD" w:rsidRPr="00122C02">
        <w:rPr>
          <w:rFonts w:asciiTheme="majorBidi" w:hAnsiTheme="majorBidi" w:cstheme="majorBidi"/>
          <w:sz w:val="24"/>
          <w:szCs w:val="24"/>
          <w:rtl/>
        </w:rPr>
        <w:t>.</w:t>
      </w:r>
      <w:r w:rsidR="00C93AD9" w:rsidRPr="00122C02">
        <w:rPr>
          <w:rFonts w:asciiTheme="majorBidi" w:hAnsiTheme="majorBidi" w:cstheme="majorBidi"/>
          <w:sz w:val="24"/>
          <w:szCs w:val="24"/>
          <w:rtl/>
        </w:rPr>
        <w:t xml:space="preserve"> </w:t>
      </w:r>
      <w:del w:id="4924" w:author="Noga kadman" w:date="2024-08-15T10:57:00Z" w16du:dateUtc="2024-08-15T07:57:00Z">
        <w:r w:rsidR="00CC684D" w:rsidRPr="00122C02" w:rsidDel="00CB17C2">
          <w:rPr>
            <w:rFonts w:asciiTheme="majorBidi" w:hAnsiTheme="majorBidi" w:cstheme="majorBidi"/>
            <w:color w:val="222222"/>
            <w:sz w:val="24"/>
            <w:szCs w:val="24"/>
            <w:shd w:val="clear" w:color="auto" w:fill="FFFFFF"/>
            <w:rtl/>
          </w:rPr>
          <w:delText xml:space="preserve">ניתוח פוקויאני של שיח מקשר עשייה, חשיבה, דיבור ודרכים ייחודיות </w:delText>
        </w:r>
        <w:commentRangeStart w:id="4925"/>
        <w:r w:rsidR="00CC684D" w:rsidRPr="00122C02" w:rsidDel="00CB17C2">
          <w:rPr>
            <w:rFonts w:asciiTheme="majorBidi" w:hAnsiTheme="majorBidi" w:cstheme="majorBidi"/>
            <w:color w:val="222222"/>
            <w:sz w:val="24"/>
            <w:szCs w:val="24"/>
            <w:shd w:val="clear" w:color="auto" w:fill="FFFFFF"/>
            <w:rtl/>
          </w:rPr>
          <w:delText>לדברים</w:delText>
        </w:r>
        <w:commentRangeEnd w:id="4925"/>
        <w:r w:rsidR="009C6A34" w:rsidRPr="00122C02" w:rsidDel="00CB17C2">
          <w:rPr>
            <w:rStyle w:val="ae"/>
            <w:rFonts w:asciiTheme="majorBidi" w:eastAsiaTheme="minorHAnsi" w:hAnsiTheme="majorBidi" w:cstheme="majorBidi"/>
            <w:color w:val="auto"/>
            <w:sz w:val="24"/>
            <w:szCs w:val="24"/>
            <w:rtl/>
          </w:rPr>
          <w:commentReference w:id="4925"/>
        </w:r>
        <w:r w:rsidR="00CC684D" w:rsidRPr="00122C02" w:rsidDel="00CB17C2">
          <w:rPr>
            <w:rFonts w:asciiTheme="majorBidi" w:hAnsiTheme="majorBidi" w:cstheme="majorBidi"/>
            <w:color w:val="222222"/>
            <w:sz w:val="24"/>
            <w:szCs w:val="24"/>
            <w:shd w:val="clear" w:color="auto" w:fill="FFFFFF"/>
            <w:rtl/>
          </w:rPr>
          <w:delText>, ו</w:delText>
        </w:r>
        <w:r w:rsidR="00CC684D" w:rsidRPr="00122C02" w:rsidDel="00CB17C2">
          <w:rPr>
            <w:rFonts w:asciiTheme="majorBidi" w:hAnsiTheme="majorBidi" w:cstheme="majorBidi"/>
            <w:color w:val="222222"/>
            <w:sz w:val="24"/>
            <w:szCs w:val="24"/>
            <w:shd w:val="clear" w:color="auto" w:fill="FFFFFF"/>
            <w:rtl/>
            <w:rPrChange w:id="4926" w:author="Noga kadman" w:date="2024-08-15T10:51:00Z" w16du:dateUtc="2024-08-15T07:51:00Z">
              <w:rPr>
                <w:rFonts w:ascii="Times New Roman" w:hAnsi="Times New Roman" w:cs="Times New Roman"/>
                <w:color w:val="222222"/>
                <w:sz w:val="24"/>
                <w:szCs w:val="24"/>
                <w:u w:val="single"/>
                <w:shd w:val="clear" w:color="auto" w:fill="FFFFFF"/>
                <w:rtl/>
              </w:rPr>
            </w:rPrChange>
          </w:rPr>
          <w:delText>מ</w:delText>
        </w:r>
        <w:r w:rsidR="00CC684D" w:rsidRPr="00122C02" w:rsidDel="00CB17C2">
          <w:rPr>
            <w:rFonts w:asciiTheme="majorBidi" w:hAnsiTheme="majorBidi" w:cstheme="majorBidi"/>
            <w:color w:val="222222"/>
            <w:sz w:val="24"/>
            <w:szCs w:val="24"/>
            <w:shd w:val="clear" w:color="auto" w:fill="FFFFFF"/>
            <w:rtl/>
          </w:rPr>
          <w:delText xml:space="preserve">בנה סדרת דרכי פעולה וכללים לעשיית דברים. </w:delText>
        </w:r>
        <w:commentRangeStart w:id="4927"/>
        <w:r w:rsidR="00CC684D" w:rsidRPr="00122C02" w:rsidDel="00CB17C2">
          <w:rPr>
            <w:rFonts w:asciiTheme="majorBidi" w:hAnsiTheme="majorBidi" w:cstheme="majorBidi"/>
            <w:color w:val="222222"/>
            <w:sz w:val="24"/>
            <w:szCs w:val="24"/>
            <w:shd w:val="clear" w:color="auto" w:fill="FFFFFF"/>
            <w:rtl/>
          </w:rPr>
          <w:delText>שימוש במושג ייעשה ביעילות ויש בו אתגר משלו</w:delText>
        </w:r>
      </w:del>
      <w:commentRangeEnd w:id="4927"/>
      <w:r w:rsidR="00CB17C2" w:rsidRPr="00122C02">
        <w:rPr>
          <w:rStyle w:val="ae"/>
          <w:rFonts w:asciiTheme="majorBidi" w:eastAsiaTheme="minorHAnsi" w:hAnsiTheme="majorBidi" w:cstheme="majorBidi"/>
          <w:color w:val="auto"/>
          <w:sz w:val="24"/>
          <w:szCs w:val="24"/>
          <w:rtl/>
        </w:rPr>
        <w:commentReference w:id="4927"/>
      </w:r>
      <w:del w:id="4928" w:author="Noga kadman" w:date="2024-08-15T10:57:00Z" w16du:dateUtc="2024-08-15T07:57:00Z">
        <w:r w:rsidR="00CC684D" w:rsidRPr="00122C02" w:rsidDel="00CB17C2">
          <w:rPr>
            <w:rFonts w:asciiTheme="majorBidi" w:hAnsiTheme="majorBidi" w:cstheme="majorBidi"/>
            <w:color w:val="222222"/>
            <w:sz w:val="24"/>
            <w:szCs w:val="24"/>
            <w:shd w:val="clear" w:color="auto" w:fill="FFFFFF"/>
            <w:rtl/>
          </w:rPr>
          <w:delText xml:space="preserve">. </w:delText>
        </w:r>
        <w:r w:rsidR="00CC684D" w:rsidRPr="00122C02" w:rsidDel="00CB17C2">
          <w:rPr>
            <w:rFonts w:asciiTheme="majorBidi" w:hAnsiTheme="majorBidi" w:cstheme="majorBidi"/>
            <w:color w:val="222222"/>
            <w:sz w:val="24"/>
            <w:szCs w:val="24"/>
            <w:shd w:val="clear" w:color="auto" w:fill="FFFFFF"/>
          </w:rPr>
          <w:delText>(Jamisson, 2000, p.12)</w:delText>
        </w:r>
      </w:del>
      <w:del w:id="4929" w:author="Noga kadman" w:date="2024-08-15T10:51:00Z" w16du:dateUtc="2024-08-15T07:51:00Z">
        <w:r w:rsidR="00CC684D" w:rsidRPr="00122C02" w:rsidDel="009C6A34">
          <w:rPr>
            <w:rFonts w:asciiTheme="majorBidi" w:hAnsiTheme="majorBidi" w:cstheme="majorBidi"/>
            <w:color w:val="222222"/>
            <w:sz w:val="24"/>
            <w:szCs w:val="24"/>
            <w:shd w:val="clear" w:color="auto" w:fill="FFFFFF"/>
            <w:rtl/>
          </w:rPr>
          <w:delText xml:space="preserve"> (תרגום שלי)</w:delText>
        </w:r>
      </w:del>
      <w:del w:id="4930" w:author="Noga kadman" w:date="2024-08-15T10:57:00Z" w16du:dateUtc="2024-08-15T07:57:00Z">
        <w:r w:rsidR="00CC684D" w:rsidRPr="00122C02" w:rsidDel="00CB17C2">
          <w:rPr>
            <w:rFonts w:asciiTheme="majorBidi" w:hAnsiTheme="majorBidi" w:cstheme="majorBidi"/>
            <w:color w:val="222222"/>
            <w:sz w:val="24"/>
            <w:szCs w:val="24"/>
            <w:shd w:val="clear" w:color="auto" w:fill="FFFFFF"/>
            <w:rtl/>
          </w:rPr>
          <w:delText>.</w:delText>
        </w:r>
      </w:del>
    </w:p>
    <w:p w14:paraId="6345D17A" w14:textId="77777777" w:rsidR="00C262D8" w:rsidRPr="00122C02" w:rsidRDefault="00C262D8" w:rsidP="00AC38FD">
      <w:pPr>
        <w:pStyle w:val="a6"/>
        <w:tabs>
          <w:tab w:val="right" w:pos="8132"/>
          <w:tab w:val="right" w:pos="9270"/>
        </w:tabs>
        <w:spacing w:after="120" w:line="360" w:lineRule="auto"/>
        <w:ind w:left="0"/>
        <w:jc w:val="center"/>
        <w:rPr>
          <w:ins w:id="4931" w:author="Noga kadman" w:date="2024-08-13T12:21:00Z" w16du:dateUtc="2024-08-13T09:21:00Z"/>
          <w:rFonts w:asciiTheme="majorBidi" w:hAnsiTheme="majorBidi" w:cstheme="majorBidi"/>
          <w:color w:val="222222"/>
          <w:sz w:val="24"/>
          <w:szCs w:val="24"/>
          <w:u w:val="single"/>
          <w:shd w:val="clear" w:color="auto" w:fill="FFFFFF"/>
          <w:rtl/>
        </w:rPr>
      </w:pPr>
    </w:p>
    <w:p w14:paraId="1CCA31AE" w14:textId="7D2430C5" w:rsidR="00B169B2" w:rsidRPr="00122C02" w:rsidRDefault="00B169B2" w:rsidP="00AC38FD">
      <w:pPr>
        <w:pStyle w:val="a6"/>
        <w:tabs>
          <w:tab w:val="right" w:pos="8132"/>
          <w:tab w:val="right" w:pos="9270"/>
        </w:tabs>
        <w:spacing w:after="120" w:line="360" w:lineRule="auto"/>
        <w:ind w:left="0"/>
        <w:jc w:val="center"/>
        <w:rPr>
          <w:rFonts w:asciiTheme="majorBidi" w:hAnsiTheme="majorBidi" w:cstheme="majorBidi"/>
          <w:sz w:val="24"/>
          <w:szCs w:val="24"/>
          <w:u w:val="single"/>
        </w:rPr>
      </w:pPr>
      <w:commentRangeStart w:id="4932"/>
      <w:r w:rsidRPr="00122C02">
        <w:rPr>
          <w:rFonts w:asciiTheme="majorBidi" w:hAnsiTheme="majorBidi" w:cstheme="majorBidi"/>
          <w:color w:val="222222"/>
          <w:sz w:val="24"/>
          <w:szCs w:val="24"/>
          <w:u w:val="single"/>
          <w:shd w:val="clear" w:color="auto" w:fill="FFFFFF"/>
          <w:rtl/>
        </w:rPr>
        <w:lastRenderedPageBreak/>
        <w:t xml:space="preserve">הטיפולוגיה </w:t>
      </w:r>
      <w:commentRangeEnd w:id="4932"/>
      <w:r w:rsidR="00CB17C2" w:rsidRPr="00122C02">
        <w:rPr>
          <w:rStyle w:val="ae"/>
          <w:rFonts w:asciiTheme="majorBidi" w:eastAsiaTheme="minorHAnsi" w:hAnsiTheme="majorBidi" w:cstheme="majorBidi"/>
          <w:color w:val="auto"/>
          <w:sz w:val="24"/>
          <w:szCs w:val="24"/>
          <w:rtl/>
        </w:rPr>
        <w:commentReference w:id="4932"/>
      </w:r>
      <w:r w:rsidRPr="00122C02">
        <w:rPr>
          <w:rFonts w:asciiTheme="majorBidi" w:hAnsiTheme="majorBidi" w:cstheme="majorBidi"/>
          <w:color w:val="222222"/>
          <w:sz w:val="24"/>
          <w:szCs w:val="24"/>
          <w:u w:val="single"/>
          <w:shd w:val="clear" w:color="auto" w:fill="FFFFFF"/>
          <w:rtl/>
        </w:rPr>
        <w:t>שנובעת מ</w:t>
      </w:r>
      <w:del w:id="4933" w:author="Noga kadman" w:date="2024-08-15T10:58:00Z" w16du:dateUtc="2024-08-15T07:58:00Z">
        <w:r w:rsidRPr="00122C02" w:rsidDel="00CB17C2">
          <w:rPr>
            <w:rFonts w:asciiTheme="majorBidi" w:hAnsiTheme="majorBidi" w:cstheme="majorBidi"/>
            <w:color w:val="222222"/>
            <w:sz w:val="24"/>
            <w:szCs w:val="24"/>
            <w:u w:val="single"/>
            <w:shd w:val="clear" w:color="auto" w:fill="FFFFFF"/>
            <w:rtl/>
          </w:rPr>
          <w:delText>תוך ה</w:delText>
        </w:r>
      </w:del>
      <w:r w:rsidRPr="00122C02">
        <w:rPr>
          <w:rFonts w:asciiTheme="majorBidi" w:hAnsiTheme="majorBidi" w:cstheme="majorBidi"/>
          <w:color w:val="222222"/>
          <w:sz w:val="24"/>
          <w:szCs w:val="24"/>
          <w:u w:val="single"/>
          <w:shd w:val="clear" w:color="auto" w:fill="FFFFFF"/>
          <w:rtl/>
        </w:rPr>
        <w:t>עבוד</w:t>
      </w:r>
      <w:ins w:id="4934" w:author="Noga kadman" w:date="2024-08-15T10:58:00Z" w16du:dateUtc="2024-08-15T07:58:00Z">
        <w:r w:rsidR="00CB17C2" w:rsidRPr="00122C02">
          <w:rPr>
            <w:rFonts w:asciiTheme="majorBidi" w:hAnsiTheme="majorBidi" w:cstheme="majorBidi"/>
            <w:color w:val="222222"/>
            <w:sz w:val="24"/>
            <w:szCs w:val="24"/>
            <w:u w:val="single"/>
            <w:shd w:val="clear" w:color="auto" w:fill="FFFFFF"/>
            <w:rtl/>
          </w:rPr>
          <w:t>ת</w:t>
        </w:r>
      </w:ins>
      <w:del w:id="4935" w:author="Noga kadman" w:date="2024-08-15T10:58:00Z" w16du:dateUtc="2024-08-15T07:58:00Z">
        <w:r w:rsidRPr="00122C02" w:rsidDel="00CB17C2">
          <w:rPr>
            <w:rFonts w:asciiTheme="majorBidi" w:hAnsiTheme="majorBidi" w:cstheme="majorBidi"/>
            <w:color w:val="222222"/>
            <w:sz w:val="24"/>
            <w:szCs w:val="24"/>
            <w:u w:val="single"/>
            <w:shd w:val="clear" w:color="auto" w:fill="FFFFFF"/>
            <w:rtl/>
          </w:rPr>
          <w:delText>ה</w:delText>
        </w:r>
      </w:del>
      <w:r w:rsidRPr="00122C02">
        <w:rPr>
          <w:rFonts w:asciiTheme="majorBidi" w:hAnsiTheme="majorBidi" w:cstheme="majorBidi"/>
          <w:color w:val="222222"/>
          <w:sz w:val="24"/>
          <w:szCs w:val="24"/>
          <w:u w:val="single"/>
          <w:shd w:val="clear" w:color="auto" w:fill="FFFFFF"/>
          <w:rtl/>
        </w:rPr>
        <w:t xml:space="preserve"> </w:t>
      </w:r>
      <w:del w:id="4936" w:author="Noga kadman" w:date="2024-08-15T10:58:00Z" w16du:dateUtc="2024-08-15T07:58:00Z">
        <w:r w:rsidR="00E40E64" w:rsidRPr="00122C02" w:rsidDel="00CB17C2">
          <w:rPr>
            <w:rFonts w:asciiTheme="majorBidi" w:hAnsiTheme="majorBidi" w:cstheme="majorBidi"/>
            <w:color w:val="222222"/>
            <w:sz w:val="24"/>
            <w:szCs w:val="24"/>
            <w:u w:val="single"/>
            <w:shd w:val="clear" w:color="auto" w:fill="FFFFFF"/>
            <w:rtl/>
          </w:rPr>
          <w:delText xml:space="preserve">של </w:delText>
        </w:r>
      </w:del>
      <w:r w:rsidR="00E40E64" w:rsidRPr="00122C02">
        <w:rPr>
          <w:rFonts w:asciiTheme="majorBidi" w:hAnsiTheme="majorBidi" w:cstheme="majorBidi"/>
          <w:color w:val="222222"/>
          <w:sz w:val="24"/>
          <w:szCs w:val="24"/>
          <w:u w:val="single"/>
          <w:shd w:val="clear" w:color="auto" w:fill="FFFFFF"/>
          <w:rtl/>
        </w:rPr>
        <w:t>המטפלת הזוגית</w:t>
      </w:r>
      <w:ins w:id="4937" w:author="Noga kadman" w:date="2024-08-15T10:58:00Z" w16du:dateUtc="2024-08-15T07:58:00Z">
        <w:r w:rsidR="00CB17C2" w:rsidRPr="00122C02">
          <w:rPr>
            <w:rFonts w:asciiTheme="majorBidi" w:hAnsiTheme="majorBidi" w:cstheme="majorBidi"/>
            <w:color w:val="222222"/>
            <w:sz w:val="24"/>
            <w:szCs w:val="24"/>
            <w:u w:val="single"/>
            <w:shd w:val="clear" w:color="auto" w:fill="FFFFFF"/>
            <w:rtl/>
          </w:rPr>
          <w:t>,</w:t>
        </w:r>
      </w:ins>
      <w:r w:rsidR="00E40E64" w:rsidRPr="00122C02">
        <w:rPr>
          <w:rFonts w:asciiTheme="majorBidi" w:hAnsiTheme="majorBidi" w:cstheme="majorBidi"/>
          <w:color w:val="222222"/>
          <w:sz w:val="24"/>
          <w:szCs w:val="24"/>
          <w:u w:val="single"/>
          <w:shd w:val="clear" w:color="auto" w:fill="FFFFFF"/>
          <w:rtl/>
        </w:rPr>
        <w:t xml:space="preserve"> בהישען על </w:t>
      </w:r>
      <w:commentRangeStart w:id="4938"/>
      <w:r w:rsidR="00E40E64" w:rsidRPr="00122C02">
        <w:rPr>
          <w:rFonts w:asciiTheme="majorBidi" w:hAnsiTheme="majorBidi" w:cstheme="majorBidi"/>
          <w:color w:val="222222"/>
          <w:sz w:val="24"/>
          <w:szCs w:val="24"/>
          <w:u w:val="single"/>
          <w:shd w:val="clear" w:color="auto" w:fill="FFFFFF"/>
          <w:rtl/>
        </w:rPr>
        <w:t>ה</w:t>
      </w:r>
      <w:r w:rsidRPr="00122C02">
        <w:rPr>
          <w:rFonts w:asciiTheme="majorBidi" w:hAnsiTheme="majorBidi" w:cstheme="majorBidi"/>
          <w:color w:val="222222"/>
          <w:sz w:val="24"/>
          <w:szCs w:val="24"/>
          <w:u w:val="single"/>
          <w:shd w:val="clear" w:color="auto" w:fill="FFFFFF"/>
          <w:rtl/>
        </w:rPr>
        <w:t xml:space="preserve">מושג המחודש </w:t>
      </w:r>
      <w:commentRangeEnd w:id="4938"/>
      <w:r w:rsidR="00CB17C2" w:rsidRPr="00122C02">
        <w:rPr>
          <w:rStyle w:val="ae"/>
          <w:rFonts w:asciiTheme="majorBidi" w:eastAsiaTheme="minorHAnsi" w:hAnsiTheme="majorBidi" w:cstheme="majorBidi"/>
          <w:color w:val="auto"/>
          <w:sz w:val="24"/>
          <w:szCs w:val="24"/>
          <w:rtl/>
        </w:rPr>
        <w:commentReference w:id="4938"/>
      </w:r>
      <w:ins w:id="4939" w:author="Noga kadman" w:date="2024-08-15T10:58:00Z" w16du:dateUtc="2024-08-15T07:58:00Z">
        <w:r w:rsidR="00CB17C2" w:rsidRPr="00122C02">
          <w:rPr>
            <w:rFonts w:asciiTheme="majorBidi" w:hAnsiTheme="majorBidi" w:cstheme="majorBidi"/>
            <w:color w:val="222222"/>
            <w:sz w:val="24"/>
            <w:szCs w:val="24"/>
            <w:u w:val="single"/>
            <w:shd w:val="clear" w:color="auto" w:fill="FFFFFF"/>
            <w:rtl/>
          </w:rPr>
          <w:t xml:space="preserve">של </w:t>
        </w:r>
      </w:ins>
      <w:r w:rsidR="00E40E64" w:rsidRPr="00122C02">
        <w:rPr>
          <w:rFonts w:asciiTheme="majorBidi" w:hAnsiTheme="majorBidi" w:cstheme="majorBidi"/>
          <w:color w:val="222222"/>
          <w:sz w:val="24"/>
          <w:szCs w:val="24"/>
          <w:u w:val="single"/>
          <w:shd w:val="clear" w:color="auto" w:fill="FFFFFF"/>
          <w:rtl/>
        </w:rPr>
        <w:t>השיח הזוגי</w:t>
      </w:r>
    </w:p>
    <w:p w14:paraId="24C33EF5" w14:textId="044F663E" w:rsidR="000073A8" w:rsidRPr="00122C02" w:rsidRDefault="00A7117C"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טיפולוגיה בת שלושה טיפוסי זוגות </w:t>
      </w:r>
      <w:commentRangeStart w:id="4940"/>
      <w:r w:rsidRPr="00122C02">
        <w:rPr>
          <w:rFonts w:asciiTheme="majorBidi" w:hAnsiTheme="majorBidi" w:cstheme="majorBidi"/>
          <w:sz w:val="24"/>
          <w:szCs w:val="24"/>
          <w:rtl/>
        </w:rPr>
        <w:t xml:space="preserve">נוצרה </w:t>
      </w:r>
      <w:commentRangeEnd w:id="4940"/>
      <w:r w:rsidR="00CB17C2" w:rsidRPr="00122C02">
        <w:rPr>
          <w:rStyle w:val="ae"/>
          <w:rFonts w:asciiTheme="majorBidi" w:hAnsiTheme="majorBidi" w:cstheme="majorBidi"/>
          <w:sz w:val="24"/>
          <w:szCs w:val="24"/>
          <w:rtl/>
        </w:rPr>
        <w:commentReference w:id="4940"/>
      </w:r>
      <w:r w:rsidRPr="00122C02">
        <w:rPr>
          <w:rFonts w:asciiTheme="majorBidi" w:hAnsiTheme="majorBidi" w:cstheme="majorBidi"/>
          <w:sz w:val="24"/>
          <w:szCs w:val="24"/>
          <w:rtl/>
        </w:rPr>
        <w:t xml:space="preserve">מתוך המחקר </w:t>
      </w:r>
      <w:commentRangeStart w:id="4941"/>
      <w:r w:rsidRPr="00122C02">
        <w:rPr>
          <w:rFonts w:asciiTheme="majorBidi" w:hAnsiTheme="majorBidi" w:cstheme="majorBidi"/>
          <w:sz w:val="24"/>
          <w:szCs w:val="24"/>
          <w:rtl/>
        </w:rPr>
        <w:t>הבין</w:t>
      </w:r>
      <w:ins w:id="4942" w:author="Noga kadman" w:date="2024-08-15T10:59:00Z" w16du:dateUtc="2024-08-15T07:59:00Z">
        <w:r w:rsidR="00CB17C2" w:rsidRPr="00122C02">
          <w:rPr>
            <w:rFonts w:asciiTheme="majorBidi" w:hAnsiTheme="majorBidi" w:cstheme="majorBidi"/>
            <w:sz w:val="24"/>
            <w:szCs w:val="24"/>
            <w:rtl/>
          </w:rPr>
          <w:t>-</w:t>
        </w:r>
      </w:ins>
      <w:del w:id="4943" w:author="Noga kadman" w:date="2024-08-15T10:59:00Z" w16du:dateUtc="2024-08-15T07:59:00Z">
        <w:r w:rsidRPr="00122C02" w:rsidDel="00CB17C2">
          <w:rPr>
            <w:rFonts w:asciiTheme="majorBidi" w:hAnsiTheme="majorBidi" w:cstheme="majorBidi"/>
            <w:sz w:val="24"/>
            <w:szCs w:val="24"/>
            <w:rtl/>
          </w:rPr>
          <w:delText xml:space="preserve"> </w:delText>
        </w:r>
      </w:del>
      <w:r w:rsidRPr="00122C02">
        <w:rPr>
          <w:rFonts w:asciiTheme="majorBidi" w:hAnsiTheme="majorBidi" w:cstheme="majorBidi"/>
          <w:sz w:val="24"/>
          <w:szCs w:val="24"/>
          <w:rtl/>
        </w:rPr>
        <w:t>תחומי המחודש</w:t>
      </w:r>
      <w:ins w:id="4944" w:author="Noga kadman" w:date="2024-08-15T10:59:00Z" w16du:dateUtc="2024-08-15T07:59:00Z">
        <w:r w:rsidR="00CB17C2" w:rsidRPr="00122C02">
          <w:rPr>
            <w:rFonts w:asciiTheme="majorBidi" w:hAnsiTheme="majorBidi" w:cstheme="majorBidi"/>
            <w:sz w:val="24"/>
            <w:szCs w:val="24"/>
            <w:rtl/>
          </w:rPr>
          <w:t xml:space="preserve"> </w:t>
        </w:r>
        <w:commentRangeEnd w:id="4941"/>
        <w:r w:rsidR="00CB17C2" w:rsidRPr="00122C02">
          <w:rPr>
            <w:rStyle w:val="ae"/>
            <w:rFonts w:asciiTheme="majorBidi" w:hAnsiTheme="majorBidi" w:cstheme="majorBidi"/>
            <w:sz w:val="24"/>
            <w:szCs w:val="24"/>
            <w:rtl/>
          </w:rPr>
          <w:commentReference w:id="4941"/>
        </w:r>
        <w:r w:rsidR="00CB17C2" w:rsidRPr="00122C02">
          <w:rPr>
            <w:rFonts w:asciiTheme="majorBidi" w:hAnsiTheme="majorBidi" w:cstheme="majorBidi"/>
            <w:sz w:val="24"/>
            <w:szCs w:val="24"/>
            <w:rtl/>
          </w:rPr>
          <w:t>לגבי</w:t>
        </w:r>
      </w:ins>
      <w:r w:rsidRPr="00122C02">
        <w:rPr>
          <w:rFonts w:asciiTheme="majorBidi" w:hAnsiTheme="majorBidi" w:cstheme="majorBidi"/>
          <w:sz w:val="24"/>
          <w:szCs w:val="24"/>
          <w:rtl/>
        </w:rPr>
        <w:t xml:space="preserve"> </w:t>
      </w:r>
      <w:r w:rsidR="004A0B36" w:rsidRPr="00122C02">
        <w:rPr>
          <w:rFonts w:asciiTheme="majorBidi" w:hAnsiTheme="majorBidi" w:cstheme="majorBidi"/>
          <w:b/>
          <w:bCs/>
          <w:sz w:val="24"/>
          <w:szCs w:val="24"/>
          <w:rtl/>
        </w:rPr>
        <w:t>שיח זוגי</w:t>
      </w:r>
      <w:r w:rsidRPr="00122C02">
        <w:rPr>
          <w:rFonts w:asciiTheme="majorBidi" w:hAnsiTheme="majorBidi" w:cstheme="majorBidi"/>
          <w:sz w:val="24"/>
          <w:szCs w:val="24"/>
          <w:rtl/>
        </w:rPr>
        <w:t xml:space="preserve">: </w:t>
      </w:r>
      <w:r w:rsidR="00BE2FC1" w:rsidRPr="00122C02">
        <w:rPr>
          <w:rFonts w:asciiTheme="majorBidi" w:hAnsiTheme="majorBidi" w:cstheme="majorBidi"/>
          <w:sz w:val="24"/>
          <w:szCs w:val="24"/>
          <w:rtl/>
        </w:rPr>
        <w:t xml:space="preserve">1. </w:t>
      </w:r>
      <w:del w:id="4945" w:author="Noga kadman" w:date="2024-08-15T11:00:00Z" w16du:dateUtc="2024-08-15T08:00:00Z">
        <w:r w:rsidR="000073A8" w:rsidRPr="00122C02" w:rsidDel="00CB17C2">
          <w:rPr>
            <w:rFonts w:asciiTheme="majorBidi" w:hAnsiTheme="majorBidi" w:cstheme="majorBidi"/>
            <w:sz w:val="24"/>
            <w:szCs w:val="24"/>
            <w:rtl/>
          </w:rPr>
          <w:delText xml:space="preserve">שיח מגעי, </w:delText>
        </w:r>
        <w:r w:rsidR="00BE2FC1" w:rsidRPr="00122C02" w:rsidDel="00CB17C2">
          <w:rPr>
            <w:rFonts w:asciiTheme="majorBidi" w:hAnsiTheme="majorBidi" w:cstheme="majorBidi"/>
            <w:sz w:val="24"/>
            <w:szCs w:val="24"/>
            <w:rtl/>
          </w:rPr>
          <w:delText xml:space="preserve">2. </w:delText>
        </w:r>
        <w:r w:rsidR="000073A8" w:rsidRPr="00122C02" w:rsidDel="00CB17C2">
          <w:rPr>
            <w:rFonts w:asciiTheme="majorBidi" w:hAnsiTheme="majorBidi" w:cstheme="majorBidi"/>
            <w:sz w:val="24"/>
            <w:szCs w:val="24"/>
            <w:rtl/>
          </w:rPr>
          <w:delText>שיח וכחני ו</w:delText>
        </w:r>
        <w:r w:rsidR="00BE2FC1" w:rsidRPr="00122C02" w:rsidDel="00CB17C2">
          <w:rPr>
            <w:rFonts w:asciiTheme="majorBidi" w:hAnsiTheme="majorBidi" w:cstheme="majorBidi"/>
            <w:sz w:val="24"/>
            <w:szCs w:val="24"/>
            <w:rtl/>
          </w:rPr>
          <w:delText>3. ש</w:delText>
        </w:r>
        <w:r w:rsidR="000073A8" w:rsidRPr="00122C02" w:rsidDel="00CB17C2">
          <w:rPr>
            <w:rFonts w:asciiTheme="majorBidi" w:hAnsiTheme="majorBidi" w:cstheme="majorBidi"/>
            <w:sz w:val="24"/>
            <w:szCs w:val="24"/>
            <w:rtl/>
          </w:rPr>
          <w:delText xml:space="preserve">יח חווייתי. </w:delText>
        </w:r>
      </w:del>
      <w:r w:rsidR="000073A8" w:rsidRPr="00122C02">
        <w:rPr>
          <w:rFonts w:asciiTheme="majorBidi" w:hAnsiTheme="majorBidi" w:cstheme="majorBidi"/>
          <w:b/>
          <w:bCs/>
          <w:sz w:val="24"/>
          <w:szCs w:val="24"/>
          <w:rtl/>
        </w:rPr>
        <w:t>שיח מגעי</w:t>
      </w:r>
      <w:ins w:id="4946" w:author="Noga kadman" w:date="2024-08-15T11:00:00Z" w16du:dateUtc="2024-08-15T08:00:00Z">
        <w:r w:rsidR="00CB17C2" w:rsidRPr="00122C02">
          <w:rPr>
            <w:rFonts w:asciiTheme="majorBidi" w:hAnsiTheme="majorBidi" w:cstheme="majorBidi"/>
            <w:sz w:val="24"/>
            <w:szCs w:val="24"/>
            <w:rtl/>
          </w:rPr>
          <w:t>,</w:t>
        </w:r>
      </w:ins>
      <w:r w:rsidR="000073A8" w:rsidRPr="00122C02">
        <w:rPr>
          <w:rFonts w:asciiTheme="majorBidi" w:hAnsiTheme="majorBidi" w:cstheme="majorBidi"/>
          <w:sz w:val="24"/>
          <w:szCs w:val="24"/>
          <w:rtl/>
        </w:rPr>
        <w:t xml:space="preserve"> </w:t>
      </w:r>
      <w:ins w:id="4947" w:author="Noga kadman" w:date="2024-08-15T11:00:00Z" w16du:dateUtc="2024-08-15T08:00:00Z">
        <w:r w:rsidR="00CB17C2" w:rsidRPr="00122C02">
          <w:rPr>
            <w:rFonts w:asciiTheme="majorBidi" w:hAnsiTheme="majorBidi" w:cstheme="majorBidi"/>
            <w:sz w:val="24"/>
            <w:szCs w:val="24"/>
            <w:rtl/>
          </w:rPr>
          <w:t>ה</w:t>
        </w:r>
      </w:ins>
      <w:r w:rsidR="00BE2FC1" w:rsidRPr="00122C02">
        <w:rPr>
          <w:rFonts w:asciiTheme="majorBidi" w:hAnsiTheme="majorBidi" w:cstheme="majorBidi"/>
          <w:sz w:val="24"/>
          <w:szCs w:val="24"/>
          <w:rtl/>
        </w:rPr>
        <w:t xml:space="preserve">משקף זוגות </w:t>
      </w:r>
      <w:del w:id="4948" w:author="Noga kadman" w:date="2024-08-15T11:00:00Z" w16du:dateUtc="2024-08-15T08:00:00Z">
        <w:r w:rsidR="00BE2FC1" w:rsidRPr="00122C02" w:rsidDel="00CB17C2">
          <w:rPr>
            <w:rFonts w:asciiTheme="majorBidi" w:hAnsiTheme="majorBidi" w:cstheme="majorBidi"/>
            <w:sz w:val="24"/>
            <w:szCs w:val="24"/>
            <w:rtl/>
          </w:rPr>
          <w:delText xml:space="preserve">אשר </w:delText>
        </w:r>
      </w:del>
      <w:ins w:id="4949" w:author="Noga kadman" w:date="2024-08-15T11:00:00Z" w16du:dateUtc="2024-08-15T08:00:00Z">
        <w:r w:rsidR="00CB17C2" w:rsidRPr="00122C02">
          <w:rPr>
            <w:rFonts w:asciiTheme="majorBidi" w:hAnsiTheme="majorBidi" w:cstheme="majorBidi"/>
            <w:sz w:val="24"/>
            <w:szCs w:val="24"/>
            <w:rtl/>
          </w:rPr>
          <w:t>ש</w:t>
        </w:r>
      </w:ins>
      <w:r w:rsidR="00BE2FC1" w:rsidRPr="00122C02">
        <w:rPr>
          <w:rFonts w:asciiTheme="majorBidi" w:hAnsiTheme="majorBidi" w:cstheme="majorBidi"/>
          <w:sz w:val="24"/>
          <w:szCs w:val="24"/>
          <w:rtl/>
        </w:rPr>
        <w:t>ה</w:t>
      </w:r>
      <w:r w:rsidR="000073A8" w:rsidRPr="00122C02">
        <w:rPr>
          <w:rFonts w:asciiTheme="majorBidi" w:hAnsiTheme="majorBidi" w:cstheme="majorBidi"/>
          <w:sz w:val="24"/>
          <w:szCs w:val="24"/>
          <w:rtl/>
        </w:rPr>
        <w:t xml:space="preserve">מפגש </w:t>
      </w:r>
      <w:r w:rsidR="00BE2FC1" w:rsidRPr="00122C02">
        <w:rPr>
          <w:rFonts w:asciiTheme="majorBidi" w:hAnsiTheme="majorBidi" w:cstheme="majorBidi"/>
          <w:sz w:val="24"/>
          <w:szCs w:val="24"/>
          <w:rtl/>
        </w:rPr>
        <w:t>ה</w:t>
      </w:r>
      <w:r w:rsidR="000073A8" w:rsidRPr="00122C02">
        <w:rPr>
          <w:rFonts w:asciiTheme="majorBidi" w:hAnsiTheme="majorBidi" w:cstheme="majorBidi"/>
          <w:sz w:val="24"/>
          <w:szCs w:val="24"/>
          <w:rtl/>
        </w:rPr>
        <w:t xml:space="preserve">זוגי </w:t>
      </w:r>
      <w:r w:rsidR="00BE2FC1" w:rsidRPr="00122C02">
        <w:rPr>
          <w:rFonts w:asciiTheme="majorBidi" w:hAnsiTheme="majorBidi" w:cstheme="majorBidi"/>
          <w:sz w:val="24"/>
          <w:szCs w:val="24"/>
          <w:rtl/>
        </w:rPr>
        <w:t xml:space="preserve">שלהם </w:t>
      </w:r>
      <w:commentRangeStart w:id="4950"/>
      <w:r w:rsidR="000073A8" w:rsidRPr="00122C02">
        <w:rPr>
          <w:rFonts w:asciiTheme="majorBidi" w:hAnsiTheme="majorBidi" w:cstheme="majorBidi"/>
          <w:sz w:val="24"/>
          <w:szCs w:val="24"/>
          <w:rtl/>
        </w:rPr>
        <w:t>נטול מילים</w:t>
      </w:r>
      <w:r w:rsidR="00BE2FC1" w:rsidRPr="00122C02">
        <w:rPr>
          <w:rFonts w:asciiTheme="majorBidi" w:hAnsiTheme="majorBidi" w:cstheme="majorBidi"/>
          <w:sz w:val="24"/>
          <w:szCs w:val="24"/>
          <w:rtl/>
        </w:rPr>
        <w:t xml:space="preserve"> </w:t>
      </w:r>
      <w:commentRangeEnd w:id="4950"/>
      <w:r w:rsidR="00CB17C2" w:rsidRPr="00122C02">
        <w:rPr>
          <w:rStyle w:val="ae"/>
          <w:rFonts w:asciiTheme="majorBidi" w:hAnsiTheme="majorBidi" w:cstheme="majorBidi"/>
          <w:sz w:val="24"/>
          <w:szCs w:val="24"/>
          <w:rtl/>
        </w:rPr>
        <w:commentReference w:id="4950"/>
      </w:r>
      <w:r w:rsidR="00BE2FC1" w:rsidRPr="00122C02">
        <w:rPr>
          <w:rFonts w:asciiTheme="majorBidi" w:hAnsiTheme="majorBidi" w:cstheme="majorBidi"/>
          <w:sz w:val="24"/>
          <w:szCs w:val="24"/>
          <w:rtl/>
        </w:rPr>
        <w:t>ו</w:t>
      </w:r>
      <w:r w:rsidR="000073A8" w:rsidRPr="00122C02">
        <w:rPr>
          <w:rFonts w:asciiTheme="majorBidi" w:hAnsiTheme="majorBidi" w:cstheme="majorBidi"/>
          <w:sz w:val="24"/>
          <w:szCs w:val="24"/>
          <w:rtl/>
        </w:rPr>
        <w:t xml:space="preserve">שוכן </w:t>
      </w:r>
      <w:r w:rsidR="004A2195" w:rsidRPr="00122C02">
        <w:rPr>
          <w:rFonts w:asciiTheme="majorBidi" w:hAnsiTheme="majorBidi" w:cstheme="majorBidi"/>
          <w:sz w:val="24"/>
          <w:szCs w:val="24"/>
          <w:rtl/>
        </w:rPr>
        <w:t>ב</w:t>
      </w:r>
      <w:r w:rsidR="000073A8" w:rsidRPr="00122C02">
        <w:rPr>
          <w:rFonts w:asciiTheme="majorBidi" w:hAnsiTheme="majorBidi" w:cstheme="majorBidi"/>
          <w:sz w:val="24"/>
          <w:szCs w:val="24"/>
          <w:rtl/>
        </w:rPr>
        <w:t xml:space="preserve">ראשוניות </w:t>
      </w:r>
      <w:ins w:id="4951" w:author="Noga kadman" w:date="2024-08-15T11:00:00Z" w16du:dateUtc="2024-08-15T08:00:00Z">
        <w:r w:rsidR="00CB17C2" w:rsidRPr="00122C02">
          <w:rPr>
            <w:rFonts w:asciiTheme="majorBidi" w:hAnsiTheme="majorBidi" w:cstheme="majorBidi"/>
            <w:sz w:val="24"/>
            <w:szCs w:val="24"/>
            <w:rtl/>
          </w:rPr>
          <w:t>ו</w:t>
        </w:r>
      </w:ins>
      <w:r w:rsidR="004A2195" w:rsidRPr="00122C02">
        <w:rPr>
          <w:rFonts w:asciiTheme="majorBidi" w:hAnsiTheme="majorBidi" w:cstheme="majorBidi"/>
          <w:sz w:val="24"/>
          <w:szCs w:val="24"/>
          <w:rtl/>
        </w:rPr>
        <w:t>בגוף</w:t>
      </w:r>
      <w:ins w:id="4952" w:author="Noga kadman" w:date="2024-08-15T11:00:00Z" w16du:dateUtc="2024-08-15T08:00:00Z">
        <w:r w:rsidR="00CB17C2" w:rsidRPr="00122C02">
          <w:rPr>
            <w:rFonts w:asciiTheme="majorBidi" w:hAnsiTheme="majorBidi" w:cstheme="majorBidi"/>
            <w:sz w:val="24"/>
            <w:szCs w:val="24"/>
            <w:rtl/>
          </w:rPr>
          <w:t>;</w:t>
        </w:r>
      </w:ins>
      <w:del w:id="4953" w:author="Noga kadman" w:date="2024-08-15T11:00:00Z" w16du:dateUtc="2024-08-15T08:00:00Z">
        <w:r w:rsidR="000073A8" w:rsidRPr="00122C02" w:rsidDel="00CB17C2">
          <w:rPr>
            <w:rFonts w:asciiTheme="majorBidi" w:hAnsiTheme="majorBidi" w:cstheme="majorBidi"/>
            <w:sz w:val="24"/>
            <w:szCs w:val="24"/>
            <w:rtl/>
          </w:rPr>
          <w:delText>.</w:delText>
        </w:r>
      </w:del>
      <w:r w:rsidR="000073A8" w:rsidRPr="00122C02">
        <w:rPr>
          <w:rFonts w:asciiTheme="majorBidi" w:hAnsiTheme="majorBidi" w:cstheme="majorBidi"/>
          <w:sz w:val="24"/>
          <w:szCs w:val="24"/>
          <w:rtl/>
        </w:rPr>
        <w:t xml:space="preserve"> </w:t>
      </w:r>
      <w:ins w:id="4954" w:author="Noga kadman" w:date="2024-08-15T11:00:00Z" w16du:dateUtc="2024-08-15T08:00:00Z">
        <w:r w:rsidR="00CB17C2" w:rsidRPr="00122C02">
          <w:rPr>
            <w:rFonts w:asciiTheme="majorBidi" w:hAnsiTheme="majorBidi" w:cstheme="majorBidi"/>
            <w:sz w:val="24"/>
            <w:szCs w:val="24"/>
            <w:rtl/>
          </w:rPr>
          <w:t xml:space="preserve">2. </w:t>
        </w:r>
      </w:ins>
      <w:r w:rsidR="000073A8" w:rsidRPr="00122C02">
        <w:rPr>
          <w:rFonts w:asciiTheme="majorBidi" w:hAnsiTheme="majorBidi" w:cstheme="majorBidi"/>
          <w:b/>
          <w:bCs/>
          <w:sz w:val="24"/>
          <w:szCs w:val="24"/>
          <w:rtl/>
        </w:rPr>
        <w:t>שיח וכחני</w:t>
      </w:r>
      <w:ins w:id="4955" w:author="Noga kadman" w:date="2024-08-15T11:01:00Z" w16du:dateUtc="2024-08-15T08:01:00Z">
        <w:r w:rsidR="00CB17C2" w:rsidRPr="00122C02">
          <w:rPr>
            <w:rFonts w:asciiTheme="majorBidi" w:hAnsiTheme="majorBidi" w:cstheme="majorBidi"/>
            <w:sz w:val="24"/>
            <w:szCs w:val="24"/>
            <w:rtl/>
          </w:rPr>
          <w:t>,</w:t>
        </w:r>
      </w:ins>
      <w:r w:rsidR="000073A8" w:rsidRPr="00122C02">
        <w:rPr>
          <w:rFonts w:asciiTheme="majorBidi" w:hAnsiTheme="majorBidi" w:cstheme="majorBidi"/>
          <w:sz w:val="24"/>
          <w:szCs w:val="24"/>
          <w:rtl/>
        </w:rPr>
        <w:t xml:space="preserve"> </w:t>
      </w:r>
      <w:ins w:id="4956" w:author="Noga kadman" w:date="2024-08-15T11:01:00Z" w16du:dateUtc="2024-08-15T08:01:00Z">
        <w:r w:rsidR="00CB17C2" w:rsidRPr="00122C02">
          <w:rPr>
            <w:rFonts w:asciiTheme="majorBidi" w:hAnsiTheme="majorBidi" w:cstheme="majorBidi"/>
            <w:sz w:val="24"/>
            <w:szCs w:val="24"/>
            <w:rtl/>
          </w:rPr>
          <w:t>ה</w:t>
        </w:r>
      </w:ins>
      <w:r w:rsidR="00FD4331" w:rsidRPr="00122C02">
        <w:rPr>
          <w:rFonts w:asciiTheme="majorBidi" w:hAnsiTheme="majorBidi" w:cstheme="majorBidi"/>
          <w:sz w:val="24"/>
          <w:szCs w:val="24"/>
          <w:rtl/>
        </w:rPr>
        <w:t xml:space="preserve">משקף זוגות </w:t>
      </w:r>
      <w:del w:id="4957" w:author="Noga kadman" w:date="2024-08-15T11:01:00Z" w16du:dateUtc="2024-08-15T08:01:00Z">
        <w:r w:rsidR="00FD4331" w:rsidRPr="00122C02" w:rsidDel="00CB17C2">
          <w:rPr>
            <w:rFonts w:asciiTheme="majorBidi" w:hAnsiTheme="majorBidi" w:cstheme="majorBidi"/>
            <w:sz w:val="24"/>
            <w:szCs w:val="24"/>
            <w:rtl/>
          </w:rPr>
          <w:delText xml:space="preserve">אשר </w:delText>
        </w:r>
      </w:del>
      <w:ins w:id="4958" w:author="Noga kadman" w:date="2024-08-15T11:01:00Z" w16du:dateUtc="2024-08-15T08:01:00Z">
        <w:r w:rsidR="00CB17C2" w:rsidRPr="00122C02">
          <w:rPr>
            <w:rFonts w:asciiTheme="majorBidi" w:hAnsiTheme="majorBidi" w:cstheme="majorBidi"/>
            <w:sz w:val="24"/>
            <w:szCs w:val="24"/>
            <w:rtl/>
          </w:rPr>
          <w:t>ש</w:t>
        </w:r>
      </w:ins>
      <w:r w:rsidR="00FD4331" w:rsidRPr="00122C02">
        <w:rPr>
          <w:rFonts w:asciiTheme="majorBidi" w:hAnsiTheme="majorBidi" w:cstheme="majorBidi"/>
          <w:sz w:val="24"/>
          <w:szCs w:val="24"/>
          <w:rtl/>
        </w:rPr>
        <w:t xml:space="preserve">המפגש הזוגי שלהם </w:t>
      </w:r>
      <w:r w:rsidR="00400445" w:rsidRPr="00122C02">
        <w:rPr>
          <w:rFonts w:asciiTheme="majorBidi" w:hAnsiTheme="majorBidi" w:cstheme="majorBidi"/>
          <w:sz w:val="24"/>
          <w:szCs w:val="24"/>
          <w:rtl/>
        </w:rPr>
        <w:t>מאופיין ב</w:t>
      </w:r>
      <w:r w:rsidR="000073A8" w:rsidRPr="00122C02">
        <w:rPr>
          <w:rFonts w:asciiTheme="majorBidi" w:hAnsiTheme="majorBidi" w:cstheme="majorBidi"/>
          <w:sz w:val="24"/>
          <w:szCs w:val="24"/>
          <w:rtl/>
        </w:rPr>
        <w:t xml:space="preserve">התנגשות </w:t>
      </w:r>
      <w:r w:rsidR="00400445" w:rsidRPr="00122C02">
        <w:rPr>
          <w:rFonts w:asciiTheme="majorBidi" w:hAnsiTheme="majorBidi" w:cstheme="majorBidi"/>
          <w:sz w:val="24"/>
          <w:szCs w:val="24"/>
          <w:rtl/>
        </w:rPr>
        <w:t>ו</w:t>
      </w:r>
      <w:ins w:id="4959" w:author="Noga kadman" w:date="2024-08-15T11:01:00Z" w16du:dateUtc="2024-08-15T08:01:00Z">
        <w:r w:rsidR="00CB17C2" w:rsidRPr="00122C02">
          <w:rPr>
            <w:rFonts w:asciiTheme="majorBidi" w:hAnsiTheme="majorBidi" w:cstheme="majorBidi"/>
            <w:sz w:val="24"/>
            <w:szCs w:val="24"/>
            <w:rtl/>
          </w:rPr>
          <w:t>ב</w:t>
        </w:r>
      </w:ins>
      <w:r w:rsidR="00400445" w:rsidRPr="00122C02">
        <w:rPr>
          <w:rFonts w:asciiTheme="majorBidi" w:hAnsiTheme="majorBidi" w:cstheme="majorBidi"/>
          <w:sz w:val="24"/>
          <w:szCs w:val="24"/>
          <w:rtl/>
        </w:rPr>
        <w:t>אי</w:t>
      </w:r>
      <w:ins w:id="4960" w:author="Noga kadman" w:date="2024-08-15T11:01:00Z" w16du:dateUtc="2024-08-15T08:01:00Z">
        <w:r w:rsidR="00CB17C2" w:rsidRPr="00122C02">
          <w:rPr>
            <w:rFonts w:asciiTheme="majorBidi" w:hAnsiTheme="majorBidi" w:cstheme="majorBidi"/>
            <w:sz w:val="24"/>
            <w:szCs w:val="24"/>
            <w:rtl/>
          </w:rPr>
          <w:t>-</w:t>
        </w:r>
      </w:ins>
      <w:del w:id="4961" w:author="Noga kadman" w:date="2024-08-15T11:01:00Z" w16du:dateUtc="2024-08-15T08:01:00Z">
        <w:r w:rsidR="00400445" w:rsidRPr="00122C02" w:rsidDel="00CB17C2">
          <w:rPr>
            <w:rFonts w:asciiTheme="majorBidi" w:hAnsiTheme="majorBidi" w:cstheme="majorBidi"/>
            <w:sz w:val="24"/>
            <w:szCs w:val="24"/>
            <w:rtl/>
          </w:rPr>
          <w:delText xml:space="preserve"> </w:delText>
        </w:r>
      </w:del>
      <w:r w:rsidR="00400445" w:rsidRPr="00122C02">
        <w:rPr>
          <w:rFonts w:asciiTheme="majorBidi" w:hAnsiTheme="majorBidi" w:cstheme="majorBidi"/>
          <w:sz w:val="24"/>
          <w:szCs w:val="24"/>
          <w:rtl/>
        </w:rPr>
        <w:t xml:space="preserve">הסכמה של </w:t>
      </w:r>
      <w:r w:rsidR="000073A8" w:rsidRPr="00122C02">
        <w:rPr>
          <w:rFonts w:asciiTheme="majorBidi" w:hAnsiTheme="majorBidi" w:cstheme="majorBidi"/>
          <w:sz w:val="24"/>
          <w:szCs w:val="24"/>
          <w:rtl/>
        </w:rPr>
        <w:t>שני האינדיבידואלים</w:t>
      </w:r>
      <w:r w:rsidR="00400445" w:rsidRPr="00122C02">
        <w:rPr>
          <w:rFonts w:asciiTheme="majorBidi" w:hAnsiTheme="majorBidi" w:cstheme="majorBidi"/>
          <w:sz w:val="24"/>
          <w:szCs w:val="24"/>
          <w:rtl/>
        </w:rPr>
        <w:t xml:space="preserve"> בתודעה שניונית</w:t>
      </w:r>
      <w:del w:id="4962" w:author="Noga kadman" w:date="2024-08-15T11:01:00Z" w16du:dateUtc="2024-08-15T08:01:00Z">
        <w:r w:rsidR="000073A8" w:rsidRPr="00122C02" w:rsidDel="00CB17C2">
          <w:rPr>
            <w:rFonts w:asciiTheme="majorBidi" w:hAnsiTheme="majorBidi" w:cstheme="majorBidi"/>
            <w:sz w:val="24"/>
            <w:szCs w:val="24"/>
            <w:rtl/>
          </w:rPr>
          <w:delText xml:space="preserve">. </w:delText>
        </w:r>
      </w:del>
      <w:ins w:id="4963" w:author="Noga kadman" w:date="2024-08-15T11:01:00Z" w16du:dateUtc="2024-08-15T08:01:00Z">
        <w:r w:rsidR="00CB17C2" w:rsidRPr="00122C02">
          <w:rPr>
            <w:rFonts w:asciiTheme="majorBidi" w:hAnsiTheme="majorBidi" w:cstheme="majorBidi"/>
            <w:sz w:val="24"/>
            <w:szCs w:val="24"/>
            <w:rtl/>
          </w:rPr>
          <w:t>;</w:t>
        </w:r>
        <w:r w:rsidR="00CB17C2" w:rsidRPr="00122C02">
          <w:rPr>
            <w:rFonts w:asciiTheme="majorBidi" w:hAnsiTheme="majorBidi" w:cstheme="majorBidi"/>
            <w:sz w:val="24"/>
            <w:szCs w:val="24"/>
            <w:rtl/>
          </w:rPr>
          <w:t xml:space="preserve"> </w:t>
        </w:r>
      </w:ins>
      <w:r w:rsidR="000073A8" w:rsidRPr="00122C02">
        <w:rPr>
          <w:rFonts w:asciiTheme="majorBidi" w:hAnsiTheme="majorBidi" w:cstheme="majorBidi"/>
          <w:b/>
          <w:bCs/>
          <w:sz w:val="24"/>
          <w:szCs w:val="24"/>
          <w:rtl/>
        </w:rPr>
        <w:t>שיח חווייתי</w:t>
      </w:r>
      <w:ins w:id="4964" w:author="Noga kadman" w:date="2024-08-15T11:01:00Z" w16du:dateUtc="2024-08-15T08:01:00Z">
        <w:r w:rsidR="00CB17C2" w:rsidRPr="00122C02">
          <w:rPr>
            <w:rFonts w:asciiTheme="majorBidi" w:hAnsiTheme="majorBidi" w:cstheme="majorBidi"/>
            <w:sz w:val="24"/>
            <w:szCs w:val="24"/>
            <w:rtl/>
          </w:rPr>
          <w:t>,</w:t>
        </w:r>
      </w:ins>
      <w:r w:rsidR="000073A8" w:rsidRPr="00122C02">
        <w:rPr>
          <w:rFonts w:asciiTheme="majorBidi" w:hAnsiTheme="majorBidi" w:cstheme="majorBidi"/>
          <w:sz w:val="24"/>
          <w:szCs w:val="24"/>
          <w:rtl/>
        </w:rPr>
        <w:t xml:space="preserve"> </w:t>
      </w:r>
      <w:ins w:id="4965" w:author="Noga kadman" w:date="2024-08-15T11:01:00Z" w16du:dateUtc="2024-08-15T08:01:00Z">
        <w:r w:rsidR="00CB17C2" w:rsidRPr="00122C02">
          <w:rPr>
            <w:rFonts w:asciiTheme="majorBidi" w:hAnsiTheme="majorBidi" w:cstheme="majorBidi"/>
            <w:sz w:val="24"/>
            <w:szCs w:val="24"/>
            <w:rtl/>
          </w:rPr>
          <w:t>ה</w:t>
        </w:r>
      </w:ins>
      <w:r w:rsidR="00752B08" w:rsidRPr="00122C02">
        <w:rPr>
          <w:rFonts w:asciiTheme="majorBidi" w:hAnsiTheme="majorBidi" w:cstheme="majorBidi"/>
          <w:sz w:val="24"/>
          <w:szCs w:val="24"/>
          <w:rtl/>
        </w:rPr>
        <w:t xml:space="preserve">משקף זוגות </w:t>
      </w:r>
      <w:del w:id="4966" w:author="Noga kadman" w:date="2024-08-15T11:01:00Z" w16du:dateUtc="2024-08-15T08:01:00Z">
        <w:r w:rsidR="00752B08" w:rsidRPr="00122C02" w:rsidDel="00CB17C2">
          <w:rPr>
            <w:rFonts w:asciiTheme="majorBidi" w:hAnsiTheme="majorBidi" w:cstheme="majorBidi"/>
            <w:sz w:val="24"/>
            <w:szCs w:val="24"/>
            <w:rtl/>
          </w:rPr>
          <w:delText xml:space="preserve">אשר </w:delText>
        </w:r>
      </w:del>
      <w:ins w:id="4967" w:author="Noga kadman" w:date="2024-08-15T11:01:00Z" w16du:dateUtc="2024-08-15T08:01:00Z">
        <w:r w:rsidR="00CB17C2" w:rsidRPr="00122C02">
          <w:rPr>
            <w:rFonts w:asciiTheme="majorBidi" w:hAnsiTheme="majorBidi" w:cstheme="majorBidi"/>
            <w:sz w:val="24"/>
            <w:szCs w:val="24"/>
            <w:rtl/>
          </w:rPr>
          <w:t>ש</w:t>
        </w:r>
      </w:ins>
      <w:r w:rsidR="00752B08" w:rsidRPr="00122C02">
        <w:rPr>
          <w:rFonts w:asciiTheme="majorBidi" w:hAnsiTheme="majorBidi" w:cstheme="majorBidi"/>
          <w:sz w:val="24"/>
          <w:szCs w:val="24"/>
          <w:rtl/>
        </w:rPr>
        <w:t>ה</w:t>
      </w:r>
      <w:r w:rsidR="000073A8" w:rsidRPr="00122C02">
        <w:rPr>
          <w:rFonts w:asciiTheme="majorBidi" w:hAnsiTheme="majorBidi" w:cstheme="majorBidi"/>
          <w:sz w:val="24"/>
          <w:szCs w:val="24"/>
          <w:rtl/>
        </w:rPr>
        <w:t xml:space="preserve">מפגש </w:t>
      </w:r>
      <w:r w:rsidR="00752B08" w:rsidRPr="00122C02">
        <w:rPr>
          <w:rFonts w:asciiTheme="majorBidi" w:hAnsiTheme="majorBidi" w:cstheme="majorBidi"/>
          <w:sz w:val="24"/>
          <w:szCs w:val="24"/>
          <w:rtl/>
        </w:rPr>
        <w:t>ה</w:t>
      </w:r>
      <w:r w:rsidR="000073A8" w:rsidRPr="00122C02">
        <w:rPr>
          <w:rFonts w:asciiTheme="majorBidi" w:hAnsiTheme="majorBidi" w:cstheme="majorBidi"/>
          <w:sz w:val="24"/>
          <w:szCs w:val="24"/>
          <w:rtl/>
        </w:rPr>
        <w:t xml:space="preserve">זוגי </w:t>
      </w:r>
      <w:r w:rsidR="00752B08" w:rsidRPr="00122C02">
        <w:rPr>
          <w:rFonts w:asciiTheme="majorBidi" w:hAnsiTheme="majorBidi" w:cstheme="majorBidi"/>
          <w:sz w:val="24"/>
          <w:szCs w:val="24"/>
          <w:rtl/>
        </w:rPr>
        <w:t xml:space="preserve">שלהם </w:t>
      </w:r>
      <w:r w:rsidR="000073A8" w:rsidRPr="00122C02">
        <w:rPr>
          <w:rFonts w:asciiTheme="majorBidi" w:hAnsiTheme="majorBidi" w:cstheme="majorBidi"/>
          <w:sz w:val="24"/>
          <w:szCs w:val="24"/>
          <w:rtl/>
        </w:rPr>
        <w:t xml:space="preserve">סיפורי, בתודעה שלישונית, </w:t>
      </w:r>
      <w:ins w:id="4968" w:author="Noga kadman" w:date="2024-08-15T11:01:00Z" w16du:dateUtc="2024-08-15T08:01:00Z">
        <w:r w:rsidR="00CB17C2" w:rsidRPr="00122C02">
          <w:rPr>
            <w:rFonts w:asciiTheme="majorBidi" w:hAnsiTheme="majorBidi" w:cstheme="majorBidi"/>
            <w:sz w:val="24"/>
            <w:szCs w:val="24"/>
            <w:rtl/>
          </w:rPr>
          <w:t>ש</w:t>
        </w:r>
      </w:ins>
      <w:del w:id="4969" w:author="Noga kadman" w:date="2024-08-15T11:01:00Z" w16du:dateUtc="2024-08-15T08:01:00Z">
        <w:r w:rsidR="00752B08" w:rsidRPr="00122C02" w:rsidDel="00CB17C2">
          <w:rPr>
            <w:rFonts w:asciiTheme="majorBidi" w:hAnsiTheme="majorBidi" w:cstheme="majorBidi"/>
            <w:sz w:val="24"/>
            <w:szCs w:val="24"/>
            <w:rtl/>
          </w:rPr>
          <w:delText>ו</w:delText>
        </w:r>
      </w:del>
      <w:r w:rsidR="00752B08" w:rsidRPr="00122C02">
        <w:rPr>
          <w:rFonts w:asciiTheme="majorBidi" w:hAnsiTheme="majorBidi" w:cstheme="majorBidi"/>
          <w:sz w:val="24"/>
          <w:szCs w:val="24"/>
          <w:rtl/>
        </w:rPr>
        <w:t xml:space="preserve">בה </w:t>
      </w:r>
      <w:r w:rsidR="000073A8" w:rsidRPr="00122C02">
        <w:rPr>
          <w:rFonts w:asciiTheme="majorBidi" w:hAnsiTheme="majorBidi" w:cstheme="majorBidi"/>
          <w:sz w:val="24"/>
          <w:szCs w:val="24"/>
          <w:rtl/>
        </w:rPr>
        <w:t xml:space="preserve">שני מצבי התודעה המוקדמים. </w:t>
      </w:r>
    </w:p>
    <w:p w14:paraId="06567957" w14:textId="6657DF98" w:rsidR="00B90008" w:rsidRPr="00122C02" w:rsidRDefault="00164742" w:rsidP="00AC38FD">
      <w:pPr>
        <w:tabs>
          <w:tab w:val="right" w:pos="8132"/>
          <w:tab w:val="right" w:pos="9270"/>
        </w:tabs>
        <w:bidi/>
        <w:spacing w:after="120" w:line="360" w:lineRule="auto"/>
        <w:rPr>
          <w:rFonts w:asciiTheme="majorBidi" w:hAnsiTheme="majorBidi" w:cstheme="majorBidi"/>
          <w:sz w:val="24"/>
          <w:szCs w:val="24"/>
          <w:rtl/>
        </w:rPr>
      </w:pPr>
      <w:del w:id="4970" w:author="Noga kadman" w:date="2024-08-15T11:03:00Z" w16du:dateUtc="2024-08-15T08:03:00Z">
        <w:r w:rsidRPr="00122C02" w:rsidDel="00CB17C2">
          <w:rPr>
            <w:rFonts w:asciiTheme="majorBidi" w:hAnsiTheme="majorBidi" w:cstheme="majorBidi"/>
            <w:sz w:val="24"/>
            <w:szCs w:val="24"/>
            <w:rtl/>
          </w:rPr>
          <w:delText>ב</w:delText>
        </w:r>
        <w:r w:rsidR="00692AA5" w:rsidRPr="00122C02" w:rsidDel="00CB17C2">
          <w:rPr>
            <w:rFonts w:asciiTheme="majorBidi" w:hAnsiTheme="majorBidi" w:cstheme="majorBidi"/>
            <w:sz w:val="24"/>
            <w:szCs w:val="24"/>
            <w:rtl/>
          </w:rPr>
          <w:delText xml:space="preserve">אלכסון </w:delText>
        </w:r>
      </w:del>
      <w:ins w:id="4971" w:author="Noga kadman" w:date="2024-08-15T11:03:00Z" w16du:dateUtc="2024-08-15T08:03:00Z">
        <w:r w:rsidR="00CB17C2" w:rsidRPr="00122C02">
          <w:rPr>
            <w:rFonts w:asciiTheme="majorBidi" w:hAnsiTheme="majorBidi" w:cstheme="majorBidi"/>
            <w:sz w:val="24"/>
            <w:szCs w:val="24"/>
            <w:rtl/>
          </w:rPr>
          <w:t>ב</w:t>
        </w:r>
      </w:ins>
      <w:del w:id="4972" w:author="Noga kadman" w:date="2024-08-15T11:03:00Z" w16du:dateUtc="2024-08-15T08:03:00Z">
        <w:r w:rsidR="009E5F7E" w:rsidRPr="00122C02" w:rsidDel="00CB17C2">
          <w:rPr>
            <w:rFonts w:asciiTheme="majorBidi" w:hAnsiTheme="majorBidi" w:cstheme="majorBidi"/>
            <w:sz w:val="24"/>
            <w:szCs w:val="24"/>
            <w:rtl/>
          </w:rPr>
          <w:delText>ה</w:delText>
        </w:r>
      </w:del>
      <w:r w:rsidR="00294DD5" w:rsidRPr="00122C02">
        <w:rPr>
          <w:rFonts w:asciiTheme="majorBidi" w:hAnsiTheme="majorBidi" w:cstheme="majorBidi"/>
          <w:sz w:val="24"/>
          <w:szCs w:val="24"/>
          <w:rtl/>
        </w:rPr>
        <w:t xml:space="preserve">טבלה </w:t>
      </w:r>
      <w:ins w:id="4973" w:author="Noga kadman" w:date="2024-08-15T11:03:00Z" w16du:dateUtc="2024-08-15T08:03:00Z">
        <w:r w:rsidR="00CB17C2" w:rsidRPr="00122C02">
          <w:rPr>
            <w:rFonts w:asciiTheme="majorBidi" w:hAnsiTheme="majorBidi" w:cstheme="majorBidi"/>
            <w:sz w:val="24"/>
            <w:szCs w:val="24"/>
            <w:rtl/>
          </w:rPr>
          <w:t xml:space="preserve">שלהלן מוצלבים </w:t>
        </w:r>
      </w:ins>
      <w:commentRangeStart w:id="4974"/>
      <w:del w:id="4975" w:author="Noga kadman" w:date="2024-08-15T11:03:00Z" w16du:dateUtc="2024-08-15T08:03:00Z">
        <w:r w:rsidRPr="00122C02" w:rsidDel="00CB17C2">
          <w:rPr>
            <w:rFonts w:asciiTheme="majorBidi" w:hAnsiTheme="majorBidi" w:cstheme="majorBidi"/>
            <w:sz w:val="24"/>
            <w:szCs w:val="24"/>
            <w:rtl/>
          </w:rPr>
          <w:delText>לבני הזוג דמיון ב</w:delText>
        </w:r>
      </w:del>
      <w:r w:rsidRPr="00122C02">
        <w:rPr>
          <w:rFonts w:asciiTheme="majorBidi" w:hAnsiTheme="majorBidi" w:cstheme="majorBidi"/>
          <w:sz w:val="24"/>
          <w:szCs w:val="24"/>
          <w:rtl/>
        </w:rPr>
        <w:t xml:space="preserve">מצבי התודעה </w:t>
      </w:r>
      <w:r w:rsidR="009D32EC" w:rsidRPr="00122C02">
        <w:rPr>
          <w:rFonts w:asciiTheme="majorBidi" w:hAnsiTheme="majorBidi" w:cstheme="majorBidi"/>
          <w:sz w:val="24"/>
          <w:szCs w:val="24"/>
          <w:rtl/>
        </w:rPr>
        <w:t>הא</w:t>
      </w:r>
      <w:r w:rsidR="00692AA5" w:rsidRPr="00122C02">
        <w:rPr>
          <w:rFonts w:asciiTheme="majorBidi" w:hAnsiTheme="majorBidi" w:cstheme="majorBidi"/>
          <w:sz w:val="24"/>
          <w:szCs w:val="24"/>
          <w:rtl/>
        </w:rPr>
        <w:t>ינדיבידואלים</w:t>
      </w:r>
      <w:r w:rsidR="009D32EC" w:rsidRPr="00122C02">
        <w:rPr>
          <w:rFonts w:asciiTheme="majorBidi" w:hAnsiTheme="majorBidi" w:cstheme="majorBidi"/>
          <w:sz w:val="24"/>
          <w:szCs w:val="24"/>
          <w:rtl/>
        </w:rPr>
        <w:t xml:space="preserve"> </w:t>
      </w:r>
      <w:ins w:id="4976" w:author="Noga kadman" w:date="2024-08-15T11:04:00Z" w16du:dateUtc="2024-08-15T08:04:00Z">
        <w:r w:rsidR="00CB17C2" w:rsidRPr="00122C02">
          <w:rPr>
            <w:rFonts w:asciiTheme="majorBidi" w:hAnsiTheme="majorBidi" w:cstheme="majorBidi"/>
            <w:sz w:val="24"/>
            <w:szCs w:val="24"/>
            <w:rtl/>
          </w:rPr>
          <w:t xml:space="preserve">של בני הזוג, </w:t>
        </w:r>
      </w:ins>
      <w:commentRangeEnd w:id="4974"/>
      <w:ins w:id="4977" w:author="Noga kadman" w:date="2024-08-16T13:08:00Z" w16du:dateUtc="2024-08-16T10:08:00Z">
        <w:r w:rsidR="0042568A" w:rsidRPr="00122C02">
          <w:rPr>
            <w:rStyle w:val="ae"/>
            <w:rFonts w:asciiTheme="majorBidi" w:hAnsiTheme="majorBidi" w:cstheme="majorBidi"/>
            <w:sz w:val="24"/>
            <w:szCs w:val="24"/>
            <w:rtl/>
          </w:rPr>
          <w:commentReference w:id="4974"/>
        </w:r>
      </w:ins>
      <w:r w:rsidR="009D32EC" w:rsidRPr="00122C02">
        <w:rPr>
          <w:rFonts w:asciiTheme="majorBidi" w:hAnsiTheme="majorBidi" w:cstheme="majorBidi"/>
          <w:sz w:val="24"/>
          <w:szCs w:val="24"/>
          <w:rtl/>
        </w:rPr>
        <w:t>אשר יוצרים את הטיפולוגיה של שלוש</w:t>
      </w:r>
      <w:ins w:id="4978" w:author="Noga kadman" w:date="2024-08-15T11:04:00Z" w16du:dateUtc="2024-08-15T08:04:00Z">
        <w:r w:rsidR="00CB17C2" w:rsidRPr="00122C02">
          <w:rPr>
            <w:rFonts w:asciiTheme="majorBidi" w:hAnsiTheme="majorBidi" w:cstheme="majorBidi"/>
            <w:sz w:val="24"/>
            <w:szCs w:val="24"/>
            <w:rtl/>
          </w:rPr>
          <w:t>ת</w:t>
        </w:r>
      </w:ins>
      <w:r w:rsidR="009D32EC" w:rsidRPr="00122C02">
        <w:rPr>
          <w:rFonts w:asciiTheme="majorBidi" w:hAnsiTheme="majorBidi" w:cstheme="majorBidi"/>
          <w:sz w:val="24"/>
          <w:szCs w:val="24"/>
          <w:rtl/>
        </w:rPr>
        <w:t xml:space="preserve"> סוגי הזוגות</w:t>
      </w:r>
      <w:r w:rsidR="00604F52" w:rsidRPr="00122C02">
        <w:rPr>
          <w:rFonts w:asciiTheme="majorBidi" w:hAnsiTheme="majorBidi" w:cstheme="majorBidi"/>
          <w:sz w:val="24"/>
          <w:szCs w:val="24"/>
          <w:rtl/>
        </w:rPr>
        <w:t xml:space="preserve">. </w:t>
      </w:r>
      <w:commentRangeStart w:id="4979"/>
      <w:r w:rsidR="00C24150" w:rsidRPr="00122C02">
        <w:rPr>
          <w:rFonts w:asciiTheme="majorBidi" w:hAnsiTheme="majorBidi" w:cstheme="majorBidi"/>
          <w:sz w:val="24"/>
          <w:szCs w:val="24"/>
          <w:rtl/>
        </w:rPr>
        <w:t>ב</w:t>
      </w:r>
      <w:r w:rsidR="0060546F" w:rsidRPr="00122C02">
        <w:rPr>
          <w:rFonts w:asciiTheme="majorBidi" w:hAnsiTheme="majorBidi" w:cstheme="majorBidi"/>
          <w:sz w:val="24"/>
          <w:szCs w:val="24"/>
          <w:rtl/>
        </w:rPr>
        <w:t xml:space="preserve">מצבי הביניים </w:t>
      </w:r>
      <w:commentRangeEnd w:id="4979"/>
      <w:r w:rsidR="00993207" w:rsidRPr="00122C02">
        <w:rPr>
          <w:rStyle w:val="ae"/>
          <w:rFonts w:asciiTheme="majorBidi" w:hAnsiTheme="majorBidi" w:cstheme="majorBidi"/>
          <w:sz w:val="24"/>
          <w:szCs w:val="24"/>
          <w:rtl/>
        </w:rPr>
        <w:commentReference w:id="4979"/>
      </w:r>
      <w:r w:rsidR="009D32EC" w:rsidRPr="00122C02">
        <w:rPr>
          <w:rFonts w:asciiTheme="majorBidi" w:hAnsiTheme="majorBidi" w:cstheme="majorBidi"/>
          <w:sz w:val="24"/>
          <w:szCs w:val="24"/>
          <w:rtl/>
        </w:rPr>
        <w:t xml:space="preserve">עולה </w:t>
      </w:r>
      <w:commentRangeStart w:id="4980"/>
      <w:r w:rsidR="0060546F" w:rsidRPr="00122C02">
        <w:rPr>
          <w:rFonts w:asciiTheme="majorBidi" w:hAnsiTheme="majorBidi" w:cstheme="majorBidi"/>
          <w:sz w:val="24"/>
          <w:szCs w:val="24"/>
          <w:rtl/>
        </w:rPr>
        <w:t xml:space="preserve">הוראה </w:t>
      </w:r>
      <w:commentRangeEnd w:id="4980"/>
      <w:r w:rsidR="00CB17C2" w:rsidRPr="00122C02">
        <w:rPr>
          <w:rStyle w:val="ae"/>
          <w:rFonts w:asciiTheme="majorBidi" w:hAnsiTheme="majorBidi" w:cstheme="majorBidi"/>
          <w:sz w:val="24"/>
          <w:szCs w:val="24"/>
          <w:rtl/>
        </w:rPr>
        <w:commentReference w:id="4980"/>
      </w:r>
      <w:r w:rsidR="009D32EC" w:rsidRPr="00122C02">
        <w:rPr>
          <w:rFonts w:asciiTheme="majorBidi" w:hAnsiTheme="majorBidi" w:cstheme="majorBidi"/>
          <w:sz w:val="24"/>
          <w:szCs w:val="24"/>
          <w:rtl/>
        </w:rPr>
        <w:t xml:space="preserve">משתנה </w:t>
      </w:r>
      <w:r w:rsidR="0060546F" w:rsidRPr="00122C02">
        <w:rPr>
          <w:rFonts w:asciiTheme="majorBidi" w:hAnsiTheme="majorBidi" w:cstheme="majorBidi"/>
          <w:sz w:val="24"/>
          <w:szCs w:val="24"/>
          <w:rtl/>
        </w:rPr>
        <w:t xml:space="preserve">לעבודה </w:t>
      </w:r>
      <w:r w:rsidR="009D32EC" w:rsidRPr="00122C02">
        <w:rPr>
          <w:rFonts w:asciiTheme="majorBidi" w:hAnsiTheme="majorBidi" w:cstheme="majorBidi"/>
          <w:sz w:val="24"/>
          <w:szCs w:val="24"/>
          <w:rtl/>
        </w:rPr>
        <w:t>הקלינית</w:t>
      </w:r>
      <w:ins w:id="4981" w:author="Noga kadman" w:date="2024-08-15T11:05:00Z" w16du:dateUtc="2024-08-15T08:05:00Z">
        <w:r w:rsidR="00CB17C2" w:rsidRPr="00122C02">
          <w:rPr>
            <w:rFonts w:asciiTheme="majorBidi" w:hAnsiTheme="majorBidi" w:cstheme="majorBidi"/>
            <w:sz w:val="24"/>
            <w:szCs w:val="24"/>
            <w:rtl/>
          </w:rPr>
          <w:t>:</w:t>
        </w:r>
      </w:ins>
      <w:del w:id="4982" w:author="Noga kadman" w:date="2024-08-15T11:05:00Z" w16du:dateUtc="2024-08-15T08:05:00Z">
        <w:r w:rsidR="000B5C13" w:rsidRPr="00122C02" w:rsidDel="00CB17C2">
          <w:rPr>
            <w:rFonts w:asciiTheme="majorBidi" w:hAnsiTheme="majorBidi" w:cstheme="majorBidi"/>
            <w:sz w:val="24"/>
            <w:szCs w:val="24"/>
            <w:rtl/>
          </w:rPr>
          <w:delText>.</w:delText>
        </w:r>
      </w:del>
      <w:r w:rsidR="000B5C13" w:rsidRPr="00122C02">
        <w:rPr>
          <w:rFonts w:asciiTheme="majorBidi" w:hAnsiTheme="majorBidi" w:cstheme="majorBidi"/>
          <w:sz w:val="24"/>
          <w:szCs w:val="24"/>
          <w:rtl/>
        </w:rPr>
        <w:t xml:space="preserve"> </w:t>
      </w:r>
      <w:r w:rsidR="00AE2A67" w:rsidRPr="00122C02">
        <w:rPr>
          <w:rFonts w:asciiTheme="majorBidi" w:hAnsiTheme="majorBidi" w:cstheme="majorBidi"/>
          <w:sz w:val="24"/>
          <w:szCs w:val="24"/>
          <w:rtl/>
        </w:rPr>
        <w:t xml:space="preserve">כאשר </w:t>
      </w:r>
      <w:ins w:id="4983" w:author="Noga kadman" w:date="2024-08-16T13:09:00Z" w16du:dateUtc="2024-08-16T10:09:00Z">
        <w:r w:rsidR="0042568A" w:rsidRPr="00122C02">
          <w:rPr>
            <w:rFonts w:asciiTheme="majorBidi" w:hAnsiTheme="majorBidi" w:cstheme="majorBidi"/>
            <w:sz w:val="24"/>
            <w:szCs w:val="24"/>
            <w:rtl/>
          </w:rPr>
          <w:t xml:space="preserve">מתקיים </w:t>
        </w:r>
      </w:ins>
      <w:del w:id="4984" w:author="Noga kadman" w:date="2024-08-16T13:09:00Z" w16du:dateUtc="2024-08-16T10:09:00Z">
        <w:r w:rsidR="00AE2A67" w:rsidRPr="00122C02" w:rsidDel="0042568A">
          <w:rPr>
            <w:rFonts w:asciiTheme="majorBidi" w:hAnsiTheme="majorBidi" w:cstheme="majorBidi"/>
            <w:sz w:val="24"/>
            <w:szCs w:val="24"/>
            <w:rtl/>
          </w:rPr>
          <w:delText>ה</w:delText>
        </w:r>
      </w:del>
      <w:r w:rsidR="00C24150" w:rsidRPr="00122C02">
        <w:rPr>
          <w:rFonts w:asciiTheme="majorBidi" w:hAnsiTheme="majorBidi" w:cstheme="majorBidi"/>
          <w:sz w:val="24"/>
          <w:szCs w:val="24"/>
          <w:rtl/>
        </w:rPr>
        <w:t xml:space="preserve">מפגש </w:t>
      </w:r>
      <w:del w:id="4985" w:author="Noga kadman" w:date="2024-08-16T13:09:00Z" w16du:dateUtc="2024-08-16T10:09:00Z">
        <w:r w:rsidR="00AE2A67" w:rsidRPr="00122C02" w:rsidDel="0042568A">
          <w:rPr>
            <w:rFonts w:asciiTheme="majorBidi" w:hAnsiTheme="majorBidi" w:cstheme="majorBidi"/>
            <w:sz w:val="24"/>
            <w:szCs w:val="24"/>
            <w:rtl/>
          </w:rPr>
          <w:delText>ה</w:delText>
        </w:r>
      </w:del>
      <w:r w:rsidR="00C24150" w:rsidRPr="00122C02">
        <w:rPr>
          <w:rFonts w:asciiTheme="majorBidi" w:hAnsiTheme="majorBidi" w:cstheme="majorBidi"/>
          <w:sz w:val="24"/>
          <w:szCs w:val="24"/>
          <w:rtl/>
        </w:rPr>
        <w:t xml:space="preserve">זוגי </w:t>
      </w:r>
      <w:del w:id="4986" w:author="Noga kadman" w:date="2024-08-16T13:09:00Z" w16du:dateUtc="2024-08-16T10:09:00Z">
        <w:r w:rsidR="00AE2A67" w:rsidRPr="00122C02" w:rsidDel="0042568A">
          <w:rPr>
            <w:rFonts w:asciiTheme="majorBidi" w:hAnsiTheme="majorBidi" w:cstheme="majorBidi"/>
            <w:sz w:val="24"/>
            <w:szCs w:val="24"/>
            <w:rtl/>
          </w:rPr>
          <w:delText xml:space="preserve">הינו </w:delText>
        </w:r>
      </w:del>
      <w:r w:rsidR="00C24150" w:rsidRPr="00122C02">
        <w:rPr>
          <w:rFonts w:asciiTheme="majorBidi" w:hAnsiTheme="majorBidi" w:cstheme="majorBidi"/>
          <w:sz w:val="24"/>
          <w:szCs w:val="24"/>
          <w:rtl/>
        </w:rPr>
        <w:t xml:space="preserve">בין </w:t>
      </w:r>
      <w:r w:rsidR="000A5F5F" w:rsidRPr="00122C02">
        <w:rPr>
          <w:rFonts w:asciiTheme="majorBidi" w:hAnsiTheme="majorBidi" w:cstheme="majorBidi"/>
          <w:sz w:val="24"/>
          <w:szCs w:val="24"/>
          <w:rtl/>
        </w:rPr>
        <w:t>תודעה שניונית ותודעה ראשונית</w:t>
      </w:r>
      <w:ins w:id="4987" w:author="Noga kadman" w:date="2024-08-15T11:06:00Z" w16du:dateUtc="2024-08-15T08:06:00Z">
        <w:r w:rsidR="00CB17C2" w:rsidRPr="00122C02">
          <w:rPr>
            <w:rFonts w:asciiTheme="majorBidi" w:hAnsiTheme="majorBidi" w:cstheme="majorBidi"/>
            <w:sz w:val="24"/>
            <w:szCs w:val="24"/>
            <w:rtl/>
          </w:rPr>
          <w:t>,</w:t>
        </w:r>
      </w:ins>
      <w:r w:rsidR="00AE2A67" w:rsidRPr="00122C02">
        <w:rPr>
          <w:rFonts w:asciiTheme="majorBidi" w:hAnsiTheme="majorBidi" w:cstheme="majorBidi"/>
          <w:sz w:val="24"/>
          <w:szCs w:val="24"/>
          <w:rtl/>
        </w:rPr>
        <w:t xml:space="preserve"> על המטפלת הזוגית להעדיף בבירור </w:t>
      </w:r>
      <w:r w:rsidR="000A5F5F" w:rsidRPr="00122C02">
        <w:rPr>
          <w:rFonts w:asciiTheme="majorBidi" w:hAnsiTheme="majorBidi" w:cstheme="majorBidi"/>
          <w:sz w:val="24"/>
          <w:szCs w:val="24"/>
          <w:rtl/>
        </w:rPr>
        <w:t>מפגשים אינדיבידואלי</w:t>
      </w:r>
      <w:ins w:id="4988" w:author="Noga kadman" w:date="2024-08-16T13:09:00Z" w16du:dateUtc="2024-08-16T10:09:00Z">
        <w:r w:rsidR="0042568A" w:rsidRPr="00122C02">
          <w:rPr>
            <w:rFonts w:asciiTheme="majorBidi" w:hAnsiTheme="majorBidi" w:cstheme="majorBidi"/>
            <w:sz w:val="24"/>
            <w:szCs w:val="24"/>
            <w:rtl/>
          </w:rPr>
          <w:t>י</w:t>
        </w:r>
      </w:ins>
      <w:r w:rsidR="000A5F5F" w:rsidRPr="00122C02">
        <w:rPr>
          <w:rFonts w:asciiTheme="majorBidi" w:hAnsiTheme="majorBidi" w:cstheme="majorBidi"/>
          <w:sz w:val="24"/>
          <w:szCs w:val="24"/>
          <w:rtl/>
        </w:rPr>
        <w:t>ם</w:t>
      </w:r>
      <w:ins w:id="4989" w:author="Noga kadman" w:date="2024-08-15T11:06:00Z" w16du:dateUtc="2024-08-15T08:06:00Z">
        <w:r w:rsidR="00CB17C2" w:rsidRPr="00122C02">
          <w:rPr>
            <w:rFonts w:asciiTheme="majorBidi" w:hAnsiTheme="majorBidi" w:cstheme="majorBidi"/>
            <w:sz w:val="24"/>
            <w:szCs w:val="24"/>
            <w:rtl/>
          </w:rPr>
          <w:t>;</w:t>
        </w:r>
      </w:ins>
      <w:del w:id="4990" w:author="Noga kadman" w:date="2024-08-15T11:06:00Z" w16du:dateUtc="2024-08-15T08:06:00Z">
        <w:r w:rsidR="000A5F5F" w:rsidRPr="00122C02" w:rsidDel="00CB17C2">
          <w:rPr>
            <w:rFonts w:asciiTheme="majorBidi" w:hAnsiTheme="majorBidi" w:cstheme="majorBidi"/>
            <w:sz w:val="24"/>
            <w:szCs w:val="24"/>
            <w:rtl/>
          </w:rPr>
          <w:delText>.</w:delText>
        </w:r>
      </w:del>
      <w:r w:rsidR="000A5F5F" w:rsidRPr="00122C02">
        <w:rPr>
          <w:rFonts w:asciiTheme="majorBidi" w:hAnsiTheme="majorBidi" w:cstheme="majorBidi"/>
          <w:sz w:val="24"/>
          <w:szCs w:val="24"/>
          <w:rtl/>
        </w:rPr>
        <w:t xml:space="preserve"> </w:t>
      </w:r>
      <w:r w:rsidR="00356CE7" w:rsidRPr="00122C02">
        <w:rPr>
          <w:rFonts w:asciiTheme="majorBidi" w:hAnsiTheme="majorBidi" w:cstheme="majorBidi"/>
          <w:sz w:val="24"/>
          <w:szCs w:val="24"/>
          <w:rtl/>
        </w:rPr>
        <w:t xml:space="preserve">כאשר במפגש הזוגי </w:t>
      </w:r>
      <w:r w:rsidR="001764E7" w:rsidRPr="00122C02">
        <w:rPr>
          <w:rFonts w:asciiTheme="majorBidi" w:hAnsiTheme="majorBidi" w:cstheme="majorBidi"/>
          <w:sz w:val="24"/>
          <w:szCs w:val="24"/>
          <w:rtl/>
        </w:rPr>
        <w:t xml:space="preserve">מצב תודעה </w:t>
      </w:r>
      <w:r w:rsidR="007933C1" w:rsidRPr="00122C02">
        <w:rPr>
          <w:rFonts w:asciiTheme="majorBidi" w:hAnsiTheme="majorBidi" w:cstheme="majorBidi"/>
          <w:sz w:val="24"/>
          <w:szCs w:val="24"/>
          <w:rtl/>
        </w:rPr>
        <w:t xml:space="preserve">שניוני </w:t>
      </w:r>
      <w:r w:rsidR="00356CE7" w:rsidRPr="00122C02">
        <w:rPr>
          <w:rFonts w:asciiTheme="majorBidi" w:hAnsiTheme="majorBidi" w:cstheme="majorBidi"/>
          <w:sz w:val="24"/>
          <w:szCs w:val="24"/>
          <w:rtl/>
        </w:rPr>
        <w:t xml:space="preserve">עם </w:t>
      </w:r>
      <w:r w:rsidR="007933C1" w:rsidRPr="00122C02">
        <w:rPr>
          <w:rFonts w:asciiTheme="majorBidi" w:hAnsiTheme="majorBidi" w:cstheme="majorBidi"/>
          <w:sz w:val="24"/>
          <w:szCs w:val="24"/>
          <w:rtl/>
        </w:rPr>
        <w:t>שלישוני</w:t>
      </w:r>
      <w:ins w:id="4991" w:author="Noga kadman" w:date="2024-08-16T13:09:00Z" w16du:dateUtc="2024-08-16T10:09:00Z">
        <w:r w:rsidR="0042568A" w:rsidRPr="00122C02">
          <w:rPr>
            <w:rFonts w:asciiTheme="majorBidi" w:hAnsiTheme="majorBidi" w:cstheme="majorBidi"/>
            <w:sz w:val="24"/>
            <w:szCs w:val="24"/>
            <w:rtl/>
          </w:rPr>
          <w:t>,</w:t>
        </w:r>
      </w:ins>
      <w:r w:rsidR="00356CE7" w:rsidRPr="00122C02">
        <w:rPr>
          <w:rFonts w:asciiTheme="majorBidi" w:hAnsiTheme="majorBidi" w:cstheme="majorBidi"/>
          <w:sz w:val="24"/>
          <w:szCs w:val="24"/>
          <w:rtl/>
        </w:rPr>
        <w:t xml:space="preserve"> אטען כי </w:t>
      </w:r>
      <w:ins w:id="4992" w:author="Noga kadman" w:date="2024-08-15T11:06:00Z" w16du:dateUtc="2024-08-15T08:06:00Z">
        <w:r w:rsidR="00CB17C2" w:rsidRPr="00122C02">
          <w:rPr>
            <w:rFonts w:asciiTheme="majorBidi" w:hAnsiTheme="majorBidi" w:cstheme="majorBidi"/>
            <w:sz w:val="24"/>
            <w:szCs w:val="24"/>
            <w:rtl/>
          </w:rPr>
          <w:t>ה</w:t>
        </w:r>
      </w:ins>
      <w:r w:rsidR="00E315E2" w:rsidRPr="00122C02">
        <w:rPr>
          <w:rFonts w:asciiTheme="majorBidi" w:hAnsiTheme="majorBidi" w:cstheme="majorBidi"/>
          <w:sz w:val="24"/>
          <w:szCs w:val="24"/>
          <w:rtl/>
        </w:rPr>
        <w:t xml:space="preserve">עצמי </w:t>
      </w:r>
      <w:ins w:id="4993" w:author="Noga kadman" w:date="2024-08-15T11:06:00Z" w16du:dateUtc="2024-08-15T08:06:00Z">
        <w:r w:rsidR="00CB17C2" w:rsidRPr="00122C02">
          <w:rPr>
            <w:rFonts w:asciiTheme="majorBidi" w:hAnsiTheme="majorBidi" w:cstheme="majorBidi"/>
            <w:sz w:val="24"/>
            <w:szCs w:val="24"/>
            <w:rtl/>
          </w:rPr>
          <w:t xml:space="preserve">של בני הזוג </w:t>
        </w:r>
      </w:ins>
      <w:del w:id="4994" w:author="Noga kadman" w:date="2024-08-15T11:06:00Z" w16du:dateUtc="2024-08-15T08:06:00Z">
        <w:r w:rsidR="00A1776D" w:rsidRPr="00122C02" w:rsidDel="00CB17C2">
          <w:rPr>
            <w:rFonts w:asciiTheme="majorBidi" w:hAnsiTheme="majorBidi" w:cstheme="majorBidi"/>
            <w:sz w:val="24"/>
            <w:szCs w:val="24"/>
            <w:rtl/>
          </w:rPr>
          <w:delText>ל</w:delText>
        </w:r>
        <w:r w:rsidR="00D07383" w:rsidRPr="00122C02" w:rsidDel="00CB17C2">
          <w:rPr>
            <w:rFonts w:asciiTheme="majorBidi" w:hAnsiTheme="majorBidi" w:cstheme="majorBidi"/>
            <w:sz w:val="24"/>
            <w:szCs w:val="24"/>
            <w:rtl/>
          </w:rPr>
          <w:delText>א</w:delText>
        </w:r>
        <w:r w:rsidR="00A1776D" w:rsidRPr="00122C02" w:rsidDel="00CB17C2">
          <w:rPr>
            <w:rFonts w:asciiTheme="majorBidi" w:hAnsiTheme="majorBidi" w:cstheme="majorBidi"/>
            <w:sz w:val="24"/>
            <w:szCs w:val="24"/>
            <w:rtl/>
          </w:rPr>
          <w:delText xml:space="preserve"> </w:delText>
        </w:r>
      </w:del>
      <w:ins w:id="4995" w:author="Noga kadman" w:date="2024-08-15T11:06:00Z" w16du:dateUtc="2024-08-15T08:06:00Z">
        <w:r w:rsidR="00CB17C2" w:rsidRPr="00122C02">
          <w:rPr>
            <w:rFonts w:asciiTheme="majorBidi" w:hAnsiTheme="majorBidi" w:cstheme="majorBidi"/>
            <w:sz w:val="24"/>
            <w:szCs w:val="24"/>
            <w:rtl/>
          </w:rPr>
          <w:t xml:space="preserve">אינו </w:t>
        </w:r>
      </w:ins>
      <w:r w:rsidR="00A1776D" w:rsidRPr="00122C02">
        <w:rPr>
          <w:rFonts w:asciiTheme="majorBidi" w:hAnsiTheme="majorBidi" w:cstheme="majorBidi"/>
          <w:sz w:val="24"/>
          <w:szCs w:val="24"/>
          <w:rtl/>
        </w:rPr>
        <w:t>ב</w:t>
      </w:r>
      <w:r w:rsidR="00D07383" w:rsidRPr="00122C02">
        <w:rPr>
          <w:rFonts w:asciiTheme="majorBidi" w:hAnsiTheme="majorBidi" w:cstheme="majorBidi"/>
          <w:sz w:val="24"/>
          <w:szCs w:val="24"/>
          <w:rtl/>
        </w:rPr>
        <w:t>של דיו</w:t>
      </w:r>
      <w:ins w:id="4996" w:author="Noga kadman" w:date="2024-08-15T11:06:00Z" w16du:dateUtc="2024-08-15T08:06:00Z">
        <w:r w:rsidR="00CB17C2" w:rsidRPr="00122C02">
          <w:rPr>
            <w:rFonts w:asciiTheme="majorBidi" w:hAnsiTheme="majorBidi" w:cstheme="majorBidi"/>
            <w:sz w:val="24"/>
            <w:szCs w:val="24"/>
            <w:rtl/>
          </w:rPr>
          <w:t>,</w:t>
        </w:r>
      </w:ins>
      <w:r w:rsidR="001764E7" w:rsidRPr="00122C02">
        <w:rPr>
          <w:rFonts w:asciiTheme="majorBidi" w:hAnsiTheme="majorBidi" w:cstheme="majorBidi"/>
          <w:sz w:val="24"/>
          <w:szCs w:val="24"/>
          <w:rtl/>
        </w:rPr>
        <w:t xml:space="preserve"> </w:t>
      </w:r>
      <w:ins w:id="4997" w:author="Noga kadman" w:date="2024-08-15T11:06:00Z" w16du:dateUtc="2024-08-15T08:06:00Z">
        <w:r w:rsidR="00CB17C2" w:rsidRPr="00122C02">
          <w:rPr>
            <w:rFonts w:asciiTheme="majorBidi" w:hAnsiTheme="majorBidi" w:cstheme="majorBidi"/>
            <w:sz w:val="24"/>
            <w:szCs w:val="24"/>
            <w:rtl/>
          </w:rPr>
          <w:t xml:space="preserve">לכן </w:t>
        </w:r>
      </w:ins>
      <w:del w:id="4998" w:author="Noga kadman" w:date="2024-08-15T11:08:00Z" w16du:dateUtc="2024-08-15T08:08:00Z">
        <w:r w:rsidR="00A1776D" w:rsidRPr="00122C02" w:rsidDel="00993207">
          <w:rPr>
            <w:rFonts w:asciiTheme="majorBidi" w:hAnsiTheme="majorBidi" w:cstheme="majorBidi"/>
            <w:sz w:val="24"/>
            <w:szCs w:val="24"/>
            <w:rtl/>
          </w:rPr>
          <w:delText xml:space="preserve">זקוק למיעוט </w:delText>
        </w:r>
        <w:r w:rsidR="00D07383" w:rsidRPr="00122C02" w:rsidDel="00993207">
          <w:rPr>
            <w:rFonts w:asciiTheme="majorBidi" w:hAnsiTheme="majorBidi" w:cstheme="majorBidi"/>
            <w:sz w:val="24"/>
            <w:szCs w:val="24"/>
            <w:rtl/>
          </w:rPr>
          <w:delText>מפגשים זוגיים</w:delText>
        </w:r>
        <w:r w:rsidR="00E96F04" w:rsidRPr="00122C02" w:rsidDel="00993207">
          <w:rPr>
            <w:rFonts w:asciiTheme="majorBidi" w:hAnsiTheme="majorBidi" w:cstheme="majorBidi"/>
            <w:sz w:val="24"/>
            <w:szCs w:val="24"/>
            <w:rtl/>
          </w:rPr>
          <w:delText xml:space="preserve"> עד </w:delText>
        </w:r>
        <w:r w:rsidR="00A1776D" w:rsidRPr="00122C02" w:rsidDel="00993207">
          <w:rPr>
            <w:rFonts w:asciiTheme="majorBidi" w:hAnsiTheme="majorBidi" w:cstheme="majorBidi"/>
            <w:sz w:val="24"/>
            <w:szCs w:val="24"/>
            <w:rtl/>
          </w:rPr>
          <w:delText>ל</w:delText>
        </w:r>
        <w:r w:rsidR="0035035F" w:rsidRPr="00122C02" w:rsidDel="00993207">
          <w:rPr>
            <w:rFonts w:asciiTheme="majorBidi" w:hAnsiTheme="majorBidi" w:cstheme="majorBidi"/>
            <w:sz w:val="24"/>
            <w:szCs w:val="24"/>
            <w:rtl/>
          </w:rPr>
          <w:delText>צמיחה</w:delText>
        </w:r>
        <w:r w:rsidR="00A1776D" w:rsidRPr="00122C02" w:rsidDel="00993207">
          <w:rPr>
            <w:rFonts w:asciiTheme="majorBidi" w:hAnsiTheme="majorBidi" w:cstheme="majorBidi"/>
            <w:sz w:val="24"/>
            <w:szCs w:val="24"/>
            <w:rtl/>
          </w:rPr>
          <w:delText xml:space="preserve"> של העצמי</w:delText>
        </w:r>
        <w:r w:rsidR="00D07383" w:rsidRPr="00122C02" w:rsidDel="00993207">
          <w:rPr>
            <w:rFonts w:asciiTheme="majorBidi" w:hAnsiTheme="majorBidi" w:cstheme="majorBidi"/>
            <w:sz w:val="24"/>
            <w:szCs w:val="24"/>
            <w:rtl/>
          </w:rPr>
          <w:delText>.</w:delText>
        </w:r>
        <w:r w:rsidR="00BB0C90" w:rsidRPr="00122C02" w:rsidDel="00993207">
          <w:rPr>
            <w:rFonts w:asciiTheme="majorBidi" w:hAnsiTheme="majorBidi" w:cstheme="majorBidi"/>
            <w:sz w:val="24"/>
            <w:szCs w:val="24"/>
            <w:rtl/>
          </w:rPr>
          <w:delText xml:space="preserve"> </w:delText>
        </w:r>
      </w:del>
      <w:ins w:id="4999" w:author="Noga kadman" w:date="2024-08-15T11:07:00Z" w16du:dateUtc="2024-08-15T08:07:00Z">
        <w:r w:rsidR="00CB17C2" w:rsidRPr="00122C02">
          <w:rPr>
            <w:rFonts w:asciiTheme="majorBidi" w:hAnsiTheme="majorBidi" w:cstheme="majorBidi"/>
            <w:sz w:val="24"/>
            <w:szCs w:val="24"/>
            <w:rtl/>
          </w:rPr>
          <w:t xml:space="preserve">על </w:t>
        </w:r>
      </w:ins>
      <w:r w:rsidR="00BB0C90" w:rsidRPr="00122C02">
        <w:rPr>
          <w:rFonts w:asciiTheme="majorBidi" w:hAnsiTheme="majorBidi" w:cstheme="majorBidi"/>
          <w:sz w:val="24"/>
          <w:szCs w:val="24"/>
          <w:rtl/>
        </w:rPr>
        <w:t xml:space="preserve">המטפלת </w:t>
      </w:r>
      <w:ins w:id="5000" w:author="Noga kadman" w:date="2024-08-16T13:09:00Z" w16du:dateUtc="2024-08-16T10:09:00Z">
        <w:r w:rsidR="0042568A" w:rsidRPr="00122C02">
          <w:rPr>
            <w:rFonts w:asciiTheme="majorBidi" w:hAnsiTheme="majorBidi" w:cstheme="majorBidi"/>
            <w:sz w:val="24"/>
            <w:szCs w:val="24"/>
            <w:rtl/>
          </w:rPr>
          <w:t>ל</w:t>
        </w:r>
      </w:ins>
      <w:del w:id="5001" w:author="Noga kadman" w:date="2024-08-16T13:09:00Z" w16du:dateUtc="2024-08-16T10:09:00Z">
        <w:r w:rsidR="00224EEC" w:rsidRPr="00122C02" w:rsidDel="0042568A">
          <w:rPr>
            <w:rFonts w:asciiTheme="majorBidi" w:hAnsiTheme="majorBidi" w:cstheme="majorBidi"/>
            <w:sz w:val="24"/>
            <w:szCs w:val="24"/>
            <w:rtl/>
          </w:rPr>
          <w:delText>ת</w:delText>
        </w:r>
      </w:del>
      <w:r w:rsidR="00224EEC" w:rsidRPr="00122C02">
        <w:rPr>
          <w:rFonts w:asciiTheme="majorBidi" w:hAnsiTheme="majorBidi" w:cstheme="majorBidi"/>
          <w:sz w:val="24"/>
          <w:szCs w:val="24"/>
          <w:rtl/>
        </w:rPr>
        <w:t>שקוד על הצמחת העצמי</w:t>
      </w:r>
      <w:ins w:id="5002" w:author="Noga kadman" w:date="2024-08-15T11:07:00Z" w16du:dateUtc="2024-08-15T08:07:00Z">
        <w:r w:rsidR="00CB17C2" w:rsidRPr="00122C02">
          <w:rPr>
            <w:rFonts w:asciiTheme="majorBidi" w:hAnsiTheme="majorBidi" w:cstheme="majorBidi"/>
            <w:sz w:val="24"/>
            <w:szCs w:val="24"/>
            <w:rtl/>
          </w:rPr>
          <w:t>,</w:t>
        </w:r>
      </w:ins>
      <w:r w:rsidR="00224EEC" w:rsidRPr="00122C02">
        <w:rPr>
          <w:rFonts w:asciiTheme="majorBidi" w:hAnsiTheme="majorBidi" w:cstheme="majorBidi"/>
          <w:sz w:val="24"/>
          <w:szCs w:val="24"/>
          <w:rtl/>
        </w:rPr>
        <w:t xml:space="preserve"> תוך אחיזה </w:t>
      </w:r>
      <w:r w:rsidR="00BB0C90" w:rsidRPr="00122C02">
        <w:rPr>
          <w:rFonts w:asciiTheme="majorBidi" w:hAnsiTheme="majorBidi" w:cstheme="majorBidi"/>
          <w:sz w:val="24"/>
          <w:szCs w:val="24"/>
          <w:rtl/>
        </w:rPr>
        <w:t>בת</w:t>
      </w:r>
      <w:r w:rsidR="006D19C2" w:rsidRPr="00122C02">
        <w:rPr>
          <w:rFonts w:asciiTheme="majorBidi" w:hAnsiTheme="majorBidi" w:cstheme="majorBidi"/>
          <w:sz w:val="24"/>
          <w:szCs w:val="24"/>
          <w:rtl/>
        </w:rPr>
        <w:t>מונה זוגית מתפתחת</w:t>
      </w:r>
      <w:r w:rsidR="00224EEC" w:rsidRPr="00122C02">
        <w:rPr>
          <w:rFonts w:asciiTheme="majorBidi" w:hAnsiTheme="majorBidi" w:cstheme="majorBidi"/>
          <w:sz w:val="24"/>
          <w:szCs w:val="24"/>
          <w:rtl/>
        </w:rPr>
        <w:t xml:space="preserve"> שעולה במפגשים האינדיבידואלי</w:t>
      </w:r>
      <w:ins w:id="5003" w:author="Noga kadman" w:date="2024-08-15T11:07:00Z" w16du:dateUtc="2024-08-15T08:07:00Z">
        <w:r w:rsidR="00CB17C2" w:rsidRPr="00122C02">
          <w:rPr>
            <w:rFonts w:asciiTheme="majorBidi" w:hAnsiTheme="majorBidi" w:cstheme="majorBidi"/>
            <w:sz w:val="24"/>
            <w:szCs w:val="24"/>
            <w:rtl/>
          </w:rPr>
          <w:t>י</w:t>
        </w:r>
      </w:ins>
      <w:r w:rsidR="00224EEC" w:rsidRPr="00122C02">
        <w:rPr>
          <w:rFonts w:asciiTheme="majorBidi" w:hAnsiTheme="majorBidi" w:cstheme="majorBidi"/>
          <w:sz w:val="24"/>
          <w:szCs w:val="24"/>
          <w:rtl/>
        </w:rPr>
        <w:t>ם עם כל אחד מבני הזוג לחוד</w:t>
      </w:r>
      <w:r w:rsidR="00D326FB" w:rsidRPr="00122C02">
        <w:rPr>
          <w:rFonts w:asciiTheme="majorBidi" w:hAnsiTheme="majorBidi" w:cstheme="majorBidi"/>
          <w:sz w:val="24"/>
          <w:szCs w:val="24"/>
          <w:rtl/>
        </w:rPr>
        <w:t xml:space="preserve">. </w:t>
      </w:r>
      <w:r w:rsidR="00BB0C90" w:rsidRPr="00122C02">
        <w:rPr>
          <w:rFonts w:asciiTheme="majorBidi" w:hAnsiTheme="majorBidi" w:cstheme="majorBidi"/>
          <w:sz w:val="24"/>
          <w:szCs w:val="24"/>
          <w:rtl/>
        </w:rPr>
        <w:t xml:space="preserve">לעתים </w:t>
      </w:r>
      <w:r w:rsidR="00C3649F" w:rsidRPr="00122C02">
        <w:rPr>
          <w:rFonts w:asciiTheme="majorBidi" w:hAnsiTheme="majorBidi" w:cstheme="majorBidi"/>
          <w:sz w:val="24"/>
          <w:szCs w:val="24"/>
          <w:rtl/>
        </w:rPr>
        <w:t xml:space="preserve">יסתיים </w:t>
      </w:r>
      <w:r w:rsidR="00BB0C90" w:rsidRPr="00122C02">
        <w:rPr>
          <w:rFonts w:asciiTheme="majorBidi" w:hAnsiTheme="majorBidi" w:cstheme="majorBidi"/>
          <w:sz w:val="24"/>
          <w:szCs w:val="24"/>
          <w:rtl/>
        </w:rPr>
        <w:t xml:space="preserve">הטיפול </w:t>
      </w:r>
      <w:r w:rsidR="00110D50" w:rsidRPr="00122C02">
        <w:rPr>
          <w:rFonts w:asciiTheme="majorBidi" w:hAnsiTheme="majorBidi" w:cstheme="majorBidi"/>
          <w:sz w:val="24"/>
          <w:szCs w:val="24"/>
          <w:rtl/>
        </w:rPr>
        <w:t>ללא מפגשים זוגיים</w:t>
      </w:r>
      <w:ins w:id="5004" w:author="Noga kadman" w:date="2024-08-16T13:09:00Z" w16du:dateUtc="2024-08-16T10:09:00Z">
        <w:r w:rsidR="0042568A" w:rsidRPr="00122C02">
          <w:rPr>
            <w:rFonts w:asciiTheme="majorBidi" w:hAnsiTheme="majorBidi" w:cstheme="majorBidi"/>
            <w:sz w:val="24"/>
            <w:szCs w:val="24"/>
            <w:rtl/>
          </w:rPr>
          <w:t>,</w:t>
        </w:r>
      </w:ins>
      <w:r w:rsidR="00EB51F0" w:rsidRPr="00122C02">
        <w:rPr>
          <w:rFonts w:asciiTheme="majorBidi" w:hAnsiTheme="majorBidi" w:cstheme="majorBidi"/>
          <w:sz w:val="24"/>
          <w:szCs w:val="24"/>
          <w:rtl/>
        </w:rPr>
        <w:t xml:space="preserve"> </w:t>
      </w:r>
      <w:r w:rsidR="00BB0C90" w:rsidRPr="00122C02">
        <w:rPr>
          <w:rFonts w:asciiTheme="majorBidi" w:hAnsiTheme="majorBidi" w:cstheme="majorBidi"/>
          <w:sz w:val="24"/>
          <w:szCs w:val="24"/>
          <w:rtl/>
        </w:rPr>
        <w:t xml:space="preserve">מאחר </w:t>
      </w:r>
      <w:r w:rsidR="00EB51F0" w:rsidRPr="00122C02">
        <w:rPr>
          <w:rFonts w:asciiTheme="majorBidi" w:hAnsiTheme="majorBidi" w:cstheme="majorBidi"/>
          <w:sz w:val="24"/>
          <w:szCs w:val="24"/>
          <w:rtl/>
        </w:rPr>
        <w:t>ובני הזוג פתרו בעצמם את הדילמה בחיי היום</w:t>
      </w:r>
      <w:ins w:id="5005" w:author="Noga kadman" w:date="2024-08-15T11:07:00Z" w16du:dateUtc="2024-08-15T08:07:00Z">
        <w:r w:rsidR="00993207" w:rsidRPr="00122C02">
          <w:rPr>
            <w:rFonts w:asciiTheme="majorBidi" w:hAnsiTheme="majorBidi" w:cstheme="majorBidi"/>
            <w:sz w:val="24"/>
            <w:szCs w:val="24"/>
            <w:rtl/>
          </w:rPr>
          <w:t>-</w:t>
        </w:r>
      </w:ins>
      <w:del w:id="5006" w:author="Noga kadman" w:date="2024-08-15T11:07:00Z" w16du:dateUtc="2024-08-15T08:07:00Z">
        <w:r w:rsidR="00EB51F0" w:rsidRPr="00122C02" w:rsidDel="00993207">
          <w:rPr>
            <w:rFonts w:asciiTheme="majorBidi" w:hAnsiTheme="majorBidi" w:cstheme="majorBidi"/>
            <w:sz w:val="24"/>
            <w:szCs w:val="24"/>
            <w:rtl/>
          </w:rPr>
          <w:delText xml:space="preserve"> </w:delText>
        </w:r>
      </w:del>
      <w:r w:rsidR="00EB51F0" w:rsidRPr="00122C02">
        <w:rPr>
          <w:rFonts w:asciiTheme="majorBidi" w:hAnsiTheme="majorBidi" w:cstheme="majorBidi"/>
          <w:sz w:val="24"/>
          <w:szCs w:val="24"/>
          <w:rtl/>
        </w:rPr>
        <w:t>יום</w:t>
      </w:r>
      <w:ins w:id="5007" w:author="Noga kadman" w:date="2024-08-15T11:07:00Z" w16du:dateUtc="2024-08-15T08:07:00Z">
        <w:r w:rsidR="00993207" w:rsidRPr="00122C02">
          <w:rPr>
            <w:rFonts w:asciiTheme="majorBidi" w:hAnsiTheme="majorBidi" w:cstheme="majorBidi"/>
            <w:sz w:val="24"/>
            <w:szCs w:val="24"/>
            <w:rtl/>
          </w:rPr>
          <w:t>,</w:t>
        </w:r>
      </w:ins>
      <w:r w:rsidR="00AA1C49" w:rsidRPr="00122C02">
        <w:rPr>
          <w:rFonts w:asciiTheme="majorBidi" w:hAnsiTheme="majorBidi" w:cstheme="majorBidi"/>
          <w:sz w:val="24"/>
          <w:szCs w:val="24"/>
          <w:rtl/>
        </w:rPr>
        <w:t xml:space="preserve"> </w:t>
      </w:r>
      <w:ins w:id="5008" w:author="Noga kadman" w:date="2024-08-15T11:07:00Z" w16du:dateUtc="2024-08-15T08:07:00Z">
        <w:r w:rsidR="00993207" w:rsidRPr="00122C02">
          <w:rPr>
            <w:rFonts w:asciiTheme="majorBidi" w:hAnsiTheme="majorBidi" w:cstheme="majorBidi"/>
            <w:sz w:val="24"/>
            <w:szCs w:val="24"/>
            <w:rtl/>
          </w:rPr>
          <w:t>ב</w:t>
        </w:r>
      </w:ins>
      <w:del w:id="5009" w:author="Noga kadman" w:date="2024-08-15T11:07:00Z" w16du:dateUtc="2024-08-15T08:07:00Z">
        <w:r w:rsidR="00AA1C49" w:rsidRPr="00122C02" w:rsidDel="00993207">
          <w:rPr>
            <w:rFonts w:asciiTheme="majorBidi" w:hAnsiTheme="majorBidi" w:cstheme="majorBidi"/>
            <w:sz w:val="24"/>
            <w:szCs w:val="24"/>
            <w:rtl/>
          </w:rPr>
          <w:delText>ה</w:delText>
        </w:r>
      </w:del>
      <w:r w:rsidR="00AA1C49" w:rsidRPr="00122C02">
        <w:rPr>
          <w:rFonts w:asciiTheme="majorBidi" w:hAnsiTheme="majorBidi" w:cstheme="majorBidi"/>
          <w:sz w:val="24"/>
          <w:szCs w:val="24"/>
          <w:rtl/>
        </w:rPr>
        <w:t xml:space="preserve">חסות </w:t>
      </w:r>
      <w:commentRangeStart w:id="5010"/>
      <w:r w:rsidR="00EB51F0" w:rsidRPr="00122C02">
        <w:rPr>
          <w:rFonts w:asciiTheme="majorBidi" w:hAnsiTheme="majorBidi" w:cstheme="majorBidi"/>
          <w:sz w:val="24"/>
          <w:szCs w:val="24"/>
          <w:rtl/>
        </w:rPr>
        <w:t>שינוי</w:t>
      </w:r>
      <w:r w:rsidR="00BB0C90" w:rsidRPr="00122C02">
        <w:rPr>
          <w:rFonts w:asciiTheme="majorBidi" w:hAnsiTheme="majorBidi" w:cstheme="majorBidi"/>
          <w:sz w:val="24"/>
          <w:szCs w:val="24"/>
          <w:rtl/>
        </w:rPr>
        <w:t>י</w:t>
      </w:r>
      <w:r w:rsidR="00EB51F0" w:rsidRPr="00122C02">
        <w:rPr>
          <w:rFonts w:asciiTheme="majorBidi" w:hAnsiTheme="majorBidi" w:cstheme="majorBidi"/>
          <w:sz w:val="24"/>
          <w:szCs w:val="24"/>
          <w:rtl/>
        </w:rPr>
        <w:t xml:space="preserve"> </w:t>
      </w:r>
      <w:r w:rsidR="00BB0C90" w:rsidRPr="00122C02">
        <w:rPr>
          <w:rFonts w:asciiTheme="majorBidi" w:hAnsiTheme="majorBidi" w:cstheme="majorBidi"/>
          <w:sz w:val="24"/>
          <w:szCs w:val="24"/>
          <w:rtl/>
        </w:rPr>
        <w:t>ה</w:t>
      </w:r>
      <w:r w:rsidR="00EB51F0" w:rsidRPr="00122C02">
        <w:rPr>
          <w:rFonts w:asciiTheme="majorBidi" w:hAnsiTheme="majorBidi" w:cstheme="majorBidi"/>
          <w:sz w:val="24"/>
          <w:szCs w:val="24"/>
          <w:rtl/>
        </w:rPr>
        <w:t xml:space="preserve">תודעה </w:t>
      </w:r>
      <w:r w:rsidR="0060546F" w:rsidRPr="00122C02">
        <w:rPr>
          <w:rFonts w:asciiTheme="majorBidi" w:hAnsiTheme="majorBidi" w:cstheme="majorBidi"/>
          <w:sz w:val="24"/>
          <w:szCs w:val="24"/>
          <w:rtl/>
        </w:rPr>
        <w:t>והשפה</w:t>
      </w:r>
      <w:commentRangeEnd w:id="5010"/>
      <w:r w:rsidR="0042568A" w:rsidRPr="00122C02">
        <w:rPr>
          <w:rStyle w:val="ae"/>
          <w:rFonts w:asciiTheme="majorBidi" w:hAnsiTheme="majorBidi" w:cstheme="majorBidi"/>
          <w:sz w:val="24"/>
          <w:szCs w:val="24"/>
          <w:rtl/>
        </w:rPr>
        <w:commentReference w:id="5010"/>
      </w:r>
      <w:ins w:id="5011" w:author="Noga kadman" w:date="2024-08-15T11:08:00Z" w16du:dateUtc="2024-08-15T08:08:00Z">
        <w:r w:rsidR="00993207" w:rsidRPr="00122C02">
          <w:rPr>
            <w:rFonts w:asciiTheme="majorBidi" w:hAnsiTheme="majorBidi" w:cstheme="majorBidi"/>
            <w:sz w:val="24"/>
            <w:szCs w:val="24"/>
            <w:rtl/>
          </w:rPr>
          <w:t>, ולעיתים יהיה צורך ב</w:t>
        </w:r>
      </w:ins>
      <w:ins w:id="5012" w:author="Noga kadman" w:date="2024-08-16T13:10:00Z" w16du:dateUtc="2024-08-16T10:10:00Z">
        <w:r w:rsidR="0042568A" w:rsidRPr="00122C02">
          <w:rPr>
            <w:rFonts w:asciiTheme="majorBidi" w:hAnsiTheme="majorBidi" w:cstheme="majorBidi"/>
            <w:sz w:val="24"/>
            <w:szCs w:val="24"/>
            <w:rtl/>
          </w:rPr>
          <w:t>כמה</w:t>
        </w:r>
      </w:ins>
      <w:ins w:id="5013" w:author="Noga kadman" w:date="2024-08-15T11:08:00Z" w16du:dateUtc="2024-08-15T08:08:00Z">
        <w:r w:rsidR="00993207" w:rsidRPr="00122C02">
          <w:rPr>
            <w:rFonts w:asciiTheme="majorBidi" w:hAnsiTheme="majorBidi" w:cstheme="majorBidi"/>
            <w:sz w:val="24"/>
            <w:szCs w:val="24"/>
            <w:rtl/>
          </w:rPr>
          <w:t xml:space="preserve"> מפגשים זוגיים אחרי צמיחת העצמי</w:t>
        </w:r>
      </w:ins>
      <w:r w:rsidR="00EB51F0" w:rsidRPr="00122C02">
        <w:rPr>
          <w:rFonts w:asciiTheme="majorBidi" w:hAnsiTheme="majorBidi" w:cstheme="majorBidi"/>
          <w:sz w:val="24"/>
          <w:szCs w:val="24"/>
          <w:rtl/>
        </w:rPr>
        <w:t xml:space="preserve">. </w:t>
      </w:r>
    </w:p>
    <w:tbl>
      <w:tblPr>
        <w:tblStyle w:val="ab"/>
        <w:bidiVisual/>
        <w:tblW w:w="0" w:type="auto"/>
        <w:tblLook w:val="04A0" w:firstRow="1" w:lastRow="0" w:firstColumn="1" w:lastColumn="0" w:noHBand="0" w:noVBand="1"/>
      </w:tblPr>
      <w:tblGrid>
        <w:gridCol w:w="2405"/>
        <w:gridCol w:w="2405"/>
        <w:gridCol w:w="2405"/>
        <w:gridCol w:w="2405"/>
      </w:tblGrid>
      <w:tr w:rsidR="008A215E" w:rsidRPr="00122C02" w14:paraId="6CF0B67D" w14:textId="77777777" w:rsidTr="008A215E">
        <w:tc>
          <w:tcPr>
            <w:tcW w:w="2405" w:type="dxa"/>
          </w:tcPr>
          <w:p w14:paraId="35BE9B1C" w14:textId="4215B505" w:rsidR="008A215E" w:rsidRPr="00122C02" w:rsidRDefault="007D4A80" w:rsidP="00AC38FD">
            <w:pPr>
              <w:tabs>
                <w:tab w:val="right" w:pos="8132"/>
                <w:tab w:val="right" w:pos="9270"/>
              </w:tabs>
              <w:bidi/>
              <w:spacing w:before="100" w:beforeAutospacing="1" w:after="120" w:line="360" w:lineRule="auto"/>
              <w:jc w:val="both"/>
              <w:rPr>
                <w:rFonts w:asciiTheme="majorBidi" w:hAnsiTheme="majorBidi" w:cstheme="majorBidi"/>
                <w:sz w:val="24"/>
                <w:szCs w:val="24"/>
                <w:rtl/>
              </w:rPr>
            </w:pPr>
            <w:r w:rsidRPr="00122C02">
              <w:rPr>
                <w:rFonts w:asciiTheme="majorBidi" w:hAnsiTheme="majorBidi" w:cstheme="majorBidi"/>
                <w:sz w:val="24"/>
                <w:szCs w:val="24"/>
                <w:rtl/>
              </w:rPr>
              <w:t xml:space="preserve">    </w:t>
            </w:r>
            <w:r w:rsidR="003949EC" w:rsidRPr="00122C02">
              <w:rPr>
                <w:rFonts w:asciiTheme="majorBidi" w:hAnsiTheme="majorBidi" w:cstheme="majorBidi"/>
                <w:sz w:val="24"/>
                <w:szCs w:val="24"/>
                <w:rtl/>
              </w:rPr>
              <w:t>בן/בת זוג</w:t>
            </w:r>
          </w:p>
        </w:tc>
        <w:tc>
          <w:tcPr>
            <w:tcW w:w="2405" w:type="dxa"/>
          </w:tcPr>
          <w:p w14:paraId="6C515F6E" w14:textId="26DCBA75" w:rsidR="008A215E" w:rsidRPr="00122C02" w:rsidRDefault="008A215E"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ראשוניות </w:t>
            </w:r>
          </w:p>
        </w:tc>
        <w:tc>
          <w:tcPr>
            <w:tcW w:w="2405" w:type="dxa"/>
          </w:tcPr>
          <w:p w14:paraId="08C6EC23" w14:textId="007A9C69" w:rsidR="008A215E" w:rsidRPr="00122C02" w:rsidRDefault="008A215E"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שניוניות </w:t>
            </w:r>
          </w:p>
        </w:tc>
        <w:tc>
          <w:tcPr>
            <w:tcW w:w="2405" w:type="dxa"/>
          </w:tcPr>
          <w:p w14:paraId="525DA0DA" w14:textId="5361541B" w:rsidR="008A215E" w:rsidRPr="00122C02" w:rsidRDefault="008A215E"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שלישוניות </w:t>
            </w:r>
          </w:p>
        </w:tc>
      </w:tr>
      <w:tr w:rsidR="004F25A0" w:rsidRPr="00122C02" w14:paraId="4ED48FBD" w14:textId="77777777" w:rsidTr="008A215E">
        <w:tc>
          <w:tcPr>
            <w:tcW w:w="2405" w:type="dxa"/>
          </w:tcPr>
          <w:p w14:paraId="6995DDCE" w14:textId="736995DA" w:rsidR="004F25A0" w:rsidRPr="00122C02" w:rsidRDefault="004F25A0"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ראשוניות </w:t>
            </w:r>
          </w:p>
        </w:tc>
        <w:tc>
          <w:tcPr>
            <w:tcW w:w="2405" w:type="dxa"/>
          </w:tcPr>
          <w:p w14:paraId="4BFAFC8A" w14:textId="77777777" w:rsidR="00033881" w:rsidRPr="00122C02" w:rsidRDefault="00033881"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שיח מגעי</w:t>
            </w:r>
          </w:p>
          <w:p w14:paraId="356B268A" w14:textId="093590C5" w:rsidR="004F25A0" w:rsidRPr="00122C02" w:rsidRDefault="00033881"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שיח זוגי </w:t>
            </w:r>
            <w:r w:rsidRPr="00122C02">
              <w:rPr>
                <w:rFonts w:asciiTheme="majorBidi" w:hAnsiTheme="majorBidi" w:cstheme="majorBidi"/>
                <w:b/>
                <w:bCs/>
                <w:sz w:val="24"/>
                <w:szCs w:val="24"/>
                <w:rtl/>
              </w:rPr>
              <w:t>ראשוני</w:t>
            </w:r>
            <w:r w:rsidR="004F25A0" w:rsidRPr="00122C02">
              <w:rPr>
                <w:rFonts w:asciiTheme="majorBidi" w:hAnsiTheme="majorBidi" w:cstheme="majorBidi"/>
                <w:sz w:val="24"/>
                <w:szCs w:val="24"/>
                <w:rtl/>
              </w:rPr>
              <w:t xml:space="preserve"> </w:t>
            </w:r>
          </w:p>
        </w:tc>
        <w:tc>
          <w:tcPr>
            <w:tcW w:w="2405" w:type="dxa"/>
          </w:tcPr>
          <w:p w14:paraId="6AB25BE4" w14:textId="13D6850A" w:rsidR="004F25A0" w:rsidRPr="00122C02" w:rsidRDefault="00B67BDD"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4" w:author="Noga kadman" w:date="2024-08-15T11:04:00Z" w16du:dateUtc="2024-08-15T08:04:00Z">
              <w:r w:rsidR="00CB17C2"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w:t>
            </w:r>
          </w:p>
        </w:tc>
        <w:tc>
          <w:tcPr>
            <w:tcW w:w="2405" w:type="dxa"/>
          </w:tcPr>
          <w:p w14:paraId="577C18E9" w14:textId="5543DFE0" w:rsidR="004F25A0" w:rsidRPr="00122C02" w:rsidRDefault="00063896"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5" w:author="Noga kadman" w:date="2024-08-15T11:04:00Z" w16du:dateUtc="2024-08-15T08:04:00Z">
              <w:r w:rsidR="00CB17C2"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לשקול מפגש זוגי</w:t>
            </w:r>
          </w:p>
        </w:tc>
      </w:tr>
      <w:tr w:rsidR="004F25A0" w:rsidRPr="00122C02" w14:paraId="2A6F6EC2" w14:textId="77777777" w:rsidTr="008A215E">
        <w:tc>
          <w:tcPr>
            <w:tcW w:w="2405" w:type="dxa"/>
          </w:tcPr>
          <w:p w14:paraId="4B9B317B" w14:textId="5CC17E55" w:rsidR="004F25A0" w:rsidRPr="00122C02" w:rsidRDefault="004F25A0"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שניוניות </w:t>
            </w:r>
          </w:p>
        </w:tc>
        <w:tc>
          <w:tcPr>
            <w:tcW w:w="2405" w:type="dxa"/>
          </w:tcPr>
          <w:p w14:paraId="1BC62423" w14:textId="30B6FBEE" w:rsidR="00D321C6" w:rsidRPr="00122C02" w:rsidRDefault="004F25A0"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6" w:author="Noga kadman" w:date="2024-08-15T11:04:00Z" w16du:dateUtc="2024-08-15T08:04:00Z">
              <w:r w:rsidR="00CB17C2" w:rsidRPr="00122C02">
                <w:rPr>
                  <w:rFonts w:asciiTheme="majorBidi" w:hAnsiTheme="majorBidi" w:cstheme="majorBidi"/>
                  <w:sz w:val="24"/>
                  <w:szCs w:val="24"/>
                  <w:rtl/>
                </w:rPr>
                <w:t>ים</w:t>
              </w:r>
            </w:ins>
            <w:r w:rsidR="00D321C6" w:rsidRPr="00122C02">
              <w:rPr>
                <w:rFonts w:asciiTheme="majorBidi" w:hAnsiTheme="majorBidi" w:cstheme="majorBidi"/>
                <w:sz w:val="24"/>
                <w:szCs w:val="24"/>
                <w:rtl/>
              </w:rPr>
              <w:t xml:space="preserve"> </w:t>
            </w:r>
          </w:p>
        </w:tc>
        <w:tc>
          <w:tcPr>
            <w:tcW w:w="2405" w:type="dxa"/>
          </w:tcPr>
          <w:p w14:paraId="018A5BA2" w14:textId="77777777" w:rsidR="004F25A0" w:rsidRPr="00122C02" w:rsidRDefault="004F25A0"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שיח וכחני </w:t>
            </w:r>
          </w:p>
          <w:p w14:paraId="1B650E23" w14:textId="261AED3D" w:rsidR="004F25A0" w:rsidRPr="00122C02" w:rsidRDefault="004F25A0"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שיח זוגי </w:t>
            </w:r>
            <w:r w:rsidRPr="00122C02">
              <w:rPr>
                <w:rFonts w:asciiTheme="majorBidi" w:hAnsiTheme="majorBidi" w:cstheme="majorBidi"/>
                <w:b/>
                <w:bCs/>
                <w:sz w:val="24"/>
                <w:szCs w:val="24"/>
                <w:rtl/>
              </w:rPr>
              <w:t>שניוני</w:t>
            </w:r>
            <w:r w:rsidRPr="00122C02">
              <w:rPr>
                <w:rFonts w:asciiTheme="majorBidi" w:hAnsiTheme="majorBidi" w:cstheme="majorBidi"/>
                <w:sz w:val="24"/>
                <w:szCs w:val="24"/>
                <w:rtl/>
              </w:rPr>
              <w:t xml:space="preserve"> </w:t>
            </w:r>
          </w:p>
        </w:tc>
        <w:tc>
          <w:tcPr>
            <w:tcW w:w="2405" w:type="dxa"/>
          </w:tcPr>
          <w:p w14:paraId="0EDC09C4" w14:textId="1FE7B59B" w:rsidR="004F25A0" w:rsidRPr="00122C02" w:rsidRDefault="00063896"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7" w:author="Noga kadman" w:date="2024-08-15T11:04:00Z" w16du:dateUtc="2024-08-15T08:04:00Z">
              <w:r w:rsidR="00CB17C2"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לשקול מפגש זוגי</w:t>
            </w:r>
          </w:p>
        </w:tc>
      </w:tr>
      <w:tr w:rsidR="008A215E" w:rsidRPr="00122C02" w14:paraId="4C206846" w14:textId="77777777" w:rsidTr="008A215E">
        <w:tc>
          <w:tcPr>
            <w:tcW w:w="2405" w:type="dxa"/>
          </w:tcPr>
          <w:p w14:paraId="0FF8D80E" w14:textId="6EE74318" w:rsidR="008A215E" w:rsidRPr="00122C02" w:rsidRDefault="008A215E"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 xml:space="preserve">שניוניות </w:t>
            </w:r>
          </w:p>
        </w:tc>
        <w:tc>
          <w:tcPr>
            <w:tcW w:w="2405" w:type="dxa"/>
          </w:tcPr>
          <w:p w14:paraId="588540D0" w14:textId="500DB19B" w:rsidR="008A215E" w:rsidRPr="00122C02" w:rsidRDefault="00063896"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8" w:author="Noga kadman" w:date="2024-08-15T11:05:00Z" w16du:dateUtc="2024-08-15T08:05:00Z">
              <w:r w:rsidR="00CB17C2"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לשקול מפגש זוגי</w:t>
            </w:r>
          </w:p>
        </w:tc>
        <w:tc>
          <w:tcPr>
            <w:tcW w:w="2405" w:type="dxa"/>
          </w:tcPr>
          <w:p w14:paraId="0B146074" w14:textId="43FB43AE" w:rsidR="008A215E" w:rsidRPr="00122C02" w:rsidRDefault="00B67BDD"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מפגשים אינדיבידואלי</w:t>
            </w:r>
            <w:ins w:id="5019" w:author="Noga kadman" w:date="2024-08-15T11:05:00Z" w16du:dateUtc="2024-08-15T08:05:00Z">
              <w:r w:rsidR="00CB17C2" w:rsidRPr="00122C02">
                <w:rPr>
                  <w:rFonts w:asciiTheme="majorBidi" w:hAnsiTheme="majorBidi" w:cstheme="majorBidi"/>
                  <w:sz w:val="24"/>
                  <w:szCs w:val="24"/>
                  <w:rtl/>
                </w:rPr>
                <w:t>ים</w:t>
              </w:r>
            </w:ins>
            <w:r w:rsidRPr="00122C02">
              <w:rPr>
                <w:rFonts w:asciiTheme="majorBidi" w:hAnsiTheme="majorBidi" w:cstheme="majorBidi"/>
                <w:sz w:val="24"/>
                <w:szCs w:val="24"/>
                <w:rtl/>
              </w:rPr>
              <w:t xml:space="preserve"> לשקול מפגש זוגי</w:t>
            </w:r>
          </w:p>
        </w:tc>
        <w:tc>
          <w:tcPr>
            <w:tcW w:w="2405" w:type="dxa"/>
          </w:tcPr>
          <w:p w14:paraId="393E9736" w14:textId="77777777" w:rsidR="008A215E" w:rsidRPr="00122C02" w:rsidRDefault="004F25A0" w:rsidP="00AC38FD">
            <w:pPr>
              <w:tabs>
                <w:tab w:val="right" w:pos="8132"/>
                <w:tab w:val="right" w:pos="9270"/>
              </w:tabs>
              <w:bidi/>
              <w:spacing w:before="100" w:beforeAutospacing="1" w:after="120" w:line="360" w:lineRule="auto"/>
              <w:rPr>
                <w:rFonts w:asciiTheme="majorBidi" w:hAnsiTheme="majorBidi" w:cstheme="majorBidi"/>
                <w:b/>
                <w:bCs/>
                <w:sz w:val="24"/>
                <w:szCs w:val="24"/>
                <w:rtl/>
              </w:rPr>
            </w:pPr>
            <w:r w:rsidRPr="00122C02">
              <w:rPr>
                <w:rFonts w:asciiTheme="majorBidi" w:hAnsiTheme="majorBidi" w:cstheme="majorBidi"/>
                <w:b/>
                <w:bCs/>
                <w:sz w:val="24"/>
                <w:szCs w:val="24"/>
                <w:rtl/>
              </w:rPr>
              <w:t>שיח חווייתי</w:t>
            </w:r>
          </w:p>
          <w:p w14:paraId="27C50368" w14:textId="34CAE82F" w:rsidR="004F25A0" w:rsidRPr="00122C02" w:rsidRDefault="004F25A0" w:rsidP="00AC38FD">
            <w:pPr>
              <w:tabs>
                <w:tab w:val="right" w:pos="8132"/>
                <w:tab w:val="right" w:pos="9270"/>
              </w:tabs>
              <w:bidi/>
              <w:spacing w:before="100" w:beforeAutospacing="1"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שיח זוגי </w:t>
            </w:r>
            <w:r w:rsidRPr="00122C02">
              <w:rPr>
                <w:rFonts w:asciiTheme="majorBidi" w:hAnsiTheme="majorBidi" w:cstheme="majorBidi"/>
                <w:b/>
                <w:bCs/>
                <w:sz w:val="24"/>
                <w:szCs w:val="24"/>
                <w:rtl/>
              </w:rPr>
              <w:t>שלישוני</w:t>
            </w:r>
          </w:p>
        </w:tc>
      </w:tr>
    </w:tbl>
    <w:p w14:paraId="21D9D726" w14:textId="77777777" w:rsidR="00FA2F75" w:rsidRPr="00122C02" w:rsidRDefault="00FA2F75" w:rsidP="00AC38FD">
      <w:pPr>
        <w:shd w:val="clear" w:color="auto" w:fill="FFFFFF"/>
        <w:tabs>
          <w:tab w:val="right" w:pos="8132"/>
          <w:tab w:val="right" w:pos="9270"/>
        </w:tabs>
        <w:bidi/>
        <w:spacing w:before="100" w:beforeAutospacing="1" w:after="120" w:line="360" w:lineRule="auto"/>
        <w:rPr>
          <w:ins w:id="5020" w:author="Noga kadman" w:date="2024-08-09T19:42:00Z" w16du:dateUtc="2024-08-09T16:42:00Z"/>
          <w:rFonts w:asciiTheme="majorBidi" w:hAnsiTheme="majorBidi" w:cstheme="majorBidi"/>
          <w:b/>
          <w:bCs/>
          <w:sz w:val="24"/>
          <w:szCs w:val="24"/>
          <w:rtl/>
        </w:rPr>
      </w:pPr>
    </w:p>
    <w:p w14:paraId="12CBBBA2" w14:textId="77777777" w:rsidR="003E7BD7" w:rsidRPr="00122C02" w:rsidRDefault="00B147AD" w:rsidP="00FA2F75">
      <w:pPr>
        <w:shd w:val="clear" w:color="auto" w:fill="FFFFFF"/>
        <w:tabs>
          <w:tab w:val="right" w:pos="8132"/>
          <w:tab w:val="right" w:pos="9270"/>
        </w:tabs>
        <w:bidi/>
        <w:spacing w:before="100" w:beforeAutospacing="1" w:after="120" w:line="360" w:lineRule="auto"/>
        <w:rPr>
          <w:ins w:id="5021" w:author="Noga kadman" w:date="2024-08-15T11:29:00Z" w16du:dateUtc="2024-08-15T08:29:00Z"/>
          <w:rFonts w:asciiTheme="majorBidi" w:hAnsiTheme="majorBidi" w:cstheme="majorBidi"/>
          <w:sz w:val="24"/>
          <w:szCs w:val="24"/>
          <w:rtl/>
        </w:rPr>
      </w:pPr>
      <w:commentRangeStart w:id="5022"/>
      <w:r w:rsidRPr="00122C02">
        <w:rPr>
          <w:rFonts w:asciiTheme="majorBidi" w:hAnsiTheme="majorBidi" w:cstheme="majorBidi"/>
          <w:b/>
          <w:bCs/>
          <w:sz w:val="24"/>
          <w:szCs w:val="24"/>
          <w:rtl/>
        </w:rPr>
        <w:t>חלק רביעי:</w:t>
      </w:r>
      <w:r w:rsidRPr="00122C02">
        <w:rPr>
          <w:rFonts w:asciiTheme="majorBidi" w:hAnsiTheme="majorBidi" w:cstheme="majorBidi"/>
          <w:b/>
          <w:bCs/>
          <w:sz w:val="24"/>
          <w:szCs w:val="24"/>
        </w:rPr>
        <w:t xml:space="preserve"> </w:t>
      </w:r>
      <w:r w:rsidRPr="00122C02">
        <w:rPr>
          <w:rFonts w:asciiTheme="majorBidi" w:hAnsiTheme="majorBidi" w:cstheme="majorBidi"/>
          <w:b/>
          <w:bCs/>
          <w:sz w:val="24"/>
          <w:szCs w:val="24"/>
          <w:rtl/>
        </w:rPr>
        <w:t xml:space="preserve">הצגת המאמרים </w:t>
      </w:r>
      <w:commentRangeEnd w:id="5022"/>
      <w:r w:rsidR="00405AAB" w:rsidRPr="00122C02">
        <w:rPr>
          <w:rStyle w:val="ae"/>
          <w:rFonts w:asciiTheme="majorBidi" w:hAnsiTheme="majorBidi" w:cstheme="majorBidi"/>
          <w:sz w:val="24"/>
          <w:szCs w:val="24"/>
          <w:rtl/>
        </w:rPr>
        <w:commentReference w:id="5022"/>
      </w:r>
      <w:ins w:id="5023" w:author="Noga kadman" w:date="2024-08-15T11:29:00Z" w16du:dateUtc="2024-08-15T08:29:00Z">
        <w:r w:rsidR="003E7BD7" w:rsidRPr="00122C02">
          <w:rPr>
            <w:rFonts w:asciiTheme="majorBidi" w:hAnsiTheme="majorBidi" w:cstheme="majorBidi"/>
            <w:sz w:val="24"/>
            <w:szCs w:val="24"/>
            <w:rtl/>
          </w:rPr>
          <w:t xml:space="preserve"> </w:t>
        </w:r>
      </w:ins>
    </w:p>
    <w:p w14:paraId="447C5A37" w14:textId="441B5EB6" w:rsidR="00AF1966" w:rsidRPr="00122C02" w:rsidRDefault="003E7BD7" w:rsidP="003E7BD7">
      <w:pPr>
        <w:shd w:val="clear" w:color="auto" w:fill="FFFFFF"/>
        <w:tabs>
          <w:tab w:val="right" w:pos="8132"/>
          <w:tab w:val="right" w:pos="9270"/>
        </w:tabs>
        <w:bidi/>
        <w:spacing w:before="100" w:beforeAutospacing="1" w:after="120" w:line="360" w:lineRule="auto"/>
        <w:rPr>
          <w:rFonts w:asciiTheme="majorBidi" w:hAnsiTheme="majorBidi" w:cstheme="majorBidi"/>
          <w:sz w:val="24"/>
          <w:szCs w:val="24"/>
          <w:rtl/>
        </w:rPr>
      </w:pPr>
      <w:moveToRangeStart w:id="5024" w:author="Noga kadman" w:date="2024-08-15T11:29:00Z" w:name="move174613804"/>
      <w:moveTo w:id="5025" w:author="Noga kadman" w:date="2024-08-15T11:29:00Z" w16du:dateUtc="2024-08-15T08:29:00Z">
        <w:r w:rsidRPr="00122C02">
          <w:rPr>
            <w:rFonts w:asciiTheme="majorBidi" w:hAnsiTheme="majorBidi" w:cstheme="majorBidi"/>
            <w:sz w:val="24"/>
            <w:szCs w:val="24"/>
            <w:rtl/>
          </w:rPr>
          <w:lastRenderedPageBreak/>
          <w:t>התמה המשותפת למאמרים היא אפשרויות שינוי ב</w:t>
        </w:r>
        <w:r w:rsidRPr="00122C02">
          <w:rPr>
            <w:rFonts w:asciiTheme="majorBidi" w:eastAsia="Times New Roman" w:hAnsiTheme="majorBidi" w:cstheme="majorBidi"/>
            <w:sz w:val="24"/>
            <w:szCs w:val="24"/>
            <w:rtl/>
          </w:rPr>
          <w:t>שיח הזוגי</w:t>
        </w:r>
      </w:moveTo>
      <w:ins w:id="5026" w:author="Noga kadman" w:date="2024-08-15T11:30:00Z" w16du:dateUtc="2024-08-15T08:30:00Z">
        <w:r w:rsidRPr="00122C02">
          <w:rPr>
            <w:rFonts w:asciiTheme="majorBidi" w:eastAsia="Times New Roman" w:hAnsiTheme="majorBidi" w:cstheme="majorBidi"/>
            <w:sz w:val="24"/>
            <w:szCs w:val="24"/>
            <w:rtl/>
          </w:rPr>
          <w:t>,</w:t>
        </w:r>
      </w:ins>
      <w:moveTo w:id="5027" w:author="Noga kadman" w:date="2024-08-15T11:29:00Z" w16du:dateUtc="2024-08-15T08:29:00Z">
        <w:r w:rsidRPr="00122C02">
          <w:rPr>
            <w:rFonts w:asciiTheme="majorBidi" w:eastAsia="Times New Roman" w:hAnsiTheme="majorBidi" w:cstheme="majorBidi"/>
            <w:sz w:val="24"/>
            <w:szCs w:val="24"/>
            <w:rtl/>
          </w:rPr>
          <w:t xml:space="preserve"> והתנאים ל</w:t>
        </w:r>
      </w:moveTo>
      <w:ins w:id="5028" w:author="Noga kadman" w:date="2024-08-15T11:37:00Z" w16du:dateUtc="2024-08-15T08:37:00Z">
        <w:r w:rsidR="008F30FF" w:rsidRPr="00122C02">
          <w:rPr>
            <w:rFonts w:asciiTheme="majorBidi" w:eastAsia="Times New Roman" w:hAnsiTheme="majorBidi" w:cstheme="majorBidi"/>
            <w:sz w:val="24"/>
            <w:szCs w:val="24"/>
            <w:rtl/>
          </w:rPr>
          <w:t>שיח זוגי ו</w:t>
        </w:r>
      </w:ins>
      <w:moveTo w:id="5029" w:author="Noga kadman" w:date="2024-08-15T11:29:00Z" w16du:dateUtc="2024-08-15T08:29:00Z">
        <w:r w:rsidRPr="00122C02">
          <w:rPr>
            <w:rFonts w:asciiTheme="majorBidi" w:eastAsia="Times New Roman" w:hAnsiTheme="majorBidi" w:cstheme="majorBidi"/>
            <w:sz w:val="24"/>
            <w:szCs w:val="24"/>
            <w:rtl/>
          </w:rPr>
          <w:t xml:space="preserve">מרחב </w:t>
        </w:r>
        <w:del w:id="5030" w:author="Noga kadman" w:date="2024-08-15T11:37:00Z" w16du:dateUtc="2024-08-15T08:37:00Z">
          <w:r w:rsidRPr="00122C02" w:rsidDel="008F30FF">
            <w:rPr>
              <w:rFonts w:asciiTheme="majorBidi" w:eastAsia="Times New Roman" w:hAnsiTheme="majorBidi" w:cstheme="majorBidi"/>
              <w:sz w:val="24"/>
              <w:szCs w:val="24"/>
              <w:rtl/>
            </w:rPr>
            <w:delText>ה</w:delText>
          </w:r>
        </w:del>
        <w:r w:rsidRPr="00122C02">
          <w:rPr>
            <w:rFonts w:asciiTheme="majorBidi" w:eastAsia="Times New Roman" w:hAnsiTheme="majorBidi" w:cstheme="majorBidi"/>
            <w:sz w:val="24"/>
            <w:szCs w:val="24"/>
            <w:rtl/>
          </w:rPr>
          <w:t xml:space="preserve">זוגי </w:t>
        </w:r>
      </w:moveTo>
      <w:ins w:id="5031" w:author="Noga kadman" w:date="2024-08-15T11:37:00Z" w16du:dateUtc="2024-08-15T08:37:00Z">
        <w:r w:rsidR="008F30FF" w:rsidRPr="00122C02">
          <w:rPr>
            <w:rFonts w:asciiTheme="majorBidi" w:eastAsia="Times New Roman" w:hAnsiTheme="majorBidi" w:cstheme="majorBidi"/>
            <w:sz w:val="24"/>
            <w:szCs w:val="24"/>
            <w:rtl/>
          </w:rPr>
          <w:t xml:space="preserve">בבגרות, </w:t>
        </w:r>
      </w:ins>
      <w:ins w:id="5032" w:author="Noga kadman" w:date="2024-08-15T11:30:00Z" w16du:dateUtc="2024-08-15T08:30:00Z">
        <w:r w:rsidRPr="00122C02">
          <w:rPr>
            <w:rFonts w:asciiTheme="majorBidi" w:eastAsia="Times New Roman" w:hAnsiTheme="majorBidi" w:cstheme="majorBidi"/>
            <w:sz w:val="24"/>
            <w:szCs w:val="24"/>
            <w:rtl/>
          </w:rPr>
          <w:t xml:space="preserve">מעבר להפנמות אינדיבידואליות </w:t>
        </w:r>
      </w:ins>
      <w:moveTo w:id="5033" w:author="Noga kadman" w:date="2024-08-15T11:29:00Z" w16du:dateUtc="2024-08-15T08:29:00Z">
        <w:r w:rsidRPr="00122C02">
          <w:rPr>
            <w:rFonts w:asciiTheme="majorBidi" w:eastAsia="Times New Roman" w:hAnsiTheme="majorBidi" w:cstheme="majorBidi"/>
            <w:sz w:val="24"/>
            <w:szCs w:val="24"/>
            <w:rtl/>
          </w:rPr>
          <w:t>שמקור</w:t>
        </w:r>
      </w:moveTo>
      <w:ins w:id="5034" w:author="Noga kadman" w:date="2024-08-15T11:31:00Z" w16du:dateUtc="2024-08-15T08:31:00Z">
        <w:r w:rsidRPr="00122C02">
          <w:rPr>
            <w:rFonts w:asciiTheme="majorBidi" w:eastAsia="Times New Roman" w:hAnsiTheme="majorBidi" w:cstheme="majorBidi"/>
            <w:sz w:val="24"/>
            <w:szCs w:val="24"/>
            <w:rtl/>
          </w:rPr>
          <w:t>ן</w:t>
        </w:r>
      </w:ins>
      <w:moveTo w:id="5035" w:author="Noga kadman" w:date="2024-08-15T11:29:00Z" w16du:dateUtc="2024-08-15T08:29:00Z">
        <w:del w:id="5036" w:author="Noga kadman" w:date="2024-08-15T11:31:00Z" w16du:dateUtc="2024-08-15T08:31:00Z">
          <w:r w:rsidRPr="00122C02" w:rsidDel="003E7BD7">
            <w:rPr>
              <w:rFonts w:asciiTheme="majorBidi" w:eastAsia="Times New Roman" w:hAnsiTheme="majorBidi" w:cstheme="majorBidi"/>
              <w:sz w:val="24"/>
              <w:szCs w:val="24"/>
              <w:rtl/>
            </w:rPr>
            <w:delText>ם</w:delText>
          </w:r>
        </w:del>
        <w:r w:rsidRPr="00122C02">
          <w:rPr>
            <w:rFonts w:asciiTheme="majorBidi" w:eastAsia="Times New Roman" w:hAnsiTheme="majorBidi" w:cstheme="majorBidi"/>
            <w:sz w:val="24"/>
            <w:szCs w:val="24"/>
            <w:rtl/>
          </w:rPr>
          <w:t xml:space="preserve"> בילדות.</w:t>
        </w:r>
      </w:moveTo>
      <w:moveToRangeEnd w:id="5024"/>
      <w:ins w:id="5037" w:author="Noga kadman" w:date="2024-08-15T11:30:00Z" w16du:dateUtc="2024-08-15T08:30:00Z">
        <w:r w:rsidRPr="00122C02">
          <w:rPr>
            <w:rFonts w:asciiTheme="majorBidi" w:hAnsiTheme="majorBidi" w:cstheme="majorBidi"/>
            <w:sz w:val="24"/>
            <w:szCs w:val="24"/>
            <w:rtl/>
          </w:rPr>
          <w:t xml:space="preserve"> </w:t>
        </w:r>
      </w:ins>
      <w:moveToRangeStart w:id="5038" w:author="Noga kadman" w:date="2024-08-15T11:37:00Z" w:name="move174614271"/>
      <w:moveTo w:id="5039" w:author="Noga kadman" w:date="2024-08-15T11:37:00Z" w16du:dateUtc="2024-08-15T08:37:00Z">
        <w:del w:id="5040" w:author="Noga kadman" w:date="2024-08-15T11:37:00Z" w16du:dateUtc="2024-08-15T08:37:00Z">
          <w:r w:rsidRPr="00122C02" w:rsidDel="008F30FF">
            <w:rPr>
              <w:rFonts w:asciiTheme="majorBidi" w:hAnsiTheme="majorBidi" w:cstheme="majorBidi"/>
              <w:sz w:val="24"/>
              <w:szCs w:val="24"/>
              <w:rtl/>
            </w:rPr>
            <w:delText>התמה המשותפת למאמרים היא אפשרויות שינוי ב</w:delText>
          </w:r>
          <w:r w:rsidRPr="00122C02" w:rsidDel="008F30FF">
            <w:rPr>
              <w:rFonts w:asciiTheme="majorBidi" w:eastAsia="Times New Roman" w:hAnsiTheme="majorBidi" w:cstheme="majorBidi"/>
              <w:sz w:val="24"/>
              <w:szCs w:val="24"/>
              <w:rtl/>
            </w:rPr>
            <w:delText xml:space="preserve">שיח הזוגי </w:delText>
          </w:r>
        </w:del>
        <w:del w:id="5041" w:author="Noga kadman" w:date="2024-08-15T11:38:00Z" w16du:dateUtc="2024-08-15T08:38:00Z">
          <w:r w:rsidRPr="00122C02" w:rsidDel="008F30FF">
            <w:rPr>
              <w:rFonts w:asciiTheme="majorBidi" w:eastAsia="Times New Roman" w:hAnsiTheme="majorBidi" w:cstheme="majorBidi"/>
              <w:sz w:val="24"/>
              <w:szCs w:val="24"/>
              <w:rtl/>
            </w:rPr>
            <w:delText>והתנאים לשיח זוגי בבגרות כפי שנובע מהפנמות אינדיבידואליות שמקורן בילדות</w:delText>
          </w:r>
        </w:del>
        <w:del w:id="5042" w:author="Noga kadman" w:date="2024-08-16T13:10:00Z" w16du:dateUtc="2024-08-16T10:10:00Z">
          <w:r w:rsidRPr="00122C02" w:rsidDel="0042568A">
            <w:rPr>
              <w:rFonts w:asciiTheme="majorBidi" w:eastAsia="Times New Roman" w:hAnsiTheme="majorBidi" w:cstheme="majorBidi"/>
              <w:sz w:val="24"/>
              <w:szCs w:val="24"/>
              <w:rtl/>
            </w:rPr>
            <w:delText>.</w:delText>
          </w:r>
        </w:del>
      </w:moveTo>
      <w:moveToRangeEnd w:id="5038"/>
    </w:p>
    <w:p w14:paraId="7449037D" w14:textId="77777777" w:rsidR="003E7BD7" w:rsidRPr="00122C02" w:rsidRDefault="003E7BD7" w:rsidP="00AC38FD">
      <w:pPr>
        <w:tabs>
          <w:tab w:val="right" w:pos="8132"/>
          <w:tab w:val="right" w:pos="9270"/>
        </w:tabs>
        <w:bidi/>
        <w:spacing w:after="120" w:line="360" w:lineRule="auto"/>
        <w:rPr>
          <w:ins w:id="5043" w:author="Noga kadman" w:date="2024-08-15T11:29:00Z" w16du:dateUtc="2024-08-15T08:29:00Z"/>
          <w:rFonts w:asciiTheme="majorBidi" w:eastAsia="Times New Roman" w:hAnsiTheme="majorBidi" w:cstheme="majorBidi"/>
          <w:b/>
          <w:bCs/>
          <w:sz w:val="24"/>
          <w:szCs w:val="24"/>
          <w:rtl/>
        </w:rPr>
      </w:pPr>
    </w:p>
    <w:p w14:paraId="0B71F6DB" w14:textId="6384AF61" w:rsidR="00F91D42" w:rsidRPr="00122C02" w:rsidRDefault="0047668C" w:rsidP="003E7BD7">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eastAsia="Times New Roman" w:hAnsiTheme="majorBidi" w:cstheme="majorBidi"/>
          <w:b/>
          <w:bCs/>
          <w:sz w:val="24"/>
          <w:szCs w:val="24"/>
          <w:rtl/>
        </w:rPr>
        <w:t>מאמר ראשון</w:t>
      </w:r>
      <w:r w:rsidR="00B147AD" w:rsidRPr="00122C02">
        <w:rPr>
          <w:rFonts w:asciiTheme="majorBidi" w:eastAsia="Times New Roman" w:hAnsiTheme="majorBidi" w:cstheme="majorBidi"/>
          <w:b/>
          <w:bCs/>
          <w:sz w:val="24"/>
          <w:szCs w:val="24"/>
          <w:rtl/>
        </w:rPr>
        <w:t xml:space="preserve">: </w:t>
      </w:r>
      <w:r w:rsidR="00F91D42" w:rsidRPr="00122C02">
        <w:rPr>
          <w:rFonts w:asciiTheme="majorBidi" w:hAnsiTheme="majorBidi" w:cstheme="majorBidi"/>
          <w:b/>
          <w:bCs/>
          <w:sz w:val="24"/>
          <w:szCs w:val="24"/>
          <w:rtl/>
        </w:rPr>
        <w:t>הבניית רגשות במערכת יחסים זוגית:</w:t>
      </w:r>
      <w:r w:rsidR="00B147AD" w:rsidRPr="00122C02">
        <w:rPr>
          <w:rFonts w:asciiTheme="majorBidi" w:hAnsiTheme="majorBidi" w:cstheme="majorBidi"/>
          <w:b/>
          <w:bCs/>
          <w:sz w:val="24"/>
          <w:szCs w:val="24"/>
          <w:rtl/>
        </w:rPr>
        <w:t xml:space="preserve"> </w:t>
      </w:r>
      <w:r w:rsidR="00F91D42" w:rsidRPr="00122C02">
        <w:rPr>
          <w:rFonts w:asciiTheme="majorBidi" w:hAnsiTheme="majorBidi" w:cstheme="majorBidi"/>
          <w:b/>
          <w:bCs/>
          <w:sz w:val="24"/>
          <w:szCs w:val="24"/>
          <w:rtl/>
        </w:rPr>
        <w:t>תפקיד הטיפול הזוגי ביצירת אפשרויות שינוי בשיח הזוגי</w:t>
      </w:r>
    </w:p>
    <w:p w14:paraId="17991536" w14:textId="66CF722A" w:rsidR="00381AED" w:rsidRPr="00122C02" w:rsidRDefault="00381AED" w:rsidP="00AC38FD">
      <w:pPr>
        <w:tabs>
          <w:tab w:val="right" w:pos="8132"/>
          <w:tab w:val="right" w:pos="9270"/>
        </w:tabs>
        <w:bidi/>
        <w:spacing w:after="120" w:line="360" w:lineRule="auto"/>
        <w:jc w:val="right"/>
        <w:rPr>
          <w:rFonts w:asciiTheme="majorBidi" w:hAnsiTheme="majorBidi" w:cstheme="majorBidi"/>
          <w:sz w:val="24"/>
          <w:szCs w:val="24"/>
          <w:u w:val="single"/>
          <w:rtl/>
        </w:rPr>
      </w:pPr>
      <w:r w:rsidRPr="00122C02">
        <w:rPr>
          <w:rFonts w:asciiTheme="majorBidi" w:hAnsiTheme="majorBidi" w:cstheme="majorBidi"/>
          <w:sz w:val="24"/>
          <w:szCs w:val="24"/>
          <w:rtl/>
        </w:rPr>
        <w:t>"הכל צפוי והרשות נתונה" משנה אבות, ג', ט''ו, רבי עקיבא</w:t>
      </w:r>
    </w:p>
    <w:p w14:paraId="001493E3" w14:textId="492069BD" w:rsidR="008F30FF" w:rsidRPr="00122C02" w:rsidRDefault="00325A34" w:rsidP="00AC38FD">
      <w:pPr>
        <w:tabs>
          <w:tab w:val="right" w:pos="8132"/>
          <w:tab w:val="right" w:pos="9270"/>
        </w:tabs>
        <w:bidi/>
        <w:spacing w:after="120" w:line="360" w:lineRule="auto"/>
        <w:rPr>
          <w:ins w:id="5044" w:author="Noga kadman" w:date="2024-08-15T11:38:00Z" w16du:dateUtc="2024-08-15T08:38:00Z"/>
          <w:rFonts w:asciiTheme="majorBidi" w:hAnsiTheme="majorBidi" w:cstheme="majorBidi"/>
          <w:sz w:val="24"/>
          <w:szCs w:val="24"/>
          <w:rtl/>
        </w:rPr>
      </w:pPr>
      <w:r w:rsidRPr="00122C02">
        <w:rPr>
          <w:rFonts w:asciiTheme="majorBidi" w:hAnsiTheme="majorBidi" w:cstheme="majorBidi"/>
          <w:sz w:val="24"/>
          <w:szCs w:val="24"/>
          <w:rtl/>
        </w:rPr>
        <w:t xml:space="preserve">מהן </w:t>
      </w:r>
      <w:r w:rsidR="0047668C" w:rsidRPr="00122C02">
        <w:rPr>
          <w:rFonts w:asciiTheme="majorBidi" w:hAnsiTheme="majorBidi" w:cstheme="majorBidi"/>
          <w:sz w:val="24"/>
          <w:szCs w:val="24"/>
          <w:rtl/>
        </w:rPr>
        <w:t>אפשרו</w:t>
      </w:r>
      <w:r w:rsidRPr="00122C02">
        <w:rPr>
          <w:rFonts w:asciiTheme="majorBidi" w:hAnsiTheme="majorBidi" w:cstheme="majorBidi"/>
          <w:sz w:val="24"/>
          <w:szCs w:val="24"/>
          <w:rtl/>
        </w:rPr>
        <w:t>יו</w:t>
      </w:r>
      <w:r w:rsidR="0047668C" w:rsidRPr="00122C02">
        <w:rPr>
          <w:rFonts w:asciiTheme="majorBidi" w:hAnsiTheme="majorBidi" w:cstheme="majorBidi"/>
          <w:sz w:val="24"/>
          <w:szCs w:val="24"/>
          <w:rtl/>
        </w:rPr>
        <w:t xml:space="preserve">ת </w:t>
      </w:r>
      <w:r w:rsidR="00806948" w:rsidRPr="00122C02">
        <w:rPr>
          <w:rFonts w:asciiTheme="majorBidi" w:hAnsiTheme="majorBidi" w:cstheme="majorBidi"/>
          <w:sz w:val="24"/>
          <w:szCs w:val="24"/>
          <w:rtl/>
        </w:rPr>
        <w:t xml:space="preserve">השינוי הדינמי </w:t>
      </w:r>
      <w:r w:rsidR="0047668C" w:rsidRPr="00122C02">
        <w:rPr>
          <w:rFonts w:asciiTheme="majorBidi" w:hAnsiTheme="majorBidi" w:cstheme="majorBidi"/>
          <w:sz w:val="24"/>
          <w:szCs w:val="24"/>
          <w:rtl/>
        </w:rPr>
        <w:t>במערכת יחסים בעזרת טיפול זוגי</w:t>
      </w:r>
      <w:r w:rsidR="00FA7FA1" w:rsidRPr="00122C02">
        <w:rPr>
          <w:rFonts w:asciiTheme="majorBidi" w:hAnsiTheme="majorBidi" w:cstheme="majorBidi"/>
          <w:sz w:val="24"/>
          <w:szCs w:val="24"/>
          <w:rtl/>
        </w:rPr>
        <w:t xml:space="preserve">, כאלו </w:t>
      </w:r>
      <w:r w:rsidR="00806948" w:rsidRPr="00122C02">
        <w:rPr>
          <w:rFonts w:asciiTheme="majorBidi" w:hAnsiTheme="majorBidi" w:cstheme="majorBidi"/>
          <w:sz w:val="24"/>
          <w:szCs w:val="24"/>
          <w:rtl/>
        </w:rPr>
        <w:t>ה</w:t>
      </w:r>
      <w:r w:rsidR="0047668C" w:rsidRPr="00122C02">
        <w:rPr>
          <w:rFonts w:asciiTheme="majorBidi" w:hAnsiTheme="majorBidi" w:cstheme="majorBidi"/>
          <w:sz w:val="24"/>
          <w:szCs w:val="24"/>
          <w:rtl/>
        </w:rPr>
        <w:t>מאפשר</w:t>
      </w:r>
      <w:r w:rsidRPr="00122C02">
        <w:rPr>
          <w:rFonts w:asciiTheme="majorBidi" w:hAnsiTheme="majorBidi" w:cstheme="majorBidi"/>
          <w:sz w:val="24"/>
          <w:szCs w:val="24"/>
          <w:rtl/>
        </w:rPr>
        <w:t>ו</w:t>
      </w:r>
      <w:r w:rsidR="0047668C" w:rsidRPr="00122C02">
        <w:rPr>
          <w:rFonts w:asciiTheme="majorBidi" w:hAnsiTheme="majorBidi" w:cstheme="majorBidi"/>
          <w:sz w:val="24"/>
          <w:szCs w:val="24"/>
          <w:rtl/>
        </w:rPr>
        <w:t xml:space="preserve">ת </w:t>
      </w:r>
      <w:r w:rsidR="00A76B40" w:rsidRPr="00122C02">
        <w:rPr>
          <w:rFonts w:asciiTheme="majorBidi" w:hAnsiTheme="majorBidi" w:cstheme="majorBidi"/>
          <w:sz w:val="24"/>
          <w:szCs w:val="24"/>
          <w:rtl/>
        </w:rPr>
        <w:t xml:space="preserve">לבחור </w:t>
      </w:r>
      <w:r w:rsidR="0047668C" w:rsidRPr="00122C02">
        <w:rPr>
          <w:rFonts w:asciiTheme="majorBidi" w:hAnsiTheme="majorBidi" w:cstheme="majorBidi"/>
          <w:sz w:val="24"/>
          <w:szCs w:val="24"/>
          <w:rtl/>
        </w:rPr>
        <w:t>בחירה חופשית</w:t>
      </w:r>
      <w:r w:rsidR="00B753D8" w:rsidRPr="00122C02">
        <w:rPr>
          <w:rFonts w:asciiTheme="majorBidi" w:hAnsiTheme="majorBidi" w:cstheme="majorBidi"/>
          <w:sz w:val="24"/>
          <w:szCs w:val="24"/>
          <w:rtl/>
        </w:rPr>
        <w:t xml:space="preserve"> </w:t>
      </w:r>
      <w:r w:rsidR="00A76B40" w:rsidRPr="00122C02">
        <w:rPr>
          <w:rFonts w:asciiTheme="majorBidi" w:hAnsiTheme="majorBidi" w:cstheme="majorBidi"/>
          <w:sz w:val="24"/>
          <w:szCs w:val="24"/>
          <w:rtl/>
        </w:rPr>
        <w:t>כבוגרים</w:t>
      </w:r>
      <w:del w:id="5045" w:author="Noga kadman" w:date="2024-08-15T11:11:00Z" w16du:dateUtc="2024-08-15T08:11:00Z">
        <w:r w:rsidR="00A76B40" w:rsidRPr="00122C02" w:rsidDel="00315B74">
          <w:rPr>
            <w:rFonts w:asciiTheme="majorBidi" w:hAnsiTheme="majorBidi" w:cstheme="majorBidi"/>
            <w:sz w:val="24"/>
            <w:szCs w:val="24"/>
            <w:rtl/>
          </w:rPr>
          <w:delText xml:space="preserve"> </w:delText>
        </w:r>
        <w:r w:rsidR="00B753D8" w:rsidRPr="00122C02" w:rsidDel="00315B74">
          <w:rPr>
            <w:rFonts w:asciiTheme="majorBidi" w:hAnsiTheme="majorBidi" w:cstheme="majorBidi"/>
            <w:sz w:val="24"/>
            <w:szCs w:val="24"/>
            <w:rtl/>
          </w:rPr>
          <w:delText>בעידן זה</w:delText>
        </w:r>
      </w:del>
      <w:r w:rsidR="00652CB4" w:rsidRPr="00122C02">
        <w:rPr>
          <w:rFonts w:asciiTheme="majorBidi" w:hAnsiTheme="majorBidi" w:cstheme="majorBidi"/>
          <w:sz w:val="24"/>
          <w:szCs w:val="24"/>
          <w:rtl/>
        </w:rPr>
        <w:t>?</w:t>
      </w:r>
      <w:r w:rsidR="0047668C" w:rsidRPr="00122C02">
        <w:rPr>
          <w:rFonts w:asciiTheme="majorBidi" w:hAnsiTheme="majorBidi" w:cstheme="majorBidi"/>
          <w:sz w:val="24"/>
          <w:szCs w:val="24"/>
          <w:rtl/>
        </w:rPr>
        <w:t xml:space="preserve"> </w:t>
      </w:r>
      <w:commentRangeStart w:id="5046"/>
      <w:r w:rsidR="00652CB4" w:rsidRPr="00122C02">
        <w:rPr>
          <w:rFonts w:asciiTheme="majorBidi" w:hAnsiTheme="majorBidi" w:cstheme="majorBidi"/>
          <w:sz w:val="24"/>
          <w:szCs w:val="24"/>
          <w:rtl/>
        </w:rPr>
        <w:t xml:space="preserve">בחירה </w:t>
      </w:r>
      <w:r w:rsidR="0047668C" w:rsidRPr="00122C02">
        <w:rPr>
          <w:rFonts w:asciiTheme="majorBidi" w:hAnsiTheme="majorBidi" w:cstheme="majorBidi"/>
          <w:sz w:val="24"/>
          <w:szCs w:val="24"/>
          <w:rtl/>
        </w:rPr>
        <w:t>חופשי</w:t>
      </w:r>
      <w:r w:rsidR="00652CB4" w:rsidRPr="00122C02">
        <w:rPr>
          <w:rFonts w:asciiTheme="majorBidi" w:hAnsiTheme="majorBidi" w:cstheme="majorBidi"/>
          <w:sz w:val="24"/>
          <w:szCs w:val="24"/>
          <w:rtl/>
        </w:rPr>
        <w:t>ת</w:t>
      </w:r>
      <w:commentRangeEnd w:id="5046"/>
      <w:r w:rsidR="00315B74" w:rsidRPr="00122C02">
        <w:rPr>
          <w:rStyle w:val="ae"/>
          <w:rFonts w:asciiTheme="majorBidi" w:hAnsiTheme="majorBidi" w:cstheme="majorBidi"/>
          <w:sz w:val="24"/>
          <w:szCs w:val="24"/>
          <w:rtl/>
        </w:rPr>
        <w:commentReference w:id="5046"/>
      </w:r>
      <w:r w:rsidR="0047668C" w:rsidRPr="00122C02">
        <w:rPr>
          <w:rFonts w:asciiTheme="majorBidi" w:hAnsiTheme="majorBidi" w:cstheme="majorBidi"/>
          <w:sz w:val="24"/>
          <w:szCs w:val="24"/>
          <w:rtl/>
        </w:rPr>
        <w:t xml:space="preserve"> מאפשר</w:t>
      </w:r>
      <w:r w:rsidR="00652CB4" w:rsidRPr="00122C02">
        <w:rPr>
          <w:rFonts w:asciiTheme="majorBidi" w:hAnsiTheme="majorBidi" w:cstheme="majorBidi"/>
          <w:sz w:val="24"/>
          <w:szCs w:val="24"/>
          <w:rtl/>
        </w:rPr>
        <w:t>ת</w:t>
      </w:r>
      <w:r w:rsidR="0047668C" w:rsidRPr="00122C02">
        <w:rPr>
          <w:rFonts w:asciiTheme="majorBidi" w:hAnsiTheme="majorBidi" w:cstheme="majorBidi"/>
          <w:sz w:val="24"/>
          <w:szCs w:val="24"/>
          <w:rtl/>
        </w:rPr>
        <w:t xml:space="preserve"> לחיות כאן ועכשיו</w:t>
      </w:r>
      <w:ins w:id="5047" w:author="Noga kadman" w:date="2024-08-15T11:11:00Z" w16du:dateUtc="2024-08-15T08:11:00Z">
        <w:r w:rsidR="00315B74" w:rsidRPr="00122C02">
          <w:rPr>
            <w:rFonts w:asciiTheme="majorBidi" w:hAnsiTheme="majorBidi" w:cstheme="majorBidi"/>
            <w:sz w:val="24"/>
            <w:szCs w:val="24"/>
            <w:rtl/>
          </w:rPr>
          <w:t>,</w:t>
        </w:r>
      </w:ins>
      <w:r w:rsidR="0047668C" w:rsidRPr="00122C02">
        <w:rPr>
          <w:rFonts w:asciiTheme="majorBidi" w:hAnsiTheme="majorBidi" w:cstheme="majorBidi"/>
          <w:sz w:val="24"/>
          <w:szCs w:val="24"/>
          <w:rtl/>
        </w:rPr>
        <w:t xml:space="preserve"> ללא תלות ביחסי</w:t>
      </w:r>
      <w:r w:rsidR="00652CB4" w:rsidRPr="00122C02">
        <w:rPr>
          <w:rFonts w:asciiTheme="majorBidi" w:hAnsiTheme="majorBidi" w:cstheme="majorBidi"/>
          <w:sz w:val="24"/>
          <w:szCs w:val="24"/>
          <w:rtl/>
        </w:rPr>
        <w:t>ם</w:t>
      </w:r>
      <w:r w:rsidR="0047668C" w:rsidRPr="00122C02">
        <w:rPr>
          <w:rFonts w:asciiTheme="majorBidi" w:hAnsiTheme="majorBidi" w:cstheme="majorBidi"/>
          <w:sz w:val="24"/>
          <w:szCs w:val="24"/>
          <w:rtl/>
        </w:rPr>
        <w:t xml:space="preserve"> ראשוניים מוקדמים</w:t>
      </w:r>
      <w:del w:id="5048" w:author="Noga kadman" w:date="2024-08-15T11:14:00Z" w16du:dateUtc="2024-08-15T08:14:00Z">
        <w:r w:rsidR="00D47309" w:rsidRPr="00122C02" w:rsidDel="00315B74">
          <w:rPr>
            <w:rFonts w:asciiTheme="majorBidi" w:hAnsiTheme="majorBidi" w:cstheme="majorBidi"/>
            <w:sz w:val="24"/>
            <w:szCs w:val="24"/>
            <w:rtl/>
          </w:rPr>
          <w:delText xml:space="preserve"> כפי ש</w:delText>
        </w:r>
        <w:r w:rsidR="00D47309" w:rsidRPr="00122C02" w:rsidDel="00315B74">
          <w:rPr>
            <w:rFonts w:asciiTheme="majorBidi" w:eastAsia="Times New Roman" w:hAnsiTheme="majorBidi" w:cstheme="majorBidi"/>
            <w:sz w:val="24"/>
            <w:szCs w:val="24"/>
            <w:rtl/>
          </w:rPr>
          <w:delText>מצביע פירס</w:delText>
        </w:r>
        <w:r w:rsidR="00F54E31" w:rsidRPr="00122C02" w:rsidDel="00315B74">
          <w:rPr>
            <w:rFonts w:asciiTheme="majorBidi" w:eastAsia="Times New Roman" w:hAnsiTheme="majorBidi" w:cstheme="majorBidi"/>
            <w:sz w:val="24"/>
            <w:szCs w:val="24"/>
            <w:rtl/>
          </w:rPr>
          <w:delText xml:space="preserve"> ו</w:delText>
        </w:r>
        <w:r w:rsidR="00D47309" w:rsidRPr="00122C02" w:rsidDel="00315B74">
          <w:rPr>
            <w:rFonts w:asciiTheme="majorBidi" w:eastAsia="Times New Roman" w:hAnsiTheme="majorBidi" w:cstheme="majorBidi"/>
            <w:sz w:val="24"/>
            <w:szCs w:val="24"/>
            <w:rtl/>
          </w:rPr>
          <w:delText xml:space="preserve">מופיע אצל </w:delText>
        </w:r>
      </w:del>
      <w:del w:id="5049" w:author="Noga kadman" w:date="2024-08-15T11:12:00Z" w16du:dateUtc="2024-08-15T08:12:00Z">
        <w:r w:rsidR="00D47309" w:rsidRPr="00122C02" w:rsidDel="00315B74">
          <w:rPr>
            <w:rFonts w:asciiTheme="majorBidi" w:eastAsia="Times New Roman" w:hAnsiTheme="majorBidi" w:cstheme="majorBidi"/>
            <w:sz w:val="24"/>
            <w:szCs w:val="24"/>
            <w:rtl/>
          </w:rPr>
          <w:delText xml:space="preserve">דורית למברגר, פילוסופית שפה ובלשנית </w:delText>
        </w:r>
      </w:del>
      <w:del w:id="5050" w:author="Noga kadman" w:date="2024-08-15T11:13:00Z" w16du:dateUtc="2024-08-15T08:13:00Z">
        <w:r w:rsidR="00D47309" w:rsidRPr="00122C02" w:rsidDel="00315B74">
          <w:rPr>
            <w:rFonts w:asciiTheme="majorBidi" w:hAnsiTheme="majorBidi" w:cstheme="majorBidi"/>
            <w:sz w:val="24"/>
            <w:szCs w:val="24"/>
          </w:rPr>
          <w:delText>(</w:delText>
        </w:r>
        <w:commentRangeStart w:id="5051"/>
        <w:r w:rsidR="00D47309" w:rsidRPr="00122C02" w:rsidDel="00315B74">
          <w:rPr>
            <w:rFonts w:asciiTheme="majorBidi" w:hAnsiTheme="majorBidi" w:cstheme="majorBidi"/>
            <w:sz w:val="24"/>
            <w:szCs w:val="24"/>
          </w:rPr>
          <w:delText>Lemberger</w:delText>
        </w:r>
      </w:del>
      <w:commentRangeEnd w:id="5051"/>
      <w:del w:id="5052" w:author="Noga kadman" w:date="2024-08-15T11:14:00Z" w16du:dateUtc="2024-08-15T08:14:00Z">
        <w:r w:rsidR="00315B74" w:rsidRPr="00122C02" w:rsidDel="00315B74">
          <w:rPr>
            <w:rStyle w:val="ae"/>
            <w:rFonts w:asciiTheme="majorBidi" w:hAnsiTheme="majorBidi" w:cstheme="majorBidi"/>
            <w:sz w:val="24"/>
            <w:szCs w:val="24"/>
            <w:rtl/>
          </w:rPr>
          <w:commentReference w:id="5051"/>
        </w:r>
      </w:del>
      <w:del w:id="5053" w:author="Noga kadman" w:date="2024-08-15T11:13:00Z" w16du:dateUtc="2024-08-15T08:13:00Z">
        <w:r w:rsidR="00D47309" w:rsidRPr="00122C02" w:rsidDel="00315B74">
          <w:rPr>
            <w:rFonts w:asciiTheme="majorBidi" w:hAnsiTheme="majorBidi" w:cstheme="majorBidi"/>
            <w:sz w:val="24"/>
            <w:szCs w:val="24"/>
          </w:rPr>
          <w:delText>, 2023, pp. 52-57)</w:delText>
        </w:r>
      </w:del>
      <w:r w:rsidR="0047668C" w:rsidRPr="00122C02">
        <w:rPr>
          <w:rFonts w:asciiTheme="majorBidi" w:hAnsiTheme="majorBidi" w:cstheme="majorBidi"/>
          <w:sz w:val="24"/>
          <w:szCs w:val="24"/>
          <w:rtl/>
        </w:rPr>
        <w:t xml:space="preserve">. </w:t>
      </w:r>
      <w:ins w:id="5054" w:author="Noga kadman" w:date="2024-08-15T11:15:00Z" w16du:dateUtc="2024-08-15T08:15:00Z">
        <w:r w:rsidR="00315B74" w:rsidRPr="00122C02">
          <w:rPr>
            <w:rFonts w:asciiTheme="majorBidi" w:hAnsiTheme="majorBidi" w:cstheme="majorBidi"/>
            <w:sz w:val="24"/>
            <w:szCs w:val="24"/>
            <w:rtl/>
          </w:rPr>
          <w:t xml:space="preserve">לפי </w:t>
        </w:r>
      </w:ins>
      <w:r w:rsidR="00BA6310" w:rsidRPr="00122C02">
        <w:rPr>
          <w:rFonts w:asciiTheme="majorBidi" w:hAnsiTheme="majorBidi" w:cstheme="majorBidi"/>
          <w:sz w:val="24"/>
          <w:szCs w:val="24"/>
          <w:rtl/>
        </w:rPr>
        <w:t>ה</w:t>
      </w:r>
      <w:r w:rsidR="0047668C" w:rsidRPr="00122C02">
        <w:rPr>
          <w:rFonts w:asciiTheme="majorBidi" w:hAnsiTheme="majorBidi" w:cstheme="majorBidi"/>
          <w:sz w:val="24"/>
          <w:szCs w:val="24"/>
          <w:rtl/>
        </w:rPr>
        <w:t xml:space="preserve">תפיסה </w:t>
      </w:r>
      <w:r w:rsidR="00BA6310" w:rsidRPr="00122C02">
        <w:rPr>
          <w:rFonts w:asciiTheme="majorBidi" w:hAnsiTheme="majorBidi" w:cstheme="majorBidi"/>
          <w:sz w:val="24"/>
          <w:szCs w:val="24"/>
          <w:rtl/>
        </w:rPr>
        <w:t>ה</w:t>
      </w:r>
      <w:r w:rsidR="0047668C" w:rsidRPr="00122C02">
        <w:rPr>
          <w:rFonts w:asciiTheme="majorBidi" w:hAnsiTheme="majorBidi" w:cstheme="majorBidi"/>
          <w:sz w:val="24"/>
          <w:szCs w:val="24"/>
          <w:rtl/>
        </w:rPr>
        <w:t>רווחת</w:t>
      </w:r>
      <w:r w:rsidR="00BA6310" w:rsidRPr="00122C02">
        <w:rPr>
          <w:rFonts w:asciiTheme="majorBidi" w:hAnsiTheme="majorBidi" w:cstheme="majorBidi"/>
          <w:sz w:val="24"/>
          <w:szCs w:val="24"/>
          <w:rtl/>
        </w:rPr>
        <w:t xml:space="preserve"> </w:t>
      </w:r>
      <w:del w:id="5055" w:author="Noga kadman" w:date="2024-08-15T11:15:00Z" w16du:dateUtc="2024-08-15T08:15:00Z">
        <w:r w:rsidR="00BA6310" w:rsidRPr="00122C02" w:rsidDel="00315B74">
          <w:rPr>
            <w:rFonts w:asciiTheme="majorBidi" w:hAnsiTheme="majorBidi" w:cstheme="majorBidi"/>
            <w:sz w:val="24"/>
            <w:szCs w:val="24"/>
            <w:rtl/>
          </w:rPr>
          <w:delText>עד ה</w:delText>
        </w:r>
      </w:del>
      <w:ins w:id="5056" w:author="Noga kadman" w:date="2024-08-15T11:15:00Z" w16du:dateUtc="2024-08-15T08:15:00Z">
        <w:r w:rsidR="00315B74" w:rsidRPr="00122C02">
          <w:rPr>
            <w:rFonts w:asciiTheme="majorBidi" w:hAnsiTheme="majorBidi" w:cstheme="majorBidi"/>
            <w:sz w:val="24"/>
            <w:szCs w:val="24"/>
            <w:rtl/>
          </w:rPr>
          <w:t>כ</w:t>
        </w:r>
      </w:ins>
      <w:r w:rsidR="00BA6310" w:rsidRPr="00122C02">
        <w:rPr>
          <w:rFonts w:asciiTheme="majorBidi" w:hAnsiTheme="majorBidi" w:cstheme="majorBidi"/>
          <w:sz w:val="24"/>
          <w:szCs w:val="24"/>
          <w:rtl/>
        </w:rPr>
        <w:t>יום</w:t>
      </w:r>
      <w:r w:rsidR="0047668C" w:rsidRPr="00122C02">
        <w:rPr>
          <w:rFonts w:asciiTheme="majorBidi" w:hAnsiTheme="majorBidi" w:cstheme="majorBidi"/>
          <w:sz w:val="24"/>
          <w:szCs w:val="24"/>
          <w:rtl/>
        </w:rPr>
        <w:t xml:space="preserve"> בפסיכואנליזה של יחסי </w:t>
      </w:r>
      <w:ins w:id="5057" w:author="Noga kadman" w:date="2024-08-15T11:15:00Z" w16du:dateUtc="2024-08-15T08:15:00Z">
        <w:r w:rsidR="00315B74" w:rsidRPr="00122C02">
          <w:rPr>
            <w:rFonts w:asciiTheme="majorBidi" w:hAnsiTheme="majorBidi" w:cstheme="majorBidi"/>
            <w:sz w:val="24"/>
            <w:szCs w:val="24"/>
            <w:rtl/>
          </w:rPr>
          <w:t>ה</w:t>
        </w:r>
      </w:ins>
      <w:r w:rsidR="0047668C" w:rsidRPr="00122C02">
        <w:rPr>
          <w:rFonts w:asciiTheme="majorBidi" w:hAnsiTheme="majorBidi" w:cstheme="majorBidi"/>
          <w:sz w:val="24"/>
          <w:szCs w:val="24"/>
          <w:rtl/>
        </w:rPr>
        <w:t>אובייקט</w:t>
      </w:r>
      <w:ins w:id="5058" w:author="Noga kadman" w:date="2024-08-15T11:15:00Z" w16du:dateUtc="2024-08-15T08:15:00Z">
        <w:r w:rsidR="00315B74" w:rsidRPr="00122C02">
          <w:rPr>
            <w:rFonts w:asciiTheme="majorBidi" w:hAnsiTheme="majorBidi" w:cstheme="majorBidi"/>
            <w:sz w:val="24"/>
            <w:szCs w:val="24"/>
            <w:rtl/>
          </w:rPr>
          <w:t>,</w:t>
        </w:r>
      </w:ins>
      <w:r w:rsidR="0047668C" w:rsidRPr="00122C02">
        <w:rPr>
          <w:rFonts w:asciiTheme="majorBidi" w:hAnsiTheme="majorBidi" w:cstheme="majorBidi"/>
          <w:sz w:val="24"/>
          <w:szCs w:val="24"/>
          <w:rtl/>
        </w:rPr>
        <w:t xml:space="preserve"> </w:t>
      </w:r>
      <w:del w:id="5059" w:author="Noga kadman" w:date="2024-08-15T11:15:00Z" w16du:dateUtc="2024-08-15T08:15:00Z">
        <w:r w:rsidR="00BA6310" w:rsidRPr="00122C02" w:rsidDel="00315B74">
          <w:rPr>
            <w:rFonts w:asciiTheme="majorBidi" w:hAnsiTheme="majorBidi" w:cstheme="majorBidi"/>
            <w:sz w:val="24"/>
            <w:szCs w:val="24"/>
            <w:rtl/>
          </w:rPr>
          <w:delText xml:space="preserve">הינה כי </w:delText>
        </w:r>
      </w:del>
      <w:r w:rsidR="00BA6310" w:rsidRPr="00122C02">
        <w:rPr>
          <w:rFonts w:asciiTheme="majorBidi" w:hAnsiTheme="majorBidi" w:cstheme="majorBidi"/>
          <w:sz w:val="24"/>
          <w:szCs w:val="24"/>
          <w:rtl/>
        </w:rPr>
        <w:t>ה</w:t>
      </w:r>
      <w:r w:rsidR="0047668C" w:rsidRPr="00122C02">
        <w:rPr>
          <w:rFonts w:asciiTheme="majorBidi" w:hAnsiTheme="majorBidi" w:cstheme="majorBidi"/>
          <w:sz w:val="24"/>
          <w:szCs w:val="24"/>
          <w:rtl/>
        </w:rPr>
        <w:t>עצמי הוא סך אפיוני היחס המוקדם בגוף</w:t>
      </w:r>
      <w:ins w:id="5060" w:author="Noga kadman" w:date="2024-08-15T11:15:00Z" w16du:dateUtc="2024-08-15T08:15:00Z">
        <w:r w:rsidR="00315B74" w:rsidRPr="00122C02">
          <w:rPr>
            <w:rFonts w:asciiTheme="majorBidi" w:hAnsiTheme="majorBidi" w:cstheme="majorBidi"/>
            <w:sz w:val="24"/>
            <w:szCs w:val="24"/>
            <w:rtl/>
          </w:rPr>
          <w:t>-</w:t>
        </w:r>
      </w:ins>
      <w:del w:id="5061" w:author="Noga kadman" w:date="2024-08-15T11:15:00Z" w16du:dateUtc="2024-08-15T08:15:00Z">
        <w:r w:rsidR="0047668C" w:rsidRPr="00122C02" w:rsidDel="00315B74">
          <w:rPr>
            <w:rFonts w:asciiTheme="majorBidi" w:hAnsiTheme="majorBidi" w:cstheme="majorBidi"/>
            <w:sz w:val="24"/>
            <w:szCs w:val="24"/>
            <w:rtl/>
          </w:rPr>
          <w:delText xml:space="preserve"> </w:delText>
        </w:r>
      </w:del>
      <w:r w:rsidR="0047668C" w:rsidRPr="00122C02">
        <w:rPr>
          <w:rFonts w:asciiTheme="majorBidi" w:hAnsiTheme="majorBidi" w:cstheme="majorBidi"/>
          <w:sz w:val="24"/>
          <w:szCs w:val="24"/>
          <w:rtl/>
        </w:rPr>
        <w:t>נפש מאז הינקות ועד היום</w:t>
      </w:r>
      <w:r w:rsidR="001E06A2" w:rsidRPr="00122C02">
        <w:rPr>
          <w:rFonts w:asciiTheme="majorBidi" w:hAnsiTheme="majorBidi" w:cstheme="majorBidi"/>
          <w:sz w:val="24"/>
          <w:szCs w:val="24"/>
          <w:rtl/>
        </w:rPr>
        <w:t>.</w:t>
      </w:r>
      <w:r w:rsidR="00163EAE" w:rsidRPr="00122C02">
        <w:rPr>
          <w:rFonts w:asciiTheme="majorBidi" w:hAnsiTheme="majorBidi" w:cstheme="majorBidi"/>
          <w:sz w:val="24"/>
          <w:szCs w:val="24"/>
          <w:rtl/>
        </w:rPr>
        <w:t xml:space="preserve"> </w:t>
      </w:r>
      <w:r w:rsidR="00E41EAC" w:rsidRPr="00122C02">
        <w:rPr>
          <w:rFonts w:asciiTheme="majorBidi" w:hAnsiTheme="majorBidi" w:cstheme="majorBidi"/>
          <w:sz w:val="24"/>
          <w:szCs w:val="24"/>
          <w:rtl/>
        </w:rPr>
        <w:t>ה</w:t>
      </w:r>
      <w:del w:id="5062" w:author="Noga kadman" w:date="2024-08-15T11:23:00Z" w16du:dateUtc="2024-08-15T08:23:00Z">
        <w:r w:rsidR="00E41EAC" w:rsidRPr="00122C02" w:rsidDel="00196B36">
          <w:rPr>
            <w:rFonts w:asciiTheme="majorBidi" w:hAnsiTheme="majorBidi" w:cstheme="majorBidi"/>
            <w:sz w:val="24"/>
            <w:szCs w:val="24"/>
            <w:rtl/>
          </w:rPr>
          <w:delText xml:space="preserve">מחקר </w:delText>
        </w:r>
      </w:del>
      <w:ins w:id="5063" w:author="Noga kadman" w:date="2024-08-15T11:23:00Z" w16du:dateUtc="2024-08-15T08:23:00Z">
        <w:r w:rsidR="00196B36" w:rsidRPr="00122C02">
          <w:rPr>
            <w:rFonts w:asciiTheme="majorBidi" w:hAnsiTheme="majorBidi" w:cstheme="majorBidi"/>
            <w:sz w:val="24"/>
            <w:szCs w:val="24"/>
            <w:rtl/>
          </w:rPr>
          <w:t xml:space="preserve">מאמר </w:t>
        </w:r>
      </w:ins>
      <w:commentRangeStart w:id="5064"/>
      <w:r w:rsidR="00E41EAC" w:rsidRPr="00122C02">
        <w:rPr>
          <w:rFonts w:asciiTheme="majorBidi" w:hAnsiTheme="majorBidi" w:cstheme="majorBidi"/>
          <w:sz w:val="24"/>
          <w:szCs w:val="24"/>
          <w:rtl/>
        </w:rPr>
        <w:t xml:space="preserve">מבקש </w:t>
      </w:r>
      <w:commentRangeEnd w:id="5064"/>
      <w:r w:rsidR="00196B36" w:rsidRPr="00122C02">
        <w:rPr>
          <w:rStyle w:val="ae"/>
          <w:rFonts w:asciiTheme="majorBidi" w:hAnsiTheme="majorBidi" w:cstheme="majorBidi"/>
          <w:sz w:val="24"/>
          <w:szCs w:val="24"/>
          <w:rtl/>
        </w:rPr>
        <w:commentReference w:id="5064"/>
      </w:r>
      <w:r w:rsidR="002D0A4F" w:rsidRPr="00122C02">
        <w:rPr>
          <w:rFonts w:asciiTheme="majorBidi" w:hAnsiTheme="majorBidi" w:cstheme="majorBidi"/>
          <w:sz w:val="24"/>
          <w:szCs w:val="24"/>
          <w:rtl/>
        </w:rPr>
        <w:t>ל</w:t>
      </w:r>
      <w:r w:rsidR="00FD370A" w:rsidRPr="00122C02">
        <w:rPr>
          <w:rFonts w:asciiTheme="majorBidi" w:hAnsiTheme="majorBidi" w:cstheme="majorBidi"/>
          <w:sz w:val="24"/>
          <w:szCs w:val="24"/>
          <w:rtl/>
        </w:rPr>
        <w:t xml:space="preserve">הצביע על תהליכי </w:t>
      </w:r>
      <w:r w:rsidR="00E41EAC" w:rsidRPr="00122C02">
        <w:rPr>
          <w:rFonts w:asciiTheme="majorBidi" w:hAnsiTheme="majorBidi" w:cstheme="majorBidi"/>
          <w:sz w:val="24"/>
          <w:szCs w:val="24"/>
          <w:rtl/>
        </w:rPr>
        <w:t>בחירה, ברירה, וביטוי רצון חופשי של האדם</w:t>
      </w:r>
      <w:r w:rsidR="00FD370A" w:rsidRPr="00122C02">
        <w:rPr>
          <w:rFonts w:asciiTheme="majorBidi" w:hAnsiTheme="majorBidi" w:cstheme="majorBidi"/>
          <w:sz w:val="24"/>
          <w:szCs w:val="24"/>
          <w:rtl/>
        </w:rPr>
        <w:t xml:space="preserve">, </w:t>
      </w:r>
      <w:ins w:id="5065" w:author="Noga kadman" w:date="2024-08-15T11:17:00Z" w16du:dateUtc="2024-08-15T08:17:00Z">
        <w:r w:rsidR="00405AAB" w:rsidRPr="00122C02">
          <w:rPr>
            <w:rFonts w:asciiTheme="majorBidi" w:hAnsiTheme="majorBidi" w:cstheme="majorBidi"/>
            <w:sz w:val="24"/>
            <w:szCs w:val="24"/>
            <w:rtl/>
          </w:rPr>
          <w:t xml:space="preserve">שיכולים להתממש </w:t>
        </w:r>
        <w:r w:rsidR="00405AAB" w:rsidRPr="00122C02">
          <w:rPr>
            <w:rFonts w:asciiTheme="majorBidi" w:hAnsiTheme="majorBidi" w:cstheme="majorBidi"/>
            <w:sz w:val="24"/>
            <w:szCs w:val="24"/>
            <w:rtl/>
          </w:rPr>
          <w:t xml:space="preserve">באמצעות </w:t>
        </w:r>
      </w:ins>
      <w:ins w:id="5066" w:author="Noga kadman" w:date="2024-08-15T11:18:00Z" w16du:dateUtc="2024-08-15T08:18:00Z">
        <w:r w:rsidR="00405AAB" w:rsidRPr="00122C02">
          <w:rPr>
            <w:rFonts w:asciiTheme="majorBidi" w:hAnsiTheme="majorBidi" w:cstheme="majorBidi"/>
            <w:sz w:val="24"/>
            <w:szCs w:val="24"/>
            <w:rtl/>
          </w:rPr>
          <w:t xml:space="preserve">הפעלת </w:t>
        </w:r>
      </w:ins>
      <w:ins w:id="5067" w:author="Noga kadman" w:date="2024-08-15T11:17:00Z" w16du:dateUtc="2024-08-15T08:17:00Z">
        <w:r w:rsidR="00405AAB" w:rsidRPr="00122C02">
          <w:rPr>
            <w:rFonts w:asciiTheme="majorBidi" w:hAnsiTheme="majorBidi" w:cstheme="majorBidi"/>
            <w:sz w:val="24"/>
            <w:szCs w:val="24"/>
            <w:rtl/>
          </w:rPr>
          <w:t xml:space="preserve">מנגנונים פרגמטיים </w:t>
        </w:r>
      </w:ins>
      <w:ins w:id="5068" w:author="Noga kadman" w:date="2024-08-15T11:18:00Z" w16du:dateUtc="2024-08-15T08:18:00Z">
        <w:r w:rsidR="00405AAB" w:rsidRPr="00122C02">
          <w:rPr>
            <w:rFonts w:asciiTheme="majorBidi" w:hAnsiTheme="majorBidi" w:cstheme="majorBidi"/>
            <w:sz w:val="24"/>
            <w:szCs w:val="24"/>
            <w:rtl/>
          </w:rPr>
          <w:t xml:space="preserve">בידי המטפלת הזוגית </w:t>
        </w:r>
      </w:ins>
      <w:ins w:id="5069" w:author="Noga kadman" w:date="2024-08-15T11:17:00Z" w16du:dateUtc="2024-08-15T08:17:00Z">
        <w:r w:rsidR="00405AAB" w:rsidRPr="00122C02">
          <w:rPr>
            <w:rFonts w:asciiTheme="majorBidi" w:hAnsiTheme="majorBidi" w:cstheme="majorBidi"/>
            <w:sz w:val="24"/>
            <w:szCs w:val="24"/>
            <w:rtl/>
          </w:rPr>
          <w:t>בטיפול זוגי בקליניקה</w:t>
        </w:r>
      </w:ins>
      <w:ins w:id="5070" w:author="Noga kadman" w:date="2024-08-15T11:18:00Z" w16du:dateUtc="2024-08-15T08:18:00Z">
        <w:r w:rsidR="00405AAB" w:rsidRPr="00122C02">
          <w:rPr>
            <w:rFonts w:asciiTheme="majorBidi" w:hAnsiTheme="majorBidi" w:cstheme="majorBidi"/>
            <w:sz w:val="24"/>
            <w:szCs w:val="24"/>
            <w:rtl/>
          </w:rPr>
          <w:t>,</w:t>
        </w:r>
      </w:ins>
      <w:ins w:id="5071" w:author="Noga kadman" w:date="2024-08-15T11:17:00Z" w16du:dateUtc="2024-08-15T08:17:00Z">
        <w:r w:rsidR="00405AAB" w:rsidRPr="00122C02">
          <w:rPr>
            <w:rFonts w:asciiTheme="majorBidi" w:hAnsiTheme="majorBidi" w:cstheme="majorBidi"/>
            <w:sz w:val="24"/>
            <w:szCs w:val="24"/>
            <w:rtl/>
          </w:rPr>
          <w:t xml:space="preserve"> </w:t>
        </w:r>
      </w:ins>
      <w:ins w:id="5072" w:author="Noga kadman" w:date="2024-08-16T13:18:00Z" w16du:dateUtc="2024-08-16T10:18:00Z">
        <w:r w:rsidR="00253B7A" w:rsidRPr="00122C02">
          <w:rPr>
            <w:rFonts w:asciiTheme="majorBidi" w:hAnsiTheme="majorBidi" w:cstheme="majorBidi"/>
            <w:sz w:val="24"/>
            <w:szCs w:val="24"/>
            <w:rtl/>
          </w:rPr>
          <w:t xml:space="preserve">כדדי </w:t>
        </w:r>
      </w:ins>
      <w:ins w:id="5073" w:author="Noga kadman" w:date="2024-08-15T11:18:00Z" w16du:dateUtc="2024-08-15T08:18:00Z">
        <w:r w:rsidR="00405AAB" w:rsidRPr="00122C02">
          <w:rPr>
            <w:rFonts w:asciiTheme="majorBidi" w:hAnsiTheme="majorBidi" w:cstheme="majorBidi"/>
            <w:sz w:val="24"/>
            <w:szCs w:val="24"/>
            <w:rtl/>
          </w:rPr>
          <w:t>לה</w:t>
        </w:r>
      </w:ins>
      <w:del w:id="5074" w:author="Noga kadman" w:date="2024-08-15T11:18:00Z" w16du:dateUtc="2024-08-15T08:18:00Z">
        <w:r w:rsidR="00FD370A" w:rsidRPr="00122C02" w:rsidDel="00405AAB">
          <w:rPr>
            <w:rFonts w:asciiTheme="majorBidi" w:hAnsiTheme="majorBidi" w:cstheme="majorBidi"/>
            <w:sz w:val="24"/>
            <w:szCs w:val="24"/>
            <w:rtl/>
          </w:rPr>
          <w:delText>כמ</w:delText>
        </w:r>
      </w:del>
      <w:r w:rsidR="00FD370A" w:rsidRPr="00122C02">
        <w:rPr>
          <w:rFonts w:asciiTheme="majorBidi" w:hAnsiTheme="majorBidi" w:cstheme="majorBidi"/>
          <w:sz w:val="24"/>
          <w:szCs w:val="24"/>
          <w:rtl/>
        </w:rPr>
        <w:t>רחיב</w:t>
      </w:r>
      <w:del w:id="5075" w:author="Noga kadman" w:date="2024-08-15T11:18:00Z" w16du:dateUtc="2024-08-15T08:18:00Z">
        <w:r w:rsidR="00FD370A" w:rsidRPr="00122C02" w:rsidDel="00405AAB">
          <w:rPr>
            <w:rFonts w:asciiTheme="majorBidi" w:hAnsiTheme="majorBidi" w:cstheme="majorBidi"/>
            <w:sz w:val="24"/>
            <w:szCs w:val="24"/>
            <w:rtl/>
          </w:rPr>
          <w:delText>ים</w:delText>
        </w:r>
      </w:del>
      <w:r w:rsidR="00FD370A" w:rsidRPr="00122C02">
        <w:rPr>
          <w:rFonts w:asciiTheme="majorBidi" w:hAnsiTheme="majorBidi" w:cstheme="majorBidi"/>
          <w:sz w:val="24"/>
          <w:szCs w:val="24"/>
          <w:rtl/>
        </w:rPr>
        <w:t xml:space="preserve"> </w:t>
      </w:r>
      <w:ins w:id="5076" w:author="Noga kadman" w:date="2024-08-16T13:18:00Z" w16du:dateUtc="2024-08-16T10:18:00Z">
        <w:r w:rsidR="00253B7A" w:rsidRPr="00122C02">
          <w:rPr>
            <w:rFonts w:asciiTheme="majorBidi" w:hAnsiTheme="majorBidi" w:cstheme="majorBidi"/>
            <w:sz w:val="24"/>
            <w:szCs w:val="24"/>
            <w:rtl/>
          </w:rPr>
          <w:t xml:space="preserve">את </w:t>
        </w:r>
      </w:ins>
      <w:r w:rsidR="00E41EAC" w:rsidRPr="00122C02">
        <w:rPr>
          <w:rFonts w:asciiTheme="majorBidi" w:hAnsiTheme="majorBidi" w:cstheme="majorBidi"/>
          <w:sz w:val="24"/>
          <w:szCs w:val="24"/>
          <w:rtl/>
        </w:rPr>
        <w:t xml:space="preserve">אפשרויות </w:t>
      </w:r>
      <w:del w:id="5077" w:author="Noga kadman" w:date="2024-08-16T13:18:00Z" w16du:dateUtc="2024-08-16T10:18:00Z">
        <w:r w:rsidR="00FD370A" w:rsidRPr="00122C02" w:rsidDel="00253B7A">
          <w:rPr>
            <w:rFonts w:asciiTheme="majorBidi" w:hAnsiTheme="majorBidi" w:cstheme="majorBidi"/>
            <w:sz w:val="24"/>
            <w:szCs w:val="24"/>
            <w:rtl/>
          </w:rPr>
          <w:delText xml:space="preserve">של </w:delText>
        </w:r>
      </w:del>
      <w:ins w:id="5078" w:author="Noga kadman" w:date="2024-08-16T13:18:00Z" w16du:dateUtc="2024-08-16T10:18:00Z">
        <w:r w:rsidR="00253B7A" w:rsidRPr="00122C02">
          <w:rPr>
            <w:rFonts w:asciiTheme="majorBidi" w:hAnsiTheme="majorBidi" w:cstheme="majorBidi"/>
            <w:sz w:val="24"/>
            <w:szCs w:val="24"/>
            <w:rtl/>
          </w:rPr>
          <w:t>ה</w:t>
        </w:r>
      </w:ins>
      <w:r w:rsidR="00E41EAC" w:rsidRPr="00122C02">
        <w:rPr>
          <w:rFonts w:asciiTheme="majorBidi" w:hAnsiTheme="majorBidi" w:cstheme="majorBidi"/>
          <w:sz w:val="24"/>
          <w:szCs w:val="24"/>
          <w:rtl/>
        </w:rPr>
        <w:t>שינוי בשיח הזוגי</w:t>
      </w:r>
      <w:del w:id="5079" w:author="Noga kadman" w:date="2024-08-15T11:17:00Z" w16du:dateUtc="2024-08-15T08:17:00Z">
        <w:r w:rsidR="00E41EAC" w:rsidRPr="00122C02" w:rsidDel="00405AAB">
          <w:rPr>
            <w:rFonts w:asciiTheme="majorBidi" w:hAnsiTheme="majorBidi" w:cstheme="majorBidi"/>
            <w:sz w:val="24"/>
            <w:szCs w:val="24"/>
            <w:rtl/>
          </w:rPr>
          <w:delText xml:space="preserve"> </w:delText>
        </w:r>
        <w:r w:rsidR="00FD370A" w:rsidRPr="00122C02" w:rsidDel="00405AAB">
          <w:rPr>
            <w:rFonts w:asciiTheme="majorBidi" w:hAnsiTheme="majorBidi" w:cstheme="majorBidi"/>
            <w:sz w:val="24"/>
            <w:szCs w:val="24"/>
            <w:rtl/>
          </w:rPr>
          <w:delText xml:space="preserve">באמצעות </w:delText>
        </w:r>
        <w:r w:rsidR="00E41EAC" w:rsidRPr="00122C02" w:rsidDel="00405AAB">
          <w:rPr>
            <w:rFonts w:asciiTheme="majorBidi" w:hAnsiTheme="majorBidi" w:cstheme="majorBidi"/>
            <w:sz w:val="24"/>
            <w:szCs w:val="24"/>
            <w:rtl/>
          </w:rPr>
          <w:delText>שימוש במנגנונים פרגמטיים בטיפול זוגי בקליניקה</w:delText>
        </w:r>
      </w:del>
      <w:r w:rsidR="00E41EAC" w:rsidRPr="00122C02">
        <w:rPr>
          <w:rFonts w:asciiTheme="majorBidi" w:hAnsiTheme="majorBidi" w:cstheme="majorBidi"/>
          <w:sz w:val="24"/>
          <w:szCs w:val="24"/>
          <w:rtl/>
        </w:rPr>
        <w:t xml:space="preserve">. </w:t>
      </w:r>
      <w:del w:id="5080" w:author="Noga kadman" w:date="2024-08-15T11:18:00Z" w16du:dateUtc="2024-08-15T08:18:00Z">
        <w:r w:rsidR="00E41EAC" w:rsidRPr="00122C02" w:rsidDel="00405AAB">
          <w:rPr>
            <w:rFonts w:asciiTheme="majorBidi" w:hAnsiTheme="majorBidi" w:cstheme="majorBidi"/>
            <w:sz w:val="24"/>
            <w:szCs w:val="24"/>
            <w:rtl/>
          </w:rPr>
          <w:delText xml:space="preserve">הבנה של מטפלת זוגית </w:delText>
        </w:r>
        <w:r w:rsidR="00807CBB" w:rsidRPr="00122C02" w:rsidDel="00405AAB">
          <w:rPr>
            <w:rFonts w:asciiTheme="majorBidi" w:hAnsiTheme="majorBidi" w:cstheme="majorBidi"/>
            <w:sz w:val="24"/>
            <w:szCs w:val="24"/>
            <w:rtl/>
          </w:rPr>
          <w:delText>מעניקה לה ג</w:delText>
        </w:r>
        <w:r w:rsidR="00E41EAC" w:rsidRPr="00122C02" w:rsidDel="00405AAB">
          <w:rPr>
            <w:rFonts w:asciiTheme="majorBidi" w:hAnsiTheme="majorBidi" w:cstheme="majorBidi"/>
            <w:sz w:val="24"/>
            <w:szCs w:val="24"/>
            <w:rtl/>
          </w:rPr>
          <w:delText xml:space="preserve">ישה לאמצעי שינוי הטמונים במנגנונים פרגמטיים. </w:delText>
        </w:r>
      </w:del>
      <w:ins w:id="5081" w:author="Noga kadman" w:date="2024-08-15T11:19:00Z" w16du:dateUtc="2024-08-15T08:19:00Z">
        <w:r w:rsidR="00405AAB" w:rsidRPr="00122C02">
          <w:rPr>
            <w:rFonts w:asciiTheme="majorBidi" w:hAnsiTheme="majorBidi" w:cstheme="majorBidi"/>
            <w:sz w:val="24"/>
            <w:szCs w:val="24"/>
            <w:rtl/>
          </w:rPr>
          <w:t xml:space="preserve">המאמר מציע </w:t>
        </w:r>
      </w:ins>
      <w:del w:id="5082" w:author="Noga kadman" w:date="2024-08-15T11:18:00Z" w16du:dateUtc="2024-08-15T08:18:00Z">
        <w:r w:rsidR="00807CBB" w:rsidRPr="00122C02" w:rsidDel="00405AAB">
          <w:rPr>
            <w:rFonts w:asciiTheme="majorBidi" w:hAnsiTheme="majorBidi" w:cstheme="majorBidi"/>
            <w:sz w:val="24"/>
            <w:szCs w:val="24"/>
            <w:rtl/>
          </w:rPr>
          <w:delText>ה</w:delText>
        </w:r>
      </w:del>
      <w:del w:id="5083" w:author="Noga kadman" w:date="2024-08-15T11:19:00Z" w16du:dateUtc="2024-08-15T08:19:00Z">
        <w:r w:rsidR="00807CBB" w:rsidRPr="00122C02" w:rsidDel="00405AAB">
          <w:rPr>
            <w:rFonts w:asciiTheme="majorBidi" w:hAnsiTheme="majorBidi" w:cstheme="majorBidi"/>
            <w:sz w:val="24"/>
            <w:szCs w:val="24"/>
            <w:rtl/>
          </w:rPr>
          <w:delText xml:space="preserve">הצעה </w:delText>
        </w:r>
      </w:del>
      <w:del w:id="5084" w:author="Noga kadman" w:date="2024-08-15T11:18:00Z" w16du:dateUtc="2024-08-15T08:18:00Z">
        <w:r w:rsidR="00807CBB" w:rsidRPr="00122C02" w:rsidDel="00405AAB">
          <w:rPr>
            <w:rFonts w:asciiTheme="majorBidi" w:hAnsiTheme="majorBidi" w:cstheme="majorBidi"/>
            <w:sz w:val="24"/>
            <w:szCs w:val="24"/>
            <w:rtl/>
          </w:rPr>
          <w:delText>ה</w:delText>
        </w:r>
      </w:del>
      <w:del w:id="5085" w:author="Noga kadman" w:date="2024-08-15T11:19:00Z" w16du:dateUtc="2024-08-15T08:19:00Z">
        <w:r w:rsidR="00807CBB" w:rsidRPr="00122C02" w:rsidDel="00405AAB">
          <w:rPr>
            <w:rFonts w:asciiTheme="majorBidi" w:hAnsiTheme="majorBidi" w:cstheme="majorBidi"/>
            <w:sz w:val="24"/>
            <w:szCs w:val="24"/>
            <w:rtl/>
          </w:rPr>
          <w:delText xml:space="preserve">מתודולוגית </w:delText>
        </w:r>
      </w:del>
      <w:del w:id="5086" w:author="Noga kadman" w:date="2024-08-15T11:18:00Z" w16du:dateUtc="2024-08-15T08:18:00Z">
        <w:r w:rsidR="00807CBB" w:rsidRPr="00122C02" w:rsidDel="00405AAB">
          <w:rPr>
            <w:rFonts w:asciiTheme="majorBidi" w:hAnsiTheme="majorBidi" w:cstheme="majorBidi"/>
            <w:sz w:val="24"/>
            <w:szCs w:val="24"/>
            <w:rtl/>
          </w:rPr>
          <w:delText xml:space="preserve">הינה </w:delText>
        </w:r>
      </w:del>
      <w:commentRangeStart w:id="5087"/>
      <w:r w:rsidR="00807CBB" w:rsidRPr="00122C02">
        <w:rPr>
          <w:rFonts w:asciiTheme="majorBidi" w:hAnsiTheme="majorBidi" w:cstheme="majorBidi"/>
          <w:sz w:val="24"/>
          <w:szCs w:val="24"/>
          <w:rtl/>
        </w:rPr>
        <w:t xml:space="preserve">שדיבור </w:t>
      </w:r>
      <w:commentRangeEnd w:id="5087"/>
      <w:r w:rsidR="00405AAB" w:rsidRPr="00122C02">
        <w:rPr>
          <w:rStyle w:val="ae"/>
          <w:rFonts w:asciiTheme="majorBidi" w:hAnsiTheme="majorBidi" w:cstheme="majorBidi"/>
          <w:sz w:val="24"/>
          <w:szCs w:val="24"/>
          <w:rtl/>
        </w:rPr>
        <w:commentReference w:id="5087"/>
      </w:r>
      <w:r w:rsidR="00807CBB" w:rsidRPr="00122C02">
        <w:rPr>
          <w:rFonts w:asciiTheme="majorBidi" w:hAnsiTheme="majorBidi" w:cstheme="majorBidi"/>
          <w:sz w:val="24"/>
          <w:szCs w:val="24"/>
          <w:rtl/>
        </w:rPr>
        <w:t xml:space="preserve">המטפלת הזוגית </w:t>
      </w:r>
      <w:ins w:id="5088" w:author="Noga kadman" w:date="2024-08-15T11:19:00Z" w16du:dateUtc="2024-08-15T08:19:00Z">
        <w:r w:rsidR="00405AAB" w:rsidRPr="00122C02">
          <w:rPr>
            <w:rFonts w:asciiTheme="majorBidi" w:hAnsiTheme="majorBidi" w:cstheme="majorBidi"/>
            <w:sz w:val="24"/>
            <w:szCs w:val="24"/>
            <w:rtl/>
          </w:rPr>
          <w:t xml:space="preserve">בעצמו </w:t>
        </w:r>
      </w:ins>
      <w:r w:rsidR="00807CBB" w:rsidRPr="00122C02">
        <w:rPr>
          <w:rFonts w:asciiTheme="majorBidi" w:hAnsiTheme="majorBidi" w:cstheme="majorBidi"/>
          <w:sz w:val="24"/>
          <w:szCs w:val="24"/>
          <w:rtl/>
        </w:rPr>
        <w:t xml:space="preserve">יוצר שינוי </w:t>
      </w:r>
      <w:ins w:id="5089" w:author="Noga kadman" w:date="2024-08-15T11:19:00Z" w16du:dateUtc="2024-08-15T08:19:00Z">
        <w:r w:rsidR="00405AAB" w:rsidRPr="00122C02">
          <w:rPr>
            <w:rFonts w:asciiTheme="majorBidi" w:hAnsiTheme="majorBidi" w:cstheme="majorBidi"/>
            <w:sz w:val="24"/>
            <w:szCs w:val="24"/>
            <w:rtl/>
          </w:rPr>
          <w:t>ש</w:t>
        </w:r>
      </w:ins>
      <w:r w:rsidR="00941252" w:rsidRPr="00122C02">
        <w:rPr>
          <w:rFonts w:asciiTheme="majorBidi" w:hAnsiTheme="majorBidi" w:cstheme="majorBidi"/>
          <w:sz w:val="24"/>
          <w:szCs w:val="24"/>
          <w:rtl/>
        </w:rPr>
        <w:t xml:space="preserve">משרה </w:t>
      </w:r>
      <w:r w:rsidR="00E41EAC" w:rsidRPr="00122C02">
        <w:rPr>
          <w:rFonts w:asciiTheme="majorBidi" w:hAnsiTheme="majorBidi" w:cstheme="majorBidi"/>
          <w:sz w:val="24"/>
          <w:szCs w:val="24"/>
          <w:rtl/>
        </w:rPr>
        <w:t>תהליכי בחירה וברירה</w:t>
      </w:r>
      <w:r w:rsidR="00941252" w:rsidRPr="00122C02">
        <w:rPr>
          <w:rFonts w:asciiTheme="majorBidi" w:hAnsiTheme="majorBidi" w:cstheme="majorBidi"/>
          <w:sz w:val="24"/>
          <w:szCs w:val="24"/>
          <w:rtl/>
        </w:rPr>
        <w:t>,</w:t>
      </w:r>
      <w:r w:rsidR="00E41EAC" w:rsidRPr="00122C02">
        <w:rPr>
          <w:rFonts w:asciiTheme="majorBidi" w:hAnsiTheme="majorBidi" w:cstheme="majorBidi"/>
          <w:sz w:val="24"/>
          <w:szCs w:val="24"/>
          <w:rtl/>
        </w:rPr>
        <w:t xml:space="preserve"> </w:t>
      </w:r>
      <w:r w:rsidR="00941252" w:rsidRPr="00122C02">
        <w:rPr>
          <w:rFonts w:asciiTheme="majorBidi" w:hAnsiTheme="majorBidi" w:cstheme="majorBidi"/>
          <w:sz w:val="24"/>
          <w:szCs w:val="24"/>
          <w:rtl/>
        </w:rPr>
        <w:t xml:space="preserve">אשר </w:t>
      </w:r>
      <w:del w:id="5090" w:author="Noga kadman" w:date="2024-08-15T11:20:00Z" w16du:dateUtc="2024-08-15T08:20:00Z">
        <w:r w:rsidR="004A72CD" w:rsidRPr="00122C02" w:rsidDel="00405AAB">
          <w:rPr>
            <w:rFonts w:asciiTheme="majorBidi" w:hAnsiTheme="majorBidi" w:cstheme="majorBidi"/>
            <w:sz w:val="24"/>
            <w:szCs w:val="24"/>
            <w:rtl/>
          </w:rPr>
          <w:delText xml:space="preserve">מסיבים את תשומת ליבו של </w:delText>
        </w:r>
      </w:del>
      <w:ins w:id="5091" w:author="Noga kadman" w:date="2024-08-15T11:20:00Z" w16du:dateUtc="2024-08-15T08:20:00Z">
        <w:r w:rsidR="00405AAB" w:rsidRPr="00122C02">
          <w:rPr>
            <w:rFonts w:asciiTheme="majorBidi" w:hAnsiTheme="majorBidi" w:cstheme="majorBidi"/>
            <w:sz w:val="24"/>
            <w:szCs w:val="24"/>
            <w:rtl/>
          </w:rPr>
          <w:t xml:space="preserve">מביאים </w:t>
        </w:r>
      </w:ins>
      <w:r w:rsidR="00E41EAC" w:rsidRPr="00122C02">
        <w:rPr>
          <w:rFonts w:asciiTheme="majorBidi" w:hAnsiTheme="majorBidi" w:cstheme="majorBidi"/>
          <w:sz w:val="24"/>
          <w:szCs w:val="24"/>
          <w:rtl/>
        </w:rPr>
        <w:t>אינדיבידואל לראות את ב</w:t>
      </w:r>
      <w:ins w:id="5092" w:author="Noga kadman" w:date="2024-08-15T11:19:00Z" w16du:dateUtc="2024-08-15T08:19:00Z">
        <w:r w:rsidR="00405AAB" w:rsidRPr="00122C02">
          <w:rPr>
            <w:rFonts w:asciiTheme="majorBidi" w:hAnsiTheme="majorBidi" w:cstheme="majorBidi"/>
            <w:sz w:val="24"/>
            <w:szCs w:val="24"/>
            <w:rtl/>
          </w:rPr>
          <w:t>ן.</w:t>
        </w:r>
      </w:ins>
      <w:r w:rsidR="00E41EAC" w:rsidRPr="00122C02">
        <w:rPr>
          <w:rFonts w:asciiTheme="majorBidi" w:hAnsiTheme="majorBidi" w:cstheme="majorBidi"/>
          <w:sz w:val="24"/>
          <w:szCs w:val="24"/>
          <w:rtl/>
        </w:rPr>
        <w:t xml:space="preserve">ת הזוג. </w:t>
      </w:r>
      <w:r w:rsidR="00941252" w:rsidRPr="00122C02">
        <w:rPr>
          <w:rFonts w:asciiTheme="majorBidi" w:hAnsiTheme="majorBidi" w:cstheme="majorBidi"/>
          <w:sz w:val="24"/>
          <w:szCs w:val="24"/>
          <w:rtl/>
        </w:rPr>
        <w:t>השריה זו יוצרת שינוי דינמי ב</w:t>
      </w:r>
      <w:r w:rsidR="00E41EAC" w:rsidRPr="00122C02">
        <w:rPr>
          <w:rFonts w:asciiTheme="majorBidi" w:hAnsiTheme="majorBidi" w:cstheme="majorBidi"/>
          <w:sz w:val="24"/>
          <w:szCs w:val="24"/>
          <w:rtl/>
        </w:rPr>
        <w:t>יחסי</w:t>
      </w:r>
      <w:del w:id="5093" w:author="Noga kadman" w:date="2024-08-15T11:20:00Z" w16du:dateUtc="2024-08-15T08:20:00Z">
        <w:r w:rsidR="00E41EAC" w:rsidRPr="00122C02" w:rsidDel="00405AAB">
          <w:rPr>
            <w:rFonts w:asciiTheme="majorBidi" w:hAnsiTheme="majorBidi" w:cstheme="majorBidi"/>
            <w:sz w:val="24"/>
            <w:szCs w:val="24"/>
            <w:rtl/>
          </w:rPr>
          <w:delText>-</w:delText>
        </w:r>
      </w:del>
      <w:ins w:id="5094" w:author="Noga kadman" w:date="2024-08-15T11:20:00Z" w16du:dateUtc="2024-08-15T08:20:00Z">
        <w:r w:rsidR="00405AAB" w:rsidRPr="00122C02">
          <w:rPr>
            <w:rFonts w:asciiTheme="majorBidi" w:hAnsiTheme="majorBidi" w:cstheme="majorBidi"/>
            <w:sz w:val="24"/>
            <w:szCs w:val="24"/>
            <w:rtl/>
          </w:rPr>
          <w:t xml:space="preserve"> ה</w:t>
        </w:r>
      </w:ins>
      <w:r w:rsidR="00E41EAC" w:rsidRPr="00122C02">
        <w:rPr>
          <w:rFonts w:asciiTheme="majorBidi" w:hAnsiTheme="majorBidi" w:cstheme="majorBidi"/>
          <w:sz w:val="24"/>
          <w:szCs w:val="24"/>
          <w:rtl/>
        </w:rPr>
        <w:t>אובייקט</w:t>
      </w:r>
      <w:ins w:id="5095" w:author="Noga kadman" w:date="2024-08-15T11:20:00Z" w16du:dateUtc="2024-08-15T08:20:00Z">
        <w:r w:rsidR="00405AAB" w:rsidRPr="00122C02">
          <w:rPr>
            <w:rFonts w:asciiTheme="majorBidi" w:hAnsiTheme="majorBidi" w:cstheme="majorBidi"/>
            <w:sz w:val="24"/>
            <w:szCs w:val="24"/>
            <w:rtl/>
          </w:rPr>
          <w:t xml:space="preserve"> של בני הזוג,</w:t>
        </w:r>
      </w:ins>
      <w:r w:rsidR="00967BBE" w:rsidRPr="00122C02">
        <w:rPr>
          <w:rFonts w:asciiTheme="majorBidi" w:hAnsiTheme="majorBidi" w:cstheme="majorBidi"/>
          <w:sz w:val="24"/>
          <w:szCs w:val="24"/>
          <w:rtl/>
        </w:rPr>
        <w:t xml:space="preserve"> </w:t>
      </w:r>
      <w:r w:rsidR="00160966" w:rsidRPr="00122C02">
        <w:rPr>
          <w:rFonts w:asciiTheme="majorBidi" w:hAnsiTheme="majorBidi" w:cstheme="majorBidi"/>
          <w:sz w:val="24"/>
          <w:szCs w:val="24"/>
          <w:rtl/>
        </w:rPr>
        <w:t xml:space="preserve">ואלו מהווים </w:t>
      </w:r>
      <w:r w:rsidR="00967BBE" w:rsidRPr="00122C02">
        <w:rPr>
          <w:rFonts w:asciiTheme="majorBidi" w:hAnsiTheme="majorBidi" w:cstheme="majorBidi"/>
          <w:sz w:val="24"/>
          <w:szCs w:val="24"/>
          <w:rtl/>
        </w:rPr>
        <w:t xml:space="preserve">אמצעים לגילוי </w:t>
      </w:r>
      <w:r w:rsidR="00CB3D15" w:rsidRPr="00122C02">
        <w:rPr>
          <w:rFonts w:asciiTheme="majorBidi" w:hAnsiTheme="majorBidi" w:cstheme="majorBidi"/>
          <w:sz w:val="24"/>
          <w:szCs w:val="24"/>
          <w:rtl/>
        </w:rPr>
        <w:t>הסוכנות</w:t>
      </w:r>
      <w:ins w:id="5096" w:author="Noga kadman" w:date="2024-08-15T11:20:00Z" w16du:dateUtc="2024-08-15T08:20:00Z">
        <w:r w:rsidR="00405AAB" w:rsidRPr="00122C02">
          <w:rPr>
            <w:rFonts w:asciiTheme="majorBidi" w:hAnsiTheme="majorBidi" w:cstheme="majorBidi"/>
            <w:sz w:val="24"/>
            <w:szCs w:val="24"/>
            <w:rtl/>
          </w:rPr>
          <w:t xml:space="preserve"> של כל אחד מהם</w:t>
        </w:r>
      </w:ins>
      <w:r w:rsidR="00160966" w:rsidRPr="00122C02">
        <w:rPr>
          <w:rFonts w:asciiTheme="majorBidi" w:hAnsiTheme="majorBidi" w:cstheme="majorBidi"/>
          <w:sz w:val="24"/>
          <w:szCs w:val="24"/>
          <w:rtl/>
        </w:rPr>
        <w:t>.</w:t>
      </w:r>
    </w:p>
    <w:p w14:paraId="5B4EF566" w14:textId="4819E907" w:rsidR="00657D98" w:rsidRPr="00122C02" w:rsidRDefault="00160966" w:rsidP="008F30FF">
      <w:pPr>
        <w:tabs>
          <w:tab w:val="right" w:pos="8132"/>
          <w:tab w:val="right" w:pos="9270"/>
        </w:tabs>
        <w:bidi/>
        <w:spacing w:after="120" w:line="360" w:lineRule="auto"/>
        <w:rPr>
          <w:rFonts w:asciiTheme="majorBidi" w:hAnsiTheme="majorBidi" w:cstheme="majorBidi"/>
          <w:sz w:val="24"/>
          <w:szCs w:val="24"/>
          <w:rtl/>
        </w:rPr>
      </w:pPr>
      <w:del w:id="5097" w:author="Noga kadman" w:date="2024-08-15T11:39:00Z" w16du:dateUtc="2024-08-15T08:39:00Z">
        <w:r w:rsidRPr="00122C02" w:rsidDel="008F30FF">
          <w:rPr>
            <w:rFonts w:asciiTheme="majorBidi" w:hAnsiTheme="majorBidi" w:cstheme="majorBidi"/>
            <w:sz w:val="24"/>
            <w:szCs w:val="24"/>
            <w:rtl/>
          </w:rPr>
          <w:delText xml:space="preserve"> </w:delText>
        </w:r>
      </w:del>
      <w:r w:rsidR="009C4360" w:rsidRPr="00122C02">
        <w:rPr>
          <w:rFonts w:asciiTheme="majorBidi" w:hAnsiTheme="majorBidi" w:cstheme="majorBidi"/>
          <w:sz w:val="24"/>
          <w:szCs w:val="24"/>
          <w:rtl/>
        </w:rPr>
        <w:t xml:space="preserve">אמצעי </w:t>
      </w:r>
      <w:r w:rsidR="004F67CA" w:rsidRPr="00122C02">
        <w:rPr>
          <w:rFonts w:asciiTheme="majorBidi" w:hAnsiTheme="majorBidi" w:cstheme="majorBidi"/>
          <w:sz w:val="24"/>
          <w:szCs w:val="24"/>
          <w:rtl/>
        </w:rPr>
        <w:t>ה</w:t>
      </w:r>
      <w:r w:rsidR="009C4360" w:rsidRPr="00122C02">
        <w:rPr>
          <w:rFonts w:asciiTheme="majorBidi" w:hAnsiTheme="majorBidi" w:cstheme="majorBidi"/>
          <w:sz w:val="24"/>
          <w:szCs w:val="24"/>
          <w:rtl/>
        </w:rPr>
        <w:t>פעולה המכתיבים יחסי</w:t>
      </w:r>
      <w:del w:id="5098" w:author="Noga kadman" w:date="2024-08-15T11:22:00Z" w16du:dateUtc="2024-08-15T08:22:00Z">
        <w:r w:rsidR="009C4360" w:rsidRPr="00122C02" w:rsidDel="00196B36">
          <w:rPr>
            <w:rFonts w:asciiTheme="majorBidi" w:hAnsiTheme="majorBidi" w:cstheme="majorBidi"/>
            <w:sz w:val="24"/>
            <w:szCs w:val="24"/>
            <w:rtl/>
          </w:rPr>
          <w:delText>-</w:delText>
        </w:r>
      </w:del>
      <w:ins w:id="5099" w:author="Noga kadman" w:date="2024-08-15T11:22:00Z" w16du:dateUtc="2024-08-15T08:22:00Z">
        <w:r w:rsidR="00196B36" w:rsidRPr="00122C02">
          <w:rPr>
            <w:rFonts w:asciiTheme="majorBidi" w:hAnsiTheme="majorBidi" w:cstheme="majorBidi"/>
            <w:sz w:val="24"/>
            <w:szCs w:val="24"/>
            <w:rtl/>
          </w:rPr>
          <w:t xml:space="preserve"> </w:t>
        </w:r>
      </w:ins>
      <w:r w:rsidR="009C4360" w:rsidRPr="00122C02">
        <w:rPr>
          <w:rFonts w:asciiTheme="majorBidi" w:hAnsiTheme="majorBidi" w:cstheme="majorBidi"/>
          <w:sz w:val="24"/>
          <w:szCs w:val="24"/>
          <w:rtl/>
        </w:rPr>
        <w:t>אובייקט כאן ועכשיו</w:t>
      </w:r>
      <w:r w:rsidR="00497739" w:rsidRPr="00122C02">
        <w:rPr>
          <w:rFonts w:asciiTheme="majorBidi" w:hAnsiTheme="majorBidi" w:cstheme="majorBidi"/>
          <w:sz w:val="24"/>
          <w:szCs w:val="24"/>
          <w:rtl/>
        </w:rPr>
        <w:t xml:space="preserve"> </w:t>
      </w:r>
      <w:commentRangeStart w:id="5100"/>
      <w:r w:rsidR="00497739" w:rsidRPr="00122C02">
        <w:rPr>
          <w:rFonts w:asciiTheme="majorBidi" w:hAnsiTheme="majorBidi" w:cstheme="majorBidi"/>
          <w:sz w:val="24"/>
          <w:szCs w:val="24"/>
          <w:rtl/>
        </w:rPr>
        <w:t xml:space="preserve">מצביעים </w:t>
      </w:r>
      <w:commentRangeEnd w:id="5100"/>
      <w:r w:rsidR="008F30FF" w:rsidRPr="00122C02">
        <w:rPr>
          <w:rStyle w:val="ae"/>
          <w:rFonts w:asciiTheme="majorBidi" w:hAnsiTheme="majorBidi" w:cstheme="majorBidi"/>
          <w:sz w:val="24"/>
          <w:szCs w:val="24"/>
          <w:rtl/>
        </w:rPr>
        <w:commentReference w:id="5100"/>
      </w:r>
      <w:r w:rsidR="00497739" w:rsidRPr="00122C02">
        <w:rPr>
          <w:rFonts w:asciiTheme="majorBidi" w:hAnsiTheme="majorBidi" w:cstheme="majorBidi"/>
          <w:sz w:val="24"/>
          <w:szCs w:val="24"/>
          <w:rtl/>
        </w:rPr>
        <w:t xml:space="preserve">על </w:t>
      </w:r>
      <w:del w:id="5101" w:author="Noga kadman" w:date="2024-08-15T11:20:00Z" w16du:dateUtc="2024-08-15T08:20:00Z">
        <w:r w:rsidR="004F67CA" w:rsidRPr="00122C02" w:rsidDel="00405AAB">
          <w:rPr>
            <w:rFonts w:asciiTheme="majorBidi" w:hAnsiTheme="majorBidi" w:cstheme="majorBidi"/>
            <w:sz w:val="24"/>
            <w:szCs w:val="24"/>
            <w:rtl/>
          </w:rPr>
          <w:delText xml:space="preserve"> </w:delText>
        </w:r>
      </w:del>
      <w:r w:rsidR="0070760D" w:rsidRPr="00122C02">
        <w:rPr>
          <w:rFonts w:asciiTheme="majorBidi" w:hAnsiTheme="majorBidi" w:cstheme="majorBidi"/>
          <w:sz w:val="24"/>
          <w:szCs w:val="24"/>
          <w:rtl/>
        </w:rPr>
        <w:t xml:space="preserve">התמה המשותפת למאמרים </w:t>
      </w:r>
      <w:del w:id="5102" w:author="Noga kadman" w:date="2024-08-15T11:39:00Z" w16du:dateUtc="2024-08-15T08:39:00Z">
        <w:r w:rsidR="00497739" w:rsidRPr="00122C02" w:rsidDel="008F30FF">
          <w:rPr>
            <w:rFonts w:asciiTheme="majorBidi" w:hAnsiTheme="majorBidi" w:cstheme="majorBidi"/>
            <w:sz w:val="24"/>
            <w:szCs w:val="24"/>
            <w:rtl/>
          </w:rPr>
          <w:delText>ו</w:delText>
        </w:r>
        <w:r w:rsidR="0070760D" w:rsidRPr="00122C02" w:rsidDel="008F30FF">
          <w:rPr>
            <w:rFonts w:asciiTheme="majorBidi" w:hAnsiTheme="majorBidi" w:cstheme="majorBidi"/>
            <w:sz w:val="24"/>
            <w:szCs w:val="24"/>
            <w:rtl/>
          </w:rPr>
          <w:delText xml:space="preserve">היא </w:delText>
        </w:r>
        <w:r w:rsidR="00497739" w:rsidRPr="00122C02" w:rsidDel="008F30FF">
          <w:rPr>
            <w:rFonts w:asciiTheme="majorBidi" w:hAnsiTheme="majorBidi" w:cstheme="majorBidi"/>
            <w:sz w:val="24"/>
            <w:szCs w:val="24"/>
            <w:rtl/>
          </w:rPr>
          <w:delText xml:space="preserve">איך </w:delText>
        </w:r>
      </w:del>
      <w:ins w:id="5103" w:author="Noga kadman" w:date="2024-08-15T11:39:00Z" w16du:dateUtc="2024-08-15T08:39:00Z">
        <w:r w:rsidR="008F30FF" w:rsidRPr="00122C02">
          <w:rPr>
            <w:rFonts w:asciiTheme="majorBidi" w:hAnsiTheme="majorBidi" w:cstheme="majorBidi"/>
            <w:sz w:val="24"/>
            <w:szCs w:val="24"/>
            <w:rtl/>
          </w:rPr>
          <w:t xml:space="preserve">– הבנת היווצרות </w:t>
        </w:r>
      </w:ins>
      <w:del w:id="5104" w:author="Noga kadman" w:date="2024-08-15T11:39:00Z" w16du:dateUtc="2024-08-15T08:39:00Z">
        <w:r w:rsidR="00497739" w:rsidRPr="00122C02" w:rsidDel="008F30FF">
          <w:rPr>
            <w:rFonts w:asciiTheme="majorBidi" w:hAnsiTheme="majorBidi" w:cstheme="majorBidi"/>
            <w:sz w:val="24"/>
            <w:szCs w:val="24"/>
            <w:rtl/>
          </w:rPr>
          <w:delText xml:space="preserve">נוצר </w:delText>
        </w:r>
      </w:del>
      <w:ins w:id="5105" w:author="Noga kadman" w:date="2024-08-15T11:39:00Z" w16du:dateUtc="2024-08-15T08:39:00Z">
        <w:r w:rsidR="008F30FF" w:rsidRPr="00122C02">
          <w:rPr>
            <w:rFonts w:asciiTheme="majorBidi" w:hAnsiTheme="majorBidi" w:cstheme="majorBidi"/>
            <w:sz w:val="24"/>
            <w:szCs w:val="24"/>
            <w:rtl/>
          </w:rPr>
          <w:t>ה</w:t>
        </w:r>
      </w:ins>
      <w:r w:rsidR="0070760D" w:rsidRPr="00122C02">
        <w:rPr>
          <w:rFonts w:asciiTheme="majorBidi" w:hAnsiTheme="majorBidi" w:cstheme="majorBidi"/>
          <w:sz w:val="24"/>
          <w:szCs w:val="24"/>
          <w:rtl/>
        </w:rPr>
        <w:t>שינוי ב</w:t>
      </w:r>
      <w:r w:rsidR="0070760D" w:rsidRPr="00122C02">
        <w:rPr>
          <w:rFonts w:asciiTheme="majorBidi" w:eastAsia="Times New Roman" w:hAnsiTheme="majorBidi" w:cstheme="majorBidi"/>
          <w:sz w:val="24"/>
          <w:szCs w:val="24"/>
          <w:rtl/>
        </w:rPr>
        <w:t>שיח הזוגי</w:t>
      </w:r>
      <w:r w:rsidR="00497739" w:rsidRPr="00122C02">
        <w:rPr>
          <w:rFonts w:asciiTheme="majorBidi" w:eastAsia="Times New Roman" w:hAnsiTheme="majorBidi" w:cstheme="majorBidi"/>
          <w:sz w:val="24"/>
          <w:szCs w:val="24"/>
          <w:rtl/>
        </w:rPr>
        <w:t>, ו</w:t>
      </w:r>
      <w:r w:rsidR="0070760D" w:rsidRPr="00122C02">
        <w:rPr>
          <w:rFonts w:asciiTheme="majorBidi" w:eastAsia="Times New Roman" w:hAnsiTheme="majorBidi" w:cstheme="majorBidi"/>
          <w:sz w:val="24"/>
          <w:szCs w:val="24"/>
          <w:rtl/>
        </w:rPr>
        <w:t xml:space="preserve">התנאים למרחב הזוגי </w:t>
      </w:r>
      <w:r w:rsidR="00A60334" w:rsidRPr="00122C02">
        <w:rPr>
          <w:rFonts w:asciiTheme="majorBidi" w:eastAsia="Times New Roman" w:hAnsiTheme="majorBidi" w:cstheme="majorBidi"/>
          <w:sz w:val="24"/>
          <w:szCs w:val="24"/>
          <w:rtl/>
        </w:rPr>
        <w:t>מעבר ל</w:t>
      </w:r>
      <w:r w:rsidR="0070760D" w:rsidRPr="00122C02">
        <w:rPr>
          <w:rFonts w:asciiTheme="majorBidi" w:eastAsia="Times New Roman" w:hAnsiTheme="majorBidi" w:cstheme="majorBidi"/>
          <w:sz w:val="24"/>
          <w:szCs w:val="24"/>
          <w:rtl/>
        </w:rPr>
        <w:t xml:space="preserve">הפנמות אינדיבידואליות שמקורן בילדות. </w:t>
      </w:r>
      <w:r w:rsidR="009C4360" w:rsidRPr="00122C02">
        <w:rPr>
          <w:rFonts w:asciiTheme="majorBidi" w:eastAsia="Times New Roman" w:hAnsiTheme="majorBidi" w:cstheme="majorBidi"/>
          <w:sz w:val="24"/>
          <w:szCs w:val="24"/>
          <w:rtl/>
        </w:rPr>
        <w:t xml:space="preserve">חקר </w:t>
      </w:r>
      <w:r w:rsidR="00B77DEB" w:rsidRPr="00122C02">
        <w:rPr>
          <w:rFonts w:asciiTheme="majorBidi" w:eastAsia="Times New Roman" w:hAnsiTheme="majorBidi" w:cstheme="majorBidi"/>
          <w:sz w:val="24"/>
          <w:szCs w:val="24"/>
          <w:rtl/>
        </w:rPr>
        <w:t>מנגנוני השינוי</w:t>
      </w:r>
      <w:ins w:id="5106" w:author="Noga kadman" w:date="2024-08-15T11:22:00Z" w16du:dateUtc="2024-08-15T08:22:00Z">
        <w:r w:rsidR="00196B36" w:rsidRPr="00122C02">
          <w:rPr>
            <w:rFonts w:asciiTheme="majorBidi" w:eastAsia="Times New Roman" w:hAnsiTheme="majorBidi" w:cstheme="majorBidi"/>
            <w:sz w:val="24"/>
            <w:szCs w:val="24"/>
            <w:rtl/>
          </w:rPr>
          <w:t>,</w:t>
        </w:r>
      </w:ins>
      <w:r w:rsidR="00B77DEB" w:rsidRPr="00122C02">
        <w:rPr>
          <w:rFonts w:asciiTheme="majorBidi" w:eastAsia="Times New Roman" w:hAnsiTheme="majorBidi" w:cstheme="majorBidi"/>
          <w:sz w:val="24"/>
          <w:szCs w:val="24"/>
          <w:rtl/>
        </w:rPr>
        <w:t xml:space="preserve"> שנובעים מסוכנות האדם</w:t>
      </w:r>
      <w:ins w:id="5107" w:author="Noga kadman" w:date="2024-08-15T11:22:00Z" w16du:dateUtc="2024-08-15T08:22:00Z">
        <w:r w:rsidR="00196B36" w:rsidRPr="00122C02">
          <w:rPr>
            <w:rFonts w:asciiTheme="majorBidi" w:eastAsia="Times New Roman" w:hAnsiTheme="majorBidi" w:cstheme="majorBidi"/>
            <w:sz w:val="24"/>
            <w:szCs w:val="24"/>
            <w:rtl/>
          </w:rPr>
          <w:t>,</w:t>
        </w:r>
      </w:ins>
      <w:r w:rsidR="00B77DEB" w:rsidRPr="00122C02">
        <w:rPr>
          <w:rFonts w:asciiTheme="majorBidi" w:eastAsia="Times New Roman" w:hAnsiTheme="majorBidi" w:cstheme="majorBidi"/>
          <w:sz w:val="24"/>
          <w:szCs w:val="24"/>
          <w:rtl/>
        </w:rPr>
        <w:t xml:space="preserve"> </w:t>
      </w:r>
      <w:r w:rsidR="00B04B0F" w:rsidRPr="00122C02">
        <w:rPr>
          <w:rFonts w:asciiTheme="majorBidi" w:eastAsia="Times New Roman" w:hAnsiTheme="majorBidi" w:cstheme="majorBidi"/>
          <w:sz w:val="24"/>
          <w:szCs w:val="24"/>
          <w:rtl/>
        </w:rPr>
        <w:t xml:space="preserve">מבהיר </w:t>
      </w:r>
      <w:r w:rsidR="0070760D" w:rsidRPr="00122C02">
        <w:rPr>
          <w:rFonts w:asciiTheme="majorBidi" w:eastAsia="Times New Roman" w:hAnsiTheme="majorBidi" w:cstheme="majorBidi"/>
          <w:sz w:val="24"/>
          <w:szCs w:val="24"/>
          <w:rtl/>
        </w:rPr>
        <w:t>תודעה</w:t>
      </w:r>
      <w:r w:rsidR="0067504C" w:rsidRPr="00122C02">
        <w:rPr>
          <w:rFonts w:asciiTheme="majorBidi" w:eastAsia="Times New Roman" w:hAnsiTheme="majorBidi" w:cstheme="majorBidi"/>
          <w:sz w:val="24"/>
          <w:szCs w:val="24"/>
          <w:rtl/>
        </w:rPr>
        <w:t xml:space="preserve"> </w:t>
      </w:r>
      <w:r w:rsidR="00B04B0F" w:rsidRPr="00122C02">
        <w:rPr>
          <w:rFonts w:asciiTheme="majorBidi" w:eastAsia="Times New Roman" w:hAnsiTheme="majorBidi" w:cstheme="majorBidi"/>
          <w:sz w:val="24"/>
          <w:szCs w:val="24"/>
          <w:rtl/>
        </w:rPr>
        <w:t>ומבנה את ה</w:t>
      </w:r>
      <w:r w:rsidR="0070760D" w:rsidRPr="00122C02">
        <w:rPr>
          <w:rFonts w:asciiTheme="majorBidi" w:eastAsia="Times New Roman" w:hAnsiTheme="majorBidi" w:cstheme="majorBidi"/>
          <w:sz w:val="24"/>
          <w:szCs w:val="24"/>
          <w:rtl/>
        </w:rPr>
        <w:t xml:space="preserve">שיח </w:t>
      </w:r>
      <w:r w:rsidR="00B04B0F" w:rsidRPr="00122C02">
        <w:rPr>
          <w:rFonts w:asciiTheme="majorBidi" w:eastAsia="Times New Roman" w:hAnsiTheme="majorBidi" w:cstheme="majorBidi"/>
          <w:sz w:val="24"/>
          <w:szCs w:val="24"/>
          <w:rtl/>
        </w:rPr>
        <w:t>ה</w:t>
      </w:r>
      <w:r w:rsidR="0070760D" w:rsidRPr="00122C02">
        <w:rPr>
          <w:rFonts w:asciiTheme="majorBidi" w:eastAsia="Times New Roman" w:hAnsiTheme="majorBidi" w:cstheme="majorBidi"/>
          <w:sz w:val="24"/>
          <w:szCs w:val="24"/>
          <w:rtl/>
        </w:rPr>
        <w:t xml:space="preserve">זוגי </w:t>
      </w:r>
      <w:commentRangeStart w:id="5108"/>
      <w:r w:rsidR="00554A15" w:rsidRPr="00122C02">
        <w:rPr>
          <w:rFonts w:asciiTheme="majorBidi" w:eastAsia="Times New Roman" w:hAnsiTheme="majorBidi" w:cstheme="majorBidi"/>
          <w:sz w:val="24"/>
          <w:szCs w:val="24"/>
          <w:rtl/>
        </w:rPr>
        <w:t>ב</w:t>
      </w:r>
      <w:r w:rsidR="0070760D" w:rsidRPr="00122C02">
        <w:rPr>
          <w:rFonts w:asciiTheme="majorBidi" w:eastAsia="Times New Roman" w:hAnsiTheme="majorBidi" w:cstheme="majorBidi"/>
          <w:sz w:val="24"/>
          <w:szCs w:val="24"/>
          <w:rtl/>
        </w:rPr>
        <w:t xml:space="preserve">מוסכמות </w:t>
      </w:r>
      <w:r w:rsidR="00B04B0F" w:rsidRPr="00122C02">
        <w:rPr>
          <w:rFonts w:asciiTheme="majorBidi" w:eastAsia="Times New Roman" w:hAnsiTheme="majorBidi" w:cstheme="majorBidi"/>
          <w:sz w:val="24"/>
          <w:szCs w:val="24"/>
          <w:rtl/>
        </w:rPr>
        <w:t>כיום</w:t>
      </w:r>
      <w:commentRangeEnd w:id="5108"/>
      <w:r w:rsidR="00196B36" w:rsidRPr="00122C02">
        <w:rPr>
          <w:rStyle w:val="ae"/>
          <w:rFonts w:asciiTheme="majorBidi" w:hAnsiTheme="majorBidi" w:cstheme="majorBidi"/>
          <w:sz w:val="24"/>
          <w:szCs w:val="24"/>
          <w:rtl/>
        </w:rPr>
        <w:commentReference w:id="5108"/>
      </w:r>
      <w:r w:rsidR="00B04B0F" w:rsidRPr="00122C02">
        <w:rPr>
          <w:rFonts w:asciiTheme="majorBidi" w:eastAsia="Times New Roman" w:hAnsiTheme="majorBidi" w:cstheme="majorBidi"/>
          <w:sz w:val="24"/>
          <w:szCs w:val="24"/>
          <w:rtl/>
        </w:rPr>
        <w:t>.</w:t>
      </w:r>
    </w:p>
    <w:p w14:paraId="66D0C09A" w14:textId="77777777" w:rsidR="00FA2F75" w:rsidRPr="00122C02" w:rsidRDefault="00FA2F75" w:rsidP="00AC38FD">
      <w:pPr>
        <w:tabs>
          <w:tab w:val="right" w:pos="8132"/>
          <w:tab w:val="right" w:pos="9270"/>
        </w:tabs>
        <w:bidi/>
        <w:spacing w:after="120" w:line="360" w:lineRule="auto"/>
        <w:rPr>
          <w:ins w:id="5109" w:author="Noga kadman" w:date="2024-08-09T19:42:00Z" w16du:dateUtc="2024-08-09T16:42:00Z"/>
          <w:rFonts w:asciiTheme="majorBidi" w:eastAsia="Times New Roman" w:hAnsiTheme="majorBidi" w:cstheme="majorBidi"/>
          <w:b/>
          <w:bCs/>
          <w:sz w:val="24"/>
          <w:szCs w:val="24"/>
          <w:rtl/>
        </w:rPr>
      </w:pPr>
    </w:p>
    <w:p w14:paraId="630260AB" w14:textId="713A5B62" w:rsidR="009138CB" w:rsidRPr="00122C02" w:rsidRDefault="0017599A" w:rsidP="00FA2F75">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eastAsia="Times New Roman" w:hAnsiTheme="majorBidi" w:cstheme="majorBidi"/>
          <w:b/>
          <w:bCs/>
          <w:sz w:val="24"/>
          <w:szCs w:val="24"/>
          <w:rtl/>
        </w:rPr>
        <w:t>מאמר שני</w:t>
      </w:r>
      <w:r w:rsidR="00B147AD" w:rsidRPr="00122C02">
        <w:rPr>
          <w:rFonts w:asciiTheme="majorBidi" w:eastAsia="Times New Roman" w:hAnsiTheme="majorBidi" w:cstheme="majorBidi"/>
          <w:b/>
          <w:bCs/>
          <w:sz w:val="24"/>
          <w:szCs w:val="24"/>
          <w:rtl/>
        </w:rPr>
        <w:t>:</w:t>
      </w:r>
      <w:r w:rsidR="00B147AD" w:rsidRPr="00122C02">
        <w:rPr>
          <w:rFonts w:asciiTheme="majorBidi" w:hAnsiTheme="majorBidi" w:cstheme="majorBidi"/>
          <w:b/>
          <w:bCs/>
          <w:sz w:val="24"/>
          <w:szCs w:val="24"/>
          <w:rtl/>
        </w:rPr>
        <w:t xml:space="preserve"> </w:t>
      </w:r>
      <w:r w:rsidR="009138CB" w:rsidRPr="00122C02">
        <w:rPr>
          <w:rFonts w:asciiTheme="majorBidi" w:hAnsiTheme="majorBidi" w:cstheme="majorBidi"/>
          <w:b/>
          <w:bCs/>
          <w:sz w:val="24"/>
          <w:szCs w:val="24"/>
          <w:rtl/>
        </w:rPr>
        <w:t>המעשה הזוגי, כמפגש בין ראשוניות</w:t>
      </w:r>
      <w:commentRangeStart w:id="5110"/>
      <w:r w:rsidR="009138CB" w:rsidRPr="00122C02">
        <w:rPr>
          <w:rFonts w:asciiTheme="majorBidi" w:hAnsiTheme="majorBidi" w:cstheme="majorBidi"/>
          <w:b/>
          <w:bCs/>
          <w:sz w:val="24"/>
          <w:szCs w:val="24"/>
          <w:rtl/>
        </w:rPr>
        <w:t>-</w:t>
      </w:r>
      <w:proofErr w:type="spellStart"/>
      <w:r w:rsidR="009138CB" w:rsidRPr="00122C02">
        <w:rPr>
          <w:rFonts w:asciiTheme="majorBidi" w:hAnsiTheme="majorBidi" w:cstheme="majorBidi"/>
          <w:b/>
          <w:bCs/>
          <w:sz w:val="24"/>
          <w:szCs w:val="24"/>
          <w:rtl/>
        </w:rPr>
        <w:t>יות</w:t>
      </w:r>
      <w:commentRangeEnd w:id="5110"/>
      <w:proofErr w:type="spellEnd"/>
      <w:r w:rsidR="003E7BD7" w:rsidRPr="00122C02">
        <w:rPr>
          <w:rStyle w:val="ae"/>
          <w:rFonts w:asciiTheme="majorBidi" w:hAnsiTheme="majorBidi" w:cstheme="majorBidi"/>
          <w:sz w:val="24"/>
          <w:szCs w:val="24"/>
          <w:rtl/>
        </w:rPr>
        <w:commentReference w:id="5110"/>
      </w:r>
    </w:p>
    <w:p w14:paraId="1C12F451" w14:textId="77777777" w:rsidR="00461C04" w:rsidRPr="00122C02" w:rsidRDefault="00461C04" w:rsidP="00AC38FD">
      <w:pPr>
        <w:tabs>
          <w:tab w:val="right" w:pos="8132"/>
          <w:tab w:val="right" w:pos="9270"/>
        </w:tabs>
        <w:bidi/>
        <w:spacing w:after="120" w:line="360" w:lineRule="auto"/>
        <w:jc w:val="right"/>
        <w:rPr>
          <w:rFonts w:asciiTheme="majorBidi" w:hAnsiTheme="majorBidi" w:cstheme="majorBidi"/>
          <w:sz w:val="24"/>
          <w:szCs w:val="24"/>
          <w:rtl/>
        </w:rPr>
      </w:pPr>
      <w:r w:rsidRPr="00122C02">
        <w:rPr>
          <w:rFonts w:asciiTheme="majorBidi" w:hAnsiTheme="majorBidi" w:cstheme="majorBidi"/>
          <w:sz w:val="24"/>
          <w:szCs w:val="24"/>
          <w:rtl/>
        </w:rPr>
        <w:t>"שלשה המה נפלאו ממני וארבעה לא ידעתים" משלי, ל', י''ח</w:t>
      </w:r>
    </w:p>
    <w:p w14:paraId="60AB2365" w14:textId="041F1B54" w:rsidR="008F30FF" w:rsidRPr="00122C02" w:rsidRDefault="007847B1" w:rsidP="00AC38FD">
      <w:pPr>
        <w:tabs>
          <w:tab w:val="right" w:pos="8132"/>
          <w:tab w:val="right" w:pos="9270"/>
        </w:tabs>
        <w:bidi/>
        <w:spacing w:after="120" w:line="360" w:lineRule="auto"/>
        <w:rPr>
          <w:ins w:id="5111" w:author="Noga kadman" w:date="2024-08-15T11:39:00Z" w16du:dateUtc="2024-08-15T08:39:00Z"/>
          <w:rFonts w:asciiTheme="majorBidi" w:eastAsia="Times New Roman" w:hAnsiTheme="majorBidi" w:cstheme="majorBidi"/>
          <w:sz w:val="24"/>
          <w:szCs w:val="24"/>
          <w:rtl/>
        </w:rPr>
      </w:pPr>
      <w:del w:id="5112" w:author="Noga kadman" w:date="2024-08-15T11:24:00Z" w16du:dateUtc="2024-08-15T08:24:00Z">
        <w:r w:rsidRPr="00122C02" w:rsidDel="00C35224">
          <w:rPr>
            <w:rFonts w:asciiTheme="majorBidi" w:eastAsia="Times New Roman" w:hAnsiTheme="majorBidi" w:cstheme="majorBidi"/>
            <w:sz w:val="24"/>
            <w:szCs w:val="24"/>
            <w:rtl/>
          </w:rPr>
          <w:delText xml:space="preserve">החידה </w:delText>
        </w:r>
      </w:del>
      <w:ins w:id="5113" w:author="Noga kadman" w:date="2024-08-15T11:24:00Z" w16du:dateUtc="2024-08-15T08:24:00Z">
        <w:r w:rsidR="00C35224" w:rsidRPr="00122C02">
          <w:rPr>
            <w:rFonts w:asciiTheme="majorBidi" w:eastAsia="Times New Roman" w:hAnsiTheme="majorBidi" w:cstheme="majorBidi"/>
            <w:sz w:val="24"/>
            <w:szCs w:val="24"/>
            <w:rtl/>
          </w:rPr>
          <w:t xml:space="preserve">הקשר </w:t>
        </w:r>
      </w:ins>
      <w:r w:rsidRPr="00122C02">
        <w:rPr>
          <w:rFonts w:asciiTheme="majorBidi" w:eastAsia="Times New Roman" w:hAnsiTheme="majorBidi" w:cstheme="majorBidi"/>
          <w:sz w:val="24"/>
          <w:szCs w:val="24"/>
          <w:rtl/>
        </w:rPr>
        <w:t>הזוגי</w:t>
      </w:r>
      <w:del w:id="5114" w:author="Noga kadman" w:date="2024-08-15T11:24:00Z" w16du:dateUtc="2024-08-15T08:24:00Z">
        <w:r w:rsidRPr="00122C02" w:rsidDel="00C35224">
          <w:rPr>
            <w:rFonts w:asciiTheme="majorBidi" w:eastAsia="Times New Roman" w:hAnsiTheme="majorBidi" w:cstheme="majorBidi"/>
            <w:sz w:val="24"/>
            <w:szCs w:val="24"/>
            <w:rtl/>
          </w:rPr>
          <w:delText>ת</w:delText>
        </w:r>
      </w:del>
      <w:r w:rsidRPr="00122C02">
        <w:rPr>
          <w:rFonts w:asciiTheme="majorBidi" w:eastAsia="Times New Roman" w:hAnsiTheme="majorBidi" w:cstheme="majorBidi"/>
          <w:sz w:val="24"/>
          <w:szCs w:val="24"/>
          <w:rtl/>
        </w:rPr>
        <w:t xml:space="preserve"> </w:t>
      </w:r>
      <w:ins w:id="5115" w:author="Noga kadman" w:date="2024-08-15T11:24:00Z" w16du:dateUtc="2024-08-15T08:24:00Z">
        <w:r w:rsidR="00C35224" w:rsidRPr="00122C02">
          <w:rPr>
            <w:rFonts w:asciiTheme="majorBidi" w:eastAsia="Times New Roman" w:hAnsiTheme="majorBidi" w:cstheme="majorBidi"/>
            <w:sz w:val="24"/>
            <w:szCs w:val="24"/>
            <w:rtl/>
          </w:rPr>
          <w:t xml:space="preserve">מהווה </w:t>
        </w:r>
      </w:ins>
      <w:del w:id="5116" w:author="Noga kadman" w:date="2024-08-15T11:24:00Z" w16du:dateUtc="2024-08-15T08:24:00Z">
        <w:r w:rsidRPr="00122C02" w:rsidDel="00C35224">
          <w:rPr>
            <w:rFonts w:asciiTheme="majorBidi" w:eastAsia="Times New Roman" w:hAnsiTheme="majorBidi" w:cstheme="majorBidi"/>
            <w:sz w:val="24"/>
            <w:szCs w:val="24"/>
            <w:rtl/>
          </w:rPr>
          <w:delText xml:space="preserve">הינה </w:delText>
        </w:r>
      </w:del>
      <w:ins w:id="5117" w:author="Noga kadman" w:date="2024-08-15T11:24:00Z" w16du:dateUtc="2024-08-15T08:24:00Z">
        <w:r w:rsidR="00C35224" w:rsidRPr="00122C02">
          <w:rPr>
            <w:rFonts w:asciiTheme="majorBidi" w:eastAsia="Times New Roman" w:hAnsiTheme="majorBidi" w:cstheme="majorBidi"/>
            <w:sz w:val="24"/>
            <w:szCs w:val="24"/>
            <w:rtl/>
          </w:rPr>
          <w:t xml:space="preserve">חידה שבה </w:t>
        </w:r>
      </w:ins>
      <w:r w:rsidRPr="00122C02">
        <w:rPr>
          <w:rFonts w:asciiTheme="majorBidi" w:eastAsia="Times New Roman" w:hAnsiTheme="majorBidi" w:cstheme="majorBidi"/>
          <w:sz w:val="24"/>
          <w:szCs w:val="24"/>
          <w:rtl/>
        </w:rPr>
        <w:t>היבט</w:t>
      </w:r>
      <w:ins w:id="5118" w:author="Noga kadman" w:date="2024-08-15T11:24:00Z" w16du:dateUtc="2024-08-15T08:24:00Z">
        <w:r w:rsidR="00C35224" w:rsidRPr="00122C02">
          <w:rPr>
            <w:rFonts w:asciiTheme="majorBidi" w:eastAsia="Times New Roman" w:hAnsiTheme="majorBidi" w:cstheme="majorBidi"/>
            <w:sz w:val="24"/>
            <w:szCs w:val="24"/>
            <w:rtl/>
          </w:rPr>
          <w:t>ים</w:t>
        </w:r>
      </w:ins>
      <w:r w:rsidRPr="00122C02">
        <w:rPr>
          <w:rFonts w:asciiTheme="majorBidi" w:eastAsia="Times New Roman" w:hAnsiTheme="majorBidi" w:cstheme="majorBidi"/>
          <w:sz w:val="24"/>
          <w:szCs w:val="24"/>
          <w:rtl/>
        </w:rPr>
        <w:t xml:space="preserve"> שנותר</w:t>
      </w:r>
      <w:ins w:id="5119" w:author="Noga kadman" w:date="2024-08-15T11:24:00Z" w16du:dateUtc="2024-08-15T08:24:00Z">
        <w:r w:rsidR="00C35224" w:rsidRPr="00122C02">
          <w:rPr>
            <w:rFonts w:asciiTheme="majorBidi" w:eastAsia="Times New Roman" w:hAnsiTheme="majorBidi" w:cstheme="majorBidi"/>
            <w:sz w:val="24"/>
            <w:szCs w:val="24"/>
            <w:rtl/>
          </w:rPr>
          <w:t>ו</w:t>
        </w:r>
      </w:ins>
      <w:r w:rsidRPr="00122C02">
        <w:rPr>
          <w:rFonts w:asciiTheme="majorBidi" w:eastAsia="Times New Roman" w:hAnsiTheme="majorBidi" w:cstheme="majorBidi"/>
          <w:sz w:val="24"/>
          <w:szCs w:val="24"/>
          <w:rtl/>
        </w:rPr>
        <w:t xml:space="preserve"> עלו</w:t>
      </w:r>
      <w:ins w:id="5120" w:author="Noga kadman" w:date="2024-08-15T11:24:00Z" w16du:dateUtc="2024-08-15T08:24:00Z">
        <w:r w:rsidR="00C35224" w:rsidRPr="00122C02">
          <w:rPr>
            <w:rFonts w:asciiTheme="majorBidi" w:eastAsia="Times New Roman" w:hAnsiTheme="majorBidi" w:cstheme="majorBidi"/>
            <w:sz w:val="24"/>
            <w:szCs w:val="24"/>
            <w:rtl/>
          </w:rPr>
          <w:t>מי</w:t>
        </w:r>
      </w:ins>
      <w:r w:rsidRPr="00122C02">
        <w:rPr>
          <w:rFonts w:asciiTheme="majorBidi" w:eastAsia="Times New Roman" w:hAnsiTheme="majorBidi" w:cstheme="majorBidi"/>
          <w:sz w:val="24"/>
          <w:szCs w:val="24"/>
          <w:rtl/>
        </w:rPr>
        <w:t>ם</w:t>
      </w:r>
      <w:del w:id="5121" w:author="Noga kadman" w:date="2024-08-15T11:24:00Z" w16du:dateUtc="2024-08-15T08:24:00Z">
        <w:r w:rsidRPr="00122C02" w:rsidDel="00C35224">
          <w:rPr>
            <w:rFonts w:asciiTheme="majorBidi" w:eastAsia="Times New Roman" w:hAnsiTheme="majorBidi" w:cstheme="majorBidi"/>
            <w:sz w:val="24"/>
            <w:szCs w:val="24"/>
            <w:rtl/>
          </w:rPr>
          <w:delText xml:space="preserve"> מאז ועד היום</w:delText>
        </w:r>
      </w:del>
      <w:r w:rsidRPr="00122C02">
        <w:rPr>
          <w:rFonts w:asciiTheme="majorBidi" w:eastAsia="Times New Roman" w:hAnsiTheme="majorBidi" w:cstheme="majorBidi"/>
          <w:sz w:val="24"/>
          <w:szCs w:val="24"/>
          <w:rtl/>
        </w:rPr>
        <w:t>. התאהבות הי</w:t>
      </w:r>
      <w:ins w:id="5122" w:author="Noga kadman" w:date="2024-08-15T11:24:00Z" w16du:dateUtc="2024-08-15T08:24:00Z">
        <w:r w:rsidR="00C35224" w:rsidRPr="00122C02">
          <w:rPr>
            <w:rFonts w:asciiTheme="majorBidi" w:eastAsia="Times New Roman" w:hAnsiTheme="majorBidi" w:cstheme="majorBidi"/>
            <w:sz w:val="24"/>
            <w:szCs w:val="24"/>
            <w:rtl/>
          </w:rPr>
          <w:t>א</w:t>
        </w:r>
      </w:ins>
      <w:del w:id="5123" w:author="Noga kadman" w:date="2024-08-15T11:24:00Z" w16du:dateUtc="2024-08-15T08:24:00Z">
        <w:r w:rsidRPr="00122C02" w:rsidDel="00C35224">
          <w:rPr>
            <w:rFonts w:asciiTheme="majorBidi" w:eastAsia="Times New Roman" w:hAnsiTheme="majorBidi" w:cstheme="majorBidi"/>
            <w:sz w:val="24"/>
            <w:szCs w:val="24"/>
            <w:rtl/>
          </w:rPr>
          <w:delText>נה</w:delText>
        </w:r>
      </w:del>
      <w:r w:rsidRPr="00122C02">
        <w:rPr>
          <w:rFonts w:asciiTheme="majorBidi" w:eastAsia="Times New Roman" w:hAnsiTheme="majorBidi" w:cstheme="majorBidi"/>
          <w:sz w:val="24"/>
          <w:szCs w:val="24"/>
          <w:rtl/>
        </w:rPr>
        <w:t xml:space="preserve"> מצב שכיח</w:t>
      </w:r>
      <w:ins w:id="5124" w:author="Noga kadman" w:date="2024-08-15T11:24:00Z" w16du:dateUtc="2024-08-15T08:24:00Z">
        <w:r w:rsidR="00C35224" w:rsidRPr="00122C02">
          <w:rPr>
            <w:rFonts w:asciiTheme="majorBidi" w:eastAsia="Times New Roman" w:hAnsiTheme="majorBidi" w:cstheme="majorBidi"/>
            <w:sz w:val="24"/>
            <w:szCs w:val="24"/>
            <w:rtl/>
          </w:rPr>
          <w:t>,</w:t>
        </w:r>
      </w:ins>
      <w:r w:rsidRPr="00122C02">
        <w:rPr>
          <w:rFonts w:asciiTheme="majorBidi" w:eastAsia="Times New Roman" w:hAnsiTheme="majorBidi" w:cstheme="majorBidi"/>
          <w:sz w:val="24"/>
          <w:szCs w:val="24"/>
          <w:rtl/>
        </w:rPr>
        <w:t xml:space="preserve"> ש</w:t>
      </w:r>
      <w:r w:rsidR="00C11BF2" w:rsidRPr="00122C02">
        <w:rPr>
          <w:rFonts w:asciiTheme="majorBidi" w:eastAsia="Times New Roman" w:hAnsiTheme="majorBidi" w:cstheme="majorBidi"/>
          <w:sz w:val="24"/>
          <w:szCs w:val="24"/>
          <w:rtl/>
        </w:rPr>
        <w:t>מצביע על החידתיות העלומה הזו. ה</w:t>
      </w:r>
      <w:r w:rsidR="00D27C87" w:rsidRPr="00122C02">
        <w:rPr>
          <w:rFonts w:asciiTheme="majorBidi" w:eastAsia="Times New Roman" w:hAnsiTheme="majorBidi" w:cstheme="majorBidi"/>
          <w:sz w:val="24"/>
          <w:szCs w:val="24"/>
          <w:rtl/>
        </w:rPr>
        <w:t xml:space="preserve">עקרון </w:t>
      </w:r>
      <w:r w:rsidR="00C11BF2" w:rsidRPr="00122C02">
        <w:rPr>
          <w:rFonts w:asciiTheme="majorBidi" w:eastAsia="Times New Roman" w:hAnsiTheme="majorBidi" w:cstheme="majorBidi"/>
          <w:sz w:val="24"/>
          <w:szCs w:val="24"/>
          <w:rtl/>
        </w:rPr>
        <w:t>ה</w:t>
      </w:r>
      <w:r w:rsidR="00D27C87" w:rsidRPr="00122C02">
        <w:rPr>
          <w:rFonts w:asciiTheme="majorBidi" w:eastAsia="Times New Roman" w:hAnsiTheme="majorBidi" w:cstheme="majorBidi"/>
          <w:sz w:val="24"/>
          <w:szCs w:val="24"/>
          <w:rtl/>
        </w:rPr>
        <w:t xml:space="preserve">פילוסופי </w:t>
      </w:r>
      <w:r w:rsidR="00C11BF2" w:rsidRPr="00122C02">
        <w:rPr>
          <w:rFonts w:asciiTheme="majorBidi" w:eastAsia="Times New Roman" w:hAnsiTheme="majorBidi" w:cstheme="majorBidi"/>
          <w:sz w:val="24"/>
          <w:szCs w:val="24"/>
          <w:rtl/>
        </w:rPr>
        <w:t>ה</w:t>
      </w:r>
      <w:r w:rsidR="00D27C87" w:rsidRPr="00122C02">
        <w:rPr>
          <w:rFonts w:asciiTheme="majorBidi" w:eastAsia="Times New Roman" w:hAnsiTheme="majorBidi" w:cstheme="majorBidi"/>
          <w:sz w:val="24"/>
          <w:szCs w:val="24"/>
          <w:rtl/>
        </w:rPr>
        <w:t xml:space="preserve">מרכזי </w:t>
      </w:r>
      <w:del w:id="5125" w:author="Noga kadman" w:date="2024-08-15T11:25:00Z" w16du:dateUtc="2024-08-15T08:25:00Z">
        <w:r w:rsidR="00C11BF2" w:rsidRPr="00122C02" w:rsidDel="00C35224">
          <w:rPr>
            <w:rFonts w:asciiTheme="majorBidi" w:eastAsia="Times New Roman" w:hAnsiTheme="majorBidi" w:cstheme="majorBidi"/>
            <w:sz w:val="24"/>
            <w:szCs w:val="24"/>
            <w:rtl/>
          </w:rPr>
          <w:delText xml:space="preserve">אשר </w:delText>
        </w:r>
      </w:del>
      <w:ins w:id="5126" w:author="Noga kadman" w:date="2024-08-15T11:25:00Z" w16du:dateUtc="2024-08-15T08:25:00Z">
        <w:r w:rsidR="00C35224" w:rsidRPr="00122C02">
          <w:rPr>
            <w:rFonts w:asciiTheme="majorBidi" w:eastAsia="Times New Roman" w:hAnsiTheme="majorBidi" w:cstheme="majorBidi"/>
            <w:sz w:val="24"/>
            <w:szCs w:val="24"/>
            <w:rtl/>
          </w:rPr>
          <w:t>ש</w:t>
        </w:r>
      </w:ins>
      <w:r w:rsidR="00D27C87" w:rsidRPr="00122C02">
        <w:rPr>
          <w:rFonts w:asciiTheme="majorBidi" w:eastAsia="Times New Roman" w:hAnsiTheme="majorBidi" w:cstheme="majorBidi"/>
          <w:sz w:val="24"/>
          <w:szCs w:val="24"/>
          <w:rtl/>
        </w:rPr>
        <w:t xml:space="preserve">מנחה את </w:t>
      </w:r>
      <w:del w:id="5127" w:author="Noga kadman" w:date="2024-08-15T11:25:00Z" w16du:dateUtc="2024-08-15T08:25:00Z">
        <w:r w:rsidR="00D27C87" w:rsidRPr="00122C02" w:rsidDel="00C35224">
          <w:rPr>
            <w:rFonts w:asciiTheme="majorBidi" w:eastAsia="Times New Roman" w:hAnsiTheme="majorBidi" w:cstheme="majorBidi"/>
            <w:sz w:val="24"/>
            <w:szCs w:val="24"/>
            <w:rtl/>
          </w:rPr>
          <w:delText>המחקר הנוכחי</w:delText>
        </w:r>
        <w:r w:rsidR="00C11BF2" w:rsidRPr="00122C02" w:rsidDel="00C35224">
          <w:rPr>
            <w:rFonts w:asciiTheme="majorBidi" w:eastAsia="Times New Roman" w:hAnsiTheme="majorBidi" w:cstheme="majorBidi"/>
            <w:sz w:val="24"/>
            <w:szCs w:val="24"/>
            <w:rtl/>
          </w:rPr>
          <w:delText xml:space="preserve"> </w:delText>
        </w:r>
      </w:del>
      <w:ins w:id="5128" w:author="Noga kadman" w:date="2024-08-15T11:25:00Z" w16du:dateUtc="2024-08-15T08:25:00Z">
        <w:r w:rsidR="00C35224" w:rsidRPr="00122C02">
          <w:rPr>
            <w:rFonts w:asciiTheme="majorBidi" w:eastAsia="Times New Roman" w:hAnsiTheme="majorBidi" w:cstheme="majorBidi"/>
            <w:sz w:val="24"/>
            <w:szCs w:val="24"/>
            <w:rtl/>
          </w:rPr>
          <w:t>המאמר ה</w:t>
        </w:r>
      </w:ins>
      <w:ins w:id="5129" w:author="Noga kadman" w:date="2024-08-16T13:20:00Z" w16du:dateUtc="2024-08-16T10:20:00Z">
        <w:r w:rsidR="00253B7A" w:rsidRPr="00122C02">
          <w:rPr>
            <w:rFonts w:asciiTheme="majorBidi" w:eastAsia="Times New Roman" w:hAnsiTheme="majorBidi" w:cstheme="majorBidi"/>
            <w:sz w:val="24"/>
            <w:szCs w:val="24"/>
            <w:rtl/>
          </w:rPr>
          <w:t>ו</w:t>
        </w:r>
      </w:ins>
      <w:ins w:id="5130" w:author="Noga kadman" w:date="2024-08-15T11:25:00Z" w16du:dateUtc="2024-08-15T08:25:00Z">
        <w:r w:rsidR="00C35224" w:rsidRPr="00122C02">
          <w:rPr>
            <w:rFonts w:asciiTheme="majorBidi" w:eastAsia="Times New Roman" w:hAnsiTheme="majorBidi" w:cstheme="majorBidi"/>
            <w:sz w:val="24"/>
            <w:szCs w:val="24"/>
            <w:rtl/>
          </w:rPr>
          <w:t>א</w:t>
        </w:r>
      </w:ins>
      <w:del w:id="5131" w:author="Noga kadman" w:date="2024-08-15T11:25:00Z" w16du:dateUtc="2024-08-15T08:25:00Z">
        <w:r w:rsidR="00C11BF2" w:rsidRPr="00122C02" w:rsidDel="00C35224">
          <w:rPr>
            <w:rFonts w:asciiTheme="majorBidi" w:eastAsia="Times New Roman" w:hAnsiTheme="majorBidi" w:cstheme="majorBidi"/>
            <w:sz w:val="24"/>
            <w:szCs w:val="24"/>
            <w:rtl/>
          </w:rPr>
          <w:delText>הינו</w:delText>
        </w:r>
      </w:del>
      <w:r w:rsidR="00C11BF2" w:rsidRPr="00122C02">
        <w:rPr>
          <w:rFonts w:asciiTheme="majorBidi" w:eastAsia="Times New Roman" w:hAnsiTheme="majorBidi" w:cstheme="majorBidi"/>
          <w:sz w:val="24"/>
          <w:szCs w:val="24"/>
          <w:rtl/>
        </w:rPr>
        <w:t xml:space="preserve"> שניתן </w:t>
      </w:r>
      <w:commentRangeStart w:id="5132"/>
      <w:r w:rsidR="00C11BF2" w:rsidRPr="00122C02">
        <w:rPr>
          <w:rFonts w:asciiTheme="majorBidi" w:eastAsia="Times New Roman" w:hAnsiTheme="majorBidi" w:cstheme="majorBidi"/>
          <w:sz w:val="24"/>
          <w:szCs w:val="24"/>
          <w:rtl/>
        </w:rPr>
        <w:t>לזהות ראשוניות</w:t>
      </w:r>
      <w:commentRangeEnd w:id="5132"/>
      <w:r w:rsidR="00C35224" w:rsidRPr="00122C02">
        <w:rPr>
          <w:rStyle w:val="ae"/>
          <w:rFonts w:asciiTheme="majorBidi" w:hAnsiTheme="majorBidi" w:cstheme="majorBidi"/>
          <w:sz w:val="24"/>
          <w:szCs w:val="24"/>
          <w:rtl/>
        </w:rPr>
        <w:commentReference w:id="5132"/>
      </w:r>
      <w:r w:rsidR="00C11BF2" w:rsidRPr="00122C02">
        <w:rPr>
          <w:rFonts w:asciiTheme="majorBidi" w:eastAsia="Times New Roman" w:hAnsiTheme="majorBidi" w:cstheme="majorBidi"/>
          <w:sz w:val="24"/>
          <w:szCs w:val="24"/>
          <w:rtl/>
        </w:rPr>
        <w:t xml:space="preserve">. </w:t>
      </w:r>
      <w:r w:rsidR="00D27C87" w:rsidRPr="00122C02">
        <w:rPr>
          <w:rFonts w:asciiTheme="majorBidi" w:eastAsia="Times New Roman" w:hAnsiTheme="majorBidi" w:cstheme="majorBidi"/>
          <w:sz w:val="24"/>
          <w:szCs w:val="24"/>
          <w:rtl/>
        </w:rPr>
        <w:t xml:space="preserve">לטיפול זוגי מגיעים שני אנשים </w:t>
      </w:r>
      <w:del w:id="5133" w:author="Noga kadman" w:date="2024-08-15T11:25:00Z" w16du:dateUtc="2024-08-15T08:25:00Z">
        <w:r w:rsidR="00D27C87" w:rsidRPr="00122C02" w:rsidDel="00C35224">
          <w:rPr>
            <w:rFonts w:asciiTheme="majorBidi" w:eastAsia="Times New Roman" w:hAnsiTheme="majorBidi" w:cstheme="majorBidi"/>
            <w:sz w:val="24"/>
            <w:szCs w:val="24"/>
            <w:rtl/>
          </w:rPr>
          <w:delText xml:space="preserve">אשר </w:delText>
        </w:r>
      </w:del>
      <w:ins w:id="5134" w:author="Noga kadman" w:date="2024-08-15T11:25:00Z" w16du:dateUtc="2024-08-15T08:25:00Z">
        <w:r w:rsidR="00C35224" w:rsidRPr="00122C02">
          <w:rPr>
            <w:rFonts w:asciiTheme="majorBidi" w:eastAsia="Times New Roman" w:hAnsiTheme="majorBidi" w:cstheme="majorBidi"/>
            <w:sz w:val="24"/>
            <w:szCs w:val="24"/>
            <w:rtl/>
          </w:rPr>
          <w:t>ש</w:t>
        </w:r>
      </w:ins>
      <w:r w:rsidR="00D27C87" w:rsidRPr="00122C02">
        <w:rPr>
          <w:rFonts w:asciiTheme="majorBidi" w:eastAsia="Times New Roman" w:hAnsiTheme="majorBidi" w:cstheme="majorBidi"/>
          <w:sz w:val="24"/>
          <w:szCs w:val="24"/>
          <w:rtl/>
        </w:rPr>
        <w:t xml:space="preserve">לכל אחד מהם </w:t>
      </w:r>
      <w:r w:rsidR="0017599A" w:rsidRPr="00122C02">
        <w:rPr>
          <w:rFonts w:asciiTheme="majorBidi" w:hAnsiTheme="majorBidi" w:cstheme="majorBidi"/>
          <w:sz w:val="24"/>
          <w:szCs w:val="24"/>
          <w:rtl/>
        </w:rPr>
        <w:t>ראשוניות</w:t>
      </w:r>
      <w:r w:rsidR="00D27C87" w:rsidRPr="00122C02">
        <w:rPr>
          <w:rFonts w:asciiTheme="majorBidi" w:hAnsiTheme="majorBidi" w:cstheme="majorBidi"/>
          <w:sz w:val="24"/>
          <w:szCs w:val="24"/>
          <w:rtl/>
        </w:rPr>
        <w:t xml:space="preserve"> קשיחה</w:t>
      </w:r>
      <w:r w:rsidR="004F23B4" w:rsidRPr="00122C02">
        <w:rPr>
          <w:rFonts w:asciiTheme="majorBidi" w:hAnsiTheme="majorBidi" w:cstheme="majorBidi"/>
          <w:sz w:val="24"/>
          <w:szCs w:val="24"/>
          <w:rtl/>
        </w:rPr>
        <w:t>, קשר ממוסד</w:t>
      </w:r>
      <w:r w:rsidR="0017599A" w:rsidRPr="00122C02">
        <w:rPr>
          <w:rFonts w:asciiTheme="majorBidi" w:hAnsiTheme="majorBidi" w:cstheme="majorBidi"/>
          <w:sz w:val="24"/>
          <w:szCs w:val="24"/>
          <w:rtl/>
        </w:rPr>
        <w:t xml:space="preserve">, </w:t>
      </w:r>
      <w:r w:rsidR="000C16A9" w:rsidRPr="00122C02">
        <w:rPr>
          <w:rFonts w:asciiTheme="majorBidi" w:hAnsiTheme="majorBidi" w:cstheme="majorBidi"/>
          <w:sz w:val="24"/>
          <w:szCs w:val="24"/>
          <w:rtl/>
        </w:rPr>
        <w:t>ו</w:t>
      </w:r>
      <w:r w:rsidR="00D526DE" w:rsidRPr="00122C02">
        <w:rPr>
          <w:rFonts w:asciiTheme="majorBidi" w:hAnsiTheme="majorBidi" w:cstheme="majorBidi"/>
          <w:sz w:val="24"/>
          <w:szCs w:val="24"/>
          <w:rtl/>
        </w:rPr>
        <w:t>התנגשויות חוזרות ש</w:t>
      </w:r>
      <w:r w:rsidR="004F23B4" w:rsidRPr="00122C02">
        <w:rPr>
          <w:rFonts w:asciiTheme="majorBidi" w:hAnsiTheme="majorBidi" w:cstheme="majorBidi"/>
          <w:sz w:val="24"/>
          <w:szCs w:val="24"/>
          <w:rtl/>
        </w:rPr>
        <w:t xml:space="preserve">יצרו </w:t>
      </w:r>
      <w:r w:rsidR="00D526DE" w:rsidRPr="00122C02">
        <w:rPr>
          <w:rFonts w:asciiTheme="majorBidi" w:hAnsiTheme="majorBidi" w:cstheme="majorBidi"/>
          <w:sz w:val="24"/>
          <w:szCs w:val="24"/>
          <w:rtl/>
        </w:rPr>
        <w:t xml:space="preserve">משבר. </w:t>
      </w:r>
      <w:r w:rsidR="00A52124" w:rsidRPr="00122C02">
        <w:rPr>
          <w:rFonts w:asciiTheme="majorBidi" w:hAnsiTheme="majorBidi" w:cstheme="majorBidi"/>
          <w:sz w:val="24"/>
          <w:szCs w:val="24"/>
          <w:rtl/>
        </w:rPr>
        <w:t xml:space="preserve">כיצד </w:t>
      </w:r>
      <w:r w:rsidR="00F55EFD" w:rsidRPr="00122C02">
        <w:rPr>
          <w:rFonts w:asciiTheme="majorBidi" w:hAnsiTheme="majorBidi" w:cstheme="majorBidi"/>
          <w:sz w:val="24"/>
          <w:szCs w:val="24"/>
          <w:rtl/>
        </w:rPr>
        <w:t xml:space="preserve">יוצרים דינמיקה של שיח זוגי </w:t>
      </w:r>
      <w:del w:id="5135" w:author="Noga kadman" w:date="2024-08-15T11:25:00Z" w16du:dateUtc="2024-08-15T08:25:00Z">
        <w:r w:rsidR="00F55EFD" w:rsidRPr="00122C02" w:rsidDel="00C35224">
          <w:rPr>
            <w:rFonts w:asciiTheme="majorBidi" w:hAnsiTheme="majorBidi" w:cstheme="majorBidi"/>
            <w:sz w:val="24"/>
            <w:szCs w:val="24"/>
            <w:rtl/>
          </w:rPr>
          <w:delText xml:space="preserve">של </w:delText>
        </w:r>
      </w:del>
      <w:ins w:id="5136" w:author="Noga kadman" w:date="2024-08-15T11:25:00Z" w16du:dateUtc="2024-08-15T08:25:00Z">
        <w:r w:rsidR="00C35224" w:rsidRPr="00122C02">
          <w:rPr>
            <w:rFonts w:asciiTheme="majorBidi" w:hAnsiTheme="majorBidi" w:cstheme="majorBidi"/>
            <w:sz w:val="24"/>
            <w:szCs w:val="24"/>
            <w:rtl/>
          </w:rPr>
          <w:t>בין</w:t>
        </w:r>
        <w:r w:rsidR="00C35224" w:rsidRPr="00122C02">
          <w:rPr>
            <w:rFonts w:asciiTheme="majorBidi" w:hAnsiTheme="majorBidi" w:cstheme="majorBidi"/>
            <w:sz w:val="24"/>
            <w:szCs w:val="24"/>
            <w:rtl/>
          </w:rPr>
          <w:t xml:space="preserve"> </w:t>
        </w:r>
      </w:ins>
      <w:r w:rsidR="00F55EFD" w:rsidRPr="00122C02">
        <w:rPr>
          <w:rFonts w:asciiTheme="majorBidi" w:hAnsiTheme="majorBidi" w:cstheme="majorBidi"/>
          <w:sz w:val="24"/>
          <w:szCs w:val="24"/>
          <w:rtl/>
        </w:rPr>
        <w:t xml:space="preserve">שתי סוכנויות קשיחות? </w:t>
      </w:r>
      <w:r w:rsidR="00664D77" w:rsidRPr="00122C02">
        <w:rPr>
          <w:rFonts w:asciiTheme="majorBidi" w:hAnsiTheme="majorBidi" w:cstheme="majorBidi"/>
          <w:sz w:val="24"/>
          <w:szCs w:val="24"/>
          <w:rtl/>
        </w:rPr>
        <w:t xml:space="preserve">רעיונותיו של </w:t>
      </w:r>
      <w:del w:id="5137" w:author="Noga kadman" w:date="2024-08-15T11:25:00Z" w16du:dateUtc="2024-08-15T08:25:00Z">
        <w:r w:rsidR="00664D77" w:rsidRPr="00122C02" w:rsidDel="00C35224">
          <w:rPr>
            <w:rFonts w:asciiTheme="majorBidi" w:hAnsiTheme="majorBidi" w:cstheme="majorBidi"/>
            <w:sz w:val="24"/>
            <w:szCs w:val="24"/>
            <w:rtl/>
          </w:rPr>
          <w:delText xml:space="preserve">צ'ארלס סנדרס </w:delText>
        </w:r>
      </w:del>
      <w:proofErr w:type="spellStart"/>
      <w:r w:rsidR="00664D77" w:rsidRPr="00122C02">
        <w:rPr>
          <w:rFonts w:asciiTheme="majorBidi" w:hAnsiTheme="majorBidi" w:cstheme="majorBidi"/>
          <w:sz w:val="24"/>
          <w:szCs w:val="24"/>
          <w:rtl/>
        </w:rPr>
        <w:t>פירס</w:t>
      </w:r>
      <w:proofErr w:type="spellEnd"/>
      <w:r w:rsidR="00664D77" w:rsidRPr="00122C02">
        <w:rPr>
          <w:rFonts w:asciiTheme="majorBidi" w:hAnsiTheme="majorBidi" w:cstheme="majorBidi"/>
          <w:sz w:val="24"/>
          <w:szCs w:val="24"/>
          <w:rtl/>
        </w:rPr>
        <w:t xml:space="preserve"> נושאים פתרון </w:t>
      </w:r>
      <w:r w:rsidR="0017599A" w:rsidRPr="00122C02">
        <w:rPr>
          <w:rFonts w:asciiTheme="majorBidi" w:hAnsiTheme="majorBidi" w:cstheme="majorBidi"/>
          <w:sz w:val="24"/>
          <w:szCs w:val="24"/>
          <w:rtl/>
        </w:rPr>
        <w:t>להתנגשות</w:t>
      </w:r>
      <w:r w:rsidR="00A52124" w:rsidRPr="00122C02">
        <w:rPr>
          <w:rFonts w:asciiTheme="majorBidi" w:hAnsiTheme="majorBidi" w:cstheme="majorBidi"/>
          <w:sz w:val="24"/>
          <w:szCs w:val="24"/>
          <w:rtl/>
        </w:rPr>
        <w:t xml:space="preserve">, </w:t>
      </w:r>
      <w:del w:id="5138" w:author="Noga kadman" w:date="2024-08-15T11:26:00Z" w16du:dateUtc="2024-08-15T08:26:00Z">
        <w:r w:rsidR="00A52124" w:rsidRPr="00122C02" w:rsidDel="00C35224">
          <w:rPr>
            <w:rFonts w:asciiTheme="majorBidi" w:hAnsiTheme="majorBidi" w:cstheme="majorBidi"/>
            <w:sz w:val="24"/>
            <w:szCs w:val="24"/>
            <w:rtl/>
          </w:rPr>
          <w:delText xml:space="preserve">על </w:delText>
        </w:r>
      </w:del>
      <w:ins w:id="5139" w:author="Noga kadman" w:date="2024-08-15T11:26:00Z" w16du:dateUtc="2024-08-15T08:26:00Z">
        <w:r w:rsidR="00C35224" w:rsidRPr="00122C02">
          <w:rPr>
            <w:rFonts w:asciiTheme="majorBidi" w:hAnsiTheme="majorBidi" w:cstheme="majorBidi"/>
            <w:sz w:val="24"/>
            <w:szCs w:val="24"/>
            <w:rtl/>
          </w:rPr>
          <w:t xml:space="preserve">באמצעות </w:t>
        </w:r>
      </w:ins>
      <w:r w:rsidR="00A52124" w:rsidRPr="00122C02">
        <w:rPr>
          <w:rFonts w:asciiTheme="majorBidi" w:hAnsiTheme="majorBidi" w:cstheme="majorBidi"/>
          <w:sz w:val="24"/>
          <w:szCs w:val="24"/>
          <w:rtl/>
        </w:rPr>
        <w:t>המושגים רמות תודעה וסוכנות</w:t>
      </w:r>
      <w:ins w:id="5140" w:author="Noga kadman" w:date="2024-08-15T11:26:00Z" w16du:dateUtc="2024-08-15T08:26:00Z">
        <w:r w:rsidR="00C35224" w:rsidRPr="00122C02">
          <w:rPr>
            <w:rFonts w:asciiTheme="majorBidi" w:hAnsiTheme="majorBidi" w:cstheme="majorBidi"/>
            <w:sz w:val="24"/>
            <w:szCs w:val="24"/>
            <w:rtl/>
          </w:rPr>
          <w:t xml:space="preserve">, אולם </w:t>
        </w:r>
        <w:bookmarkStart w:id="5141" w:name="_Hlk174636934"/>
        <w:r w:rsidR="00C35224" w:rsidRPr="00122C02">
          <w:rPr>
            <w:rFonts w:asciiTheme="majorBidi" w:hAnsiTheme="majorBidi" w:cstheme="majorBidi"/>
            <w:sz w:val="24"/>
            <w:szCs w:val="24"/>
            <w:rtl/>
          </w:rPr>
          <w:t>נותרת ב</w:t>
        </w:r>
      </w:ins>
      <w:del w:id="5142" w:author="Noga kadman" w:date="2024-08-15T11:26:00Z" w16du:dateUtc="2024-08-15T08:26:00Z">
        <w:r w:rsidR="00A52124" w:rsidRPr="00122C02" w:rsidDel="00C35224">
          <w:rPr>
            <w:rFonts w:asciiTheme="majorBidi" w:hAnsiTheme="majorBidi" w:cstheme="majorBidi"/>
            <w:sz w:val="24"/>
            <w:szCs w:val="24"/>
            <w:rtl/>
          </w:rPr>
          <w:delText>. ה</w:delText>
        </w:r>
      </w:del>
      <w:r w:rsidR="00A52124" w:rsidRPr="00122C02">
        <w:rPr>
          <w:rFonts w:asciiTheme="majorBidi" w:hAnsiTheme="majorBidi" w:cstheme="majorBidi"/>
          <w:sz w:val="24"/>
          <w:szCs w:val="24"/>
          <w:rtl/>
        </w:rPr>
        <w:t xml:space="preserve">מחקר </w:t>
      </w:r>
      <w:del w:id="5143" w:author="Noga kadman" w:date="2024-08-15T11:26:00Z" w16du:dateUtc="2024-08-15T08:26:00Z">
        <w:r w:rsidR="00A52124" w:rsidRPr="00122C02" w:rsidDel="00C35224">
          <w:rPr>
            <w:rFonts w:asciiTheme="majorBidi" w:hAnsiTheme="majorBidi" w:cstheme="majorBidi"/>
            <w:sz w:val="24"/>
            <w:szCs w:val="24"/>
            <w:rtl/>
          </w:rPr>
          <w:delText xml:space="preserve">מבקש לענות על </w:delText>
        </w:r>
        <w:r w:rsidR="004F5CFC" w:rsidRPr="00122C02" w:rsidDel="00C35224">
          <w:rPr>
            <w:rFonts w:asciiTheme="majorBidi" w:hAnsiTheme="majorBidi" w:cstheme="majorBidi"/>
            <w:sz w:val="24"/>
            <w:szCs w:val="24"/>
            <w:rtl/>
          </w:rPr>
          <w:delText>ה</w:delText>
        </w:r>
      </w:del>
      <w:r w:rsidR="004F5CFC" w:rsidRPr="00122C02">
        <w:rPr>
          <w:rFonts w:asciiTheme="majorBidi" w:hAnsiTheme="majorBidi" w:cstheme="majorBidi"/>
          <w:sz w:val="24"/>
          <w:szCs w:val="24"/>
          <w:rtl/>
        </w:rPr>
        <w:t xml:space="preserve">לקונה </w:t>
      </w:r>
      <w:del w:id="5144" w:author="Noga kadman" w:date="2024-08-15T11:26:00Z" w16du:dateUtc="2024-08-15T08:26:00Z">
        <w:r w:rsidR="004F5CFC" w:rsidRPr="00122C02" w:rsidDel="00C35224">
          <w:rPr>
            <w:rFonts w:asciiTheme="majorBidi" w:hAnsiTheme="majorBidi" w:cstheme="majorBidi"/>
            <w:sz w:val="24"/>
            <w:szCs w:val="24"/>
            <w:rtl/>
          </w:rPr>
          <w:delText xml:space="preserve">במחקר </w:delText>
        </w:r>
      </w:del>
      <w:r w:rsidR="00A52124" w:rsidRPr="00122C02">
        <w:rPr>
          <w:rFonts w:asciiTheme="majorBidi" w:hAnsiTheme="majorBidi" w:cstheme="majorBidi"/>
          <w:sz w:val="24"/>
          <w:szCs w:val="24"/>
          <w:rtl/>
        </w:rPr>
        <w:t xml:space="preserve">בדבר </w:t>
      </w:r>
      <w:del w:id="5145" w:author="Noga kadman" w:date="2024-08-15T11:26:00Z" w16du:dateUtc="2024-08-15T08:26:00Z">
        <w:r w:rsidR="00A960E9" w:rsidRPr="00122C02" w:rsidDel="00C35224">
          <w:rPr>
            <w:rFonts w:asciiTheme="majorBidi" w:hAnsiTheme="majorBidi" w:cstheme="majorBidi"/>
            <w:sz w:val="24"/>
            <w:szCs w:val="24"/>
            <w:rtl/>
          </w:rPr>
          <w:delText xml:space="preserve">כיצד </w:delText>
        </w:r>
      </w:del>
      <w:ins w:id="5146" w:author="Noga kadman" w:date="2024-08-15T11:26:00Z" w16du:dateUtc="2024-08-15T08:26:00Z">
        <w:r w:rsidR="00C35224" w:rsidRPr="00122C02">
          <w:rPr>
            <w:rFonts w:asciiTheme="majorBidi" w:hAnsiTheme="majorBidi" w:cstheme="majorBidi"/>
            <w:sz w:val="24"/>
            <w:szCs w:val="24"/>
            <w:rtl/>
          </w:rPr>
          <w:t>האו</w:t>
        </w:r>
      </w:ins>
      <w:ins w:id="5147" w:author="Noga kadman" w:date="2024-08-15T11:27:00Z" w16du:dateUtc="2024-08-15T08:27:00Z">
        <w:r w:rsidR="00C35224" w:rsidRPr="00122C02">
          <w:rPr>
            <w:rFonts w:asciiTheme="majorBidi" w:hAnsiTheme="majorBidi" w:cstheme="majorBidi"/>
            <w:sz w:val="24"/>
            <w:szCs w:val="24"/>
            <w:rtl/>
          </w:rPr>
          <w:t xml:space="preserve">פן שבו </w:t>
        </w:r>
      </w:ins>
      <w:r w:rsidR="004F0B55" w:rsidRPr="00122C02">
        <w:rPr>
          <w:rFonts w:asciiTheme="majorBidi" w:hAnsiTheme="majorBidi" w:cstheme="majorBidi"/>
          <w:sz w:val="24"/>
          <w:szCs w:val="24"/>
          <w:rtl/>
        </w:rPr>
        <w:t xml:space="preserve">נוצר </w:t>
      </w:r>
      <w:r w:rsidR="004F5CFC" w:rsidRPr="00122C02">
        <w:rPr>
          <w:rFonts w:asciiTheme="majorBidi" w:hAnsiTheme="majorBidi" w:cstheme="majorBidi"/>
          <w:sz w:val="24"/>
          <w:szCs w:val="24"/>
          <w:rtl/>
        </w:rPr>
        <w:t xml:space="preserve">שינוי בדינמיקה של ראשוניות </w:t>
      </w:r>
      <w:del w:id="5148" w:author="Noga kadman" w:date="2024-08-15T11:27:00Z" w16du:dateUtc="2024-08-15T08:27:00Z">
        <w:r w:rsidR="004F5CFC" w:rsidRPr="00122C02" w:rsidDel="00C35224">
          <w:rPr>
            <w:rFonts w:asciiTheme="majorBidi" w:hAnsiTheme="majorBidi" w:cstheme="majorBidi"/>
            <w:sz w:val="24"/>
            <w:szCs w:val="24"/>
            <w:rtl/>
          </w:rPr>
          <w:delText xml:space="preserve">של </w:delText>
        </w:r>
      </w:del>
      <w:ins w:id="5149" w:author="Noga kadman" w:date="2024-08-15T11:27:00Z" w16du:dateUtc="2024-08-15T08:27:00Z">
        <w:r w:rsidR="00C35224" w:rsidRPr="00122C02">
          <w:rPr>
            <w:rFonts w:asciiTheme="majorBidi" w:hAnsiTheme="majorBidi" w:cstheme="majorBidi"/>
            <w:sz w:val="24"/>
            <w:szCs w:val="24"/>
            <w:rtl/>
          </w:rPr>
          <w:t>ה</w:t>
        </w:r>
      </w:ins>
      <w:r w:rsidR="004F5CFC" w:rsidRPr="00122C02">
        <w:rPr>
          <w:rFonts w:asciiTheme="majorBidi" w:hAnsiTheme="majorBidi" w:cstheme="majorBidi"/>
          <w:sz w:val="24"/>
          <w:szCs w:val="24"/>
          <w:rtl/>
        </w:rPr>
        <w:t>אדם</w:t>
      </w:r>
      <w:r w:rsidR="00A960E9" w:rsidRPr="00122C02">
        <w:rPr>
          <w:rFonts w:asciiTheme="majorBidi" w:hAnsiTheme="majorBidi" w:cstheme="majorBidi"/>
          <w:sz w:val="24"/>
          <w:szCs w:val="24"/>
          <w:rtl/>
        </w:rPr>
        <w:t>.</w:t>
      </w:r>
      <w:r w:rsidR="004F5CFC" w:rsidRPr="00122C02">
        <w:rPr>
          <w:rFonts w:asciiTheme="majorBidi" w:hAnsiTheme="majorBidi" w:cstheme="majorBidi"/>
          <w:sz w:val="24"/>
          <w:szCs w:val="24"/>
          <w:rtl/>
        </w:rPr>
        <w:t xml:space="preserve"> </w:t>
      </w:r>
      <w:ins w:id="5150" w:author="Noga kadman" w:date="2024-08-15T11:27:00Z" w16du:dateUtc="2024-08-15T08:27:00Z">
        <w:r w:rsidR="00C35224" w:rsidRPr="00122C02">
          <w:rPr>
            <w:rFonts w:asciiTheme="majorBidi" w:hAnsiTheme="majorBidi" w:cstheme="majorBidi"/>
            <w:sz w:val="24"/>
            <w:szCs w:val="24"/>
            <w:rtl/>
          </w:rPr>
          <w:t xml:space="preserve">את זאת מבקש </w:t>
        </w:r>
      </w:ins>
      <w:r w:rsidR="00A14CCD" w:rsidRPr="00122C02">
        <w:rPr>
          <w:rFonts w:asciiTheme="majorBidi" w:hAnsiTheme="majorBidi" w:cstheme="majorBidi"/>
          <w:sz w:val="24"/>
          <w:szCs w:val="24"/>
          <w:rtl/>
        </w:rPr>
        <w:t xml:space="preserve">המאמר </w:t>
      </w:r>
      <w:ins w:id="5151" w:author="Noga kadman" w:date="2024-08-15T11:27:00Z" w16du:dateUtc="2024-08-15T08:27:00Z">
        <w:r w:rsidR="00C35224" w:rsidRPr="00122C02">
          <w:rPr>
            <w:rFonts w:asciiTheme="majorBidi" w:hAnsiTheme="majorBidi" w:cstheme="majorBidi"/>
            <w:sz w:val="24"/>
            <w:szCs w:val="24"/>
            <w:rtl/>
          </w:rPr>
          <w:t>הנוכחי להשלים</w:t>
        </w:r>
      </w:ins>
      <w:ins w:id="5152" w:author="Noga kadman" w:date="2024-08-15T11:28:00Z" w16du:dateUtc="2024-08-15T08:28:00Z">
        <w:r w:rsidR="003E7BD7" w:rsidRPr="00122C02">
          <w:rPr>
            <w:rFonts w:asciiTheme="majorBidi" w:hAnsiTheme="majorBidi" w:cstheme="majorBidi"/>
            <w:sz w:val="24"/>
            <w:szCs w:val="24"/>
            <w:rtl/>
          </w:rPr>
          <w:t>,</w:t>
        </w:r>
      </w:ins>
      <w:ins w:id="5153" w:author="Noga kadman" w:date="2024-08-15T11:27:00Z" w16du:dateUtc="2024-08-15T08:27:00Z">
        <w:r w:rsidR="00C35224" w:rsidRPr="00122C02">
          <w:rPr>
            <w:rFonts w:asciiTheme="majorBidi" w:hAnsiTheme="majorBidi" w:cstheme="majorBidi"/>
            <w:sz w:val="24"/>
            <w:szCs w:val="24"/>
            <w:rtl/>
          </w:rPr>
          <w:t xml:space="preserve">  </w:t>
        </w:r>
      </w:ins>
      <w:ins w:id="5154" w:author="Noga kadman" w:date="2024-08-15T11:28:00Z" w16du:dateUtc="2024-08-15T08:28:00Z">
        <w:r w:rsidR="003E7BD7" w:rsidRPr="00122C02">
          <w:rPr>
            <w:rFonts w:asciiTheme="majorBidi" w:hAnsiTheme="majorBidi" w:cstheme="majorBidi"/>
            <w:sz w:val="24"/>
            <w:szCs w:val="24"/>
            <w:rtl/>
          </w:rPr>
          <w:lastRenderedPageBreak/>
          <w:t xml:space="preserve">תוך </w:t>
        </w:r>
      </w:ins>
      <w:del w:id="5155" w:author="Noga kadman" w:date="2024-08-15T11:29:00Z" w16du:dateUtc="2024-08-15T08:29:00Z">
        <w:r w:rsidR="00A14CCD" w:rsidRPr="00122C02" w:rsidDel="003E7BD7">
          <w:rPr>
            <w:rFonts w:asciiTheme="majorBidi" w:hAnsiTheme="majorBidi" w:cstheme="majorBidi"/>
            <w:sz w:val="24"/>
            <w:szCs w:val="24"/>
            <w:rtl/>
          </w:rPr>
          <w:delText>ילוו</w:delText>
        </w:r>
        <w:r w:rsidR="00880513" w:rsidRPr="00122C02" w:rsidDel="003E7BD7">
          <w:rPr>
            <w:rFonts w:asciiTheme="majorBidi" w:hAnsiTheme="majorBidi" w:cstheme="majorBidi"/>
            <w:sz w:val="24"/>
            <w:szCs w:val="24"/>
            <w:rtl/>
          </w:rPr>
          <w:delText>ה</w:delText>
        </w:r>
        <w:r w:rsidR="00A14CCD" w:rsidRPr="00122C02" w:rsidDel="003E7BD7">
          <w:rPr>
            <w:rFonts w:asciiTheme="majorBidi" w:hAnsiTheme="majorBidi" w:cstheme="majorBidi"/>
            <w:sz w:val="24"/>
            <w:szCs w:val="24"/>
            <w:rtl/>
          </w:rPr>
          <w:delText xml:space="preserve"> </w:delText>
        </w:r>
        <w:r w:rsidR="00880513" w:rsidRPr="00122C02" w:rsidDel="003E7BD7">
          <w:rPr>
            <w:rFonts w:asciiTheme="majorBidi" w:hAnsiTheme="majorBidi" w:cstheme="majorBidi"/>
            <w:sz w:val="24"/>
            <w:szCs w:val="24"/>
            <w:rtl/>
          </w:rPr>
          <w:delText>ב</w:delText>
        </w:r>
        <w:r w:rsidR="0017599A" w:rsidRPr="00122C02" w:rsidDel="003E7BD7">
          <w:rPr>
            <w:rFonts w:asciiTheme="majorBidi" w:hAnsiTheme="majorBidi" w:cstheme="majorBidi"/>
            <w:sz w:val="24"/>
            <w:szCs w:val="24"/>
            <w:rtl/>
          </w:rPr>
          <w:delText xml:space="preserve">תיאורי מקרה </w:delText>
        </w:r>
        <w:r w:rsidR="00A14CCD" w:rsidRPr="00122C02" w:rsidDel="003E7BD7">
          <w:rPr>
            <w:rFonts w:asciiTheme="majorBidi" w:hAnsiTheme="majorBidi" w:cstheme="majorBidi"/>
            <w:sz w:val="24"/>
            <w:szCs w:val="24"/>
            <w:rtl/>
          </w:rPr>
          <w:delText>ל</w:delText>
        </w:r>
      </w:del>
      <w:r w:rsidR="00A14CCD" w:rsidRPr="00122C02">
        <w:rPr>
          <w:rFonts w:asciiTheme="majorBidi" w:hAnsiTheme="majorBidi" w:cstheme="majorBidi"/>
          <w:sz w:val="24"/>
          <w:szCs w:val="24"/>
          <w:rtl/>
        </w:rPr>
        <w:t>הדגמ</w:t>
      </w:r>
      <w:r w:rsidR="00880513" w:rsidRPr="00122C02">
        <w:rPr>
          <w:rFonts w:asciiTheme="majorBidi" w:hAnsiTheme="majorBidi" w:cstheme="majorBidi"/>
          <w:sz w:val="24"/>
          <w:szCs w:val="24"/>
          <w:rtl/>
        </w:rPr>
        <w:t>ת</w:t>
      </w:r>
      <w:r w:rsidR="00A14CCD" w:rsidRPr="00122C02">
        <w:rPr>
          <w:rFonts w:asciiTheme="majorBidi" w:hAnsiTheme="majorBidi" w:cstheme="majorBidi"/>
          <w:sz w:val="24"/>
          <w:szCs w:val="24"/>
          <w:rtl/>
        </w:rPr>
        <w:t xml:space="preserve"> </w:t>
      </w:r>
      <w:ins w:id="5156" w:author="Noga kadman" w:date="2024-08-15T11:29:00Z" w16du:dateUtc="2024-08-15T08:29:00Z">
        <w:r w:rsidR="003E7BD7" w:rsidRPr="00122C02">
          <w:rPr>
            <w:rFonts w:asciiTheme="majorBidi" w:hAnsiTheme="majorBidi" w:cstheme="majorBidi"/>
            <w:sz w:val="24"/>
            <w:szCs w:val="24"/>
            <w:rtl/>
          </w:rPr>
          <w:t>ה</w:t>
        </w:r>
      </w:ins>
      <w:r w:rsidR="0017599A" w:rsidRPr="00122C02">
        <w:rPr>
          <w:rFonts w:asciiTheme="majorBidi" w:hAnsiTheme="majorBidi" w:cstheme="majorBidi"/>
          <w:sz w:val="24"/>
          <w:szCs w:val="24"/>
          <w:rtl/>
        </w:rPr>
        <w:t xml:space="preserve">היבטים </w:t>
      </w:r>
      <w:ins w:id="5157" w:author="Noga kadman" w:date="2024-08-15T11:29:00Z" w16du:dateUtc="2024-08-15T08:29:00Z">
        <w:r w:rsidR="003E7BD7" w:rsidRPr="00122C02">
          <w:rPr>
            <w:rFonts w:asciiTheme="majorBidi" w:hAnsiTheme="majorBidi" w:cstheme="majorBidi"/>
            <w:sz w:val="24"/>
            <w:szCs w:val="24"/>
            <w:rtl/>
          </w:rPr>
          <w:t>ה</w:t>
        </w:r>
      </w:ins>
      <w:r w:rsidR="0017599A" w:rsidRPr="00122C02">
        <w:rPr>
          <w:rFonts w:asciiTheme="majorBidi" w:hAnsiTheme="majorBidi" w:cstheme="majorBidi"/>
          <w:sz w:val="24"/>
          <w:szCs w:val="24"/>
          <w:rtl/>
        </w:rPr>
        <w:t xml:space="preserve">תיאורטיים </w:t>
      </w:r>
      <w:ins w:id="5158" w:author="Noga kadman" w:date="2024-08-15T11:29:00Z" w16du:dateUtc="2024-08-15T08:29:00Z">
        <w:r w:rsidR="003E7BD7" w:rsidRPr="00122C02">
          <w:rPr>
            <w:rFonts w:asciiTheme="majorBidi" w:hAnsiTheme="majorBidi" w:cstheme="majorBidi"/>
            <w:sz w:val="24"/>
            <w:szCs w:val="24"/>
            <w:rtl/>
          </w:rPr>
          <w:t xml:space="preserve">בתיאורי מקרה </w:t>
        </w:r>
      </w:ins>
      <w:r w:rsidR="00A14CCD" w:rsidRPr="00122C02">
        <w:rPr>
          <w:rFonts w:asciiTheme="majorBidi" w:hAnsiTheme="majorBidi" w:cstheme="majorBidi"/>
          <w:sz w:val="24"/>
          <w:szCs w:val="24"/>
          <w:rtl/>
        </w:rPr>
        <w:t>מ</w:t>
      </w:r>
      <w:ins w:id="5159" w:author="Noga kadman" w:date="2024-08-15T11:29:00Z" w16du:dateUtc="2024-08-15T08:29:00Z">
        <w:r w:rsidR="003E7BD7" w:rsidRPr="00122C02">
          <w:rPr>
            <w:rFonts w:asciiTheme="majorBidi" w:hAnsiTheme="majorBidi" w:cstheme="majorBidi"/>
            <w:sz w:val="24"/>
            <w:szCs w:val="24"/>
            <w:rtl/>
          </w:rPr>
          <w:t>ה</w:t>
        </w:r>
      </w:ins>
      <w:r w:rsidR="00A14CCD" w:rsidRPr="00122C02">
        <w:rPr>
          <w:rFonts w:asciiTheme="majorBidi" w:hAnsiTheme="majorBidi" w:cstheme="majorBidi"/>
          <w:sz w:val="24"/>
          <w:szCs w:val="24"/>
          <w:rtl/>
        </w:rPr>
        <w:t xml:space="preserve">עבודה </w:t>
      </w:r>
      <w:ins w:id="5160" w:author="Noga kadman" w:date="2024-08-15T11:29:00Z" w16du:dateUtc="2024-08-15T08:29:00Z">
        <w:r w:rsidR="003E7BD7" w:rsidRPr="00122C02">
          <w:rPr>
            <w:rFonts w:asciiTheme="majorBidi" w:hAnsiTheme="majorBidi" w:cstheme="majorBidi"/>
            <w:sz w:val="24"/>
            <w:szCs w:val="24"/>
            <w:rtl/>
          </w:rPr>
          <w:t>ה</w:t>
        </w:r>
      </w:ins>
      <w:r w:rsidR="0017599A" w:rsidRPr="00122C02">
        <w:rPr>
          <w:rFonts w:asciiTheme="majorBidi" w:hAnsiTheme="majorBidi" w:cstheme="majorBidi"/>
          <w:sz w:val="24"/>
          <w:szCs w:val="24"/>
          <w:rtl/>
        </w:rPr>
        <w:t>קלינית של החוקרת</w:t>
      </w:r>
      <w:r w:rsidR="00626D25" w:rsidRPr="00122C02">
        <w:rPr>
          <w:rFonts w:asciiTheme="majorBidi" w:hAnsiTheme="majorBidi" w:cstheme="majorBidi"/>
          <w:sz w:val="24"/>
          <w:szCs w:val="24"/>
          <w:rtl/>
        </w:rPr>
        <w:t xml:space="preserve"> וה</w:t>
      </w:r>
      <w:r w:rsidR="0017599A" w:rsidRPr="00122C02">
        <w:rPr>
          <w:rFonts w:asciiTheme="majorBidi" w:hAnsiTheme="majorBidi" w:cstheme="majorBidi"/>
          <w:sz w:val="24"/>
          <w:szCs w:val="24"/>
          <w:rtl/>
        </w:rPr>
        <w:t xml:space="preserve">מטפלת </w:t>
      </w:r>
      <w:r w:rsidR="00626D25" w:rsidRPr="00122C02">
        <w:rPr>
          <w:rFonts w:asciiTheme="majorBidi" w:hAnsiTheme="majorBidi" w:cstheme="majorBidi"/>
          <w:sz w:val="24"/>
          <w:szCs w:val="24"/>
          <w:rtl/>
        </w:rPr>
        <w:t>ה</w:t>
      </w:r>
      <w:r w:rsidR="0017599A" w:rsidRPr="00122C02">
        <w:rPr>
          <w:rFonts w:asciiTheme="majorBidi" w:hAnsiTheme="majorBidi" w:cstheme="majorBidi"/>
          <w:sz w:val="24"/>
          <w:szCs w:val="24"/>
          <w:rtl/>
        </w:rPr>
        <w:t>זוגית ו</w:t>
      </w:r>
      <w:r w:rsidR="00626D25" w:rsidRPr="00122C02">
        <w:rPr>
          <w:rFonts w:asciiTheme="majorBidi" w:hAnsiTheme="majorBidi" w:cstheme="majorBidi"/>
          <w:sz w:val="24"/>
          <w:szCs w:val="24"/>
          <w:rtl/>
        </w:rPr>
        <w:t>ה</w:t>
      </w:r>
      <w:r w:rsidR="0017599A" w:rsidRPr="00122C02">
        <w:rPr>
          <w:rFonts w:asciiTheme="majorBidi" w:hAnsiTheme="majorBidi" w:cstheme="majorBidi"/>
          <w:sz w:val="24"/>
          <w:szCs w:val="24"/>
          <w:rtl/>
        </w:rPr>
        <w:t>פסיכולוגית.</w:t>
      </w:r>
      <w:bookmarkEnd w:id="5141"/>
      <w:r w:rsidR="0017599A" w:rsidRPr="00122C02">
        <w:rPr>
          <w:rFonts w:asciiTheme="majorBidi" w:hAnsiTheme="majorBidi" w:cstheme="majorBidi"/>
          <w:sz w:val="24"/>
          <w:szCs w:val="24"/>
          <w:rtl/>
        </w:rPr>
        <w:t xml:space="preserve"> </w:t>
      </w:r>
      <w:moveFromRangeStart w:id="5161" w:author="Noga kadman" w:date="2024-08-15T11:29:00Z" w:name="move174613804"/>
      <w:moveFrom w:id="5162" w:author="Noga kadman" w:date="2024-08-15T11:29:00Z" w16du:dateUtc="2024-08-15T08:29:00Z">
        <w:r w:rsidR="00791A42" w:rsidRPr="00122C02" w:rsidDel="003E7BD7">
          <w:rPr>
            <w:rFonts w:asciiTheme="majorBidi" w:hAnsiTheme="majorBidi" w:cstheme="majorBidi"/>
            <w:sz w:val="24"/>
            <w:szCs w:val="24"/>
            <w:rtl/>
          </w:rPr>
          <w:t>התמה המשותפת למאמרים היא אפשרויות שינוי ב</w:t>
        </w:r>
        <w:r w:rsidR="00791A42" w:rsidRPr="00122C02" w:rsidDel="003E7BD7">
          <w:rPr>
            <w:rFonts w:asciiTheme="majorBidi" w:eastAsia="Times New Roman" w:hAnsiTheme="majorBidi" w:cstheme="majorBidi"/>
            <w:sz w:val="24"/>
            <w:szCs w:val="24"/>
            <w:rtl/>
          </w:rPr>
          <w:t xml:space="preserve">שיח הזוגי </w:t>
        </w:r>
        <w:r w:rsidR="00CA17D8" w:rsidRPr="00122C02" w:rsidDel="003E7BD7">
          <w:rPr>
            <w:rFonts w:asciiTheme="majorBidi" w:eastAsia="Times New Roman" w:hAnsiTheme="majorBidi" w:cstheme="majorBidi"/>
            <w:sz w:val="24"/>
            <w:szCs w:val="24"/>
            <w:rtl/>
          </w:rPr>
          <w:t>ו</w:t>
        </w:r>
        <w:r w:rsidR="00791A42" w:rsidRPr="00122C02" w:rsidDel="003E7BD7">
          <w:rPr>
            <w:rFonts w:asciiTheme="majorBidi" w:eastAsia="Times New Roman" w:hAnsiTheme="majorBidi" w:cstheme="majorBidi"/>
            <w:sz w:val="24"/>
            <w:szCs w:val="24"/>
            <w:rtl/>
          </w:rPr>
          <w:t>התנאים למרחב הזוגי שמקור</w:t>
        </w:r>
        <w:r w:rsidR="00CA17D8" w:rsidRPr="00122C02" w:rsidDel="003E7BD7">
          <w:rPr>
            <w:rFonts w:asciiTheme="majorBidi" w:eastAsia="Times New Roman" w:hAnsiTheme="majorBidi" w:cstheme="majorBidi"/>
            <w:sz w:val="24"/>
            <w:szCs w:val="24"/>
            <w:rtl/>
          </w:rPr>
          <w:t>ם</w:t>
        </w:r>
        <w:r w:rsidR="00791A42" w:rsidRPr="00122C02" w:rsidDel="003E7BD7">
          <w:rPr>
            <w:rFonts w:asciiTheme="majorBidi" w:eastAsia="Times New Roman" w:hAnsiTheme="majorBidi" w:cstheme="majorBidi"/>
            <w:sz w:val="24"/>
            <w:szCs w:val="24"/>
            <w:rtl/>
          </w:rPr>
          <w:t xml:space="preserve"> בילדות. </w:t>
        </w:r>
      </w:moveFrom>
      <w:moveFromRangeEnd w:id="5161"/>
    </w:p>
    <w:p w14:paraId="710336DF" w14:textId="7BA05DD1" w:rsidR="002203A6" w:rsidRPr="00122C02" w:rsidRDefault="00B15005" w:rsidP="008F30FF">
      <w:pPr>
        <w:tabs>
          <w:tab w:val="right" w:pos="8132"/>
          <w:tab w:val="right" w:pos="9270"/>
        </w:tabs>
        <w:bidi/>
        <w:spacing w:after="120" w:line="360" w:lineRule="auto"/>
        <w:rPr>
          <w:rFonts w:asciiTheme="majorBidi" w:hAnsiTheme="majorBidi" w:cstheme="majorBidi"/>
          <w:sz w:val="24"/>
          <w:szCs w:val="24"/>
        </w:rPr>
      </w:pPr>
      <w:commentRangeStart w:id="5163"/>
      <w:r w:rsidRPr="00122C02">
        <w:rPr>
          <w:rFonts w:asciiTheme="majorBidi" w:eastAsia="Times New Roman" w:hAnsiTheme="majorBidi" w:cstheme="majorBidi"/>
          <w:sz w:val="24"/>
          <w:szCs w:val="24"/>
          <w:rtl/>
        </w:rPr>
        <w:t xml:space="preserve">הדיבור </w:t>
      </w:r>
      <w:commentRangeEnd w:id="5163"/>
      <w:r w:rsidR="003E7BD7" w:rsidRPr="00122C02">
        <w:rPr>
          <w:rStyle w:val="ae"/>
          <w:rFonts w:asciiTheme="majorBidi" w:hAnsiTheme="majorBidi" w:cstheme="majorBidi"/>
          <w:sz w:val="24"/>
          <w:szCs w:val="24"/>
          <w:rtl/>
        </w:rPr>
        <w:commentReference w:id="5163"/>
      </w:r>
      <w:commentRangeStart w:id="5164"/>
      <w:r w:rsidRPr="00122C02">
        <w:rPr>
          <w:rFonts w:asciiTheme="majorBidi" w:eastAsia="Times New Roman" w:hAnsiTheme="majorBidi" w:cstheme="majorBidi"/>
          <w:sz w:val="24"/>
          <w:szCs w:val="24"/>
          <w:rtl/>
        </w:rPr>
        <w:t xml:space="preserve">המרפא </w:t>
      </w:r>
      <w:commentRangeEnd w:id="5164"/>
      <w:r w:rsidR="000261E5" w:rsidRPr="00122C02">
        <w:rPr>
          <w:rStyle w:val="ae"/>
          <w:rFonts w:asciiTheme="majorBidi" w:hAnsiTheme="majorBidi" w:cstheme="majorBidi"/>
          <w:sz w:val="24"/>
          <w:szCs w:val="24"/>
          <w:rtl/>
        </w:rPr>
        <w:commentReference w:id="5164"/>
      </w:r>
      <w:r w:rsidRPr="00122C02">
        <w:rPr>
          <w:rFonts w:asciiTheme="majorBidi" w:eastAsia="Times New Roman" w:hAnsiTheme="majorBidi" w:cstheme="majorBidi"/>
          <w:sz w:val="24"/>
          <w:szCs w:val="24"/>
          <w:rtl/>
        </w:rPr>
        <w:t xml:space="preserve">נוגע לאופן </w:t>
      </w:r>
      <w:del w:id="5165" w:author="Noga kadman" w:date="2024-08-15T11:31:00Z" w16du:dateUtc="2024-08-15T08:31:00Z">
        <w:r w:rsidRPr="00122C02" w:rsidDel="003E7BD7">
          <w:rPr>
            <w:rFonts w:asciiTheme="majorBidi" w:eastAsia="Times New Roman" w:hAnsiTheme="majorBidi" w:cstheme="majorBidi"/>
            <w:sz w:val="24"/>
            <w:szCs w:val="24"/>
            <w:rtl/>
          </w:rPr>
          <w:delText>ה</w:delText>
        </w:r>
      </w:del>
      <w:r w:rsidRPr="00122C02">
        <w:rPr>
          <w:rFonts w:asciiTheme="majorBidi" w:eastAsia="Times New Roman" w:hAnsiTheme="majorBidi" w:cstheme="majorBidi"/>
          <w:sz w:val="24"/>
          <w:szCs w:val="24"/>
          <w:rtl/>
        </w:rPr>
        <w:t xml:space="preserve">דיבור של המטפלת הזוגית </w:t>
      </w:r>
      <w:del w:id="5166" w:author="Noga kadman" w:date="2024-08-15T11:31:00Z" w16du:dateUtc="2024-08-15T08:31:00Z">
        <w:r w:rsidRPr="00122C02" w:rsidDel="003E7BD7">
          <w:rPr>
            <w:rFonts w:asciiTheme="majorBidi" w:eastAsia="Times New Roman" w:hAnsiTheme="majorBidi" w:cstheme="majorBidi"/>
            <w:sz w:val="24"/>
            <w:szCs w:val="24"/>
            <w:rtl/>
          </w:rPr>
          <w:delText xml:space="preserve">אשר </w:delText>
        </w:r>
      </w:del>
      <w:ins w:id="5167" w:author="Noga kadman" w:date="2024-08-15T11:31:00Z" w16du:dateUtc="2024-08-15T08:31:00Z">
        <w:r w:rsidR="003E7BD7" w:rsidRPr="00122C02">
          <w:rPr>
            <w:rFonts w:asciiTheme="majorBidi" w:eastAsia="Times New Roman" w:hAnsiTheme="majorBidi" w:cstheme="majorBidi"/>
            <w:sz w:val="24"/>
            <w:szCs w:val="24"/>
            <w:rtl/>
          </w:rPr>
          <w:t>ש</w:t>
        </w:r>
      </w:ins>
      <w:r w:rsidRPr="00122C02">
        <w:rPr>
          <w:rFonts w:asciiTheme="majorBidi" w:eastAsia="Times New Roman" w:hAnsiTheme="majorBidi" w:cstheme="majorBidi"/>
          <w:sz w:val="24"/>
          <w:szCs w:val="24"/>
          <w:rtl/>
        </w:rPr>
        <w:t>לוכד את רכיבי הראשוניות, ומב</w:t>
      </w:r>
      <w:r w:rsidR="00BA464E" w:rsidRPr="00122C02">
        <w:rPr>
          <w:rFonts w:asciiTheme="majorBidi" w:eastAsia="Times New Roman" w:hAnsiTheme="majorBidi" w:cstheme="majorBidi"/>
          <w:sz w:val="24"/>
          <w:szCs w:val="24"/>
          <w:rtl/>
        </w:rPr>
        <w:t>טא אותם ב</w:t>
      </w:r>
      <w:r w:rsidRPr="00122C02">
        <w:rPr>
          <w:rFonts w:asciiTheme="majorBidi" w:eastAsia="Times New Roman" w:hAnsiTheme="majorBidi" w:cstheme="majorBidi"/>
          <w:sz w:val="24"/>
          <w:szCs w:val="24"/>
          <w:rtl/>
        </w:rPr>
        <w:t xml:space="preserve">אמצעים פרגמטיים ומנגנוני לשון </w:t>
      </w:r>
      <w:r w:rsidR="00BA464E" w:rsidRPr="00122C02">
        <w:rPr>
          <w:rFonts w:asciiTheme="majorBidi" w:eastAsia="Times New Roman" w:hAnsiTheme="majorBidi" w:cstheme="majorBidi"/>
          <w:sz w:val="24"/>
          <w:szCs w:val="24"/>
          <w:rtl/>
        </w:rPr>
        <w:t>ה</w:t>
      </w:r>
      <w:r w:rsidRPr="00122C02">
        <w:rPr>
          <w:rFonts w:asciiTheme="majorBidi" w:eastAsia="Times New Roman" w:hAnsiTheme="majorBidi" w:cstheme="majorBidi"/>
          <w:sz w:val="24"/>
          <w:szCs w:val="24"/>
          <w:rtl/>
        </w:rPr>
        <w:t xml:space="preserve">מפעילים מנגנוני שינוי אצל בני הזוג </w:t>
      </w:r>
      <w:del w:id="5168" w:author="Noga kadman" w:date="2024-08-15T11:31:00Z" w16du:dateUtc="2024-08-15T08:31:00Z">
        <w:r w:rsidRPr="00122C02" w:rsidDel="003E7BD7">
          <w:rPr>
            <w:rFonts w:asciiTheme="majorBidi" w:eastAsia="Times New Roman" w:hAnsiTheme="majorBidi" w:cstheme="majorBidi"/>
            <w:sz w:val="24"/>
            <w:szCs w:val="24"/>
            <w:rtl/>
          </w:rPr>
          <w:delText xml:space="preserve">גם </w:delText>
        </w:r>
      </w:del>
      <w:ins w:id="5169" w:author="Noga kadman" w:date="2024-08-15T11:31:00Z" w16du:dateUtc="2024-08-15T08:31:00Z">
        <w:r w:rsidR="003E7BD7" w:rsidRPr="00122C02">
          <w:rPr>
            <w:rFonts w:asciiTheme="majorBidi" w:eastAsia="Times New Roman" w:hAnsiTheme="majorBidi" w:cstheme="majorBidi"/>
            <w:sz w:val="24"/>
            <w:szCs w:val="24"/>
            <w:rtl/>
          </w:rPr>
          <w:t>ב</w:t>
        </w:r>
      </w:ins>
      <w:r w:rsidRPr="00122C02">
        <w:rPr>
          <w:rFonts w:asciiTheme="majorBidi" w:eastAsia="Times New Roman" w:hAnsiTheme="majorBidi" w:cstheme="majorBidi"/>
          <w:sz w:val="24"/>
          <w:szCs w:val="24"/>
          <w:rtl/>
        </w:rPr>
        <w:t>יחד, ו</w:t>
      </w:r>
      <w:ins w:id="5170" w:author="Noga kadman" w:date="2024-08-15T11:31:00Z" w16du:dateUtc="2024-08-15T08:31:00Z">
        <w:r w:rsidR="003E7BD7" w:rsidRPr="00122C02">
          <w:rPr>
            <w:rFonts w:asciiTheme="majorBidi" w:eastAsia="Times New Roman" w:hAnsiTheme="majorBidi" w:cstheme="majorBidi"/>
            <w:sz w:val="24"/>
            <w:szCs w:val="24"/>
            <w:rtl/>
          </w:rPr>
          <w:t xml:space="preserve">אצל </w:t>
        </w:r>
      </w:ins>
      <w:r w:rsidRPr="00122C02">
        <w:rPr>
          <w:rFonts w:asciiTheme="majorBidi" w:eastAsia="Times New Roman" w:hAnsiTheme="majorBidi" w:cstheme="majorBidi"/>
          <w:sz w:val="24"/>
          <w:szCs w:val="24"/>
          <w:rtl/>
        </w:rPr>
        <w:t xml:space="preserve">כל אחד מהם לחוד. </w:t>
      </w:r>
      <w:ins w:id="5171" w:author="Noga kadman" w:date="2024-08-15T11:39:00Z" w16du:dateUtc="2024-08-15T08:39:00Z">
        <w:r w:rsidR="008F30FF" w:rsidRPr="00122C02">
          <w:rPr>
            <w:rFonts w:asciiTheme="majorBidi" w:eastAsia="Times New Roman" w:hAnsiTheme="majorBidi" w:cstheme="majorBidi"/>
            <w:sz w:val="24"/>
            <w:szCs w:val="24"/>
            <w:rtl/>
          </w:rPr>
          <w:t>בכך, מתקשר המאמר לתמה המשותפת למאמרים</w:t>
        </w:r>
        <w:commentRangeStart w:id="5172"/>
        <w:r w:rsidR="008F30FF" w:rsidRPr="00122C02">
          <w:rPr>
            <w:rFonts w:asciiTheme="majorBidi" w:eastAsia="Times New Roman" w:hAnsiTheme="majorBidi" w:cstheme="majorBidi"/>
            <w:sz w:val="24"/>
            <w:szCs w:val="24"/>
            <w:rtl/>
          </w:rPr>
          <w:t xml:space="preserve">... </w:t>
        </w:r>
      </w:ins>
      <w:commentRangeEnd w:id="5172"/>
      <w:ins w:id="5173" w:author="Noga kadman" w:date="2024-08-15T11:42:00Z" w16du:dateUtc="2024-08-15T08:42:00Z">
        <w:r w:rsidR="008F30FF" w:rsidRPr="00122C02">
          <w:rPr>
            <w:rStyle w:val="ae"/>
            <w:rFonts w:asciiTheme="majorBidi" w:hAnsiTheme="majorBidi" w:cstheme="majorBidi"/>
            <w:sz w:val="24"/>
            <w:szCs w:val="24"/>
            <w:rtl/>
          </w:rPr>
          <w:commentReference w:id="5172"/>
        </w:r>
      </w:ins>
    </w:p>
    <w:p w14:paraId="7A98201A" w14:textId="77777777" w:rsidR="00FA2F75" w:rsidRPr="00122C02" w:rsidRDefault="00FA2F75" w:rsidP="00AC38FD">
      <w:pPr>
        <w:tabs>
          <w:tab w:val="right" w:pos="8132"/>
          <w:tab w:val="right" w:pos="9270"/>
        </w:tabs>
        <w:bidi/>
        <w:spacing w:after="120" w:line="360" w:lineRule="auto"/>
        <w:rPr>
          <w:ins w:id="5174" w:author="Noga kadman" w:date="2024-08-09T19:42:00Z" w16du:dateUtc="2024-08-09T16:42:00Z"/>
          <w:rFonts w:asciiTheme="majorBidi" w:eastAsia="Times New Roman" w:hAnsiTheme="majorBidi" w:cstheme="majorBidi"/>
          <w:b/>
          <w:bCs/>
          <w:sz w:val="24"/>
          <w:szCs w:val="24"/>
          <w:rtl/>
        </w:rPr>
      </w:pPr>
    </w:p>
    <w:p w14:paraId="1584AE6B" w14:textId="24054E43" w:rsidR="002203A6" w:rsidRPr="00122C02" w:rsidRDefault="007B74DB" w:rsidP="00FA2F75">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eastAsia="Times New Roman" w:hAnsiTheme="majorBidi" w:cstheme="majorBidi"/>
          <w:b/>
          <w:bCs/>
          <w:sz w:val="24"/>
          <w:szCs w:val="24"/>
          <w:rtl/>
        </w:rPr>
        <w:t>מאמר שלישי</w:t>
      </w:r>
      <w:r w:rsidR="00B147AD" w:rsidRPr="00122C02">
        <w:rPr>
          <w:rFonts w:asciiTheme="majorBidi" w:eastAsia="Times New Roman" w:hAnsiTheme="majorBidi" w:cstheme="majorBidi"/>
          <w:b/>
          <w:bCs/>
          <w:sz w:val="24"/>
          <w:szCs w:val="24"/>
          <w:rtl/>
        </w:rPr>
        <w:t>:</w:t>
      </w:r>
      <w:r w:rsidR="00B147AD" w:rsidRPr="00122C02">
        <w:rPr>
          <w:rFonts w:asciiTheme="majorBidi" w:hAnsiTheme="majorBidi" w:cstheme="majorBidi"/>
          <w:b/>
          <w:bCs/>
          <w:sz w:val="24"/>
          <w:szCs w:val="24"/>
          <w:rtl/>
        </w:rPr>
        <w:t xml:space="preserve"> </w:t>
      </w:r>
      <w:r w:rsidR="002203A6" w:rsidRPr="00122C02">
        <w:rPr>
          <w:rFonts w:asciiTheme="majorBidi" w:hAnsiTheme="majorBidi" w:cstheme="majorBidi"/>
          <w:b/>
          <w:bCs/>
          <w:sz w:val="24"/>
          <w:szCs w:val="24"/>
          <w:rtl/>
        </w:rPr>
        <w:t>השיח הזוגי: נרטיב</w:t>
      </w:r>
      <w:r w:rsidR="006053A0" w:rsidRPr="00122C02">
        <w:rPr>
          <w:rFonts w:asciiTheme="majorBidi" w:hAnsiTheme="majorBidi" w:cstheme="majorBidi"/>
          <w:b/>
          <w:bCs/>
          <w:sz w:val="24"/>
          <w:szCs w:val="24"/>
          <w:rtl/>
        </w:rPr>
        <w:t>,</w:t>
      </w:r>
      <w:r w:rsidR="002203A6" w:rsidRPr="00122C02">
        <w:rPr>
          <w:rFonts w:asciiTheme="majorBidi" w:hAnsiTheme="majorBidi" w:cstheme="majorBidi"/>
          <w:b/>
          <w:bCs/>
          <w:sz w:val="24"/>
          <w:szCs w:val="24"/>
          <w:rtl/>
        </w:rPr>
        <w:t xml:space="preserve"> </w:t>
      </w:r>
      <w:r w:rsidR="006053A0" w:rsidRPr="00122C02">
        <w:rPr>
          <w:rFonts w:asciiTheme="majorBidi" w:hAnsiTheme="majorBidi" w:cstheme="majorBidi"/>
          <w:b/>
          <w:bCs/>
          <w:sz w:val="24"/>
          <w:szCs w:val="24"/>
          <w:rtl/>
        </w:rPr>
        <w:t>כוונה ו</w:t>
      </w:r>
      <w:r w:rsidR="002203A6" w:rsidRPr="00122C02">
        <w:rPr>
          <w:rFonts w:asciiTheme="majorBidi" w:hAnsiTheme="majorBidi" w:cstheme="majorBidi"/>
          <w:b/>
          <w:bCs/>
          <w:sz w:val="24"/>
          <w:szCs w:val="24"/>
          <w:rtl/>
        </w:rPr>
        <w:t>הבנה במחקר סיפורי חיים</w:t>
      </w:r>
    </w:p>
    <w:p w14:paraId="2724B017" w14:textId="77777777" w:rsidR="00461C04" w:rsidRPr="00122C02" w:rsidRDefault="00461C04" w:rsidP="00AC38FD">
      <w:pPr>
        <w:tabs>
          <w:tab w:val="right" w:pos="8132"/>
          <w:tab w:val="right" w:pos="9270"/>
        </w:tabs>
        <w:bidi/>
        <w:spacing w:after="120" w:line="360" w:lineRule="auto"/>
        <w:jc w:val="right"/>
        <w:rPr>
          <w:rFonts w:asciiTheme="majorBidi" w:hAnsiTheme="majorBidi" w:cstheme="majorBidi"/>
          <w:sz w:val="24"/>
          <w:szCs w:val="24"/>
          <w:rtl/>
        </w:rPr>
      </w:pPr>
      <w:r w:rsidRPr="00122C02">
        <w:rPr>
          <w:rFonts w:asciiTheme="majorBidi" w:hAnsiTheme="majorBidi" w:cstheme="majorBidi"/>
          <w:sz w:val="24"/>
          <w:szCs w:val="24"/>
          <w:rtl/>
        </w:rPr>
        <w:t>"טובים השניים מן האחד" קהלת, ד', ט'</w:t>
      </w:r>
    </w:p>
    <w:p w14:paraId="01E45555" w14:textId="210B3B3D" w:rsidR="003E7BD7" w:rsidRPr="00122C02" w:rsidRDefault="00287D77" w:rsidP="00AC38FD">
      <w:pPr>
        <w:tabs>
          <w:tab w:val="right" w:pos="8132"/>
          <w:tab w:val="right" w:pos="9270"/>
        </w:tabs>
        <w:bidi/>
        <w:spacing w:after="120" w:line="360" w:lineRule="auto"/>
        <w:rPr>
          <w:ins w:id="5175" w:author="Noga kadman" w:date="2024-08-15T11:34:00Z" w16du:dateUtc="2024-08-15T08:34:00Z"/>
          <w:rFonts w:asciiTheme="majorBidi" w:hAnsiTheme="majorBidi" w:cstheme="majorBidi"/>
          <w:sz w:val="24"/>
          <w:szCs w:val="24"/>
          <w:rtl/>
        </w:rPr>
      </w:pPr>
      <w:r w:rsidRPr="00122C02">
        <w:rPr>
          <w:rFonts w:asciiTheme="majorBidi" w:hAnsiTheme="majorBidi" w:cstheme="majorBidi"/>
          <w:sz w:val="24"/>
          <w:szCs w:val="24"/>
          <w:rtl/>
        </w:rPr>
        <w:t>ה</w:t>
      </w:r>
      <w:r w:rsidR="006D13FD" w:rsidRPr="00122C02">
        <w:rPr>
          <w:rFonts w:asciiTheme="majorBidi" w:hAnsiTheme="majorBidi" w:cstheme="majorBidi"/>
          <w:sz w:val="24"/>
          <w:szCs w:val="24"/>
          <w:rtl/>
        </w:rPr>
        <w:t xml:space="preserve">מאמר השלישי </w:t>
      </w:r>
      <w:r w:rsidRPr="00122C02">
        <w:rPr>
          <w:rFonts w:asciiTheme="majorBidi" w:hAnsiTheme="majorBidi" w:cstheme="majorBidi"/>
          <w:sz w:val="24"/>
          <w:szCs w:val="24"/>
          <w:rtl/>
        </w:rPr>
        <w:t xml:space="preserve">מסכם מחקר איכותני מסוג סיפורי </w:t>
      </w:r>
      <w:r w:rsidR="006D13FD" w:rsidRPr="00122C02">
        <w:rPr>
          <w:rFonts w:asciiTheme="majorBidi" w:hAnsiTheme="majorBidi" w:cstheme="majorBidi"/>
          <w:sz w:val="24"/>
          <w:szCs w:val="24"/>
          <w:rtl/>
        </w:rPr>
        <w:t>חיים</w:t>
      </w:r>
      <w:ins w:id="5176" w:author="Noga kadman" w:date="2024-08-15T11:40:00Z" w16du:dateUtc="2024-08-15T08:40:00Z">
        <w:r w:rsidR="008F30FF" w:rsidRPr="00122C02">
          <w:rPr>
            <w:rFonts w:asciiTheme="majorBidi" w:hAnsiTheme="majorBidi" w:cstheme="majorBidi"/>
            <w:sz w:val="24"/>
            <w:szCs w:val="24"/>
            <w:rtl/>
          </w:rPr>
          <w:t>,</w:t>
        </w:r>
      </w:ins>
      <w:r w:rsidR="006D13FD" w:rsidRPr="00122C02">
        <w:rPr>
          <w:rFonts w:asciiTheme="majorBidi" w:hAnsiTheme="majorBidi" w:cstheme="majorBidi"/>
          <w:sz w:val="24"/>
          <w:szCs w:val="24"/>
          <w:rtl/>
        </w:rPr>
        <w:t xml:space="preserve"> </w:t>
      </w:r>
      <w:ins w:id="5177" w:author="Noga kadman" w:date="2024-08-15T11:35:00Z" w16du:dateUtc="2024-08-15T08:35:00Z">
        <w:r w:rsidR="003E7BD7" w:rsidRPr="00122C02">
          <w:rPr>
            <w:rFonts w:asciiTheme="majorBidi" w:hAnsiTheme="majorBidi" w:cstheme="majorBidi"/>
            <w:sz w:val="24"/>
            <w:szCs w:val="24"/>
            <w:rtl/>
          </w:rPr>
          <w:t xml:space="preserve">שמבוסס על </w:t>
        </w:r>
      </w:ins>
      <w:commentRangeStart w:id="5178"/>
      <w:del w:id="5179" w:author="Noga kadman" w:date="2024-08-15T11:35:00Z" w16du:dateUtc="2024-08-15T08:35:00Z">
        <w:r w:rsidR="006D13FD" w:rsidRPr="00122C02" w:rsidDel="003E7BD7">
          <w:rPr>
            <w:rFonts w:asciiTheme="majorBidi" w:hAnsiTheme="majorBidi" w:cstheme="majorBidi"/>
            <w:sz w:val="24"/>
            <w:szCs w:val="24"/>
            <w:rtl/>
          </w:rPr>
          <w:delText>ו</w:delText>
        </w:r>
      </w:del>
      <w:r w:rsidR="006D13FD" w:rsidRPr="00122C02">
        <w:rPr>
          <w:rFonts w:asciiTheme="majorBidi" w:hAnsiTheme="majorBidi" w:cstheme="majorBidi"/>
          <w:sz w:val="24"/>
          <w:szCs w:val="24"/>
          <w:rtl/>
        </w:rPr>
        <w:t>ראיונות עומק עם זוגות</w:t>
      </w:r>
      <w:commentRangeEnd w:id="5178"/>
      <w:r w:rsidR="003E7BD7" w:rsidRPr="00122C02">
        <w:rPr>
          <w:rStyle w:val="ae"/>
          <w:rFonts w:asciiTheme="majorBidi" w:hAnsiTheme="majorBidi" w:cstheme="majorBidi"/>
          <w:sz w:val="24"/>
          <w:szCs w:val="24"/>
          <w:rtl/>
        </w:rPr>
        <w:commentReference w:id="5178"/>
      </w:r>
      <w:ins w:id="5180" w:author="Noga kadman" w:date="2024-08-15T11:40:00Z" w16du:dateUtc="2024-08-15T08:40:00Z">
        <w:r w:rsidR="008F30FF" w:rsidRPr="00122C02">
          <w:rPr>
            <w:rFonts w:asciiTheme="majorBidi" w:eastAsia="Times New Roman" w:hAnsiTheme="majorBidi" w:cstheme="majorBidi"/>
            <w:sz w:val="24"/>
            <w:szCs w:val="24"/>
            <w:rtl/>
          </w:rPr>
          <w:t xml:space="preserve"> </w:t>
        </w:r>
        <w:r w:rsidR="008F30FF" w:rsidRPr="00122C02">
          <w:rPr>
            <w:rFonts w:asciiTheme="majorBidi" w:eastAsia="Times New Roman" w:hAnsiTheme="majorBidi" w:cstheme="majorBidi"/>
            <w:sz w:val="24"/>
            <w:szCs w:val="24"/>
            <w:rtl/>
          </w:rPr>
          <w:t>הטרוסקסואלי</w:t>
        </w:r>
        <w:r w:rsidR="008F30FF" w:rsidRPr="00122C02">
          <w:rPr>
            <w:rFonts w:asciiTheme="majorBidi" w:eastAsia="Times New Roman" w:hAnsiTheme="majorBidi" w:cstheme="majorBidi"/>
            <w:sz w:val="24"/>
            <w:szCs w:val="24"/>
            <w:rtl/>
          </w:rPr>
          <w:t>ים בזוגיות</w:t>
        </w:r>
        <w:r w:rsidR="008F30FF" w:rsidRPr="00122C02">
          <w:rPr>
            <w:rFonts w:asciiTheme="majorBidi" w:eastAsia="Times New Roman" w:hAnsiTheme="majorBidi" w:cstheme="majorBidi"/>
            <w:sz w:val="24"/>
            <w:szCs w:val="24"/>
            <w:rtl/>
          </w:rPr>
          <w:t xml:space="preserve"> ארוכת טווח עם מחויבות</w:t>
        </w:r>
        <w:r w:rsidR="008F30FF" w:rsidRPr="00122C02">
          <w:rPr>
            <w:rFonts w:asciiTheme="majorBidi" w:eastAsia="Times New Roman" w:hAnsiTheme="majorBidi" w:cstheme="majorBidi"/>
            <w:sz w:val="24"/>
            <w:szCs w:val="24"/>
            <w:rtl/>
          </w:rPr>
          <w:t>. המאמר</w:t>
        </w:r>
      </w:ins>
      <w:del w:id="5181" w:author="Noga kadman" w:date="2024-08-15T11:40:00Z" w16du:dateUtc="2024-08-15T08:40:00Z">
        <w:r w:rsidRPr="00122C02" w:rsidDel="008F30FF">
          <w:rPr>
            <w:rFonts w:asciiTheme="majorBidi" w:hAnsiTheme="majorBidi" w:cstheme="majorBidi"/>
            <w:sz w:val="24"/>
            <w:szCs w:val="24"/>
            <w:rtl/>
          </w:rPr>
          <w:delText>,</w:delText>
        </w:r>
      </w:del>
      <w:r w:rsidRPr="00122C02">
        <w:rPr>
          <w:rFonts w:asciiTheme="majorBidi" w:hAnsiTheme="majorBidi" w:cstheme="majorBidi"/>
          <w:sz w:val="24"/>
          <w:szCs w:val="24"/>
          <w:rtl/>
        </w:rPr>
        <w:t xml:space="preserve"> </w:t>
      </w:r>
      <w:r w:rsidR="0073431D" w:rsidRPr="00122C02">
        <w:rPr>
          <w:rFonts w:asciiTheme="majorBidi" w:hAnsiTheme="majorBidi" w:cstheme="majorBidi"/>
          <w:sz w:val="24"/>
          <w:szCs w:val="24"/>
          <w:rtl/>
        </w:rPr>
        <w:t xml:space="preserve">מצביע על התמות הזוגיות שעלו </w:t>
      </w:r>
      <w:r w:rsidR="00A87B7A" w:rsidRPr="00122C02">
        <w:rPr>
          <w:rFonts w:asciiTheme="majorBidi" w:hAnsiTheme="majorBidi" w:cstheme="majorBidi"/>
          <w:sz w:val="24"/>
          <w:szCs w:val="24"/>
          <w:rtl/>
        </w:rPr>
        <w:t>ב</w:t>
      </w:r>
      <w:r w:rsidR="0073431D" w:rsidRPr="00122C02">
        <w:rPr>
          <w:rFonts w:asciiTheme="majorBidi" w:hAnsiTheme="majorBidi" w:cstheme="majorBidi"/>
          <w:sz w:val="24"/>
          <w:szCs w:val="24"/>
          <w:rtl/>
        </w:rPr>
        <w:t>ראיונות</w:t>
      </w:r>
      <w:del w:id="5182" w:author="Noga kadman" w:date="2024-08-15T11:41:00Z" w16du:dateUtc="2024-08-15T08:41:00Z">
        <w:r w:rsidR="0073431D" w:rsidRPr="00122C02" w:rsidDel="008F30FF">
          <w:rPr>
            <w:rFonts w:asciiTheme="majorBidi" w:hAnsiTheme="majorBidi" w:cstheme="majorBidi"/>
            <w:sz w:val="24"/>
            <w:szCs w:val="24"/>
            <w:rtl/>
          </w:rPr>
          <w:delText>,</w:delText>
        </w:r>
      </w:del>
      <w:r w:rsidR="0073431D" w:rsidRPr="00122C02">
        <w:rPr>
          <w:rFonts w:asciiTheme="majorBidi" w:hAnsiTheme="majorBidi" w:cstheme="majorBidi"/>
          <w:sz w:val="24"/>
          <w:szCs w:val="24"/>
          <w:rtl/>
        </w:rPr>
        <w:t xml:space="preserve"> </w:t>
      </w:r>
      <w:r w:rsidR="00A87B7A" w:rsidRPr="00122C02">
        <w:rPr>
          <w:rFonts w:asciiTheme="majorBidi" w:hAnsiTheme="majorBidi" w:cstheme="majorBidi"/>
          <w:sz w:val="24"/>
          <w:szCs w:val="24"/>
          <w:rtl/>
        </w:rPr>
        <w:t xml:space="preserve">ומנתח אותם מנקודת מבט </w:t>
      </w:r>
      <w:proofErr w:type="spellStart"/>
      <w:r w:rsidR="00A87B7A" w:rsidRPr="00122C02">
        <w:rPr>
          <w:rFonts w:asciiTheme="majorBidi" w:hAnsiTheme="majorBidi" w:cstheme="majorBidi"/>
          <w:sz w:val="24"/>
          <w:szCs w:val="24"/>
          <w:rtl/>
        </w:rPr>
        <w:t>פירסיאנית</w:t>
      </w:r>
      <w:proofErr w:type="spellEnd"/>
      <w:ins w:id="5183" w:author="Noga kadman" w:date="2024-08-15T11:32:00Z" w16du:dateUtc="2024-08-15T08:32:00Z">
        <w:r w:rsidR="003E7BD7" w:rsidRPr="00122C02">
          <w:rPr>
            <w:rFonts w:asciiTheme="majorBidi" w:hAnsiTheme="majorBidi" w:cstheme="majorBidi"/>
            <w:sz w:val="24"/>
            <w:szCs w:val="24"/>
            <w:rtl/>
          </w:rPr>
          <w:t>.</w:t>
        </w:r>
      </w:ins>
      <w:r w:rsidR="00A87B7A" w:rsidRPr="00122C02">
        <w:rPr>
          <w:rFonts w:asciiTheme="majorBidi" w:hAnsiTheme="majorBidi" w:cstheme="majorBidi"/>
          <w:sz w:val="24"/>
          <w:szCs w:val="24"/>
          <w:rtl/>
        </w:rPr>
        <w:t xml:space="preserve"> </w:t>
      </w:r>
      <w:bookmarkStart w:id="5184" w:name="_Hlk174636952"/>
      <w:r w:rsidR="00153EB5" w:rsidRPr="00122C02">
        <w:rPr>
          <w:rFonts w:asciiTheme="majorBidi" w:hAnsiTheme="majorBidi" w:cstheme="majorBidi"/>
          <w:sz w:val="24"/>
          <w:szCs w:val="24"/>
          <w:rtl/>
        </w:rPr>
        <w:t xml:space="preserve">המאמר ייתן קול לשאלה מה מפעיל צמיחה </w:t>
      </w:r>
      <w:r w:rsidR="002566D6" w:rsidRPr="00122C02">
        <w:rPr>
          <w:rFonts w:asciiTheme="majorBidi" w:hAnsiTheme="majorBidi" w:cstheme="majorBidi"/>
          <w:sz w:val="24"/>
          <w:szCs w:val="24"/>
          <w:rtl/>
        </w:rPr>
        <w:t xml:space="preserve">ספונטנית </w:t>
      </w:r>
      <w:r w:rsidR="00153EB5" w:rsidRPr="00122C02">
        <w:rPr>
          <w:rFonts w:asciiTheme="majorBidi" w:hAnsiTheme="majorBidi" w:cstheme="majorBidi"/>
          <w:sz w:val="24"/>
          <w:szCs w:val="24"/>
          <w:rtl/>
        </w:rPr>
        <w:t>ביחסים זוגיים</w:t>
      </w:r>
      <w:r w:rsidR="002566D6" w:rsidRPr="00122C02">
        <w:rPr>
          <w:rFonts w:asciiTheme="majorBidi" w:hAnsiTheme="majorBidi" w:cstheme="majorBidi"/>
          <w:sz w:val="24"/>
          <w:szCs w:val="24"/>
          <w:rtl/>
        </w:rPr>
        <w:t>, ו</w:t>
      </w:r>
      <w:r w:rsidR="00B05200" w:rsidRPr="00122C02">
        <w:rPr>
          <w:rFonts w:asciiTheme="majorBidi" w:hAnsiTheme="majorBidi" w:cstheme="majorBidi"/>
          <w:sz w:val="24"/>
          <w:szCs w:val="24"/>
          <w:rtl/>
        </w:rPr>
        <w:t>יענה על הל</w:t>
      </w:r>
      <w:r w:rsidR="00AA66A1" w:rsidRPr="00122C02">
        <w:rPr>
          <w:rFonts w:asciiTheme="majorBidi" w:hAnsiTheme="majorBidi" w:cstheme="majorBidi"/>
          <w:sz w:val="24"/>
          <w:szCs w:val="24"/>
          <w:rtl/>
        </w:rPr>
        <w:t xml:space="preserve">קונה </w:t>
      </w:r>
      <w:r w:rsidR="002566D6" w:rsidRPr="00122C02">
        <w:rPr>
          <w:rFonts w:asciiTheme="majorBidi" w:hAnsiTheme="majorBidi" w:cstheme="majorBidi"/>
          <w:sz w:val="24"/>
          <w:szCs w:val="24"/>
          <w:rtl/>
        </w:rPr>
        <w:t xml:space="preserve">במחקר </w:t>
      </w:r>
      <w:r w:rsidR="00F06F5E" w:rsidRPr="00122C02">
        <w:rPr>
          <w:rFonts w:asciiTheme="majorBidi" w:hAnsiTheme="majorBidi" w:cstheme="majorBidi"/>
          <w:sz w:val="24"/>
          <w:szCs w:val="24"/>
          <w:rtl/>
        </w:rPr>
        <w:t xml:space="preserve">אודות </w:t>
      </w:r>
      <w:r w:rsidR="00705AB2" w:rsidRPr="00122C02">
        <w:rPr>
          <w:rFonts w:asciiTheme="majorBidi" w:hAnsiTheme="majorBidi" w:cstheme="majorBidi"/>
          <w:sz w:val="24"/>
          <w:szCs w:val="24"/>
          <w:rtl/>
        </w:rPr>
        <w:t>זיק</w:t>
      </w:r>
      <w:r w:rsidR="00433187" w:rsidRPr="00122C02">
        <w:rPr>
          <w:rFonts w:asciiTheme="majorBidi" w:hAnsiTheme="majorBidi" w:cstheme="majorBidi"/>
          <w:sz w:val="24"/>
          <w:szCs w:val="24"/>
          <w:rtl/>
        </w:rPr>
        <w:t>ת</w:t>
      </w:r>
      <w:r w:rsidR="00AA66A1" w:rsidRPr="00122C02">
        <w:rPr>
          <w:rFonts w:asciiTheme="majorBidi" w:hAnsiTheme="majorBidi" w:cstheme="majorBidi"/>
          <w:sz w:val="24"/>
          <w:szCs w:val="24"/>
          <w:rtl/>
        </w:rPr>
        <w:t xml:space="preserve"> ה</w:t>
      </w:r>
      <w:r w:rsidR="00705AB2" w:rsidRPr="00122C02">
        <w:rPr>
          <w:rFonts w:asciiTheme="majorBidi" w:hAnsiTheme="majorBidi" w:cstheme="majorBidi"/>
          <w:sz w:val="24"/>
          <w:szCs w:val="24"/>
          <w:rtl/>
        </w:rPr>
        <w:t xml:space="preserve">עצמי לזולת </w:t>
      </w:r>
      <w:r w:rsidR="002566D6" w:rsidRPr="00122C02">
        <w:rPr>
          <w:rFonts w:asciiTheme="majorBidi" w:hAnsiTheme="majorBidi" w:cstheme="majorBidi"/>
          <w:sz w:val="24"/>
          <w:szCs w:val="24"/>
          <w:rtl/>
        </w:rPr>
        <w:t>ואופן היווצרות מקום לאחר ב</w:t>
      </w:r>
      <w:ins w:id="5185" w:author="Noga kadman" w:date="2024-08-15T11:37:00Z" w16du:dateUtc="2024-08-15T08:37:00Z">
        <w:r w:rsidR="003E7BD7" w:rsidRPr="00122C02">
          <w:rPr>
            <w:rFonts w:asciiTheme="majorBidi" w:hAnsiTheme="majorBidi" w:cstheme="majorBidi"/>
            <w:sz w:val="24"/>
            <w:szCs w:val="24"/>
            <w:rtl/>
          </w:rPr>
          <w:t xml:space="preserve">תוך </w:t>
        </w:r>
      </w:ins>
      <w:r w:rsidR="002566D6" w:rsidRPr="00122C02">
        <w:rPr>
          <w:rFonts w:asciiTheme="majorBidi" w:hAnsiTheme="majorBidi" w:cstheme="majorBidi"/>
          <w:sz w:val="24"/>
          <w:szCs w:val="24"/>
          <w:rtl/>
        </w:rPr>
        <w:t>עצמי</w:t>
      </w:r>
      <w:ins w:id="5186" w:author="Noga kadman" w:date="2024-08-15T11:32:00Z" w16du:dateUtc="2024-08-15T08:32:00Z">
        <w:r w:rsidR="003E7BD7" w:rsidRPr="00122C02">
          <w:rPr>
            <w:rFonts w:asciiTheme="majorBidi" w:hAnsiTheme="majorBidi" w:cstheme="majorBidi"/>
            <w:sz w:val="24"/>
            <w:szCs w:val="24"/>
            <w:rtl/>
          </w:rPr>
          <w:t>,</w:t>
        </w:r>
      </w:ins>
      <w:r w:rsidR="002566D6" w:rsidRPr="00122C02">
        <w:rPr>
          <w:rFonts w:asciiTheme="majorBidi" w:hAnsiTheme="majorBidi" w:cstheme="majorBidi"/>
          <w:sz w:val="24"/>
          <w:szCs w:val="24"/>
          <w:rtl/>
        </w:rPr>
        <w:t xml:space="preserve"> </w:t>
      </w:r>
      <w:r w:rsidR="00AA66A1" w:rsidRPr="00122C02">
        <w:rPr>
          <w:rFonts w:asciiTheme="majorBidi" w:hAnsiTheme="majorBidi" w:cstheme="majorBidi"/>
          <w:sz w:val="24"/>
          <w:szCs w:val="24"/>
          <w:rtl/>
        </w:rPr>
        <w:t>כפי שעולה מ</w:t>
      </w:r>
      <w:r w:rsidR="00DE66A6" w:rsidRPr="00122C02">
        <w:rPr>
          <w:rFonts w:asciiTheme="majorBidi" w:hAnsiTheme="majorBidi" w:cstheme="majorBidi"/>
          <w:sz w:val="24"/>
          <w:szCs w:val="24"/>
          <w:rtl/>
        </w:rPr>
        <w:t xml:space="preserve">סיפור </w:t>
      </w:r>
      <w:r w:rsidR="00B05200" w:rsidRPr="00122C02">
        <w:rPr>
          <w:rFonts w:asciiTheme="majorBidi" w:hAnsiTheme="majorBidi" w:cstheme="majorBidi"/>
          <w:sz w:val="24"/>
          <w:szCs w:val="24"/>
          <w:rtl/>
        </w:rPr>
        <w:t>ה</w:t>
      </w:r>
      <w:r w:rsidR="00DE66A6" w:rsidRPr="00122C02">
        <w:rPr>
          <w:rFonts w:asciiTheme="majorBidi" w:hAnsiTheme="majorBidi" w:cstheme="majorBidi"/>
          <w:sz w:val="24"/>
          <w:szCs w:val="24"/>
          <w:rtl/>
        </w:rPr>
        <w:t>חיים</w:t>
      </w:r>
      <w:r w:rsidR="00805018" w:rsidRPr="00122C02">
        <w:rPr>
          <w:rFonts w:asciiTheme="majorBidi" w:hAnsiTheme="majorBidi" w:cstheme="majorBidi"/>
          <w:sz w:val="24"/>
          <w:szCs w:val="24"/>
          <w:rtl/>
        </w:rPr>
        <w:t>.</w:t>
      </w:r>
      <w:r w:rsidR="00DE66A6" w:rsidRPr="00122C02">
        <w:rPr>
          <w:rFonts w:asciiTheme="majorBidi" w:hAnsiTheme="majorBidi" w:cstheme="majorBidi"/>
          <w:sz w:val="24"/>
          <w:szCs w:val="24"/>
          <w:rtl/>
        </w:rPr>
        <w:t xml:space="preserve"> </w:t>
      </w:r>
    </w:p>
    <w:bookmarkEnd w:id="5184"/>
    <w:p w14:paraId="287CBE43" w14:textId="50DD0105" w:rsidR="006364FB" w:rsidRPr="00122C02" w:rsidRDefault="002203A6" w:rsidP="003E7BD7">
      <w:pPr>
        <w:tabs>
          <w:tab w:val="right" w:pos="8132"/>
          <w:tab w:val="right" w:pos="9270"/>
        </w:tabs>
        <w:bidi/>
        <w:spacing w:after="120" w:line="360" w:lineRule="auto"/>
        <w:rPr>
          <w:rFonts w:asciiTheme="majorBidi" w:eastAsia="Times New Roman" w:hAnsiTheme="majorBidi" w:cstheme="majorBidi"/>
          <w:sz w:val="24"/>
          <w:szCs w:val="24"/>
          <w:rtl/>
        </w:rPr>
      </w:pPr>
      <w:moveFromRangeStart w:id="5187" w:author="Noga kadman" w:date="2024-08-15T11:37:00Z" w:name="move174614271"/>
      <w:moveFrom w:id="5188" w:author="Noga kadman" w:date="2024-08-15T11:37:00Z" w16du:dateUtc="2024-08-15T08:37:00Z">
        <w:r w:rsidRPr="00122C02" w:rsidDel="003E7BD7">
          <w:rPr>
            <w:rFonts w:asciiTheme="majorBidi" w:hAnsiTheme="majorBidi" w:cstheme="majorBidi"/>
            <w:sz w:val="24"/>
            <w:szCs w:val="24"/>
            <w:rtl/>
          </w:rPr>
          <w:t>התמה המשותפת למאמרים היא אפשרויות שינוי ב</w:t>
        </w:r>
        <w:r w:rsidRPr="00122C02" w:rsidDel="003E7BD7">
          <w:rPr>
            <w:rFonts w:asciiTheme="majorBidi" w:eastAsia="Times New Roman" w:hAnsiTheme="majorBidi" w:cstheme="majorBidi"/>
            <w:sz w:val="24"/>
            <w:szCs w:val="24"/>
            <w:rtl/>
          </w:rPr>
          <w:t xml:space="preserve">שיח הזוגי </w:t>
        </w:r>
        <w:r w:rsidR="00DC058E" w:rsidRPr="00122C02" w:rsidDel="003E7BD7">
          <w:rPr>
            <w:rFonts w:asciiTheme="majorBidi" w:eastAsia="Times New Roman" w:hAnsiTheme="majorBidi" w:cstheme="majorBidi"/>
            <w:sz w:val="24"/>
            <w:szCs w:val="24"/>
            <w:rtl/>
          </w:rPr>
          <w:t>ו</w:t>
        </w:r>
        <w:r w:rsidR="009D4CEF" w:rsidRPr="00122C02" w:rsidDel="003E7BD7">
          <w:rPr>
            <w:rFonts w:asciiTheme="majorBidi" w:eastAsia="Times New Roman" w:hAnsiTheme="majorBidi" w:cstheme="majorBidi"/>
            <w:sz w:val="24"/>
            <w:szCs w:val="24"/>
            <w:rtl/>
          </w:rPr>
          <w:t>הת</w:t>
        </w:r>
        <w:r w:rsidRPr="00122C02" w:rsidDel="003E7BD7">
          <w:rPr>
            <w:rFonts w:asciiTheme="majorBidi" w:eastAsia="Times New Roman" w:hAnsiTheme="majorBidi" w:cstheme="majorBidi"/>
            <w:sz w:val="24"/>
            <w:szCs w:val="24"/>
            <w:rtl/>
          </w:rPr>
          <w:t xml:space="preserve">נאים </w:t>
        </w:r>
        <w:r w:rsidR="00DC058E" w:rsidRPr="00122C02" w:rsidDel="003E7BD7">
          <w:rPr>
            <w:rFonts w:asciiTheme="majorBidi" w:eastAsia="Times New Roman" w:hAnsiTheme="majorBidi" w:cstheme="majorBidi"/>
            <w:sz w:val="24"/>
            <w:szCs w:val="24"/>
            <w:rtl/>
          </w:rPr>
          <w:t xml:space="preserve">לשיח זוגי </w:t>
        </w:r>
        <w:r w:rsidRPr="00122C02" w:rsidDel="003E7BD7">
          <w:rPr>
            <w:rFonts w:asciiTheme="majorBidi" w:eastAsia="Times New Roman" w:hAnsiTheme="majorBidi" w:cstheme="majorBidi"/>
            <w:sz w:val="24"/>
            <w:szCs w:val="24"/>
            <w:rtl/>
          </w:rPr>
          <w:t xml:space="preserve">בבגרות </w:t>
        </w:r>
        <w:r w:rsidR="00B05200" w:rsidRPr="00122C02" w:rsidDel="003E7BD7">
          <w:rPr>
            <w:rFonts w:asciiTheme="majorBidi" w:eastAsia="Times New Roman" w:hAnsiTheme="majorBidi" w:cstheme="majorBidi"/>
            <w:sz w:val="24"/>
            <w:szCs w:val="24"/>
            <w:rtl/>
          </w:rPr>
          <w:t xml:space="preserve">כפי שנובע </w:t>
        </w:r>
        <w:r w:rsidRPr="00122C02" w:rsidDel="003E7BD7">
          <w:rPr>
            <w:rFonts w:asciiTheme="majorBidi" w:eastAsia="Times New Roman" w:hAnsiTheme="majorBidi" w:cstheme="majorBidi"/>
            <w:sz w:val="24"/>
            <w:szCs w:val="24"/>
            <w:rtl/>
          </w:rPr>
          <w:t>מ</w:t>
        </w:r>
        <w:r w:rsidR="009D4CEF" w:rsidRPr="00122C02" w:rsidDel="003E7BD7">
          <w:rPr>
            <w:rFonts w:asciiTheme="majorBidi" w:eastAsia="Times New Roman" w:hAnsiTheme="majorBidi" w:cstheme="majorBidi"/>
            <w:sz w:val="24"/>
            <w:szCs w:val="24"/>
            <w:rtl/>
          </w:rPr>
          <w:t>ה</w:t>
        </w:r>
        <w:r w:rsidRPr="00122C02" w:rsidDel="003E7BD7">
          <w:rPr>
            <w:rFonts w:asciiTheme="majorBidi" w:eastAsia="Times New Roman" w:hAnsiTheme="majorBidi" w:cstheme="majorBidi"/>
            <w:sz w:val="24"/>
            <w:szCs w:val="24"/>
            <w:rtl/>
          </w:rPr>
          <w:t xml:space="preserve">פנמות אינדיבידואליות שמקורן בילדות. </w:t>
        </w:r>
      </w:moveFrom>
      <w:moveFromRangeEnd w:id="5187"/>
      <w:r w:rsidR="00F51BCB" w:rsidRPr="00122C02">
        <w:rPr>
          <w:rFonts w:asciiTheme="majorBidi" w:eastAsia="Times New Roman" w:hAnsiTheme="majorBidi" w:cstheme="majorBidi"/>
          <w:sz w:val="24"/>
          <w:szCs w:val="24"/>
          <w:rtl/>
        </w:rPr>
        <w:t>ב</w:t>
      </w:r>
      <w:r w:rsidRPr="00122C02">
        <w:rPr>
          <w:rFonts w:asciiTheme="majorBidi" w:eastAsia="Times New Roman" w:hAnsiTheme="majorBidi" w:cstheme="majorBidi"/>
          <w:sz w:val="24"/>
          <w:szCs w:val="24"/>
          <w:rtl/>
        </w:rPr>
        <w:t xml:space="preserve">סיפורי </w:t>
      </w:r>
      <w:ins w:id="5189" w:author="Noga kadman" w:date="2024-08-15T11:41:00Z" w16du:dateUtc="2024-08-15T08:41:00Z">
        <w:r w:rsidR="008F30FF" w:rsidRPr="00122C02">
          <w:rPr>
            <w:rFonts w:asciiTheme="majorBidi" w:eastAsia="Times New Roman" w:hAnsiTheme="majorBidi" w:cstheme="majorBidi"/>
            <w:sz w:val="24"/>
            <w:szCs w:val="24"/>
            <w:rtl/>
          </w:rPr>
          <w:t>ה</w:t>
        </w:r>
      </w:ins>
      <w:r w:rsidRPr="00122C02">
        <w:rPr>
          <w:rFonts w:asciiTheme="majorBidi" w:eastAsia="Times New Roman" w:hAnsiTheme="majorBidi" w:cstheme="majorBidi"/>
          <w:sz w:val="24"/>
          <w:szCs w:val="24"/>
          <w:rtl/>
        </w:rPr>
        <w:t>חיים ו</w:t>
      </w:r>
      <w:r w:rsidR="00AA6DE5" w:rsidRPr="00122C02">
        <w:rPr>
          <w:rFonts w:asciiTheme="majorBidi" w:eastAsia="Times New Roman" w:hAnsiTheme="majorBidi" w:cstheme="majorBidi"/>
          <w:sz w:val="24"/>
          <w:szCs w:val="24"/>
          <w:rtl/>
        </w:rPr>
        <w:t>ב</w:t>
      </w:r>
      <w:r w:rsidRPr="00122C02">
        <w:rPr>
          <w:rFonts w:asciiTheme="majorBidi" w:eastAsia="Times New Roman" w:hAnsiTheme="majorBidi" w:cstheme="majorBidi"/>
          <w:sz w:val="24"/>
          <w:szCs w:val="24"/>
          <w:rtl/>
        </w:rPr>
        <w:t xml:space="preserve">ראיונות </w:t>
      </w:r>
      <w:r w:rsidR="00AA6DE5" w:rsidRPr="00122C02">
        <w:rPr>
          <w:rFonts w:asciiTheme="majorBidi" w:eastAsia="Times New Roman" w:hAnsiTheme="majorBidi" w:cstheme="majorBidi"/>
          <w:sz w:val="24"/>
          <w:szCs w:val="24"/>
          <w:rtl/>
        </w:rPr>
        <w:t>ה</w:t>
      </w:r>
      <w:r w:rsidRPr="00122C02">
        <w:rPr>
          <w:rFonts w:asciiTheme="majorBidi" w:eastAsia="Times New Roman" w:hAnsiTheme="majorBidi" w:cstheme="majorBidi"/>
          <w:sz w:val="24"/>
          <w:szCs w:val="24"/>
          <w:rtl/>
        </w:rPr>
        <w:t xml:space="preserve">עומק </w:t>
      </w:r>
      <w:r w:rsidR="00F51BCB" w:rsidRPr="00122C02">
        <w:rPr>
          <w:rFonts w:asciiTheme="majorBidi" w:eastAsia="Times New Roman" w:hAnsiTheme="majorBidi" w:cstheme="majorBidi"/>
          <w:sz w:val="24"/>
          <w:szCs w:val="24"/>
          <w:rtl/>
        </w:rPr>
        <w:t xml:space="preserve">מנוסחים </w:t>
      </w:r>
      <w:r w:rsidRPr="00122C02">
        <w:rPr>
          <w:rFonts w:asciiTheme="majorBidi" w:eastAsia="Times New Roman" w:hAnsiTheme="majorBidi" w:cstheme="majorBidi"/>
          <w:sz w:val="24"/>
          <w:szCs w:val="24"/>
          <w:rtl/>
        </w:rPr>
        <w:t xml:space="preserve">יחסי </w:t>
      </w:r>
      <w:r w:rsidR="00793B6B" w:rsidRPr="00122C02">
        <w:rPr>
          <w:rFonts w:asciiTheme="majorBidi" w:eastAsia="Times New Roman" w:hAnsiTheme="majorBidi" w:cstheme="majorBidi"/>
          <w:sz w:val="24"/>
          <w:szCs w:val="24"/>
          <w:rtl/>
        </w:rPr>
        <w:t>ה</w:t>
      </w:r>
      <w:r w:rsidRPr="00122C02">
        <w:rPr>
          <w:rFonts w:asciiTheme="majorBidi" w:eastAsia="Times New Roman" w:hAnsiTheme="majorBidi" w:cstheme="majorBidi"/>
          <w:sz w:val="24"/>
          <w:szCs w:val="24"/>
          <w:rtl/>
        </w:rPr>
        <w:t xml:space="preserve">אובייקט </w:t>
      </w:r>
      <w:r w:rsidR="00793B6B" w:rsidRPr="00122C02">
        <w:rPr>
          <w:rFonts w:asciiTheme="majorBidi" w:eastAsia="Times New Roman" w:hAnsiTheme="majorBidi" w:cstheme="majorBidi"/>
          <w:sz w:val="24"/>
          <w:szCs w:val="24"/>
          <w:rtl/>
        </w:rPr>
        <w:t xml:space="preserve">של בני </w:t>
      </w:r>
      <w:ins w:id="5190" w:author="Noga kadman" w:date="2024-08-15T11:41:00Z" w16du:dateUtc="2024-08-15T08:41:00Z">
        <w:r w:rsidR="008F30FF" w:rsidRPr="00122C02">
          <w:rPr>
            <w:rFonts w:asciiTheme="majorBidi" w:eastAsia="Times New Roman" w:hAnsiTheme="majorBidi" w:cstheme="majorBidi"/>
            <w:sz w:val="24"/>
            <w:szCs w:val="24"/>
            <w:rtl/>
          </w:rPr>
          <w:t>ה</w:t>
        </w:r>
      </w:ins>
      <w:r w:rsidR="00793B6B" w:rsidRPr="00122C02">
        <w:rPr>
          <w:rFonts w:asciiTheme="majorBidi" w:eastAsia="Times New Roman" w:hAnsiTheme="majorBidi" w:cstheme="majorBidi"/>
          <w:sz w:val="24"/>
          <w:szCs w:val="24"/>
          <w:rtl/>
        </w:rPr>
        <w:t xml:space="preserve">זוג </w:t>
      </w:r>
      <w:r w:rsidRPr="00122C02">
        <w:rPr>
          <w:rFonts w:asciiTheme="majorBidi" w:eastAsia="Times New Roman" w:hAnsiTheme="majorBidi" w:cstheme="majorBidi"/>
          <w:sz w:val="24"/>
          <w:szCs w:val="24"/>
          <w:rtl/>
        </w:rPr>
        <w:t xml:space="preserve">כיום, </w:t>
      </w:r>
      <w:r w:rsidR="00AA6DE5" w:rsidRPr="00122C02">
        <w:rPr>
          <w:rFonts w:asciiTheme="majorBidi" w:eastAsia="Times New Roman" w:hAnsiTheme="majorBidi" w:cstheme="majorBidi"/>
          <w:sz w:val="24"/>
          <w:szCs w:val="24"/>
          <w:rtl/>
        </w:rPr>
        <w:t xml:space="preserve">וכן </w:t>
      </w:r>
      <w:r w:rsidR="00F51BCB" w:rsidRPr="00122C02">
        <w:rPr>
          <w:rFonts w:asciiTheme="majorBidi" w:eastAsia="Times New Roman" w:hAnsiTheme="majorBidi" w:cstheme="majorBidi"/>
          <w:sz w:val="24"/>
          <w:szCs w:val="24"/>
          <w:rtl/>
        </w:rPr>
        <w:t>ביטוי</w:t>
      </w:r>
      <w:r w:rsidR="00AA6DE5" w:rsidRPr="00122C02">
        <w:rPr>
          <w:rFonts w:asciiTheme="majorBidi" w:eastAsia="Times New Roman" w:hAnsiTheme="majorBidi" w:cstheme="majorBidi"/>
          <w:sz w:val="24"/>
          <w:szCs w:val="24"/>
          <w:rtl/>
        </w:rPr>
        <w:t>י</w:t>
      </w:r>
      <w:r w:rsidR="00F51BCB" w:rsidRPr="00122C02">
        <w:rPr>
          <w:rFonts w:asciiTheme="majorBidi" w:eastAsia="Times New Roman" w:hAnsiTheme="majorBidi" w:cstheme="majorBidi"/>
          <w:sz w:val="24"/>
          <w:szCs w:val="24"/>
          <w:rtl/>
        </w:rPr>
        <w:t xml:space="preserve"> רצון </w:t>
      </w:r>
      <w:r w:rsidR="00AA6DE5" w:rsidRPr="00122C02">
        <w:rPr>
          <w:rFonts w:asciiTheme="majorBidi" w:eastAsia="Times New Roman" w:hAnsiTheme="majorBidi" w:cstheme="majorBidi"/>
          <w:sz w:val="24"/>
          <w:szCs w:val="24"/>
          <w:rtl/>
        </w:rPr>
        <w:t>ו</w:t>
      </w:r>
      <w:r w:rsidRPr="00122C02">
        <w:rPr>
          <w:rFonts w:asciiTheme="majorBidi" w:eastAsia="Times New Roman" w:hAnsiTheme="majorBidi" w:cstheme="majorBidi"/>
          <w:sz w:val="24"/>
          <w:szCs w:val="24"/>
          <w:rtl/>
        </w:rPr>
        <w:t>בחירה חופשית</w:t>
      </w:r>
      <w:r w:rsidR="00AA6DE5" w:rsidRPr="00122C02">
        <w:rPr>
          <w:rFonts w:asciiTheme="majorBidi" w:eastAsia="Times New Roman" w:hAnsiTheme="majorBidi" w:cstheme="majorBidi"/>
          <w:sz w:val="24"/>
          <w:szCs w:val="24"/>
          <w:rtl/>
        </w:rPr>
        <w:t>,</w:t>
      </w:r>
      <w:r w:rsidRPr="00122C02">
        <w:rPr>
          <w:rFonts w:asciiTheme="majorBidi" w:eastAsia="Times New Roman" w:hAnsiTheme="majorBidi" w:cstheme="majorBidi"/>
          <w:sz w:val="24"/>
          <w:szCs w:val="24"/>
          <w:rtl/>
        </w:rPr>
        <w:t xml:space="preserve"> </w:t>
      </w:r>
      <w:r w:rsidR="00AA6DE5" w:rsidRPr="00122C02">
        <w:rPr>
          <w:rFonts w:asciiTheme="majorBidi" w:eastAsia="Times New Roman" w:hAnsiTheme="majorBidi" w:cstheme="majorBidi"/>
          <w:sz w:val="24"/>
          <w:szCs w:val="24"/>
          <w:rtl/>
        </w:rPr>
        <w:t>ה</w:t>
      </w:r>
      <w:r w:rsidR="00D932BD" w:rsidRPr="00122C02">
        <w:rPr>
          <w:rFonts w:asciiTheme="majorBidi" w:eastAsia="Times New Roman" w:hAnsiTheme="majorBidi" w:cstheme="majorBidi"/>
          <w:sz w:val="24"/>
          <w:szCs w:val="24"/>
          <w:rtl/>
        </w:rPr>
        <w:t>מגולמים בהיסטוריה של ה</w:t>
      </w:r>
      <w:r w:rsidR="0014693C" w:rsidRPr="00122C02">
        <w:rPr>
          <w:rFonts w:asciiTheme="majorBidi" w:eastAsia="Times New Roman" w:hAnsiTheme="majorBidi" w:cstheme="majorBidi"/>
          <w:sz w:val="24"/>
          <w:szCs w:val="24"/>
          <w:rtl/>
        </w:rPr>
        <w:t xml:space="preserve">חיים </w:t>
      </w:r>
      <w:r w:rsidR="00D932BD" w:rsidRPr="00122C02">
        <w:rPr>
          <w:rFonts w:asciiTheme="majorBidi" w:eastAsia="Times New Roman" w:hAnsiTheme="majorBidi" w:cstheme="majorBidi"/>
          <w:sz w:val="24"/>
          <w:szCs w:val="24"/>
          <w:rtl/>
        </w:rPr>
        <w:t>ה</w:t>
      </w:r>
      <w:r w:rsidR="0014693C" w:rsidRPr="00122C02">
        <w:rPr>
          <w:rFonts w:asciiTheme="majorBidi" w:eastAsia="Times New Roman" w:hAnsiTheme="majorBidi" w:cstheme="majorBidi"/>
          <w:sz w:val="24"/>
          <w:szCs w:val="24"/>
          <w:rtl/>
        </w:rPr>
        <w:t xml:space="preserve">זוגיים </w:t>
      </w:r>
      <w:r w:rsidR="00D932BD" w:rsidRPr="00122C02">
        <w:rPr>
          <w:rFonts w:asciiTheme="majorBidi" w:eastAsia="Times New Roman" w:hAnsiTheme="majorBidi" w:cstheme="majorBidi"/>
          <w:sz w:val="24"/>
          <w:szCs w:val="24"/>
          <w:rtl/>
        </w:rPr>
        <w:t>ש</w:t>
      </w:r>
      <w:r w:rsidRPr="00122C02">
        <w:rPr>
          <w:rFonts w:asciiTheme="majorBidi" w:eastAsia="Times New Roman" w:hAnsiTheme="majorBidi" w:cstheme="majorBidi"/>
          <w:sz w:val="24"/>
          <w:szCs w:val="24"/>
          <w:rtl/>
        </w:rPr>
        <w:t>ל</w:t>
      </w:r>
      <w:del w:id="5191" w:author="Noga kadman" w:date="2024-08-15T11:41:00Z" w16du:dateUtc="2024-08-15T08:41:00Z">
        <w:r w:rsidRPr="00122C02" w:rsidDel="008F30FF">
          <w:rPr>
            <w:rFonts w:asciiTheme="majorBidi" w:eastAsia="Times New Roman" w:hAnsiTheme="majorBidi" w:cstheme="majorBidi"/>
            <w:sz w:val="24"/>
            <w:szCs w:val="24"/>
            <w:rtl/>
          </w:rPr>
          <w:delText xml:space="preserve"> זוגיות</w:delText>
        </w:r>
      </w:del>
      <w:del w:id="5192" w:author="Noga kadman" w:date="2024-08-15T11:40:00Z" w16du:dateUtc="2024-08-15T08:40:00Z">
        <w:r w:rsidRPr="00122C02" w:rsidDel="008F30FF">
          <w:rPr>
            <w:rFonts w:asciiTheme="majorBidi" w:eastAsia="Times New Roman" w:hAnsiTheme="majorBidi" w:cstheme="majorBidi"/>
            <w:sz w:val="24"/>
            <w:szCs w:val="24"/>
            <w:rtl/>
          </w:rPr>
          <w:delText xml:space="preserve"> </w:delText>
        </w:r>
      </w:del>
      <w:ins w:id="5193" w:author="Noga kadman" w:date="2024-08-15T11:41:00Z" w16du:dateUtc="2024-08-15T08:41:00Z">
        <w:r w:rsidR="008F30FF" w:rsidRPr="00122C02">
          <w:rPr>
            <w:rFonts w:asciiTheme="majorBidi" w:eastAsia="Times New Roman" w:hAnsiTheme="majorBidi" w:cstheme="majorBidi"/>
            <w:sz w:val="24"/>
            <w:szCs w:val="24"/>
            <w:rtl/>
          </w:rPr>
          <w:t>הם</w:t>
        </w:r>
      </w:ins>
      <w:del w:id="5194" w:author="Noga kadman" w:date="2024-08-15T11:40:00Z" w16du:dateUtc="2024-08-15T08:40:00Z">
        <w:r w:rsidRPr="00122C02" w:rsidDel="008F30FF">
          <w:rPr>
            <w:rFonts w:asciiTheme="majorBidi" w:eastAsia="Times New Roman" w:hAnsiTheme="majorBidi" w:cstheme="majorBidi"/>
            <w:sz w:val="24"/>
            <w:szCs w:val="24"/>
            <w:rtl/>
          </w:rPr>
          <w:delText>הטרוסקסואלית ארוכת טווח עם מחויבות</w:delText>
        </w:r>
      </w:del>
      <w:r w:rsidRPr="00122C02">
        <w:rPr>
          <w:rFonts w:asciiTheme="majorBidi" w:eastAsia="Times New Roman" w:hAnsiTheme="majorBidi" w:cstheme="majorBidi"/>
          <w:sz w:val="24"/>
          <w:szCs w:val="24"/>
          <w:rtl/>
        </w:rPr>
        <w:t>.</w:t>
      </w:r>
      <w:ins w:id="5195" w:author="Noga kadman" w:date="2024-08-15T11:41:00Z" w16du:dateUtc="2024-08-15T08:41:00Z">
        <w:r w:rsidR="008F30FF" w:rsidRPr="00122C02">
          <w:rPr>
            <w:rFonts w:asciiTheme="majorBidi" w:eastAsia="Times New Roman" w:hAnsiTheme="majorBidi" w:cstheme="majorBidi"/>
            <w:sz w:val="24"/>
            <w:szCs w:val="24"/>
            <w:rtl/>
          </w:rPr>
          <w:t xml:space="preserve"> בכך</w:t>
        </w:r>
        <w:commentRangeStart w:id="5196"/>
        <w:r w:rsidR="008F30FF" w:rsidRPr="00122C02">
          <w:rPr>
            <w:rFonts w:asciiTheme="majorBidi" w:eastAsia="Times New Roman" w:hAnsiTheme="majorBidi" w:cstheme="majorBidi"/>
            <w:sz w:val="24"/>
            <w:szCs w:val="24"/>
            <w:rtl/>
          </w:rPr>
          <w:t xml:space="preserve">.... </w:t>
        </w:r>
        <w:commentRangeEnd w:id="5196"/>
        <w:r w:rsidR="008F30FF" w:rsidRPr="00122C02">
          <w:rPr>
            <w:rStyle w:val="ae"/>
            <w:rFonts w:asciiTheme="majorBidi" w:hAnsiTheme="majorBidi" w:cstheme="majorBidi"/>
            <w:sz w:val="24"/>
            <w:szCs w:val="24"/>
            <w:rtl/>
          </w:rPr>
          <w:commentReference w:id="5196"/>
        </w:r>
      </w:ins>
    </w:p>
    <w:p w14:paraId="3C135CE6" w14:textId="77777777" w:rsidR="002F252D" w:rsidRPr="00122C02" w:rsidRDefault="002F252D" w:rsidP="00AC38FD">
      <w:pPr>
        <w:pStyle w:val="a6"/>
        <w:tabs>
          <w:tab w:val="right" w:pos="8132"/>
          <w:tab w:val="right" w:pos="9270"/>
        </w:tabs>
        <w:spacing w:after="120" w:line="360" w:lineRule="auto"/>
        <w:ind w:left="0"/>
        <w:rPr>
          <w:rFonts w:asciiTheme="majorBidi" w:hAnsiTheme="majorBidi" w:cstheme="majorBidi"/>
          <w:b/>
          <w:bCs/>
          <w:sz w:val="24"/>
          <w:szCs w:val="24"/>
          <w:rtl/>
        </w:rPr>
      </w:pPr>
    </w:p>
    <w:p w14:paraId="1596C0F8" w14:textId="73206018" w:rsidR="00C02EC0" w:rsidRPr="00122C02" w:rsidRDefault="00D6685F" w:rsidP="00AC38FD">
      <w:pPr>
        <w:pStyle w:val="a6"/>
        <w:tabs>
          <w:tab w:val="right" w:pos="8132"/>
          <w:tab w:val="right" w:pos="9270"/>
        </w:tabs>
        <w:spacing w:after="120" w:line="360" w:lineRule="auto"/>
        <w:ind w:left="0"/>
        <w:rPr>
          <w:rFonts w:asciiTheme="majorBidi" w:hAnsiTheme="majorBidi" w:cstheme="majorBidi"/>
          <w:sz w:val="24"/>
          <w:szCs w:val="24"/>
          <w:rtl/>
        </w:rPr>
      </w:pPr>
      <w:r w:rsidRPr="00122C02">
        <w:rPr>
          <w:rFonts w:asciiTheme="majorBidi" w:hAnsiTheme="majorBidi" w:cstheme="majorBidi"/>
          <w:b/>
          <w:bCs/>
          <w:sz w:val="24"/>
          <w:szCs w:val="24"/>
          <w:rtl/>
        </w:rPr>
        <w:t xml:space="preserve">חלק חמישי: מבנה המחקר המוצע – </w:t>
      </w:r>
      <w:r w:rsidR="00EA203E" w:rsidRPr="00122C02">
        <w:rPr>
          <w:rFonts w:asciiTheme="majorBidi" w:hAnsiTheme="majorBidi" w:cstheme="majorBidi"/>
          <w:b/>
          <w:bCs/>
          <w:sz w:val="24"/>
          <w:szCs w:val="24"/>
          <w:rtl/>
        </w:rPr>
        <w:t>ראשי פרקים</w:t>
      </w:r>
      <w:r w:rsidR="00EA203E" w:rsidRPr="00122C02">
        <w:rPr>
          <w:rFonts w:asciiTheme="majorBidi" w:hAnsiTheme="majorBidi" w:cstheme="majorBidi"/>
          <w:sz w:val="24"/>
          <w:szCs w:val="24"/>
          <w:rtl/>
        </w:rPr>
        <w:t xml:space="preserve"> </w:t>
      </w:r>
    </w:p>
    <w:p w14:paraId="03CAB12F" w14:textId="3C659197" w:rsidR="00A853F9" w:rsidRPr="00122C02" w:rsidRDefault="000D7273"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tl/>
        </w:rPr>
      </w:pPr>
      <w:r w:rsidRPr="00122C02">
        <w:rPr>
          <w:rFonts w:asciiTheme="majorBidi" w:hAnsiTheme="majorBidi" w:cstheme="majorBidi"/>
          <w:sz w:val="24"/>
          <w:szCs w:val="24"/>
          <w:rtl/>
        </w:rPr>
        <w:t>מטרת המחקר</w:t>
      </w:r>
      <w:r w:rsidR="00D6685F" w:rsidRPr="00122C02">
        <w:rPr>
          <w:rFonts w:asciiTheme="majorBidi" w:hAnsiTheme="majorBidi" w:cstheme="majorBidi"/>
          <w:sz w:val="24"/>
          <w:szCs w:val="24"/>
          <w:rtl/>
        </w:rPr>
        <w:t xml:space="preserve"> וחידושו</w:t>
      </w:r>
    </w:p>
    <w:p w14:paraId="390C240A" w14:textId="77777777" w:rsidR="00C83B53" w:rsidRPr="00122C02" w:rsidRDefault="000D7273"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Pr>
      </w:pPr>
      <w:commentRangeStart w:id="5197"/>
      <w:r w:rsidRPr="00122C02">
        <w:rPr>
          <w:rFonts w:asciiTheme="majorBidi" w:hAnsiTheme="majorBidi" w:cstheme="majorBidi"/>
          <w:sz w:val="24"/>
          <w:szCs w:val="24"/>
          <w:rtl/>
        </w:rPr>
        <w:t xml:space="preserve">רקע תיאורטי </w:t>
      </w:r>
      <w:commentRangeEnd w:id="5197"/>
      <w:r w:rsidR="008F30FF" w:rsidRPr="00122C02">
        <w:rPr>
          <w:rStyle w:val="ae"/>
          <w:rFonts w:asciiTheme="majorBidi" w:eastAsiaTheme="minorHAnsi" w:hAnsiTheme="majorBidi" w:cstheme="majorBidi"/>
          <w:color w:val="auto"/>
          <w:sz w:val="24"/>
          <w:szCs w:val="24"/>
          <w:rtl/>
        </w:rPr>
        <w:commentReference w:id="5197"/>
      </w:r>
    </w:p>
    <w:p w14:paraId="2F343AC9" w14:textId="77777777" w:rsidR="00C83B53" w:rsidRPr="00122C02" w:rsidRDefault="000D7273"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Pr>
      </w:pPr>
      <w:r w:rsidRPr="00122C02">
        <w:rPr>
          <w:rFonts w:asciiTheme="majorBidi" w:hAnsiTheme="majorBidi" w:cstheme="majorBidi"/>
          <w:sz w:val="24"/>
          <w:szCs w:val="24"/>
          <w:rtl/>
        </w:rPr>
        <w:t>שיטת המחקר</w:t>
      </w:r>
      <w:r w:rsidR="00C83B53" w:rsidRPr="00122C02">
        <w:rPr>
          <w:rFonts w:asciiTheme="majorBidi" w:hAnsiTheme="majorBidi" w:cstheme="majorBidi"/>
          <w:sz w:val="24"/>
          <w:szCs w:val="24"/>
          <w:rtl/>
        </w:rPr>
        <w:t xml:space="preserve"> </w:t>
      </w:r>
    </w:p>
    <w:p w14:paraId="60B820A5" w14:textId="77777777" w:rsidR="00C83B53" w:rsidRPr="00122C02" w:rsidRDefault="00B12BB9"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Pr>
      </w:pPr>
      <w:r w:rsidRPr="00122C02">
        <w:rPr>
          <w:rFonts w:asciiTheme="majorBidi" w:hAnsiTheme="majorBidi" w:cstheme="majorBidi"/>
          <w:sz w:val="24"/>
          <w:szCs w:val="24"/>
          <w:rtl/>
        </w:rPr>
        <w:t>המאמרים</w:t>
      </w:r>
      <w:r w:rsidR="00A55889" w:rsidRPr="00122C02">
        <w:rPr>
          <w:rFonts w:asciiTheme="majorBidi" w:hAnsiTheme="majorBidi" w:cstheme="majorBidi"/>
          <w:sz w:val="24"/>
          <w:szCs w:val="24"/>
          <w:rtl/>
        </w:rPr>
        <w:t xml:space="preserve"> </w:t>
      </w:r>
    </w:p>
    <w:p w14:paraId="6CA47A3D" w14:textId="37F4706A" w:rsidR="00845926" w:rsidRPr="00122C02" w:rsidRDefault="00C83B53" w:rsidP="00AC38FD">
      <w:pPr>
        <w:pStyle w:val="a6"/>
        <w:tabs>
          <w:tab w:val="right" w:pos="8132"/>
          <w:tab w:val="right" w:pos="9270"/>
        </w:tabs>
        <w:spacing w:after="120" w:line="360" w:lineRule="auto"/>
        <w:ind w:left="0"/>
        <w:jc w:val="both"/>
        <w:rPr>
          <w:rFonts w:asciiTheme="majorBidi" w:hAnsiTheme="majorBidi" w:cstheme="majorBidi"/>
          <w:sz w:val="24"/>
          <w:szCs w:val="24"/>
          <w:rtl/>
        </w:rPr>
      </w:pPr>
      <w:r w:rsidRPr="00122C02">
        <w:rPr>
          <w:rFonts w:asciiTheme="majorBidi" w:hAnsiTheme="majorBidi" w:cstheme="majorBidi"/>
          <w:sz w:val="24"/>
          <w:szCs w:val="24"/>
          <w:rtl/>
        </w:rPr>
        <w:t>א.</w:t>
      </w:r>
      <w:r w:rsidR="002C674C" w:rsidRPr="00122C02">
        <w:rPr>
          <w:rFonts w:asciiTheme="majorBidi" w:hAnsiTheme="majorBidi" w:cstheme="majorBidi"/>
          <w:sz w:val="24"/>
          <w:szCs w:val="24"/>
          <w:rtl/>
        </w:rPr>
        <w:t xml:space="preserve"> </w:t>
      </w:r>
      <w:r w:rsidR="00B12BB9" w:rsidRPr="00122C02">
        <w:rPr>
          <w:rFonts w:asciiTheme="majorBidi" w:hAnsiTheme="majorBidi" w:cstheme="majorBidi"/>
          <w:sz w:val="24"/>
          <w:szCs w:val="24"/>
          <w:rtl/>
        </w:rPr>
        <w:t>הבניית רגשות במערכת יחסים זוגית:</w:t>
      </w:r>
      <w:r w:rsidR="00A55889" w:rsidRPr="00122C02">
        <w:rPr>
          <w:rFonts w:asciiTheme="majorBidi" w:hAnsiTheme="majorBidi" w:cstheme="majorBidi"/>
          <w:sz w:val="24"/>
          <w:szCs w:val="24"/>
          <w:rtl/>
        </w:rPr>
        <w:t xml:space="preserve"> </w:t>
      </w:r>
      <w:r w:rsidR="00B12BB9" w:rsidRPr="00122C02">
        <w:rPr>
          <w:rFonts w:asciiTheme="majorBidi" w:hAnsiTheme="majorBidi" w:cstheme="majorBidi"/>
          <w:sz w:val="24"/>
          <w:szCs w:val="24"/>
          <w:rtl/>
        </w:rPr>
        <w:t>תפקיד הטיפול הזוגי ביצירת אפשרויות שינוי בשיח הזוגי</w:t>
      </w:r>
      <w:r w:rsidRPr="00122C02">
        <w:rPr>
          <w:rFonts w:asciiTheme="majorBidi" w:hAnsiTheme="majorBidi" w:cstheme="majorBidi"/>
          <w:sz w:val="24"/>
          <w:szCs w:val="24"/>
          <w:rtl/>
        </w:rPr>
        <w:t xml:space="preserve"> </w:t>
      </w:r>
    </w:p>
    <w:p w14:paraId="3994E19A" w14:textId="37896AD9" w:rsidR="00845926" w:rsidRPr="00122C02" w:rsidRDefault="00845926" w:rsidP="00AC38FD">
      <w:pPr>
        <w:pStyle w:val="a6"/>
        <w:tabs>
          <w:tab w:val="right" w:pos="8132"/>
          <w:tab w:val="right" w:pos="9270"/>
        </w:tabs>
        <w:spacing w:after="120" w:line="360" w:lineRule="auto"/>
        <w:ind w:left="0"/>
        <w:jc w:val="both"/>
        <w:rPr>
          <w:rFonts w:asciiTheme="majorBidi" w:hAnsiTheme="majorBidi" w:cstheme="majorBidi"/>
          <w:sz w:val="24"/>
          <w:szCs w:val="24"/>
          <w:rtl/>
        </w:rPr>
      </w:pPr>
      <w:r w:rsidRPr="00122C02">
        <w:rPr>
          <w:rFonts w:asciiTheme="majorBidi" w:hAnsiTheme="majorBidi" w:cstheme="majorBidi"/>
          <w:sz w:val="24"/>
          <w:szCs w:val="24"/>
          <w:rtl/>
        </w:rPr>
        <w:t>ב.</w:t>
      </w:r>
      <w:r w:rsidR="002C674C" w:rsidRPr="00122C02">
        <w:rPr>
          <w:rFonts w:asciiTheme="majorBidi" w:hAnsiTheme="majorBidi" w:cstheme="majorBidi"/>
          <w:sz w:val="24"/>
          <w:szCs w:val="24"/>
          <w:rtl/>
        </w:rPr>
        <w:t xml:space="preserve"> </w:t>
      </w:r>
      <w:r w:rsidR="00A55889" w:rsidRPr="00122C02">
        <w:rPr>
          <w:rFonts w:asciiTheme="majorBidi" w:hAnsiTheme="majorBidi" w:cstheme="majorBidi"/>
          <w:sz w:val="24"/>
          <w:szCs w:val="24"/>
          <w:rtl/>
        </w:rPr>
        <w:t>המעשה הזוגי, כמפגש בין ראשוניות-יות</w:t>
      </w:r>
      <w:r w:rsidR="00C83B53" w:rsidRPr="00122C02">
        <w:rPr>
          <w:rFonts w:asciiTheme="majorBidi" w:hAnsiTheme="majorBidi" w:cstheme="majorBidi"/>
          <w:sz w:val="24"/>
          <w:szCs w:val="24"/>
          <w:rtl/>
        </w:rPr>
        <w:t xml:space="preserve"> </w:t>
      </w:r>
    </w:p>
    <w:p w14:paraId="5F3BCAF8" w14:textId="2DD4E698" w:rsidR="00E20A65" w:rsidRPr="00122C02" w:rsidRDefault="00845926" w:rsidP="00AC38FD">
      <w:pPr>
        <w:pStyle w:val="a6"/>
        <w:tabs>
          <w:tab w:val="right" w:pos="8132"/>
          <w:tab w:val="right" w:pos="9270"/>
        </w:tabs>
        <w:spacing w:after="120" w:line="360" w:lineRule="auto"/>
        <w:ind w:left="0"/>
        <w:jc w:val="both"/>
        <w:rPr>
          <w:rFonts w:asciiTheme="majorBidi" w:hAnsiTheme="majorBidi" w:cstheme="majorBidi"/>
          <w:sz w:val="24"/>
          <w:szCs w:val="24"/>
          <w:rtl/>
        </w:rPr>
      </w:pPr>
      <w:r w:rsidRPr="00122C02">
        <w:rPr>
          <w:rFonts w:asciiTheme="majorBidi" w:hAnsiTheme="majorBidi" w:cstheme="majorBidi"/>
          <w:sz w:val="24"/>
          <w:szCs w:val="24"/>
          <w:rtl/>
        </w:rPr>
        <w:t>ג.</w:t>
      </w:r>
      <w:r w:rsidR="002C674C" w:rsidRPr="00122C02">
        <w:rPr>
          <w:rFonts w:asciiTheme="majorBidi" w:hAnsiTheme="majorBidi" w:cstheme="majorBidi"/>
          <w:sz w:val="24"/>
          <w:szCs w:val="24"/>
          <w:rtl/>
        </w:rPr>
        <w:t xml:space="preserve"> </w:t>
      </w:r>
      <w:r w:rsidR="00C83B53" w:rsidRPr="00122C02">
        <w:rPr>
          <w:rFonts w:asciiTheme="majorBidi" w:hAnsiTheme="majorBidi" w:cstheme="majorBidi"/>
          <w:sz w:val="24"/>
          <w:szCs w:val="24"/>
          <w:rtl/>
        </w:rPr>
        <w:t>השיח הזוגי: נרטיב, כוונה והבנה במחקר סיפורי חיים</w:t>
      </w:r>
    </w:p>
    <w:p w14:paraId="035FCCB8" w14:textId="3EC9AF3B" w:rsidR="00C81263" w:rsidRPr="00122C02" w:rsidRDefault="00C81263"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Pr>
      </w:pPr>
      <w:r w:rsidRPr="00122C02">
        <w:rPr>
          <w:rFonts w:asciiTheme="majorBidi" w:hAnsiTheme="majorBidi" w:cstheme="majorBidi"/>
          <w:sz w:val="24"/>
          <w:szCs w:val="24"/>
          <w:rtl/>
        </w:rPr>
        <w:t>דיון מסכם</w:t>
      </w:r>
    </w:p>
    <w:p w14:paraId="56D113A2" w14:textId="4EA0A17B" w:rsidR="00E20A65" w:rsidRPr="00122C02" w:rsidRDefault="00B12BB9" w:rsidP="00AC38FD">
      <w:pPr>
        <w:pStyle w:val="a6"/>
        <w:numPr>
          <w:ilvl w:val="0"/>
          <w:numId w:val="14"/>
        </w:numPr>
        <w:tabs>
          <w:tab w:val="right" w:pos="8132"/>
          <w:tab w:val="right" w:pos="9270"/>
        </w:tabs>
        <w:spacing w:after="120" w:line="360" w:lineRule="auto"/>
        <w:ind w:left="0"/>
        <w:jc w:val="both"/>
        <w:rPr>
          <w:rFonts w:asciiTheme="majorBidi" w:hAnsiTheme="majorBidi" w:cstheme="majorBidi"/>
          <w:sz w:val="24"/>
          <w:szCs w:val="24"/>
          <w:rtl/>
        </w:rPr>
      </w:pPr>
      <w:r w:rsidRPr="00122C02">
        <w:rPr>
          <w:rFonts w:asciiTheme="majorBidi" w:hAnsiTheme="majorBidi" w:cstheme="majorBidi"/>
          <w:sz w:val="24"/>
          <w:szCs w:val="24"/>
          <w:rtl/>
        </w:rPr>
        <w:t>ביבליוגרפיה</w:t>
      </w:r>
      <w:r w:rsidR="00DB460F" w:rsidRPr="00122C02">
        <w:rPr>
          <w:rFonts w:asciiTheme="majorBidi" w:hAnsiTheme="majorBidi" w:cstheme="majorBidi"/>
          <w:sz w:val="24"/>
          <w:szCs w:val="24"/>
          <w:rtl/>
        </w:rPr>
        <w:t xml:space="preserve"> </w:t>
      </w:r>
    </w:p>
    <w:p w14:paraId="0C7ECEE3" w14:textId="77777777" w:rsidR="004B5628" w:rsidRPr="00122C02" w:rsidRDefault="004B5628" w:rsidP="00AC38FD">
      <w:pPr>
        <w:spacing w:after="120" w:line="360" w:lineRule="auto"/>
        <w:jc w:val="center"/>
        <w:rPr>
          <w:ins w:id="5198" w:author="Noga kadman" w:date="2024-08-06T20:15:00Z" w16du:dateUtc="2024-08-06T17:15:00Z"/>
          <w:rFonts w:asciiTheme="majorBidi" w:hAnsiTheme="majorBidi" w:cstheme="majorBidi"/>
          <w:b/>
          <w:bCs/>
          <w:sz w:val="24"/>
          <w:szCs w:val="24"/>
        </w:rPr>
      </w:pPr>
    </w:p>
    <w:p w14:paraId="1A8F3E9F" w14:textId="1D060F1F" w:rsidR="000955A9" w:rsidRPr="00122C02" w:rsidRDefault="00C81263" w:rsidP="00AC38FD">
      <w:pPr>
        <w:spacing w:after="120" w:line="360" w:lineRule="auto"/>
        <w:jc w:val="center"/>
        <w:rPr>
          <w:rFonts w:asciiTheme="majorBidi" w:hAnsiTheme="majorBidi" w:cstheme="majorBidi"/>
          <w:b/>
          <w:bCs/>
          <w:sz w:val="24"/>
          <w:szCs w:val="24"/>
          <w:rtl/>
        </w:rPr>
      </w:pPr>
      <w:r w:rsidRPr="00122C02">
        <w:rPr>
          <w:rFonts w:asciiTheme="majorBidi" w:hAnsiTheme="majorBidi" w:cstheme="majorBidi"/>
          <w:b/>
          <w:bCs/>
          <w:sz w:val="24"/>
          <w:szCs w:val="24"/>
          <w:rtl/>
        </w:rPr>
        <w:t xml:space="preserve">חלק שישי: </w:t>
      </w:r>
      <w:commentRangeStart w:id="5199"/>
      <w:r w:rsidR="000955A9" w:rsidRPr="00122C02">
        <w:rPr>
          <w:rFonts w:asciiTheme="majorBidi" w:hAnsiTheme="majorBidi" w:cstheme="majorBidi"/>
          <w:b/>
          <w:bCs/>
          <w:sz w:val="24"/>
          <w:szCs w:val="24"/>
          <w:rtl/>
        </w:rPr>
        <w:t>ביבליוגרפיה</w:t>
      </w:r>
      <w:commentRangeEnd w:id="5199"/>
      <w:r w:rsidR="000261E5" w:rsidRPr="00122C02">
        <w:rPr>
          <w:rStyle w:val="ae"/>
          <w:rFonts w:asciiTheme="majorBidi" w:hAnsiTheme="majorBidi" w:cstheme="majorBidi"/>
          <w:sz w:val="24"/>
          <w:szCs w:val="24"/>
          <w:rtl/>
        </w:rPr>
        <w:commentReference w:id="5199"/>
      </w:r>
    </w:p>
    <w:p w14:paraId="481E9306" w14:textId="77777777" w:rsidR="00E14773" w:rsidRPr="00122C02" w:rsidRDefault="00767D87" w:rsidP="00AC38FD">
      <w:pPr>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lastRenderedPageBreak/>
        <w:t>אוגדן, ת.ה. (1999) השלישי האנליטי: עבודה עם עובדות קליניות אינטרסובייקטיביות, בתוך: מיטשל, ס. וארון, ל.: פסיכואנליזה התייחסותית. תולעת ספרים, עמ' 534-570</w:t>
      </w:r>
    </w:p>
    <w:p w14:paraId="7593F75E" w14:textId="7EF2EA97" w:rsidR="00467260" w:rsidRPr="00122C02" w:rsidRDefault="00467260" w:rsidP="00AC38FD">
      <w:pPr>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אוגדן, ת.ה. (2003). מצע הנפש. תולעת ספרים. </w:t>
      </w:r>
    </w:p>
    <w:p w14:paraId="153282F7" w14:textId="77777777" w:rsidR="00767D87" w:rsidRPr="00122C02" w:rsidRDefault="00767D87"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אוסטין, ג'. ל. (1962[2006]). איך עושים דברים עם מילים. רסלינג</w:t>
      </w:r>
    </w:p>
    <w:p w14:paraId="349069C4" w14:textId="0E5DB5FC" w:rsidR="00A6502A" w:rsidRPr="00122C02" w:rsidRDefault="00A6502A"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אילוז, א. (2013). מדוע האהבה כואבת? </w:t>
      </w:r>
      <w:r w:rsidR="0021666F" w:rsidRPr="00122C02">
        <w:rPr>
          <w:rFonts w:asciiTheme="majorBidi" w:hAnsiTheme="majorBidi" w:cstheme="majorBidi"/>
          <w:sz w:val="24"/>
          <w:szCs w:val="24"/>
          <w:rtl/>
        </w:rPr>
        <w:t>כתר</w:t>
      </w:r>
    </w:p>
    <w:p w14:paraId="760A2E63" w14:textId="4643DD5F" w:rsidR="00767D87" w:rsidRPr="00122C02" w:rsidRDefault="00767D87"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בולבי, ג' (1988[2021]). בסיס בטוח התקשרות הורה-ילד והתפתחות אנושית בריאה. עם עובד</w:t>
      </w:r>
    </w:p>
    <w:p w14:paraId="7FA27EAD"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ברונר, ג' (1986). אצל וייט, מ. ואפסטון, ד. (1999). אמצעים סיפוריים למטרות טיפוליות. צ'ריקובר.</w:t>
      </w:r>
    </w:p>
    <w:p w14:paraId="2364A087" w14:textId="1D7A5E6F" w:rsidR="00BA06DA" w:rsidRPr="00122C02" w:rsidRDefault="00BA06DA"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ברמן, ע. (2019). לפרויד בהוקרה. </w:t>
      </w:r>
      <w:r w:rsidR="002D7640" w:rsidRPr="00122C02">
        <w:rPr>
          <w:rFonts w:asciiTheme="majorBidi" w:hAnsiTheme="majorBidi" w:cstheme="majorBidi"/>
          <w:sz w:val="24"/>
          <w:szCs w:val="24"/>
          <w:rtl/>
        </w:rPr>
        <w:t>פסיכואקטואליה</w:t>
      </w:r>
      <w:r w:rsidRPr="00122C02">
        <w:rPr>
          <w:rFonts w:asciiTheme="majorBidi" w:hAnsiTheme="majorBidi" w:cstheme="majorBidi"/>
          <w:sz w:val="24"/>
          <w:szCs w:val="24"/>
          <w:rtl/>
        </w:rPr>
        <w:t>.</w:t>
      </w:r>
    </w:p>
    <w:p w14:paraId="17E2B6A6" w14:textId="198BCDD8"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בחטין, מ. (2008). כתבים מאוחרים. תל אביב: רסלינג. </w:t>
      </w:r>
    </w:p>
    <w:p w14:paraId="6F85C542" w14:textId="77777777" w:rsidR="00767D87" w:rsidRPr="00122C02" w:rsidRDefault="00767D87" w:rsidP="00AC38FD">
      <w:pPr>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בנג'מין ג'. (1999), הכרה והרס: מתווה של אינטרסובייקטיביות, בתוך: מיטשל, ס. וארון, ל.: פסיכואנליזה התייחסותית. תולעת ספרים, עמ' 228-261</w:t>
      </w:r>
    </w:p>
    <w:p w14:paraId="79ED75B3"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ג'וסלסון, ר. (2010). כיצד לראיין למחקר איכותני גישה התייחסותית. תרגום מכון מופ"ת 2015 מקור</w:t>
      </w:r>
      <w:r w:rsidRPr="00122C02">
        <w:rPr>
          <w:rFonts w:asciiTheme="majorBidi" w:hAnsiTheme="majorBidi" w:cstheme="majorBidi"/>
          <w:sz w:val="24"/>
          <w:szCs w:val="24"/>
        </w:rPr>
        <w:t>The Guilford Press</w:t>
      </w:r>
      <w:r w:rsidRPr="00122C02">
        <w:rPr>
          <w:rFonts w:asciiTheme="majorBidi" w:hAnsiTheme="majorBidi" w:cstheme="majorBidi"/>
          <w:sz w:val="24"/>
          <w:szCs w:val="24"/>
          <w:rtl/>
        </w:rPr>
        <w:t>.</w:t>
      </w:r>
    </w:p>
    <w:p w14:paraId="25C956A1"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ג'יימס, ו. ([1890]תש"ט). החוויה הדתית לסוגיה מחקר בטבע האדם, מוסד ביאליק, ירושלים.</w:t>
      </w:r>
    </w:p>
    <w:p w14:paraId="380D290B"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ג'יימס, ו. (2010). פרגמטיזם. רסלינג.</w:t>
      </w:r>
    </w:p>
    <w:p w14:paraId="6BEC5A91"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וייט, מ. ואפסטון, ד. (1999). אמצעים סיפוריים למטרות טיפוליות. צ'ריקובר. </w:t>
      </w:r>
    </w:p>
    <w:p w14:paraId="655B6921"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ויניקוט, ד. (1951[</w:t>
      </w:r>
      <w:commentRangeStart w:id="5200"/>
      <w:r w:rsidRPr="00122C02">
        <w:rPr>
          <w:rFonts w:asciiTheme="majorBidi" w:hAnsiTheme="majorBidi" w:cstheme="majorBidi"/>
          <w:sz w:val="24"/>
          <w:szCs w:val="24"/>
          <w:rtl/>
        </w:rPr>
        <w:t>2010</w:t>
      </w:r>
      <w:commentRangeEnd w:id="5200"/>
      <w:r w:rsidR="000C3DC9" w:rsidRPr="00122C02">
        <w:rPr>
          <w:rStyle w:val="ae"/>
          <w:rFonts w:asciiTheme="majorBidi" w:hAnsiTheme="majorBidi" w:cstheme="majorBidi"/>
          <w:sz w:val="24"/>
          <w:szCs w:val="24"/>
          <w:rtl/>
        </w:rPr>
        <w:commentReference w:id="5200"/>
      </w:r>
      <w:r w:rsidRPr="00122C02">
        <w:rPr>
          <w:rFonts w:asciiTheme="majorBidi" w:hAnsiTheme="majorBidi" w:cstheme="majorBidi"/>
          <w:sz w:val="24"/>
          <w:szCs w:val="24"/>
          <w:rtl/>
        </w:rPr>
        <w:t xml:space="preserve">]. משחק ומציאות. עם עובד. </w:t>
      </w:r>
    </w:p>
    <w:p w14:paraId="4B54BFE4" w14:textId="77777777" w:rsidR="00767D87" w:rsidRPr="00122C02" w:rsidRDefault="00767D87"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חומסקי, נ. (2016[1979]). לשון וחירות, מסות בנושאים אידיאולוגיים פוליטיים והיסטוריים. סיגנאל תל אביב. </w:t>
      </w:r>
    </w:p>
    <w:p w14:paraId="6B192C06" w14:textId="10A01D18" w:rsidR="00090E4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ל</w:t>
      </w:r>
      <w:r w:rsidR="00090E47" w:rsidRPr="00122C02">
        <w:rPr>
          <w:rFonts w:asciiTheme="majorBidi" w:hAnsiTheme="majorBidi" w:cstheme="majorBidi"/>
          <w:sz w:val="24"/>
          <w:szCs w:val="24"/>
          <w:rtl/>
        </w:rPr>
        <w:t>וינס, ע. (</w:t>
      </w:r>
      <w:r w:rsidR="00BD0552" w:rsidRPr="00122C02">
        <w:rPr>
          <w:rFonts w:asciiTheme="majorBidi" w:hAnsiTheme="majorBidi" w:cstheme="majorBidi"/>
          <w:sz w:val="24"/>
          <w:szCs w:val="24"/>
          <w:rtl/>
        </w:rPr>
        <w:t>2004</w:t>
      </w:r>
      <w:r w:rsidR="00090E47" w:rsidRPr="00122C02">
        <w:rPr>
          <w:rFonts w:asciiTheme="majorBidi" w:hAnsiTheme="majorBidi" w:cstheme="majorBidi"/>
          <w:sz w:val="24"/>
          <w:szCs w:val="24"/>
          <w:rtl/>
        </w:rPr>
        <w:t>). הומניזם של האדם האחר. מוסד ביאליק</w:t>
      </w:r>
      <w:r w:rsidR="00BD0552" w:rsidRPr="00122C02">
        <w:rPr>
          <w:rFonts w:asciiTheme="majorBidi" w:hAnsiTheme="majorBidi" w:cstheme="majorBidi"/>
          <w:sz w:val="24"/>
          <w:szCs w:val="24"/>
          <w:rtl/>
        </w:rPr>
        <w:t>.</w:t>
      </w:r>
    </w:p>
    <w:p w14:paraId="7EDD0BF3" w14:textId="3FBACA41" w:rsidR="00767D87" w:rsidRPr="00122C02" w:rsidRDefault="00090E4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ל</w:t>
      </w:r>
      <w:r w:rsidR="00767D87" w:rsidRPr="00122C02">
        <w:rPr>
          <w:rFonts w:asciiTheme="majorBidi" w:hAnsiTheme="majorBidi" w:cstheme="majorBidi"/>
          <w:sz w:val="24"/>
          <w:szCs w:val="24"/>
          <w:rtl/>
        </w:rPr>
        <w:t xml:space="preserve">יבליך, ע. (1979). חיילי בדיל על חוף ירושלים. תל אביב, שוקן. </w:t>
      </w:r>
    </w:p>
    <w:p w14:paraId="012057E0"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לבנת, ז. (2014). יסודות תורת המשמעות, סמנטיקה ופרגמטיקה. האוניברסיטה הפתוחה. </w:t>
      </w:r>
    </w:p>
    <w:p w14:paraId="50D7E3BF" w14:textId="77777777" w:rsidR="00767D87" w:rsidRPr="00122C02" w:rsidRDefault="00767D87" w:rsidP="00AC38FD">
      <w:pPr>
        <w:bidi/>
        <w:spacing w:after="120" w:line="360" w:lineRule="auto"/>
        <w:rPr>
          <w:rFonts w:asciiTheme="majorBidi" w:hAnsiTheme="majorBidi" w:cstheme="majorBidi"/>
          <w:sz w:val="24"/>
          <w:szCs w:val="24"/>
        </w:rPr>
      </w:pPr>
      <w:r w:rsidRPr="00122C02">
        <w:rPr>
          <w:rFonts w:asciiTheme="majorBidi" w:hAnsiTheme="majorBidi" w:cstheme="majorBidi"/>
          <w:sz w:val="24"/>
          <w:szCs w:val="24"/>
          <w:rtl/>
        </w:rPr>
        <w:t>מיטשל, ס. (1999), כנפיו של אקרוס, בתוך: מיטשל, ס. וארון, ל.: פסיכואנליזה התייחסותית. תולעת ספרים, עמ' 198-227</w:t>
      </w:r>
    </w:p>
    <w:p w14:paraId="16E3DFBA" w14:textId="1461B994" w:rsidR="00767D87" w:rsidRPr="00122C02" w:rsidRDefault="00767D87" w:rsidP="00AC38FD">
      <w:pPr>
        <w:tabs>
          <w:tab w:val="right" w:pos="8132"/>
          <w:tab w:val="right" w:pos="9270"/>
        </w:tabs>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פוקו, מ. (2011[1966]). המילים והדברים, ארכיאולוגיה של מדעי האדם. רסלינג. </w:t>
      </w:r>
    </w:p>
    <w:p w14:paraId="0548F926" w14:textId="2B7732C8" w:rsidR="00767D87" w:rsidRPr="00122C02" w:rsidRDefault="00767D87" w:rsidP="00AC38FD">
      <w:pPr>
        <w:bidi/>
        <w:spacing w:after="120" w:line="360" w:lineRule="auto"/>
        <w:rPr>
          <w:rFonts w:asciiTheme="majorBidi" w:hAnsiTheme="majorBidi" w:cstheme="majorBidi"/>
          <w:sz w:val="24"/>
          <w:szCs w:val="24"/>
          <w:rtl/>
        </w:rPr>
      </w:pPr>
      <w:r w:rsidRPr="00122C02">
        <w:rPr>
          <w:rFonts w:asciiTheme="majorBidi" w:hAnsiTheme="majorBidi" w:cstheme="majorBidi"/>
          <w:sz w:val="24"/>
          <w:szCs w:val="24"/>
          <w:rtl/>
        </w:rPr>
        <w:t xml:space="preserve">פוקו, מ. (1986[1997]). תולדות השיגעון בעידן התבונה. הוצאת כתר. </w:t>
      </w:r>
    </w:p>
    <w:p w14:paraId="5B8ACED1"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פוקו, מ. (2005[1969]). סדר השיח. הוצאת בבל.</w:t>
      </w:r>
    </w:p>
    <w:p w14:paraId="772D019D"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פוקו, מ. (2005[1971]). הארכיאולוגיה של הידע. הוצאת רסלינג.</w:t>
      </w:r>
    </w:p>
    <w:p w14:paraId="14A3CE23"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פרויד, א. (1977[1936]). האני ומנגנוני ההגנה. הוצאת דביר.</w:t>
      </w:r>
    </w:p>
    <w:p w14:paraId="6B27CFFB" w14:textId="77777777" w:rsidR="00767D87" w:rsidRPr="00122C02" w:rsidRDefault="00767D87" w:rsidP="00AC38FD">
      <w:pPr>
        <w:shd w:val="clear" w:color="auto" w:fill="FFFFFF"/>
        <w:bidi/>
        <w:spacing w:before="100" w:beforeAutospacing="1" w:after="120" w:line="360" w:lineRule="auto"/>
        <w:contextualSpacing/>
        <w:rPr>
          <w:rFonts w:asciiTheme="majorBidi" w:hAnsiTheme="majorBidi" w:cstheme="majorBidi"/>
          <w:sz w:val="24"/>
          <w:szCs w:val="24"/>
          <w:rtl/>
        </w:rPr>
      </w:pPr>
      <w:r w:rsidRPr="00122C02">
        <w:rPr>
          <w:rFonts w:asciiTheme="majorBidi" w:eastAsia="Times New Roman" w:hAnsiTheme="majorBidi" w:cstheme="majorBidi"/>
          <w:color w:val="222222"/>
          <w:sz w:val="24"/>
          <w:szCs w:val="24"/>
          <w:rtl/>
        </w:rPr>
        <w:lastRenderedPageBreak/>
        <w:t>פרויד, א. (תרצ"א). מבוא לתורת הפסיכו-אנליזה ערוך למחנכים, תרגום אריה אילן. דפוס ''הספר'' ירושלים</w:t>
      </w:r>
    </w:p>
    <w:p w14:paraId="7162C405"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פרויד, ז. (1909). הנס הקטן: אנליזה של פוביה בילד בן חמש. רמת יוחנן: ספרים, 2003. </w:t>
      </w:r>
    </w:p>
    <w:p w14:paraId="7506ED1F"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פרויד, ז. (2007[1914]). הצגת הנרקיסיזם ומבחר מאמרים על פסיכוזה. במבחר כרכים</w:t>
      </w:r>
      <w:r w:rsidRPr="00122C02">
        <w:rPr>
          <w:rFonts w:asciiTheme="majorBidi" w:hAnsiTheme="majorBidi" w:cstheme="majorBidi"/>
          <w:b/>
          <w:bCs/>
          <w:sz w:val="24"/>
          <w:szCs w:val="24"/>
          <w:rtl/>
        </w:rPr>
        <w:t xml:space="preserve"> </w:t>
      </w:r>
      <w:r w:rsidRPr="00122C02">
        <w:rPr>
          <w:rFonts w:asciiTheme="majorBidi" w:hAnsiTheme="majorBidi" w:cstheme="majorBidi"/>
          <w:sz w:val="24"/>
          <w:szCs w:val="24"/>
          <w:rtl/>
        </w:rPr>
        <w:t>(כרך א). תל-אביב: רסלינג.</w:t>
      </w:r>
    </w:p>
    <w:p w14:paraId="25C3C177"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פרויד, ז. ([1919א] 2012). האלביתי. תל אביב: רסלינג. </w:t>
      </w:r>
    </w:p>
    <w:p w14:paraId="61E1A7CD"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רבין, ק. (1998). שותפים שווים – חברים טובים: העצמה של זוגות דרך טיפול. הוצאת רמות.</w:t>
      </w:r>
    </w:p>
    <w:p w14:paraId="061D076B" w14:textId="56AE5BCF" w:rsidR="00754A3A" w:rsidRPr="00122C02" w:rsidRDefault="00754A3A" w:rsidP="00AC38FD">
      <w:pPr>
        <w:bidi/>
        <w:spacing w:before="100" w:beforeAutospacing="1" w:after="120" w:line="360" w:lineRule="auto"/>
        <w:contextualSpacing/>
        <w:rPr>
          <w:rFonts w:asciiTheme="majorBidi" w:hAnsiTheme="majorBidi" w:cstheme="majorBidi"/>
          <w:sz w:val="24"/>
          <w:szCs w:val="24"/>
          <w:rtl/>
        </w:rPr>
      </w:pPr>
      <w:commentRangeStart w:id="5201"/>
      <w:proofErr w:type="spellStart"/>
      <w:r w:rsidRPr="00122C02">
        <w:rPr>
          <w:rFonts w:asciiTheme="majorBidi" w:hAnsiTheme="majorBidi" w:cstheme="majorBidi"/>
          <w:sz w:val="24"/>
          <w:szCs w:val="24"/>
          <w:rtl/>
        </w:rPr>
        <w:t>קלוגמן</w:t>
      </w:r>
      <w:commentRangeEnd w:id="5201"/>
      <w:proofErr w:type="spellEnd"/>
      <w:r w:rsidR="00BE4A26" w:rsidRPr="00122C02">
        <w:rPr>
          <w:rStyle w:val="ae"/>
          <w:rFonts w:asciiTheme="majorBidi" w:hAnsiTheme="majorBidi" w:cstheme="majorBidi"/>
          <w:sz w:val="24"/>
          <w:szCs w:val="24"/>
          <w:rtl/>
        </w:rPr>
        <w:commentReference w:id="5201"/>
      </w:r>
      <w:r w:rsidRPr="00122C02">
        <w:rPr>
          <w:rFonts w:asciiTheme="majorBidi" w:hAnsiTheme="majorBidi" w:cstheme="majorBidi"/>
          <w:sz w:val="24"/>
          <w:szCs w:val="24"/>
          <w:rtl/>
        </w:rPr>
        <w:t>, א. (2016). ""גוף מדבר" ו"שפה פרטית" ביצירותיו של דויד גרוסמן: עיון פילוסופי- פסיכואנליטי-ספרות" אוניברסיטת בר אילן</w:t>
      </w:r>
    </w:p>
    <w:p w14:paraId="7D2A99B6" w14:textId="1BEC9FCF" w:rsidR="00754A3A" w:rsidRPr="00122C02" w:rsidRDefault="00754A3A" w:rsidP="00AC38FD">
      <w:pPr>
        <w:bidi/>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tl/>
        </w:rPr>
        <w:t xml:space="preserve">קליינר-פז, ע. (2017). "אני, אתה, אנחנו, חילופי אספקט בזרם השפה הזוגי. אוניברסיטת בר אילן </w:t>
      </w:r>
    </w:p>
    <w:p w14:paraId="28EF5ECE" w14:textId="0A15EC75"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ריבר, א. ס. (1985). לקסיקון למונחי הפסיכולוגיה (כרך ב'). כתר הוצאה לאור.  </w:t>
      </w:r>
    </w:p>
    <w:p w14:paraId="0214DDEE" w14:textId="77777777" w:rsidR="00767D87" w:rsidRPr="00122C02" w:rsidRDefault="00767D87" w:rsidP="00AC38FD">
      <w:pPr>
        <w:bidi/>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tl/>
        </w:rPr>
        <w:t xml:space="preserve">תובל-משיח, ר. וספקטור-מרזל, ג. (2010). מחקר נרטיבי: תאוריה יצירה ופרשנות. מכון מופ"ת ומאגנס ירושלים. </w:t>
      </w:r>
    </w:p>
    <w:p w14:paraId="430A6622" w14:textId="4B200C5A" w:rsidR="00F233B8" w:rsidRPr="00122C02" w:rsidRDefault="00F233B8" w:rsidP="00AC38FD">
      <w:pPr>
        <w:shd w:val="clear" w:color="auto" w:fill="FFFFFF"/>
        <w:spacing w:after="0" w:line="360" w:lineRule="auto"/>
        <w:rPr>
          <w:ins w:id="5202" w:author="Noga kadman" w:date="2024-08-08T11:43:00Z" w16du:dateUtc="2024-08-08T08:43:00Z"/>
          <w:rFonts w:asciiTheme="majorBidi" w:eastAsia="Times New Roman" w:hAnsiTheme="majorBidi" w:cstheme="majorBidi"/>
          <w:sz w:val="24"/>
          <w:szCs w:val="24"/>
        </w:rPr>
      </w:pPr>
      <w:moveToRangeStart w:id="5203" w:author="Noga kadman" w:date="2024-08-08T11:43:00Z" w:name="move174009852"/>
      <w:moveTo w:id="5204" w:author="Noga kadman" w:date="2024-08-08T11:43:00Z" w16du:dateUtc="2024-08-08T08:43:00Z">
        <w:del w:id="5205" w:author="Noga kadman" w:date="2024-08-08T11:44:00Z" w16du:dateUtc="2024-08-08T08:44:00Z">
          <w:r w:rsidRPr="00122C02" w:rsidDel="00F233B8">
            <w:rPr>
              <w:rFonts w:asciiTheme="majorBidi" w:hAnsiTheme="majorBidi" w:cstheme="majorBidi"/>
              <w:sz w:val="24"/>
              <w:szCs w:val="24"/>
            </w:rPr>
            <w:delText xml:space="preserve">Jan </w:delText>
          </w:r>
        </w:del>
        <w:r w:rsidRPr="00122C02">
          <w:rPr>
            <w:rFonts w:asciiTheme="majorBidi" w:hAnsiTheme="majorBidi" w:cstheme="majorBidi"/>
            <w:sz w:val="24"/>
            <w:szCs w:val="24"/>
          </w:rPr>
          <w:t>Abram</w:t>
        </w:r>
      </w:moveTo>
      <w:ins w:id="5206" w:author="Noga kadman" w:date="2024-08-08T11:44:00Z" w16du:dateUtc="2024-08-08T08:44:00Z">
        <w:r w:rsidRPr="00122C02">
          <w:rPr>
            <w:rFonts w:asciiTheme="majorBidi" w:hAnsiTheme="majorBidi" w:cstheme="majorBidi"/>
            <w:sz w:val="24"/>
            <w:szCs w:val="24"/>
          </w:rPr>
          <w:t>, J.</w:t>
        </w:r>
      </w:ins>
      <w:moveTo w:id="5207" w:author="Noga kadman" w:date="2024-08-08T11:43:00Z" w16du:dateUtc="2024-08-08T08:43:00Z">
        <w:del w:id="5208" w:author="Noga kadman" w:date="2024-08-08T11:44:00Z" w16du:dateUtc="2024-08-08T08:44:00Z">
          <w:r w:rsidRPr="00122C02" w:rsidDel="00F233B8">
            <w:rPr>
              <w:rFonts w:asciiTheme="majorBidi" w:hAnsiTheme="majorBidi" w:cstheme="majorBidi"/>
              <w:sz w:val="24"/>
              <w:szCs w:val="24"/>
            </w:rPr>
            <w:delText>,</w:delText>
          </w:r>
        </w:del>
      </w:moveTo>
      <w:ins w:id="5209" w:author="Noga kadman" w:date="2024-08-08T11:44:00Z" w16du:dateUtc="2024-08-08T08:44:00Z">
        <w:r w:rsidRPr="00122C02">
          <w:rPr>
            <w:rFonts w:asciiTheme="majorBidi" w:hAnsiTheme="majorBidi" w:cstheme="majorBidi"/>
            <w:sz w:val="24"/>
            <w:szCs w:val="24"/>
          </w:rPr>
          <w:t xml:space="preserve"> (2013)</w:t>
        </w:r>
      </w:ins>
      <w:moveTo w:id="5210" w:author="Noga kadman" w:date="2024-08-08T11:43:00Z" w16du:dateUtc="2024-08-08T08:43:00Z">
        <w:r w:rsidRPr="00122C02">
          <w:rPr>
            <w:rFonts w:asciiTheme="majorBidi" w:hAnsiTheme="majorBidi" w:cstheme="majorBidi"/>
            <w:sz w:val="24"/>
            <w:szCs w:val="24"/>
          </w:rPr>
          <w:t xml:space="preserve"> “D. W. W.’s Notes for the Vienna Congress 1971: A Consideration of Winnicott’s Theory of Aggression and an Interpretation of the Clinical Implications,” in </w:t>
        </w:r>
        <w:del w:id="5211" w:author="Noga kadman" w:date="2024-08-08T11:44:00Z" w16du:dateUtc="2024-08-08T08:44:00Z">
          <w:r w:rsidRPr="00122C02" w:rsidDel="00F233B8">
            <w:rPr>
              <w:rFonts w:asciiTheme="majorBidi" w:hAnsiTheme="majorBidi" w:cstheme="majorBidi"/>
              <w:sz w:val="24"/>
              <w:szCs w:val="24"/>
            </w:rPr>
            <w:delText xml:space="preserve">Jan </w:delText>
          </w:r>
        </w:del>
        <w:r w:rsidRPr="00122C02">
          <w:rPr>
            <w:rFonts w:asciiTheme="majorBidi" w:hAnsiTheme="majorBidi" w:cstheme="majorBidi"/>
            <w:sz w:val="24"/>
            <w:szCs w:val="24"/>
          </w:rPr>
          <w:t>Abram</w:t>
        </w:r>
      </w:moveTo>
      <w:ins w:id="5212" w:author="Noga kadman" w:date="2024-08-08T11:44:00Z" w16du:dateUtc="2024-08-08T08:44:00Z">
        <w:r w:rsidRPr="00122C02">
          <w:rPr>
            <w:rFonts w:asciiTheme="majorBidi" w:hAnsiTheme="majorBidi" w:cstheme="majorBidi"/>
            <w:sz w:val="24"/>
            <w:szCs w:val="24"/>
          </w:rPr>
          <w:t>, J.</w:t>
        </w:r>
      </w:ins>
      <w:moveTo w:id="5213" w:author="Noga kadman" w:date="2024-08-08T11:43:00Z" w16du:dateUtc="2024-08-08T08:43:00Z">
        <w:del w:id="5214" w:author="Noga kadman" w:date="2024-08-08T11:44:00Z" w16du:dateUtc="2024-08-08T08:44:00Z">
          <w:r w:rsidRPr="00122C02" w:rsidDel="00F233B8">
            <w:rPr>
              <w:rFonts w:asciiTheme="majorBidi" w:hAnsiTheme="majorBidi" w:cstheme="majorBidi"/>
              <w:sz w:val="24"/>
              <w:szCs w:val="24"/>
            </w:rPr>
            <w:delText>,</w:delText>
          </w:r>
        </w:del>
        <w:r w:rsidRPr="00122C02">
          <w:rPr>
            <w:rFonts w:asciiTheme="majorBidi" w:hAnsiTheme="majorBidi" w:cstheme="majorBidi"/>
            <w:sz w:val="24"/>
            <w:szCs w:val="24"/>
          </w:rPr>
          <w:t xml:space="preserve"> </w:t>
        </w:r>
      </w:moveTo>
      <w:ins w:id="5215" w:author="Noga kadman" w:date="2024-08-08T11:45:00Z" w16du:dateUtc="2024-08-08T08:45:00Z">
        <w:r w:rsidRPr="00122C02">
          <w:rPr>
            <w:rFonts w:asciiTheme="majorBidi" w:hAnsiTheme="majorBidi" w:cstheme="majorBidi"/>
            <w:sz w:val="24"/>
            <w:szCs w:val="24"/>
          </w:rPr>
          <w:t>(E</w:t>
        </w:r>
      </w:ins>
      <w:moveTo w:id="5216" w:author="Noga kadman" w:date="2024-08-08T11:43:00Z" w16du:dateUtc="2024-08-08T08:43:00Z">
        <w:del w:id="5217" w:author="Noga kadman" w:date="2024-08-08T11:45:00Z" w16du:dateUtc="2024-08-08T08:45:00Z">
          <w:r w:rsidRPr="00122C02" w:rsidDel="00F233B8">
            <w:rPr>
              <w:rFonts w:asciiTheme="majorBidi" w:hAnsiTheme="majorBidi" w:cstheme="majorBidi"/>
              <w:sz w:val="24"/>
              <w:szCs w:val="24"/>
            </w:rPr>
            <w:delText>e</w:delText>
          </w:r>
        </w:del>
        <w:r w:rsidRPr="00122C02">
          <w:rPr>
            <w:rFonts w:asciiTheme="majorBidi" w:hAnsiTheme="majorBidi" w:cstheme="majorBidi"/>
            <w:sz w:val="24"/>
            <w:szCs w:val="24"/>
          </w:rPr>
          <w:t>d</w:t>
        </w:r>
      </w:moveTo>
      <w:ins w:id="5218" w:author="Noga kadman" w:date="2024-08-08T11:45:00Z" w16du:dateUtc="2024-08-08T08:45:00Z">
        <w:r w:rsidRPr="00122C02">
          <w:rPr>
            <w:rFonts w:asciiTheme="majorBidi" w:hAnsiTheme="majorBidi" w:cstheme="majorBidi"/>
            <w:sz w:val="24"/>
            <w:szCs w:val="24"/>
          </w:rPr>
          <w:t>)</w:t>
        </w:r>
      </w:ins>
      <w:moveTo w:id="5219" w:author="Noga kadman" w:date="2024-08-08T11:43:00Z" w16du:dateUtc="2024-08-08T08:43:00Z">
        <w:r w:rsidRPr="00122C02">
          <w:rPr>
            <w:rFonts w:asciiTheme="majorBidi" w:hAnsiTheme="majorBidi" w:cstheme="majorBidi"/>
            <w:sz w:val="24"/>
            <w:szCs w:val="24"/>
          </w:rPr>
          <w:t xml:space="preserve">., </w:t>
        </w:r>
        <w:r w:rsidRPr="00122C02">
          <w:rPr>
            <w:rFonts w:asciiTheme="majorBidi" w:hAnsiTheme="majorBidi" w:cstheme="majorBidi"/>
            <w:sz w:val="24"/>
            <w:szCs w:val="24"/>
            <w:rPrChange w:id="5220" w:author="Noga kadman" w:date="2024-08-08T11:45:00Z" w16du:dateUtc="2024-08-08T08:45:00Z">
              <w:rPr>
                <w:rFonts w:ascii="Times New Roman" w:hAnsi="Times New Roman" w:cs="Times New Roman"/>
                <w:i/>
                <w:iCs/>
                <w:sz w:val="24"/>
                <w:szCs w:val="24"/>
              </w:rPr>
            </w:rPrChange>
          </w:rPr>
          <w:t>Donald Winnicott Today</w:t>
        </w:r>
      </w:moveTo>
      <w:ins w:id="5221" w:author="Noga kadman" w:date="2024-08-08T11:45:00Z" w16du:dateUtc="2024-08-08T08:45:00Z">
        <w:r w:rsidRPr="00122C02">
          <w:rPr>
            <w:rFonts w:asciiTheme="majorBidi" w:hAnsiTheme="majorBidi" w:cstheme="majorBidi"/>
            <w:i/>
            <w:iCs/>
            <w:sz w:val="24"/>
            <w:szCs w:val="24"/>
          </w:rPr>
          <w:t xml:space="preserve"> </w:t>
        </w:r>
      </w:ins>
      <w:ins w:id="5222" w:author="Noga kadman" w:date="2024-08-08T11:46:00Z" w16du:dateUtc="2024-08-08T08:46:00Z">
        <w:r w:rsidRPr="00122C02">
          <w:rPr>
            <w:rFonts w:asciiTheme="majorBidi" w:hAnsiTheme="majorBidi" w:cstheme="majorBidi"/>
            <w:sz w:val="24"/>
            <w:szCs w:val="24"/>
          </w:rPr>
          <w:t xml:space="preserve">(pp. </w:t>
        </w:r>
      </w:ins>
      <w:ins w:id="5223" w:author="Noga kadman" w:date="2024-08-08T11:45:00Z" w16du:dateUtc="2024-08-08T08:45:00Z">
        <w:r w:rsidRPr="00122C02">
          <w:rPr>
            <w:rFonts w:asciiTheme="majorBidi" w:hAnsiTheme="majorBidi" w:cstheme="majorBidi"/>
            <w:sz w:val="24"/>
            <w:szCs w:val="24"/>
          </w:rPr>
          <w:t>302-30</w:t>
        </w:r>
      </w:ins>
      <w:ins w:id="5224" w:author="Noga kadman" w:date="2024-08-08T11:46:00Z" w16du:dateUtc="2024-08-08T08:46:00Z">
        <w:r w:rsidRPr="00122C02">
          <w:rPr>
            <w:rFonts w:asciiTheme="majorBidi" w:hAnsiTheme="majorBidi" w:cstheme="majorBidi"/>
            <w:sz w:val="24"/>
            <w:szCs w:val="24"/>
          </w:rPr>
          <w:t xml:space="preserve">), </w:t>
        </w:r>
      </w:ins>
      <w:moveTo w:id="5225" w:author="Noga kadman" w:date="2024-08-08T11:43:00Z" w16du:dateUtc="2024-08-08T08:43:00Z">
        <w:del w:id="5226" w:author="Noga kadman" w:date="2024-08-08T11:46:00Z" w16du:dateUtc="2024-08-08T08:46:00Z">
          <w:r w:rsidRPr="00122C02" w:rsidDel="00F233B8">
            <w:rPr>
              <w:rFonts w:asciiTheme="majorBidi" w:hAnsiTheme="majorBidi" w:cstheme="majorBidi"/>
              <w:i/>
              <w:iCs/>
              <w:sz w:val="24"/>
              <w:szCs w:val="24"/>
            </w:rPr>
            <w:delText xml:space="preserve"> </w:delText>
          </w:r>
          <w:r w:rsidRPr="00122C02" w:rsidDel="00F233B8">
            <w:rPr>
              <w:rFonts w:asciiTheme="majorBidi" w:hAnsiTheme="majorBidi" w:cstheme="majorBidi"/>
              <w:sz w:val="24"/>
              <w:szCs w:val="24"/>
            </w:rPr>
            <w:delText>[</w:delText>
          </w:r>
        </w:del>
        <w:r w:rsidRPr="00122C02">
          <w:rPr>
            <w:rFonts w:asciiTheme="majorBidi" w:hAnsiTheme="majorBidi" w:cstheme="majorBidi"/>
            <w:sz w:val="24"/>
            <w:szCs w:val="24"/>
          </w:rPr>
          <w:t>New York: Routledge</w:t>
        </w:r>
        <w:del w:id="5227" w:author="Noga kadman" w:date="2024-08-08T11:44:00Z" w16du:dateUtc="2024-08-08T08:44:00Z">
          <w:r w:rsidRPr="00122C02" w:rsidDel="00F233B8">
            <w:rPr>
              <w:rFonts w:asciiTheme="majorBidi" w:hAnsiTheme="majorBidi" w:cstheme="majorBidi"/>
              <w:sz w:val="24"/>
              <w:szCs w:val="24"/>
            </w:rPr>
            <w:delText>, 2013</w:delText>
          </w:r>
        </w:del>
        <w:del w:id="5228" w:author="Noga kadman" w:date="2024-08-08T11:46:00Z" w16du:dateUtc="2024-08-08T08:46:00Z">
          <w:r w:rsidRPr="00122C02" w:rsidDel="00F233B8">
            <w:rPr>
              <w:rFonts w:asciiTheme="majorBidi" w:hAnsiTheme="majorBidi" w:cstheme="majorBidi"/>
              <w:sz w:val="24"/>
              <w:szCs w:val="24"/>
            </w:rPr>
            <w:delText xml:space="preserve">], </w:delText>
          </w:r>
        </w:del>
        <w:del w:id="5229" w:author="Noga kadman" w:date="2024-08-08T11:45:00Z" w16du:dateUtc="2024-08-08T08:45:00Z">
          <w:r w:rsidRPr="00122C02" w:rsidDel="00F233B8">
            <w:rPr>
              <w:rFonts w:asciiTheme="majorBidi" w:hAnsiTheme="majorBidi" w:cstheme="majorBidi"/>
              <w:sz w:val="24"/>
              <w:szCs w:val="24"/>
            </w:rPr>
            <w:delText>302-30</w:delText>
          </w:r>
        </w:del>
      </w:moveTo>
      <w:moveToRangeEnd w:id="5203"/>
      <w:ins w:id="5230" w:author="Noga kadman" w:date="2024-08-08T11:46:00Z" w16du:dateUtc="2024-08-08T08:46:00Z">
        <w:r w:rsidRPr="00122C02">
          <w:rPr>
            <w:rFonts w:asciiTheme="majorBidi" w:hAnsiTheme="majorBidi" w:cstheme="majorBidi"/>
            <w:sz w:val="24"/>
            <w:szCs w:val="24"/>
          </w:rPr>
          <w:t>.</w:t>
        </w:r>
      </w:ins>
    </w:p>
    <w:p w14:paraId="4649549F" w14:textId="63E0D2F8" w:rsidR="00104C50" w:rsidRPr="00122C02" w:rsidRDefault="00104C50" w:rsidP="00AC38FD">
      <w:pPr>
        <w:shd w:val="clear" w:color="auto" w:fill="FFFFFF"/>
        <w:spacing w:after="0" w:line="360" w:lineRule="auto"/>
        <w:rPr>
          <w:rFonts w:asciiTheme="majorBidi" w:eastAsia="Times New Roman" w:hAnsiTheme="majorBidi" w:cstheme="majorBidi"/>
          <w:sz w:val="24"/>
          <w:szCs w:val="24"/>
        </w:rPr>
      </w:pPr>
      <w:r w:rsidRPr="00122C02">
        <w:rPr>
          <w:rFonts w:asciiTheme="majorBidi" w:eastAsia="Times New Roman" w:hAnsiTheme="majorBidi" w:cstheme="majorBidi"/>
          <w:sz w:val="24"/>
          <w:szCs w:val="24"/>
        </w:rPr>
        <w:t>Acke, E. &amp; Meganck, R. (2024) Agency via Speech: A Lacanian Perspective on the Process Toward Agency in Psychoanalytic Therapy. Psychoanalytic Psychology 41:8-15</w:t>
      </w:r>
    </w:p>
    <w:p w14:paraId="392C8A0A" w14:textId="77777777" w:rsidR="00005E3D" w:rsidRPr="00122C02" w:rsidRDefault="00104C50" w:rsidP="00AC38FD">
      <w:pPr>
        <w:shd w:val="clear" w:color="auto" w:fill="FFFFFF"/>
        <w:spacing w:after="100" w:afterAutospacing="1" w:line="360" w:lineRule="auto"/>
        <w:outlineLvl w:val="4"/>
        <w:rPr>
          <w:ins w:id="5231" w:author="Noga kadman" w:date="2024-08-09T11:50:00Z" w16du:dateUtc="2024-08-09T08:50:00Z"/>
          <w:rFonts w:asciiTheme="majorBidi" w:eastAsia="Times New Roman" w:hAnsiTheme="majorBidi" w:cstheme="majorBidi"/>
          <w:sz w:val="24"/>
          <w:szCs w:val="24"/>
        </w:rPr>
      </w:pPr>
      <w:r w:rsidRPr="00122C02">
        <w:rPr>
          <w:rFonts w:asciiTheme="majorBidi" w:eastAsia="Times New Roman" w:hAnsiTheme="majorBidi" w:cstheme="majorBidi"/>
          <w:sz w:val="24"/>
          <w:szCs w:val="24"/>
        </w:rPr>
        <w:t>Agency via Speech: A Lacanian Perspective on the Process Toward Agency in Psychoanalytic Therapy</w:t>
      </w:r>
      <w:r w:rsidR="00671BF7" w:rsidRPr="00122C02">
        <w:rPr>
          <w:rFonts w:asciiTheme="majorBidi" w:eastAsia="Times New Roman" w:hAnsiTheme="majorBidi" w:cstheme="majorBidi"/>
          <w:sz w:val="24"/>
          <w:szCs w:val="24"/>
        </w:rPr>
        <w:t xml:space="preserve">. </w:t>
      </w:r>
    </w:p>
    <w:p w14:paraId="6903CBDF" w14:textId="5B9D349F" w:rsidR="00671BF7" w:rsidRPr="00122C02" w:rsidRDefault="00005E3D" w:rsidP="00AC38FD">
      <w:pPr>
        <w:shd w:val="clear" w:color="auto" w:fill="FFFFFF"/>
        <w:spacing w:after="100" w:afterAutospacing="1" w:line="360" w:lineRule="auto"/>
        <w:outlineLvl w:val="4"/>
        <w:rPr>
          <w:rFonts w:asciiTheme="majorBidi" w:eastAsia="Times New Roman" w:hAnsiTheme="majorBidi" w:cstheme="majorBidi"/>
          <w:sz w:val="24"/>
          <w:szCs w:val="24"/>
        </w:rPr>
      </w:pPr>
      <w:ins w:id="5232" w:author="Noga kadman" w:date="2024-08-09T11:50:00Z" w16du:dateUtc="2024-08-09T08:50:00Z">
        <w:r w:rsidRPr="00122C02">
          <w:rPr>
            <w:rFonts w:asciiTheme="majorBidi" w:hAnsiTheme="majorBidi" w:cstheme="majorBidi"/>
            <w:sz w:val="24"/>
            <w:szCs w:val="24"/>
          </w:rPr>
          <w:t xml:space="preserve">Bollas, C. (2011). “The Function of History,” in </w:t>
        </w:r>
        <w:commentRangeStart w:id="5233"/>
        <w:r w:rsidRPr="00122C02">
          <w:rPr>
            <w:rFonts w:asciiTheme="majorBidi" w:hAnsiTheme="majorBidi" w:cstheme="majorBidi"/>
            <w:sz w:val="24"/>
            <w:szCs w:val="24"/>
          </w:rPr>
          <w:t xml:space="preserve">… </w:t>
        </w:r>
        <w:commentRangeEnd w:id="5233"/>
        <w:r w:rsidRPr="00122C02">
          <w:rPr>
            <w:rStyle w:val="ae"/>
            <w:rFonts w:asciiTheme="majorBidi" w:hAnsiTheme="majorBidi" w:cstheme="majorBidi"/>
            <w:sz w:val="24"/>
            <w:szCs w:val="24"/>
            <w:rtl/>
          </w:rPr>
          <w:commentReference w:id="5233"/>
        </w:r>
        <w:r w:rsidRPr="00122C02">
          <w:rPr>
            <w:rFonts w:asciiTheme="majorBidi" w:hAnsiTheme="majorBidi" w:cstheme="majorBidi"/>
            <w:sz w:val="24"/>
            <w:szCs w:val="24"/>
            <w:rPrChange w:id="5234" w:author="Noga kadman" w:date="2024-08-09T11:50:00Z" w16du:dateUtc="2024-08-09T08:50:00Z">
              <w:rPr>
                <w:rFonts w:ascii="Times New Roman" w:hAnsi="Times New Roman" w:cs="Times New Roman"/>
                <w:i/>
                <w:iCs/>
                <w:sz w:val="24"/>
                <w:szCs w:val="24"/>
              </w:rPr>
            </w:rPrChange>
          </w:rPr>
          <w:t>The Christopher Bollas Reader</w:t>
        </w:r>
      </w:ins>
      <w:ins w:id="5235" w:author="Noga kadman" w:date="2024-08-09T11:51:00Z" w16du:dateUtc="2024-08-09T08:51:00Z">
        <w:r w:rsidRPr="00122C02">
          <w:rPr>
            <w:rFonts w:asciiTheme="majorBidi" w:hAnsiTheme="majorBidi" w:cstheme="majorBidi"/>
            <w:sz w:val="24"/>
            <w:szCs w:val="24"/>
          </w:rPr>
          <w:t xml:space="preserve"> </w:t>
        </w:r>
        <w:commentRangeStart w:id="5236"/>
        <w:r w:rsidRPr="00122C02">
          <w:rPr>
            <w:rFonts w:asciiTheme="majorBidi" w:hAnsiTheme="majorBidi" w:cstheme="majorBidi"/>
            <w:sz w:val="24"/>
            <w:szCs w:val="24"/>
          </w:rPr>
          <w:t>()</w:t>
        </w:r>
        <w:commentRangeEnd w:id="5236"/>
        <w:r w:rsidRPr="00122C02">
          <w:rPr>
            <w:rStyle w:val="ae"/>
            <w:rFonts w:asciiTheme="majorBidi" w:hAnsiTheme="majorBidi" w:cstheme="majorBidi"/>
            <w:sz w:val="24"/>
            <w:szCs w:val="24"/>
            <w:rtl/>
          </w:rPr>
          <w:commentReference w:id="5236"/>
        </w:r>
        <w:r w:rsidRPr="00122C02">
          <w:rPr>
            <w:rFonts w:asciiTheme="majorBidi" w:hAnsiTheme="majorBidi" w:cstheme="majorBidi"/>
            <w:sz w:val="24"/>
            <w:szCs w:val="24"/>
            <w:rPrChange w:id="5237" w:author="Noga kadman" w:date="2024-08-09T11:51:00Z" w16du:dateUtc="2024-08-09T08:51:00Z">
              <w:rPr>
                <w:rFonts w:ascii="Times New Roman" w:hAnsi="Times New Roman" w:cs="Times New Roman"/>
                <w:sz w:val="24"/>
                <w:szCs w:val="24"/>
                <w:lang w:val="it-IT"/>
              </w:rPr>
            </w:rPrChange>
          </w:rPr>
          <w:t xml:space="preserve">. </w:t>
        </w:r>
      </w:ins>
      <w:ins w:id="5238" w:author="Noga kadman" w:date="2024-08-09T11:50:00Z" w16du:dateUtc="2024-08-09T08:50:00Z">
        <w:r w:rsidRPr="00122C02">
          <w:rPr>
            <w:rFonts w:asciiTheme="majorBidi" w:hAnsiTheme="majorBidi" w:cstheme="majorBidi"/>
            <w:sz w:val="24"/>
            <w:szCs w:val="24"/>
          </w:rPr>
          <w:t>New York: Routledge</w:t>
        </w:r>
      </w:ins>
      <w:ins w:id="5239" w:author="Noga kadman" w:date="2024-08-09T11:51:00Z" w16du:dateUtc="2024-08-09T08:51:00Z">
        <w:r w:rsidRPr="00122C02">
          <w:rPr>
            <w:rFonts w:asciiTheme="majorBidi" w:hAnsiTheme="majorBidi" w:cstheme="majorBidi"/>
            <w:sz w:val="24"/>
            <w:szCs w:val="24"/>
          </w:rPr>
          <w:t>.</w:t>
        </w:r>
      </w:ins>
    </w:p>
    <w:p w14:paraId="6BEAC574" w14:textId="77777777" w:rsidR="00671BF7" w:rsidRPr="00122C02" w:rsidRDefault="00671BF7" w:rsidP="00AC38FD">
      <w:pPr>
        <w:shd w:val="clear" w:color="auto" w:fill="FFFFFF"/>
        <w:spacing w:after="100" w:afterAutospacing="1" w:line="360" w:lineRule="auto"/>
        <w:outlineLvl w:val="4"/>
        <w:rPr>
          <w:rFonts w:asciiTheme="majorBidi" w:hAnsiTheme="majorBidi" w:cstheme="majorBidi"/>
          <w:sz w:val="24"/>
          <w:szCs w:val="24"/>
        </w:rPr>
      </w:pPr>
      <w:proofErr w:type="spellStart"/>
      <w:r w:rsidRPr="00122C02">
        <w:rPr>
          <w:rFonts w:asciiTheme="majorBidi" w:hAnsiTheme="majorBidi" w:cstheme="majorBidi"/>
          <w:sz w:val="24"/>
          <w:szCs w:val="24"/>
        </w:rPr>
        <w:t>Canacian</w:t>
      </w:r>
      <w:proofErr w:type="spellEnd"/>
      <w:r w:rsidRPr="00122C02">
        <w:rPr>
          <w:rFonts w:asciiTheme="majorBidi" w:hAnsiTheme="majorBidi" w:cstheme="majorBidi"/>
          <w:sz w:val="24"/>
          <w:szCs w:val="24"/>
        </w:rPr>
        <w:t>, F. (1987). Love on America. Cambridge University Press.</w:t>
      </w:r>
    </w:p>
    <w:p w14:paraId="5E022BD1" w14:textId="5D4C2D73" w:rsidR="00702F33" w:rsidRPr="00122C02" w:rsidRDefault="00702F33"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t xml:space="preserve">Carnap, R. (1932e). </w:t>
      </w:r>
      <w:r w:rsidR="00975AEF" w:rsidRPr="00122C02">
        <w:rPr>
          <w:rFonts w:asciiTheme="majorBidi" w:hAnsiTheme="majorBidi" w:cstheme="majorBidi"/>
          <w:sz w:val="24"/>
          <w:szCs w:val="24"/>
        </w:rPr>
        <w:t>The Elimination of Metaphysics through Logical Analysis of Language. In A. J. Ayer (Ed.), Logical Positivism (pp. 60-81). Glencoe, IL: The Free Press</w:t>
      </w:r>
    </w:p>
    <w:p w14:paraId="50CE50F8" w14:textId="77777777" w:rsidR="00063826" w:rsidRPr="00122C02" w:rsidRDefault="00A7721D"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 xml:space="preserve">Chappell, V.C. (1964). </w:t>
      </w:r>
      <w:proofErr w:type="gramStart"/>
      <w:r w:rsidRPr="00122C02">
        <w:rPr>
          <w:rFonts w:asciiTheme="majorBidi" w:hAnsiTheme="majorBidi" w:cstheme="majorBidi"/>
          <w:sz w:val="24"/>
          <w:szCs w:val="24"/>
        </w:rPr>
        <w:t>Particulars Re-</w:t>
      </w:r>
      <w:proofErr w:type="gramEnd"/>
      <w:r w:rsidRPr="00122C02">
        <w:rPr>
          <w:rFonts w:asciiTheme="majorBidi" w:hAnsiTheme="majorBidi" w:cstheme="majorBidi"/>
          <w:sz w:val="24"/>
          <w:szCs w:val="24"/>
        </w:rPr>
        <w:t>Clothed. Philosophical Studies: An International Journal of Philosophy in the Analytic Tradition. Vol 15, No. 4 (</w:t>
      </w:r>
      <w:proofErr w:type="gramStart"/>
      <w:r w:rsidRPr="00122C02">
        <w:rPr>
          <w:rFonts w:asciiTheme="majorBidi" w:hAnsiTheme="majorBidi" w:cstheme="majorBidi"/>
          <w:sz w:val="24"/>
          <w:szCs w:val="24"/>
        </w:rPr>
        <w:t>Jun.,</w:t>
      </w:r>
      <w:proofErr w:type="gramEnd"/>
      <w:r w:rsidRPr="00122C02">
        <w:rPr>
          <w:rFonts w:asciiTheme="majorBidi" w:hAnsiTheme="majorBidi" w:cstheme="majorBidi"/>
          <w:sz w:val="24"/>
          <w:szCs w:val="24"/>
        </w:rPr>
        <w:t xml:space="preserve"> 1964), pp. 60-64 (5 pages). Springer</w:t>
      </w:r>
    </w:p>
    <w:p w14:paraId="47E145DA" w14:textId="13035D62" w:rsidR="00501A71" w:rsidRPr="00122C02" w:rsidRDefault="00501A71"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t>Chodorow, N.J. (1992) Heterosexuality as a Compromise Formation: Reflections on the Psychoanalytic Theory of Sexual Development. Psychoanalysis and Contemporary Thought 15:267-304</w:t>
      </w:r>
    </w:p>
    <w:p w14:paraId="603C2DF9" w14:textId="77777777" w:rsidR="008353BD" w:rsidRPr="00122C02" w:rsidRDefault="008A1A69"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lastRenderedPageBreak/>
        <w:t>Clansy, B. (2016). Investigating Intimate Discourse, Exploring the spoken interaction of families, couples and friends. Routledge</w:t>
      </w:r>
      <w:r w:rsidR="008353BD" w:rsidRPr="00122C02">
        <w:rPr>
          <w:rFonts w:asciiTheme="majorBidi" w:hAnsiTheme="majorBidi" w:cstheme="majorBidi"/>
          <w:sz w:val="24"/>
          <w:szCs w:val="24"/>
        </w:rPr>
        <w:t xml:space="preserve">. </w:t>
      </w:r>
    </w:p>
    <w:p w14:paraId="046207B1" w14:textId="40E52F55" w:rsidR="008353BD" w:rsidRPr="00122C02" w:rsidRDefault="008353BD"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t>Connell, R. (2007). Southern Theory. Polity</w:t>
      </w:r>
    </w:p>
    <w:p w14:paraId="5E9C95EF" w14:textId="797B25B2" w:rsidR="00702F33" w:rsidRPr="00122C02" w:rsidRDefault="00702F33"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Cook, J.W. (1965). Wittgenstein on Privacy. The Philosophical Review, Vol. 74. No. 3, (1965), pp. 281-314. Duke University Press on behalf of Philosophical Review.</w:t>
      </w:r>
    </w:p>
    <w:p w14:paraId="046C291C" w14:textId="1E224661" w:rsidR="00356780" w:rsidRPr="00122C02" w:rsidRDefault="00356780"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Forrester, M. &amp; Reason, D. (2006) C</w:t>
      </w:r>
      <w:r w:rsidR="00862866" w:rsidRPr="00122C02">
        <w:rPr>
          <w:rFonts w:asciiTheme="majorBidi" w:hAnsiTheme="majorBidi" w:cstheme="majorBidi"/>
          <w:sz w:val="24"/>
          <w:szCs w:val="24"/>
        </w:rPr>
        <w:t>onversations</w:t>
      </w:r>
      <w:r w:rsidRPr="00122C02">
        <w:rPr>
          <w:rFonts w:asciiTheme="majorBidi" w:hAnsiTheme="majorBidi" w:cstheme="majorBidi"/>
          <w:sz w:val="24"/>
          <w:szCs w:val="24"/>
        </w:rPr>
        <w:t xml:space="preserve"> A</w:t>
      </w:r>
      <w:r w:rsidR="00862866" w:rsidRPr="00122C02">
        <w:rPr>
          <w:rFonts w:asciiTheme="majorBidi" w:hAnsiTheme="majorBidi" w:cstheme="majorBidi"/>
          <w:sz w:val="24"/>
          <w:szCs w:val="24"/>
        </w:rPr>
        <w:t>nalys</w:t>
      </w:r>
      <w:r w:rsidR="00A46352" w:rsidRPr="00122C02">
        <w:rPr>
          <w:rFonts w:asciiTheme="majorBidi" w:hAnsiTheme="majorBidi" w:cstheme="majorBidi"/>
          <w:sz w:val="24"/>
          <w:szCs w:val="24"/>
        </w:rPr>
        <w:t>i</w:t>
      </w:r>
      <w:r w:rsidR="00862866" w:rsidRPr="00122C02">
        <w:rPr>
          <w:rFonts w:asciiTheme="majorBidi" w:hAnsiTheme="majorBidi" w:cstheme="majorBidi"/>
          <w:sz w:val="24"/>
          <w:szCs w:val="24"/>
        </w:rPr>
        <w:t>s</w:t>
      </w:r>
      <w:r w:rsidRPr="00122C02">
        <w:rPr>
          <w:rFonts w:asciiTheme="majorBidi" w:hAnsiTheme="majorBidi" w:cstheme="majorBidi"/>
          <w:sz w:val="24"/>
          <w:szCs w:val="24"/>
        </w:rPr>
        <w:t xml:space="preserve"> </w:t>
      </w:r>
      <w:r w:rsidR="00A46352" w:rsidRPr="00122C02">
        <w:rPr>
          <w:rFonts w:asciiTheme="majorBidi" w:hAnsiTheme="majorBidi" w:cstheme="majorBidi"/>
          <w:sz w:val="24"/>
          <w:szCs w:val="24"/>
        </w:rPr>
        <w:t xml:space="preserve">&amp; </w:t>
      </w:r>
      <w:r w:rsidRPr="00122C02">
        <w:rPr>
          <w:rFonts w:asciiTheme="majorBidi" w:hAnsiTheme="majorBidi" w:cstheme="majorBidi"/>
          <w:sz w:val="24"/>
          <w:szCs w:val="24"/>
        </w:rPr>
        <w:t>P</w:t>
      </w:r>
      <w:r w:rsidR="00A46352" w:rsidRPr="00122C02">
        <w:rPr>
          <w:rFonts w:asciiTheme="majorBidi" w:hAnsiTheme="majorBidi" w:cstheme="majorBidi"/>
          <w:sz w:val="24"/>
          <w:szCs w:val="24"/>
        </w:rPr>
        <w:t>sychoanalytic</w:t>
      </w:r>
      <w:r w:rsidRPr="00122C02">
        <w:rPr>
          <w:rFonts w:asciiTheme="majorBidi" w:hAnsiTheme="majorBidi" w:cstheme="majorBidi"/>
          <w:sz w:val="24"/>
          <w:szCs w:val="24"/>
        </w:rPr>
        <w:t xml:space="preserve"> P</w:t>
      </w:r>
      <w:r w:rsidR="00A46352" w:rsidRPr="00122C02">
        <w:rPr>
          <w:rFonts w:asciiTheme="majorBidi" w:hAnsiTheme="majorBidi" w:cstheme="majorBidi"/>
          <w:sz w:val="24"/>
          <w:szCs w:val="24"/>
        </w:rPr>
        <w:t>sychotherapy</w:t>
      </w:r>
      <w:r w:rsidRPr="00122C02">
        <w:rPr>
          <w:rFonts w:asciiTheme="majorBidi" w:hAnsiTheme="majorBidi" w:cstheme="majorBidi"/>
          <w:sz w:val="24"/>
          <w:szCs w:val="24"/>
        </w:rPr>
        <w:t xml:space="preserve"> R</w:t>
      </w:r>
      <w:r w:rsidR="00203E57" w:rsidRPr="00122C02">
        <w:rPr>
          <w:rFonts w:asciiTheme="majorBidi" w:hAnsiTheme="majorBidi" w:cstheme="majorBidi"/>
          <w:sz w:val="24"/>
          <w:szCs w:val="24"/>
        </w:rPr>
        <w:t>esearch</w:t>
      </w:r>
      <w:r w:rsidRPr="00122C02">
        <w:rPr>
          <w:rFonts w:asciiTheme="majorBidi" w:hAnsiTheme="majorBidi" w:cstheme="majorBidi"/>
          <w:sz w:val="24"/>
          <w:szCs w:val="24"/>
        </w:rPr>
        <w:t>: Q</w:t>
      </w:r>
      <w:r w:rsidR="00203E57" w:rsidRPr="00122C02">
        <w:rPr>
          <w:rFonts w:asciiTheme="majorBidi" w:hAnsiTheme="majorBidi" w:cstheme="majorBidi"/>
          <w:sz w:val="24"/>
          <w:szCs w:val="24"/>
        </w:rPr>
        <w:t>uestions</w:t>
      </w:r>
      <w:r w:rsidRPr="00122C02">
        <w:rPr>
          <w:rFonts w:asciiTheme="majorBidi" w:hAnsiTheme="majorBidi" w:cstheme="majorBidi"/>
          <w:sz w:val="24"/>
          <w:szCs w:val="24"/>
        </w:rPr>
        <w:t>, I</w:t>
      </w:r>
      <w:r w:rsidR="00203E57" w:rsidRPr="00122C02">
        <w:rPr>
          <w:rFonts w:asciiTheme="majorBidi" w:hAnsiTheme="majorBidi" w:cstheme="majorBidi"/>
          <w:sz w:val="24"/>
          <w:szCs w:val="24"/>
        </w:rPr>
        <w:t>ssues</w:t>
      </w:r>
      <w:r w:rsidRPr="00122C02">
        <w:rPr>
          <w:rFonts w:asciiTheme="majorBidi" w:hAnsiTheme="majorBidi" w:cstheme="majorBidi"/>
          <w:sz w:val="24"/>
          <w:szCs w:val="24"/>
        </w:rPr>
        <w:t>, P</w:t>
      </w:r>
      <w:r w:rsidR="00203E57" w:rsidRPr="00122C02">
        <w:rPr>
          <w:rFonts w:asciiTheme="majorBidi" w:hAnsiTheme="majorBidi" w:cstheme="majorBidi"/>
          <w:sz w:val="24"/>
          <w:szCs w:val="24"/>
        </w:rPr>
        <w:t>roblems</w:t>
      </w:r>
      <w:r w:rsidRPr="00122C02">
        <w:rPr>
          <w:rFonts w:asciiTheme="majorBidi" w:hAnsiTheme="majorBidi" w:cstheme="majorBidi"/>
          <w:sz w:val="24"/>
          <w:szCs w:val="24"/>
        </w:rPr>
        <w:t xml:space="preserve"> </w:t>
      </w:r>
      <w:r w:rsidR="00203E57" w:rsidRPr="00122C02">
        <w:rPr>
          <w:rFonts w:asciiTheme="majorBidi" w:hAnsiTheme="majorBidi" w:cstheme="majorBidi"/>
          <w:sz w:val="24"/>
          <w:szCs w:val="24"/>
        </w:rPr>
        <w:t xml:space="preserve">&amp; </w:t>
      </w:r>
      <w:r w:rsidRPr="00122C02">
        <w:rPr>
          <w:rFonts w:asciiTheme="majorBidi" w:hAnsiTheme="majorBidi" w:cstheme="majorBidi"/>
          <w:sz w:val="24"/>
          <w:szCs w:val="24"/>
        </w:rPr>
        <w:t>C</w:t>
      </w:r>
      <w:r w:rsidR="00203E57" w:rsidRPr="00122C02">
        <w:rPr>
          <w:rFonts w:asciiTheme="majorBidi" w:hAnsiTheme="majorBidi" w:cstheme="majorBidi"/>
          <w:sz w:val="24"/>
          <w:szCs w:val="24"/>
        </w:rPr>
        <w:t>hallenges</w:t>
      </w:r>
      <w:r w:rsidRPr="00122C02">
        <w:rPr>
          <w:rFonts w:asciiTheme="majorBidi" w:hAnsiTheme="majorBidi" w:cstheme="majorBidi"/>
          <w:sz w:val="24"/>
          <w:szCs w:val="24"/>
        </w:rPr>
        <w:t>. Psychoanalytic Psychotherapy 20:40-64</w:t>
      </w:r>
    </w:p>
    <w:p w14:paraId="347BB332" w14:textId="73A8B176" w:rsidR="000651A7" w:rsidRPr="00122C02" w:rsidRDefault="000651A7" w:rsidP="00AC38FD">
      <w:pPr>
        <w:spacing w:after="120" w:line="360" w:lineRule="auto"/>
        <w:rPr>
          <w:ins w:id="5240" w:author="Noga kadman" w:date="2024-08-11T10:28:00Z" w16du:dateUtc="2024-08-11T07:28:00Z"/>
          <w:rFonts w:asciiTheme="majorBidi" w:hAnsiTheme="majorBidi" w:cstheme="majorBidi"/>
          <w:sz w:val="24"/>
          <w:szCs w:val="24"/>
          <w:rtl/>
        </w:rPr>
      </w:pPr>
      <w:ins w:id="5241" w:author="Noga kadman" w:date="2024-08-11T10:29:00Z" w16du:dateUtc="2024-08-11T07:29:00Z">
        <w:r w:rsidRPr="00122C02">
          <w:rPr>
            <w:rFonts w:asciiTheme="majorBidi" w:hAnsiTheme="majorBidi" w:cstheme="majorBidi"/>
            <w:sz w:val="24"/>
            <w:szCs w:val="24"/>
          </w:rPr>
          <w:t xml:space="preserve">Foucault, M. (1978), </w:t>
        </w:r>
      </w:ins>
      <w:ins w:id="5242" w:author="Noga kadman" w:date="2024-08-11T10:28:00Z" w16du:dateUtc="2024-08-11T07:28:00Z">
        <w:r w:rsidRPr="00122C02">
          <w:rPr>
            <w:rFonts w:asciiTheme="majorBidi" w:hAnsiTheme="majorBidi" w:cstheme="majorBidi"/>
            <w:sz w:val="24"/>
            <w:szCs w:val="24"/>
          </w:rPr>
          <w:t xml:space="preserve">The History of </w:t>
        </w:r>
        <w:commentRangeStart w:id="5243"/>
        <w:r w:rsidRPr="00122C02">
          <w:rPr>
            <w:rFonts w:asciiTheme="majorBidi" w:hAnsiTheme="majorBidi" w:cstheme="majorBidi"/>
            <w:sz w:val="24"/>
            <w:szCs w:val="24"/>
          </w:rPr>
          <w:t>Sexuality</w:t>
        </w:r>
      </w:ins>
      <w:commentRangeEnd w:id="5243"/>
      <w:ins w:id="5244" w:author="Noga kadman" w:date="2024-08-11T10:29:00Z" w16du:dateUtc="2024-08-11T07:29:00Z">
        <w:r w:rsidRPr="00122C02">
          <w:rPr>
            <w:rStyle w:val="ae"/>
            <w:rFonts w:asciiTheme="majorBidi" w:hAnsiTheme="majorBidi" w:cstheme="majorBidi"/>
            <w:sz w:val="24"/>
            <w:szCs w:val="24"/>
            <w:rtl/>
          </w:rPr>
          <w:commentReference w:id="5243"/>
        </w:r>
      </w:ins>
    </w:p>
    <w:p w14:paraId="0FFF84B4" w14:textId="1AEDEBCC" w:rsidR="00FF3D77" w:rsidRPr="00122C02" w:rsidRDefault="00FF3D77"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Gerber, L. (2018). Hidden Injuries: Stories of Social Class, Politics, and the Face of the Other Lane Gerber, Ph.D., A.B.P.P. Psychoanalysis, Self &amp; Context.</w:t>
      </w:r>
    </w:p>
    <w:p w14:paraId="67AC742A" w14:textId="0B038E16" w:rsidR="00DF6CF2" w:rsidRPr="00122C02" w:rsidRDefault="00DF6CF2" w:rsidP="00AC38FD">
      <w:pPr>
        <w:spacing w:line="360" w:lineRule="auto"/>
        <w:rPr>
          <w:rFonts w:asciiTheme="majorBidi" w:hAnsiTheme="majorBidi" w:cstheme="majorBidi"/>
          <w:sz w:val="24"/>
          <w:szCs w:val="24"/>
        </w:rPr>
      </w:pPr>
      <w:r w:rsidRPr="00122C02">
        <w:rPr>
          <w:rFonts w:asciiTheme="majorBidi" w:hAnsiTheme="majorBidi" w:cstheme="majorBidi"/>
          <w:sz w:val="24"/>
          <w:szCs w:val="24"/>
        </w:rPr>
        <w:t xml:space="preserve">Giddens, A. (1984). The Constitution of Society. </w:t>
      </w:r>
      <w:r w:rsidR="00184054" w:rsidRPr="00122C02">
        <w:rPr>
          <w:rFonts w:asciiTheme="majorBidi" w:hAnsiTheme="majorBidi" w:cstheme="majorBidi"/>
          <w:sz w:val="24"/>
          <w:szCs w:val="24"/>
          <w:u w:val="single"/>
        </w:rPr>
        <w:t>University of California Press.</w:t>
      </w:r>
    </w:p>
    <w:p w14:paraId="492AD0A8" w14:textId="47A6DE56" w:rsidR="001A621A" w:rsidRPr="00122C02" w:rsidRDefault="001A621A" w:rsidP="00AC38FD">
      <w:pPr>
        <w:spacing w:line="360" w:lineRule="auto"/>
        <w:rPr>
          <w:rFonts w:asciiTheme="majorBidi" w:hAnsiTheme="majorBidi" w:cstheme="majorBidi"/>
          <w:sz w:val="24"/>
          <w:szCs w:val="24"/>
        </w:rPr>
      </w:pPr>
      <w:r w:rsidRPr="00122C02">
        <w:rPr>
          <w:rFonts w:asciiTheme="majorBidi" w:hAnsiTheme="majorBidi" w:cstheme="majorBidi"/>
          <w:sz w:val="24"/>
          <w:szCs w:val="24"/>
        </w:rPr>
        <w:t>Gorlin, I, Eugenia and Bekes, Vera, Agency via Awareness: A</w:t>
      </w:r>
      <w:r w:rsidR="00DC1FFE" w:rsidRPr="00122C02">
        <w:rPr>
          <w:rFonts w:asciiTheme="majorBidi" w:hAnsiTheme="majorBidi" w:cstheme="majorBidi"/>
          <w:sz w:val="24"/>
          <w:szCs w:val="24"/>
        </w:rPr>
        <w:t xml:space="preserve"> </w:t>
      </w:r>
      <w:r w:rsidRPr="00122C02">
        <w:rPr>
          <w:rFonts w:asciiTheme="majorBidi" w:hAnsiTheme="majorBidi" w:cstheme="majorBidi"/>
          <w:sz w:val="24"/>
          <w:szCs w:val="24"/>
        </w:rPr>
        <w:t>Unifying Meta-Process in Psychotherapy. Ferkauf Graduate School of Psychology, New York, NY, United States.</w:t>
      </w:r>
    </w:p>
    <w:p w14:paraId="23C26560" w14:textId="64926987" w:rsidR="008A1A69" w:rsidRPr="00122C02" w:rsidRDefault="00370A6D"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Gurman, A.S. &amp; Fraenkel, P. (2004). The History of Couple Therapy: A Millennial Review. Family Process, Volume 41, Issue 2, pp. 199-260.</w:t>
      </w:r>
      <w:r w:rsidR="00957387" w:rsidRPr="00122C02">
        <w:rPr>
          <w:rFonts w:asciiTheme="majorBidi" w:hAnsiTheme="majorBidi" w:cstheme="majorBidi"/>
          <w:sz w:val="24"/>
          <w:szCs w:val="24"/>
        </w:rPr>
        <w:t xml:space="preserve"> </w:t>
      </w:r>
    </w:p>
    <w:p w14:paraId="008444D6" w14:textId="3C5306DB" w:rsidR="008A1A69" w:rsidRPr="00122C02" w:rsidRDefault="008A1A69"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 xml:space="preserve">Gubrium, J. and Holstein, J. (1990). </w:t>
      </w:r>
      <w:r w:rsidRPr="00122C02">
        <w:rPr>
          <w:rFonts w:asciiTheme="majorBidi" w:hAnsiTheme="majorBidi" w:cstheme="majorBidi"/>
          <w:i/>
          <w:iCs/>
          <w:sz w:val="24"/>
          <w:szCs w:val="24"/>
        </w:rPr>
        <w:t>What is Family?</w:t>
      </w:r>
      <w:r w:rsidRPr="00122C02">
        <w:rPr>
          <w:rFonts w:asciiTheme="majorBidi" w:hAnsiTheme="majorBidi" w:cstheme="majorBidi"/>
          <w:sz w:val="24"/>
          <w:szCs w:val="24"/>
        </w:rPr>
        <w:t xml:space="preserve"> Mountview, CA: Mayfield. </w:t>
      </w:r>
    </w:p>
    <w:p w14:paraId="5B9FE7C8" w14:textId="445082F7" w:rsidR="00A92E24" w:rsidRPr="00122C02" w:rsidRDefault="00A92E24" w:rsidP="00AC38FD">
      <w:pPr>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Pr>
        <w:t xml:space="preserve">Horowitz &amp; Stinson, in Conte &amp; Plutchik (1995) </w:t>
      </w:r>
      <w:r w:rsidR="001863D0" w:rsidRPr="00122C02">
        <w:rPr>
          <w:rFonts w:asciiTheme="majorBidi" w:hAnsiTheme="majorBidi" w:cstheme="majorBidi"/>
          <w:sz w:val="24"/>
          <w:szCs w:val="24"/>
        </w:rPr>
        <w:t xml:space="preserve">Ego Defenses, Theory and Measurement. </w:t>
      </w:r>
      <w:r w:rsidR="00DC1FFE" w:rsidRPr="00122C02">
        <w:rPr>
          <w:rFonts w:asciiTheme="majorBidi" w:hAnsiTheme="majorBidi" w:cstheme="majorBidi"/>
          <w:sz w:val="24"/>
          <w:szCs w:val="24"/>
        </w:rPr>
        <w:t>An Einstein Psychiatry Series</w:t>
      </w:r>
      <w:r w:rsidR="0075219B" w:rsidRPr="00122C02">
        <w:rPr>
          <w:rFonts w:asciiTheme="majorBidi" w:hAnsiTheme="majorBidi" w:cstheme="majorBidi"/>
          <w:sz w:val="24"/>
          <w:szCs w:val="24"/>
        </w:rPr>
        <w:t>. AWiley-Interscience Publication</w:t>
      </w:r>
      <w:r w:rsidR="00B0147B" w:rsidRPr="00122C02">
        <w:rPr>
          <w:rFonts w:asciiTheme="majorBidi" w:hAnsiTheme="majorBidi" w:cstheme="majorBidi"/>
          <w:sz w:val="24"/>
          <w:szCs w:val="24"/>
        </w:rPr>
        <w:t>.</w:t>
      </w:r>
    </w:p>
    <w:p w14:paraId="4E699A47" w14:textId="39E85F00" w:rsidR="00B0147B" w:rsidRPr="00122C02" w:rsidDel="004B5628" w:rsidRDefault="00B0147B" w:rsidP="00AC38FD">
      <w:pPr>
        <w:spacing w:before="100" w:beforeAutospacing="1" w:after="120" w:line="360" w:lineRule="auto"/>
        <w:contextualSpacing/>
        <w:rPr>
          <w:del w:id="5245" w:author="Noga kadman" w:date="2024-08-06T20:15:00Z" w16du:dateUtc="2024-08-06T17:15:00Z"/>
          <w:rFonts w:asciiTheme="majorBidi" w:hAnsiTheme="majorBidi" w:cstheme="majorBidi"/>
          <w:sz w:val="24"/>
          <w:szCs w:val="24"/>
          <w:rtl/>
        </w:rPr>
      </w:pPr>
    </w:p>
    <w:p w14:paraId="427A2ABB" w14:textId="032238F8" w:rsidR="00D042E2" w:rsidRPr="00122C02" w:rsidRDefault="00D042E2"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Inbar, </w:t>
      </w:r>
      <w:r w:rsidR="003E6B40" w:rsidRPr="00122C02">
        <w:rPr>
          <w:rFonts w:asciiTheme="majorBidi" w:hAnsiTheme="majorBidi" w:cstheme="majorBidi"/>
          <w:sz w:val="24"/>
          <w:szCs w:val="24"/>
        </w:rPr>
        <w:t xml:space="preserve">M., </w:t>
      </w:r>
      <w:r w:rsidRPr="00122C02">
        <w:rPr>
          <w:rFonts w:asciiTheme="majorBidi" w:hAnsiTheme="majorBidi" w:cstheme="majorBidi"/>
          <w:sz w:val="24"/>
          <w:szCs w:val="24"/>
        </w:rPr>
        <w:t xml:space="preserve">Genzer, </w:t>
      </w:r>
      <w:r w:rsidR="003E6B40" w:rsidRPr="00122C02">
        <w:rPr>
          <w:rFonts w:asciiTheme="majorBidi" w:hAnsiTheme="majorBidi" w:cstheme="majorBidi"/>
          <w:sz w:val="24"/>
          <w:szCs w:val="24"/>
        </w:rPr>
        <w:t xml:space="preserve">S., </w:t>
      </w:r>
      <w:r w:rsidRPr="00122C02">
        <w:rPr>
          <w:rFonts w:asciiTheme="majorBidi" w:hAnsiTheme="majorBidi" w:cstheme="majorBidi"/>
          <w:sz w:val="24"/>
          <w:szCs w:val="24"/>
        </w:rPr>
        <w:t xml:space="preserve">Perry, </w:t>
      </w:r>
      <w:r w:rsidR="009461FE" w:rsidRPr="00122C02">
        <w:rPr>
          <w:rFonts w:asciiTheme="majorBidi" w:hAnsiTheme="majorBidi" w:cstheme="majorBidi"/>
          <w:sz w:val="24"/>
          <w:szCs w:val="24"/>
        </w:rPr>
        <w:t xml:space="preserve">A., </w:t>
      </w:r>
      <w:r w:rsidRPr="00122C02">
        <w:rPr>
          <w:rFonts w:asciiTheme="majorBidi" w:hAnsiTheme="majorBidi" w:cstheme="majorBidi"/>
          <w:sz w:val="24"/>
          <w:szCs w:val="24"/>
        </w:rPr>
        <w:t>Grossman</w:t>
      </w:r>
      <w:r w:rsidR="009461FE" w:rsidRPr="00122C02">
        <w:rPr>
          <w:rFonts w:asciiTheme="majorBidi" w:hAnsiTheme="majorBidi" w:cstheme="majorBidi"/>
          <w:sz w:val="24"/>
          <w:szCs w:val="24"/>
        </w:rPr>
        <w:t>, E.</w:t>
      </w:r>
      <w:r w:rsidRPr="00122C02">
        <w:rPr>
          <w:rFonts w:asciiTheme="majorBidi" w:hAnsiTheme="majorBidi" w:cstheme="majorBidi"/>
          <w:sz w:val="24"/>
          <w:szCs w:val="24"/>
        </w:rPr>
        <w:t xml:space="preserve"> &amp; Landau, </w:t>
      </w:r>
      <w:r w:rsidR="009461FE" w:rsidRPr="00122C02">
        <w:rPr>
          <w:rFonts w:asciiTheme="majorBidi" w:hAnsiTheme="majorBidi" w:cstheme="majorBidi"/>
          <w:sz w:val="24"/>
          <w:szCs w:val="24"/>
        </w:rPr>
        <w:t>A.N. (</w:t>
      </w:r>
      <w:r w:rsidRPr="00122C02">
        <w:rPr>
          <w:rFonts w:asciiTheme="majorBidi" w:hAnsiTheme="majorBidi" w:cstheme="majorBidi"/>
          <w:sz w:val="24"/>
          <w:szCs w:val="24"/>
        </w:rPr>
        <w:t>2023</w:t>
      </w:r>
      <w:r w:rsidR="009461FE" w:rsidRPr="00122C02">
        <w:rPr>
          <w:rFonts w:asciiTheme="majorBidi" w:hAnsiTheme="majorBidi" w:cstheme="majorBidi"/>
          <w:sz w:val="24"/>
          <w:szCs w:val="24"/>
        </w:rPr>
        <w:t>). Intonation</w:t>
      </w:r>
      <w:r w:rsidR="004165CE" w:rsidRPr="00122C02">
        <w:rPr>
          <w:rFonts w:asciiTheme="majorBidi" w:hAnsiTheme="majorBidi" w:cstheme="majorBidi"/>
          <w:sz w:val="24"/>
          <w:szCs w:val="24"/>
        </w:rPr>
        <w:t xml:space="preserve"> Units in Spontaneous Speech Evoke a Neural Response. </w:t>
      </w:r>
      <w:r w:rsidR="00DD5ECD" w:rsidRPr="00122C02">
        <w:rPr>
          <w:rFonts w:asciiTheme="majorBidi" w:hAnsiTheme="majorBidi" w:cstheme="majorBidi"/>
          <w:sz w:val="24"/>
          <w:szCs w:val="24"/>
        </w:rPr>
        <w:t>Hebrew University of Jerusale</w:t>
      </w:r>
      <w:r w:rsidR="00CF4F8F" w:rsidRPr="00122C02">
        <w:rPr>
          <w:rFonts w:asciiTheme="majorBidi" w:hAnsiTheme="majorBidi" w:cstheme="majorBidi"/>
          <w:sz w:val="24"/>
          <w:szCs w:val="24"/>
        </w:rPr>
        <w:t xml:space="preserve">m, Department of </w:t>
      </w:r>
      <w:r w:rsidR="0044536C" w:rsidRPr="00122C02">
        <w:rPr>
          <w:rFonts w:asciiTheme="majorBidi" w:hAnsiTheme="majorBidi" w:cstheme="majorBidi"/>
          <w:sz w:val="24"/>
          <w:szCs w:val="24"/>
        </w:rPr>
        <w:t xml:space="preserve">Cognitive and Brain </w:t>
      </w:r>
      <w:r w:rsidR="000D676B" w:rsidRPr="00122C02">
        <w:rPr>
          <w:rFonts w:asciiTheme="majorBidi" w:hAnsiTheme="majorBidi" w:cstheme="majorBidi"/>
          <w:sz w:val="24"/>
          <w:szCs w:val="24"/>
        </w:rPr>
        <w:t>Sciences</w:t>
      </w:r>
      <w:r w:rsidR="0044536C" w:rsidRPr="00122C02">
        <w:rPr>
          <w:rFonts w:asciiTheme="majorBidi" w:hAnsiTheme="majorBidi" w:cstheme="majorBidi"/>
          <w:sz w:val="24"/>
          <w:szCs w:val="24"/>
        </w:rPr>
        <w:t>.</w:t>
      </w:r>
    </w:p>
    <w:p w14:paraId="1BE711EE" w14:textId="7CFDA71D" w:rsidR="000D676B" w:rsidRPr="00122C02" w:rsidDel="004B5628" w:rsidRDefault="000D676B" w:rsidP="00AC38FD">
      <w:pPr>
        <w:spacing w:before="100" w:beforeAutospacing="1" w:after="120" w:line="360" w:lineRule="auto"/>
        <w:contextualSpacing/>
        <w:rPr>
          <w:del w:id="5246" w:author="Noga kadman" w:date="2024-08-06T20:15:00Z" w16du:dateUtc="2024-08-06T17:15:00Z"/>
          <w:rFonts w:asciiTheme="majorBidi" w:hAnsiTheme="majorBidi" w:cstheme="majorBidi"/>
          <w:sz w:val="24"/>
          <w:szCs w:val="24"/>
          <w:rtl/>
        </w:rPr>
      </w:pPr>
    </w:p>
    <w:p w14:paraId="01EFB17F" w14:textId="77777777" w:rsidR="006255CC" w:rsidRPr="00122C02" w:rsidRDefault="00FB043E"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Jamisson, L. (2000). </w:t>
      </w:r>
      <w:r w:rsidRPr="00122C02">
        <w:rPr>
          <w:rFonts w:asciiTheme="majorBidi" w:hAnsiTheme="majorBidi" w:cstheme="majorBidi"/>
          <w:i/>
          <w:iCs/>
          <w:sz w:val="24"/>
          <w:szCs w:val="24"/>
        </w:rPr>
        <w:t>Intimacy Personal Relationships in Modern Societies</w:t>
      </w:r>
      <w:r w:rsidRPr="00122C02">
        <w:rPr>
          <w:rFonts w:asciiTheme="majorBidi" w:hAnsiTheme="majorBidi" w:cstheme="majorBidi"/>
          <w:sz w:val="24"/>
          <w:szCs w:val="24"/>
        </w:rPr>
        <w:t xml:space="preserve">. Polity </w:t>
      </w:r>
    </w:p>
    <w:p w14:paraId="32C85DAE" w14:textId="41B34A14" w:rsidR="006255CC" w:rsidRPr="00122C02" w:rsidDel="004B5628" w:rsidRDefault="006255CC" w:rsidP="00AC38FD">
      <w:pPr>
        <w:spacing w:before="100" w:beforeAutospacing="1" w:after="120" w:line="360" w:lineRule="auto"/>
        <w:contextualSpacing/>
        <w:rPr>
          <w:del w:id="5247" w:author="Noga kadman" w:date="2024-08-06T20:15:00Z" w16du:dateUtc="2024-08-06T17:15:00Z"/>
          <w:rFonts w:asciiTheme="majorBidi" w:hAnsiTheme="majorBidi" w:cstheme="majorBidi"/>
          <w:sz w:val="24"/>
          <w:szCs w:val="24"/>
        </w:rPr>
      </w:pPr>
    </w:p>
    <w:p w14:paraId="5B8FF760" w14:textId="6378F7D4" w:rsidR="00F90435" w:rsidRPr="00122C02" w:rsidRDefault="00F90435" w:rsidP="00AC38FD">
      <w:pPr>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Pr>
        <w:t xml:space="preserve">Klein, M. (1940). “Mourning and its relation manic-depressive states”, </w:t>
      </w:r>
      <w:r w:rsidRPr="00122C02">
        <w:rPr>
          <w:rFonts w:asciiTheme="majorBidi" w:hAnsiTheme="majorBidi" w:cstheme="majorBidi"/>
          <w:i/>
          <w:iCs/>
          <w:sz w:val="24"/>
          <w:szCs w:val="24"/>
        </w:rPr>
        <w:t>International Journal of Psychoanalysis</w:t>
      </w:r>
      <w:r w:rsidRPr="00122C02">
        <w:rPr>
          <w:rFonts w:asciiTheme="majorBidi" w:hAnsiTheme="majorBidi" w:cstheme="majorBidi"/>
          <w:sz w:val="24"/>
          <w:szCs w:val="24"/>
        </w:rPr>
        <w:t xml:space="preserve"> 21: 53-125.</w:t>
      </w:r>
    </w:p>
    <w:p w14:paraId="25A5DBCE" w14:textId="7E93E437" w:rsidR="00A92E24" w:rsidRPr="00122C02" w:rsidDel="004B5628" w:rsidRDefault="00A92E24" w:rsidP="00AC38FD">
      <w:pPr>
        <w:spacing w:before="100" w:beforeAutospacing="1" w:after="120" w:line="360" w:lineRule="auto"/>
        <w:contextualSpacing/>
        <w:rPr>
          <w:del w:id="5248" w:author="Noga kadman" w:date="2024-08-06T20:15:00Z" w16du:dateUtc="2024-08-06T17:15:00Z"/>
          <w:rFonts w:asciiTheme="majorBidi" w:hAnsiTheme="majorBidi" w:cstheme="majorBidi"/>
          <w:sz w:val="24"/>
          <w:szCs w:val="24"/>
        </w:rPr>
      </w:pPr>
    </w:p>
    <w:p w14:paraId="698ED7C9" w14:textId="6A02C74D" w:rsidR="00754A3A" w:rsidRPr="00122C02" w:rsidRDefault="00754A3A"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lastRenderedPageBreak/>
        <w:t>Kripke, S. A. (1982). Wittgenstein on rules and private language: an elementary ex</w:t>
      </w:r>
      <w:r w:rsidR="00702F33" w:rsidRPr="00122C02">
        <w:rPr>
          <w:rFonts w:asciiTheme="majorBidi" w:hAnsiTheme="majorBidi" w:cstheme="majorBidi"/>
          <w:sz w:val="24"/>
          <w:szCs w:val="24"/>
        </w:rPr>
        <w:t>position. Ca</w:t>
      </w:r>
      <w:r w:rsidR="00177B65" w:rsidRPr="00122C02">
        <w:rPr>
          <w:rFonts w:asciiTheme="majorBidi" w:hAnsiTheme="majorBidi" w:cstheme="majorBidi"/>
          <w:sz w:val="24"/>
          <w:szCs w:val="24"/>
        </w:rPr>
        <w:t>m</w:t>
      </w:r>
      <w:r w:rsidR="00702F33" w:rsidRPr="00122C02">
        <w:rPr>
          <w:rFonts w:asciiTheme="majorBidi" w:hAnsiTheme="majorBidi" w:cstheme="majorBidi"/>
          <w:sz w:val="24"/>
          <w:szCs w:val="24"/>
        </w:rPr>
        <w:t>bri</w:t>
      </w:r>
      <w:r w:rsidR="00D455CA" w:rsidRPr="00122C02">
        <w:rPr>
          <w:rFonts w:asciiTheme="majorBidi" w:hAnsiTheme="majorBidi" w:cstheme="majorBidi"/>
          <w:sz w:val="24"/>
          <w:szCs w:val="24"/>
        </w:rPr>
        <w:t>d</w:t>
      </w:r>
      <w:r w:rsidR="00702F33" w:rsidRPr="00122C02">
        <w:rPr>
          <w:rFonts w:asciiTheme="majorBidi" w:hAnsiTheme="majorBidi" w:cstheme="majorBidi"/>
          <w:sz w:val="24"/>
          <w:szCs w:val="24"/>
        </w:rPr>
        <w:t>ge, Mass.: Harvard University Press (1982).</w:t>
      </w:r>
    </w:p>
    <w:p w14:paraId="3F429D74" w14:textId="5D88F0E8" w:rsidR="00957387" w:rsidRPr="00122C02" w:rsidRDefault="00957387"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Lemberger, D. (2023) Pragmatic-Psychoanalytic interpretation of Amos Oz’s writings, Words Significantly Uttered. Lexington Books.</w:t>
      </w:r>
    </w:p>
    <w:p w14:paraId="7D1D842B" w14:textId="2B516E3F" w:rsidR="00F90435" w:rsidRPr="00122C02" w:rsidRDefault="00957387"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Lemberger, D. (2017). Wittgenstein’s ‘lighting up of an aspect’ and the possibility of change in</w:t>
      </w:r>
      <w:r w:rsidR="00F90435" w:rsidRPr="00122C02">
        <w:rPr>
          <w:rFonts w:asciiTheme="majorBidi" w:hAnsiTheme="majorBidi" w:cstheme="majorBidi"/>
          <w:sz w:val="24"/>
          <w:szCs w:val="24"/>
          <w:rtl/>
        </w:rPr>
        <w:t xml:space="preserve"> </w:t>
      </w:r>
      <w:r w:rsidR="00F90435" w:rsidRPr="00122C02">
        <w:rPr>
          <w:rFonts w:asciiTheme="majorBidi" w:hAnsiTheme="majorBidi" w:cstheme="majorBidi"/>
          <w:sz w:val="24"/>
          <w:szCs w:val="24"/>
        </w:rPr>
        <w:t>psychoanalytic psychotherapy, British Journal of Psychotherapy, 33, 2, (2017) 192-210.</w:t>
      </w:r>
    </w:p>
    <w:p w14:paraId="66E5EF06" w14:textId="47DBA093" w:rsidR="00540D38" w:rsidRPr="00122C02" w:rsidDel="004B5628" w:rsidRDefault="00540D38" w:rsidP="00AC38FD">
      <w:pPr>
        <w:spacing w:before="100" w:beforeAutospacing="1" w:after="120" w:line="360" w:lineRule="auto"/>
        <w:contextualSpacing/>
        <w:rPr>
          <w:del w:id="5249" w:author="Noga kadman" w:date="2024-08-06T20:15:00Z" w16du:dateUtc="2024-08-06T17:15:00Z"/>
          <w:rFonts w:asciiTheme="majorBidi" w:hAnsiTheme="majorBidi" w:cstheme="majorBidi"/>
          <w:sz w:val="24"/>
          <w:szCs w:val="24"/>
        </w:rPr>
      </w:pPr>
    </w:p>
    <w:p w14:paraId="74828FD1"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Mulhall, S. (1990). </w:t>
      </w:r>
      <w:r w:rsidRPr="00122C02">
        <w:rPr>
          <w:rFonts w:asciiTheme="majorBidi" w:hAnsiTheme="majorBidi" w:cstheme="majorBidi"/>
          <w:i/>
          <w:iCs/>
          <w:sz w:val="24"/>
          <w:szCs w:val="24"/>
        </w:rPr>
        <w:t>On Being in the World</w:t>
      </w:r>
      <w:r w:rsidRPr="00122C02">
        <w:rPr>
          <w:rFonts w:asciiTheme="majorBidi" w:hAnsiTheme="majorBidi" w:cstheme="majorBidi"/>
          <w:sz w:val="24"/>
          <w:szCs w:val="24"/>
        </w:rPr>
        <w:t>. Routledge.</w:t>
      </w:r>
    </w:p>
    <w:p w14:paraId="1781F2AE" w14:textId="4AA70221" w:rsidR="00754A3A" w:rsidRPr="00122C02" w:rsidRDefault="00754A3A"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Nielsen, K. S. (2008). The Evolution of the Private Language Argument. Routledge</w:t>
      </w:r>
    </w:p>
    <w:p w14:paraId="24ED9C04" w14:textId="66DF16FE"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Nielsen, C.N. (2017). From Couple Therapy 1/0 to a Comprehensive Model: A Roadmap for Sequencing and Integrating Systemic, Psychodynamic, and Behavioral Approaches in Couple Therapy. Family Process, Vol. 56, No. 3.</w:t>
      </w:r>
    </w:p>
    <w:p w14:paraId="581C0B41" w14:textId="4FB00B8A" w:rsidR="00540D38" w:rsidRPr="00122C02" w:rsidDel="004B5628" w:rsidRDefault="00540D38" w:rsidP="00AC38FD">
      <w:pPr>
        <w:spacing w:before="100" w:beforeAutospacing="1" w:after="120" w:line="360" w:lineRule="auto"/>
        <w:contextualSpacing/>
        <w:rPr>
          <w:del w:id="5250" w:author="Noga kadman" w:date="2024-08-06T20:15:00Z" w16du:dateUtc="2024-08-06T17:15:00Z"/>
          <w:rFonts w:asciiTheme="majorBidi" w:hAnsiTheme="majorBidi" w:cstheme="majorBidi"/>
          <w:sz w:val="24"/>
          <w:szCs w:val="24"/>
          <w:rtl/>
        </w:rPr>
      </w:pPr>
    </w:p>
    <w:p w14:paraId="01403DD2"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Obuchowski, K. (1988). Alfred Adler: Precursor of humanistic psychology. </w:t>
      </w:r>
      <w:r w:rsidRPr="00122C02">
        <w:rPr>
          <w:rFonts w:asciiTheme="majorBidi" w:hAnsiTheme="majorBidi" w:cstheme="majorBidi"/>
          <w:i/>
          <w:iCs/>
          <w:sz w:val="24"/>
          <w:szCs w:val="24"/>
        </w:rPr>
        <w:t>Individual Psychology: Journal of Adlerian Theory, Research &amp; Practice</w:t>
      </w:r>
      <w:r w:rsidRPr="00122C02">
        <w:rPr>
          <w:rFonts w:asciiTheme="majorBidi" w:hAnsiTheme="majorBidi" w:cstheme="majorBidi"/>
          <w:sz w:val="24"/>
          <w:szCs w:val="24"/>
        </w:rPr>
        <w:t xml:space="preserve">. 44(3), 263-269. </w:t>
      </w:r>
    </w:p>
    <w:p w14:paraId="2C08C258" w14:textId="77777777" w:rsidR="004B397A" w:rsidRPr="00122C02" w:rsidRDefault="004B397A" w:rsidP="00AC38FD">
      <w:pPr>
        <w:pStyle w:val="a3"/>
        <w:spacing w:line="360" w:lineRule="auto"/>
        <w:rPr>
          <w:rFonts w:asciiTheme="majorBidi" w:hAnsiTheme="majorBidi" w:cstheme="majorBidi"/>
          <w:sz w:val="24"/>
          <w:szCs w:val="24"/>
          <w:rtl/>
        </w:rPr>
      </w:pPr>
      <w:r w:rsidRPr="00122C02">
        <w:rPr>
          <w:rFonts w:asciiTheme="majorBidi" w:hAnsiTheme="majorBidi" w:cstheme="majorBidi"/>
          <w:sz w:val="24"/>
          <w:szCs w:val="24"/>
        </w:rPr>
        <w:t>Ogdan, T (1992). “The Dialectically Constituted/Decentered Subject of Psychoanalysis. I. The Freudian Subject, “</w:t>
      </w:r>
      <w:r w:rsidRPr="00122C02">
        <w:rPr>
          <w:rFonts w:asciiTheme="majorBidi" w:hAnsiTheme="majorBidi" w:cstheme="majorBidi"/>
          <w:i/>
          <w:iCs/>
          <w:sz w:val="24"/>
          <w:szCs w:val="24"/>
        </w:rPr>
        <w:t xml:space="preserve">International Journal of </w:t>
      </w:r>
      <w:proofErr w:type="gramStart"/>
      <w:r w:rsidRPr="00122C02">
        <w:rPr>
          <w:rFonts w:asciiTheme="majorBidi" w:hAnsiTheme="majorBidi" w:cstheme="majorBidi"/>
          <w:i/>
          <w:iCs/>
          <w:sz w:val="24"/>
          <w:szCs w:val="24"/>
        </w:rPr>
        <w:t>Psycho-Analysis</w:t>
      </w:r>
      <w:proofErr w:type="gramEnd"/>
      <w:r w:rsidRPr="00122C02">
        <w:rPr>
          <w:rFonts w:asciiTheme="majorBidi" w:hAnsiTheme="majorBidi" w:cstheme="majorBidi"/>
          <w:sz w:val="24"/>
          <w:szCs w:val="24"/>
        </w:rPr>
        <w:t xml:space="preserve"> 73, pp. 26-517; idem, The Dialectically Constituted/Decentered Subject of Psychoanalysis. II” </w:t>
      </w:r>
    </w:p>
    <w:p w14:paraId="63747A5B" w14:textId="171FCC5F" w:rsidR="00F85738" w:rsidRPr="00122C02" w:rsidDel="004B5628" w:rsidRDefault="00F85738" w:rsidP="00AC38FD">
      <w:pPr>
        <w:pStyle w:val="a3"/>
        <w:spacing w:line="360" w:lineRule="auto"/>
        <w:rPr>
          <w:del w:id="5251" w:author="Noga kadman" w:date="2024-08-06T20:15:00Z" w16du:dateUtc="2024-08-06T17:15:00Z"/>
          <w:rFonts w:asciiTheme="majorBidi" w:hAnsiTheme="majorBidi" w:cstheme="majorBidi"/>
          <w:sz w:val="24"/>
          <w:szCs w:val="24"/>
        </w:rPr>
      </w:pPr>
    </w:p>
    <w:p w14:paraId="0DBFC1B4" w14:textId="0053E445" w:rsidR="0048085A" w:rsidRPr="00122C02" w:rsidRDefault="0048085A"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t>Orange, D.M. (1995). Emotional Understanding: Studies in Psychoanalytic Epistemology. Guilford Press</w:t>
      </w:r>
    </w:p>
    <w:p w14:paraId="2F067A7E" w14:textId="77777777" w:rsidR="005A617C" w:rsidRPr="00122C02" w:rsidRDefault="005A617C" w:rsidP="00AC38FD">
      <w:pPr>
        <w:spacing w:after="120" w:line="360" w:lineRule="auto"/>
        <w:rPr>
          <w:rFonts w:asciiTheme="majorBidi" w:hAnsiTheme="majorBidi" w:cstheme="majorBidi"/>
          <w:sz w:val="24"/>
          <w:szCs w:val="24"/>
        </w:rPr>
      </w:pPr>
      <w:r w:rsidRPr="00122C02">
        <w:rPr>
          <w:rFonts w:asciiTheme="majorBidi" w:hAnsiTheme="majorBidi" w:cstheme="majorBidi"/>
          <w:sz w:val="24"/>
          <w:szCs w:val="24"/>
        </w:rPr>
        <w:t xml:space="preserve">Roger, F. &amp; Orange, D. (2009). Beyond postmodernism. New dimensions in clinical theory and practice. European Journal of Psychotherapy &amp; Counseling, Volume 11, 2009 – Issue 4. </w:t>
      </w:r>
      <w:hyperlink r:id="rId12" w:history="1">
        <w:r w:rsidRPr="00122C02">
          <w:rPr>
            <w:rStyle w:val="Hyperlink"/>
            <w:rFonts w:asciiTheme="majorBidi" w:hAnsiTheme="majorBidi" w:cstheme="majorBidi"/>
            <w:sz w:val="24"/>
            <w:szCs w:val="24"/>
          </w:rPr>
          <w:t>https://doi.org/10.1080/13642530903522178</w:t>
        </w:r>
      </w:hyperlink>
    </w:p>
    <w:p w14:paraId="2695FC88" w14:textId="77777777" w:rsidR="005A617C" w:rsidRPr="00122C02" w:rsidRDefault="005A617C" w:rsidP="00AC38FD">
      <w:pPr>
        <w:spacing w:after="120" w:line="360" w:lineRule="auto"/>
        <w:rPr>
          <w:rFonts w:asciiTheme="majorBidi" w:hAnsiTheme="majorBidi" w:cstheme="majorBidi"/>
          <w:sz w:val="24"/>
          <w:szCs w:val="24"/>
          <w:rtl/>
        </w:rPr>
      </w:pPr>
      <w:r w:rsidRPr="00122C02">
        <w:rPr>
          <w:rFonts w:asciiTheme="majorBidi" w:hAnsiTheme="majorBidi" w:cstheme="majorBidi"/>
          <w:sz w:val="24"/>
          <w:szCs w:val="24"/>
        </w:rPr>
        <w:t xml:space="preserve">Roger, F. &amp; Orange, D. (2009). Beyond postmodernism. New dimensions in clinical theory and practice. Routledge. </w:t>
      </w:r>
    </w:p>
    <w:p w14:paraId="373974DF"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Shotter, J. &amp; Katz, M. (1996). Articulating a practice from within the practice itself: Establishing formative dialogue </w:t>
      </w:r>
      <w:proofErr w:type="gramStart"/>
      <w:r w:rsidRPr="00122C02">
        <w:rPr>
          <w:rFonts w:asciiTheme="majorBidi" w:hAnsiTheme="majorBidi" w:cstheme="majorBidi"/>
          <w:sz w:val="24"/>
          <w:szCs w:val="24"/>
        </w:rPr>
        <w:t>by the use of</w:t>
      </w:r>
      <w:proofErr w:type="gramEnd"/>
      <w:r w:rsidRPr="00122C02">
        <w:rPr>
          <w:rFonts w:asciiTheme="majorBidi" w:hAnsiTheme="majorBidi" w:cstheme="majorBidi"/>
          <w:sz w:val="24"/>
          <w:szCs w:val="24"/>
        </w:rPr>
        <w:t xml:space="preserve"> a “social poetics”. </w:t>
      </w:r>
      <w:r w:rsidRPr="00122C02">
        <w:rPr>
          <w:rFonts w:asciiTheme="majorBidi" w:hAnsiTheme="majorBidi" w:cstheme="majorBidi"/>
          <w:i/>
          <w:iCs/>
          <w:sz w:val="24"/>
          <w:szCs w:val="24"/>
        </w:rPr>
        <w:t xml:space="preserve">Concepts and Transformations, 2, </w:t>
      </w:r>
      <w:r w:rsidRPr="00122C02">
        <w:rPr>
          <w:rFonts w:asciiTheme="majorBidi" w:hAnsiTheme="majorBidi" w:cstheme="majorBidi"/>
          <w:sz w:val="24"/>
          <w:szCs w:val="24"/>
        </w:rPr>
        <w:t>71-95.</w:t>
      </w:r>
    </w:p>
    <w:p w14:paraId="68D70566" w14:textId="4EEEE2EF" w:rsidR="00374F18" w:rsidRPr="00122C02" w:rsidDel="004B5628" w:rsidRDefault="00374F18" w:rsidP="00AC38FD">
      <w:pPr>
        <w:spacing w:before="100" w:beforeAutospacing="1" w:after="120" w:line="360" w:lineRule="auto"/>
        <w:contextualSpacing/>
        <w:rPr>
          <w:del w:id="5252" w:author="Noga kadman" w:date="2024-08-06T20:15:00Z" w16du:dateUtc="2024-08-06T17:15:00Z"/>
          <w:rFonts w:asciiTheme="majorBidi" w:hAnsiTheme="majorBidi" w:cstheme="majorBidi"/>
          <w:i/>
          <w:iCs/>
          <w:sz w:val="24"/>
          <w:szCs w:val="24"/>
          <w:rtl/>
        </w:rPr>
      </w:pPr>
    </w:p>
    <w:p w14:paraId="324554D9" w14:textId="77777777" w:rsidR="00F90435" w:rsidRPr="00122C02" w:rsidRDefault="00F90435" w:rsidP="00AC38FD">
      <w:pPr>
        <w:spacing w:before="100" w:beforeAutospacing="1" w:after="120" w:line="360" w:lineRule="auto"/>
        <w:contextualSpacing/>
        <w:rPr>
          <w:rFonts w:asciiTheme="majorBidi" w:hAnsiTheme="majorBidi" w:cstheme="majorBidi"/>
          <w:i/>
          <w:iCs/>
          <w:sz w:val="24"/>
          <w:szCs w:val="24"/>
        </w:rPr>
      </w:pPr>
      <w:r w:rsidRPr="00122C02">
        <w:rPr>
          <w:rFonts w:asciiTheme="majorBidi" w:hAnsiTheme="majorBidi" w:cstheme="majorBidi"/>
          <w:sz w:val="24"/>
          <w:szCs w:val="24"/>
        </w:rPr>
        <w:lastRenderedPageBreak/>
        <w:t xml:space="preserve">Shotter, J. (2006). Understanding Process </w:t>
      </w:r>
      <w:proofErr w:type="gramStart"/>
      <w:r w:rsidRPr="00122C02">
        <w:rPr>
          <w:rFonts w:asciiTheme="majorBidi" w:hAnsiTheme="majorBidi" w:cstheme="majorBidi"/>
          <w:sz w:val="24"/>
          <w:szCs w:val="24"/>
        </w:rPr>
        <w:t>From</w:t>
      </w:r>
      <w:proofErr w:type="gramEnd"/>
      <w:r w:rsidRPr="00122C02">
        <w:rPr>
          <w:rFonts w:asciiTheme="majorBidi" w:hAnsiTheme="majorBidi" w:cstheme="majorBidi"/>
          <w:sz w:val="24"/>
          <w:szCs w:val="24"/>
        </w:rPr>
        <w:t xml:space="preserve"> Within: An Argument for Witness-thinking. </w:t>
      </w:r>
      <w:r w:rsidRPr="00122C02">
        <w:rPr>
          <w:rFonts w:asciiTheme="majorBidi" w:hAnsiTheme="majorBidi" w:cstheme="majorBidi"/>
          <w:i/>
          <w:iCs/>
          <w:sz w:val="24"/>
          <w:szCs w:val="24"/>
        </w:rPr>
        <w:t>Organizational Studies, 27(4), 585-605.</w:t>
      </w:r>
    </w:p>
    <w:p w14:paraId="7ADE82BD" w14:textId="451550EC" w:rsidR="00540D38" w:rsidRPr="00122C02" w:rsidDel="004B5628" w:rsidRDefault="00540D38" w:rsidP="00AC38FD">
      <w:pPr>
        <w:spacing w:before="100" w:beforeAutospacing="1" w:after="120" w:line="360" w:lineRule="auto"/>
        <w:contextualSpacing/>
        <w:rPr>
          <w:del w:id="5253" w:author="Noga kadman" w:date="2024-08-06T20:15:00Z" w16du:dateUtc="2024-08-06T17:15:00Z"/>
          <w:rFonts w:asciiTheme="majorBidi" w:hAnsiTheme="majorBidi" w:cstheme="majorBidi"/>
          <w:i/>
          <w:iCs/>
          <w:sz w:val="24"/>
          <w:szCs w:val="24"/>
        </w:rPr>
      </w:pPr>
    </w:p>
    <w:p w14:paraId="28D4C766"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tl/>
        </w:rPr>
      </w:pPr>
      <w:r w:rsidRPr="00122C02">
        <w:rPr>
          <w:rFonts w:asciiTheme="majorBidi" w:hAnsiTheme="majorBidi" w:cstheme="majorBidi"/>
          <w:sz w:val="24"/>
          <w:szCs w:val="24"/>
        </w:rPr>
        <w:t>Snider, P. (2017). The Natural Problem of Consciousness. Berlin/Boston, Germany: De Gruyer</w:t>
      </w:r>
    </w:p>
    <w:p w14:paraId="05F2613C"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Spence, D. P. </w:t>
      </w:r>
      <w:r w:rsidRPr="00122C02">
        <w:rPr>
          <w:rFonts w:asciiTheme="majorBidi" w:hAnsiTheme="majorBidi" w:cstheme="majorBidi"/>
          <w:sz w:val="24"/>
          <w:szCs w:val="24"/>
          <w:rtl/>
        </w:rPr>
        <w:t>)</w:t>
      </w:r>
      <w:r w:rsidRPr="00122C02">
        <w:rPr>
          <w:rFonts w:asciiTheme="majorBidi" w:hAnsiTheme="majorBidi" w:cstheme="majorBidi"/>
          <w:sz w:val="24"/>
          <w:szCs w:val="24"/>
        </w:rPr>
        <w:t>1984</w:t>
      </w:r>
      <w:r w:rsidRPr="00122C02">
        <w:rPr>
          <w:rFonts w:asciiTheme="majorBidi" w:hAnsiTheme="majorBidi" w:cstheme="majorBidi"/>
          <w:sz w:val="24"/>
          <w:szCs w:val="24"/>
          <w:rtl/>
        </w:rPr>
        <w:t>(</w:t>
      </w:r>
      <w:r w:rsidRPr="00122C02">
        <w:rPr>
          <w:rFonts w:asciiTheme="majorBidi" w:hAnsiTheme="majorBidi" w:cstheme="majorBidi"/>
          <w:sz w:val="24"/>
          <w:szCs w:val="24"/>
        </w:rPr>
        <w:t xml:space="preserve">. Narrative Truth and Historical Truth: Meaning and Interpretation in Psychoanalysis. W.W. Norton. </w:t>
      </w:r>
    </w:p>
    <w:p w14:paraId="29ED2DE5" w14:textId="6A680700" w:rsidR="00540D38" w:rsidRPr="00122C02" w:rsidDel="004B5628" w:rsidRDefault="00540D38" w:rsidP="00AC38FD">
      <w:pPr>
        <w:spacing w:before="100" w:beforeAutospacing="1" w:after="120" w:line="360" w:lineRule="auto"/>
        <w:contextualSpacing/>
        <w:rPr>
          <w:del w:id="5254" w:author="Noga kadman" w:date="2024-08-06T20:15:00Z" w16du:dateUtc="2024-08-06T17:15:00Z"/>
          <w:rFonts w:asciiTheme="majorBidi" w:hAnsiTheme="majorBidi" w:cstheme="majorBidi"/>
          <w:sz w:val="24"/>
          <w:szCs w:val="24"/>
        </w:rPr>
      </w:pPr>
    </w:p>
    <w:p w14:paraId="3E88F1B8"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Sprenkle, D. H., Davis, S. D., &amp; Lebow, J. L. (2009). </w:t>
      </w:r>
      <w:r w:rsidRPr="00122C02">
        <w:rPr>
          <w:rFonts w:asciiTheme="majorBidi" w:hAnsiTheme="majorBidi" w:cstheme="majorBidi"/>
          <w:i/>
          <w:iCs/>
          <w:sz w:val="24"/>
          <w:szCs w:val="24"/>
        </w:rPr>
        <w:t>Common factors in couple and family therapy: The overlooked foundation for effective practice</w:t>
      </w:r>
      <w:r w:rsidRPr="00122C02">
        <w:rPr>
          <w:rFonts w:asciiTheme="majorBidi" w:hAnsiTheme="majorBidi" w:cstheme="majorBidi"/>
          <w:sz w:val="24"/>
          <w:szCs w:val="24"/>
        </w:rPr>
        <w:t>. New York NY: Guilford Press.</w:t>
      </w:r>
    </w:p>
    <w:p w14:paraId="1185D54B" w14:textId="209125D5" w:rsidR="00540D38" w:rsidRPr="00122C02" w:rsidDel="004B5628" w:rsidRDefault="00540D38" w:rsidP="00AC38FD">
      <w:pPr>
        <w:spacing w:before="100" w:beforeAutospacing="1" w:after="120" w:line="360" w:lineRule="auto"/>
        <w:contextualSpacing/>
        <w:rPr>
          <w:del w:id="5255" w:author="Noga kadman" w:date="2024-08-06T20:15:00Z" w16du:dateUtc="2024-08-06T17:15:00Z"/>
          <w:rFonts w:asciiTheme="majorBidi" w:hAnsiTheme="majorBidi" w:cstheme="majorBidi"/>
          <w:sz w:val="24"/>
          <w:szCs w:val="24"/>
        </w:rPr>
      </w:pPr>
    </w:p>
    <w:p w14:paraId="26ADFF28" w14:textId="77777777" w:rsidR="00F90435" w:rsidRPr="00122C02" w:rsidRDefault="00F90435" w:rsidP="00AC38FD">
      <w:pPr>
        <w:spacing w:before="100" w:beforeAutospacing="1" w:after="120" w:line="360" w:lineRule="auto"/>
        <w:contextualSpacing/>
        <w:rPr>
          <w:rFonts w:asciiTheme="majorBidi" w:hAnsiTheme="majorBidi" w:cstheme="majorBidi"/>
          <w:sz w:val="24"/>
          <w:szCs w:val="24"/>
        </w:rPr>
      </w:pPr>
      <w:proofErr w:type="spellStart"/>
      <w:r w:rsidRPr="00122C02">
        <w:rPr>
          <w:rFonts w:asciiTheme="majorBidi" w:hAnsiTheme="majorBidi" w:cstheme="majorBidi"/>
          <w:sz w:val="24"/>
          <w:szCs w:val="24"/>
        </w:rPr>
        <w:t>Stolorow</w:t>
      </w:r>
      <w:proofErr w:type="spellEnd"/>
      <w:r w:rsidRPr="00122C02">
        <w:rPr>
          <w:rFonts w:asciiTheme="majorBidi" w:hAnsiTheme="majorBidi" w:cstheme="majorBidi"/>
          <w:sz w:val="24"/>
          <w:szCs w:val="24"/>
        </w:rPr>
        <w:t xml:space="preserve">, R. (1986). On experiencing an object: A multidimensional perspective. In: </w:t>
      </w:r>
      <w:r w:rsidRPr="00122C02">
        <w:rPr>
          <w:rFonts w:asciiTheme="majorBidi" w:hAnsiTheme="majorBidi" w:cstheme="majorBidi"/>
          <w:i/>
          <w:iCs/>
          <w:sz w:val="24"/>
          <w:szCs w:val="24"/>
        </w:rPr>
        <w:t>Progress in Self Psychology</w:t>
      </w:r>
      <w:r w:rsidRPr="00122C02">
        <w:rPr>
          <w:rFonts w:asciiTheme="majorBidi" w:hAnsiTheme="majorBidi" w:cstheme="majorBidi"/>
          <w:sz w:val="24"/>
          <w:szCs w:val="24"/>
        </w:rPr>
        <w:t>, Vol. 2, ed. Goldberg, A. New York: Guilford, pp. 273-279.</w:t>
      </w:r>
    </w:p>
    <w:p w14:paraId="39359CBD" w14:textId="3543CDF7" w:rsidR="00540D38" w:rsidRPr="00122C02" w:rsidDel="004B5628" w:rsidRDefault="00540D38" w:rsidP="00AC38FD">
      <w:pPr>
        <w:spacing w:before="100" w:beforeAutospacing="1" w:after="120" w:line="360" w:lineRule="auto"/>
        <w:contextualSpacing/>
        <w:rPr>
          <w:del w:id="5256" w:author="Noga kadman" w:date="2024-08-06T20:15:00Z" w16du:dateUtc="2024-08-06T17:15:00Z"/>
          <w:rFonts w:asciiTheme="majorBidi" w:hAnsiTheme="majorBidi" w:cstheme="majorBidi"/>
          <w:sz w:val="24"/>
          <w:szCs w:val="24"/>
        </w:rPr>
      </w:pPr>
    </w:p>
    <w:p w14:paraId="7C2256CD" w14:textId="77777777" w:rsidR="00F90435" w:rsidRPr="00122C02" w:rsidRDefault="00F90435" w:rsidP="00AC38FD">
      <w:pPr>
        <w:spacing w:before="100" w:beforeAutospacing="1" w:after="120" w:line="360" w:lineRule="auto"/>
        <w:contextualSpacing/>
        <w:rPr>
          <w:rFonts w:asciiTheme="majorBidi" w:hAnsiTheme="majorBidi" w:cstheme="majorBidi"/>
          <w:color w:val="323232"/>
          <w:sz w:val="24"/>
          <w:szCs w:val="24"/>
        </w:rPr>
      </w:pPr>
      <w:r w:rsidRPr="00122C02">
        <w:rPr>
          <w:rFonts w:asciiTheme="majorBidi" w:hAnsiTheme="majorBidi" w:cstheme="majorBidi"/>
          <w:color w:val="323232"/>
          <w:sz w:val="24"/>
          <w:szCs w:val="24"/>
        </w:rPr>
        <w:t xml:space="preserve">Underwood L. G. (2002). The human experience of compassionate love. In Post S. G., Underwood L. G., Schloss J., Hurlbut W. B. (Eds.), </w:t>
      </w:r>
      <w:r w:rsidRPr="00122C02">
        <w:rPr>
          <w:rFonts w:asciiTheme="majorBidi" w:hAnsiTheme="majorBidi" w:cstheme="majorBidi"/>
          <w:i/>
          <w:iCs/>
          <w:color w:val="323232"/>
          <w:sz w:val="24"/>
          <w:szCs w:val="24"/>
        </w:rPr>
        <w:t xml:space="preserve">Altruism and altruistic love </w:t>
      </w:r>
      <w:r w:rsidRPr="00122C02">
        <w:rPr>
          <w:rFonts w:asciiTheme="majorBidi" w:hAnsiTheme="majorBidi" w:cstheme="majorBidi"/>
          <w:color w:val="323232"/>
          <w:sz w:val="24"/>
          <w:szCs w:val="24"/>
        </w:rPr>
        <w:t>(pp. 72–88</w:t>
      </w:r>
      <w:proofErr w:type="gramStart"/>
      <w:r w:rsidRPr="00122C02">
        <w:rPr>
          <w:rFonts w:asciiTheme="majorBidi" w:hAnsiTheme="majorBidi" w:cstheme="majorBidi"/>
          <w:color w:val="323232"/>
          <w:sz w:val="24"/>
          <w:szCs w:val="24"/>
        </w:rPr>
        <w:t>).Oxford</w:t>
      </w:r>
      <w:proofErr w:type="gramEnd"/>
      <w:r w:rsidRPr="00122C02">
        <w:rPr>
          <w:rFonts w:asciiTheme="majorBidi" w:hAnsiTheme="majorBidi" w:cstheme="majorBidi"/>
          <w:color w:val="323232"/>
          <w:sz w:val="24"/>
          <w:szCs w:val="24"/>
        </w:rPr>
        <w:t>, England: Oxford University Press.</w:t>
      </w:r>
    </w:p>
    <w:p w14:paraId="7947F383" w14:textId="09FE569F" w:rsidR="00540D38" w:rsidRPr="00122C02" w:rsidDel="004B5628" w:rsidRDefault="00540D38" w:rsidP="00AC38FD">
      <w:pPr>
        <w:spacing w:before="100" w:beforeAutospacing="1" w:after="120" w:line="360" w:lineRule="auto"/>
        <w:contextualSpacing/>
        <w:rPr>
          <w:del w:id="5257" w:author="Noga kadman" w:date="2024-08-06T20:15:00Z" w16du:dateUtc="2024-08-06T17:15:00Z"/>
          <w:rFonts w:asciiTheme="majorBidi" w:hAnsiTheme="majorBidi" w:cstheme="majorBidi"/>
          <w:sz w:val="24"/>
          <w:szCs w:val="24"/>
          <w:rtl/>
        </w:rPr>
      </w:pPr>
    </w:p>
    <w:p w14:paraId="683B3787" w14:textId="1572013A" w:rsidR="00527983" w:rsidRPr="00122C02" w:rsidRDefault="00527983"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Wiebe, S.A. &amp; Johnson, S. M. (2016). A Review of the Research in Emotionally Focused Therapy for Couples. Family Process, Volume 55, Issue 3, pp. 390-407.</w:t>
      </w:r>
    </w:p>
    <w:p w14:paraId="7382BD79" w14:textId="3A7AAAB7" w:rsidR="00540D38" w:rsidRPr="00122C02" w:rsidDel="004B5628" w:rsidRDefault="00540D38" w:rsidP="00AC38FD">
      <w:pPr>
        <w:spacing w:before="100" w:beforeAutospacing="1" w:after="120" w:line="360" w:lineRule="auto"/>
        <w:contextualSpacing/>
        <w:rPr>
          <w:del w:id="5258" w:author="Noga kadman" w:date="2024-08-06T20:15:00Z" w16du:dateUtc="2024-08-06T17:15:00Z"/>
          <w:rFonts w:asciiTheme="majorBidi" w:hAnsiTheme="majorBidi" w:cstheme="majorBidi"/>
          <w:sz w:val="24"/>
          <w:szCs w:val="24"/>
        </w:rPr>
      </w:pPr>
    </w:p>
    <w:p w14:paraId="4C68FC4B" w14:textId="48971CDD" w:rsidR="00F90435" w:rsidRPr="00122C02" w:rsidRDefault="00F90435" w:rsidP="00AC38FD">
      <w:pPr>
        <w:spacing w:before="100" w:beforeAutospacing="1" w:after="120" w:line="360" w:lineRule="auto"/>
        <w:contextualSpacing/>
        <w:rPr>
          <w:rFonts w:asciiTheme="majorBidi" w:hAnsiTheme="majorBidi" w:cstheme="majorBidi"/>
          <w:sz w:val="24"/>
          <w:szCs w:val="24"/>
        </w:rPr>
      </w:pPr>
      <w:r w:rsidRPr="00122C02">
        <w:rPr>
          <w:rFonts w:asciiTheme="majorBidi" w:hAnsiTheme="majorBidi" w:cstheme="majorBidi"/>
          <w:sz w:val="24"/>
          <w:szCs w:val="24"/>
        </w:rPr>
        <w:t xml:space="preserve">Wittgenstein, L. (2009[1953]). </w:t>
      </w:r>
      <w:r w:rsidRPr="00122C02">
        <w:rPr>
          <w:rFonts w:asciiTheme="majorBidi" w:hAnsiTheme="majorBidi" w:cstheme="majorBidi"/>
          <w:i/>
          <w:iCs/>
          <w:sz w:val="24"/>
          <w:szCs w:val="24"/>
        </w:rPr>
        <w:t xml:space="preserve">Philosophical Investigations (PPF) </w:t>
      </w:r>
      <w:r w:rsidRPr="00122C02">
        <w:rPr>
          <w:rFonts w:asciiTheme="majorBidi" w:hAnsiTheme="majorBidi" w:cstheme="majorBidi"/>
          <w:sz w:val="24"/>
          <w:szCs w:val="24"/>
        </w:rPr>
        <w:t>(2009ED.). (G. Anscombe, P. Hacker, &amp; J. Schute, Eds.) MA USA, Oxford UK: Wiley Blackwell, Revised 4</w:t>
      </w:r>
      <w:r w:rsidRPr="00122C02">
        <w:rPr>
          <w:rFonts w:asciiTheme="majorBidi" w:hAnsiTheme="majorBidi" w:cstheme="majorBidi"/>
          <w:sz w:val="24"/>
          <w:szCs w:val="24"/>
          <w:vertAlign w:val="superscript"/>
        </w:rPr>
        <w:t>th</w:t>
      </w:r>
      <w:r w:rsidRPr="00122C02">
        <w:rPr>
          <w:rFonts w:asciiTheme="majorBidi" w:hAnsiTheme="majorBidi" w:cstheme="majorBidi"/>
          <w:sz w:val="24"/>
          <w:szCs w:val="24"/>
        </w:rPr>
        <w:t xml:space="preserve"> Edition. </w:t>
      </w:r>
    </w:p>
    <w:p w14:paraId="72A3B2F8" w14:textId="77777777" w:rsidR="00F90435" w:rsidRPr="00122C02" w:rsidRDefault="00F90435" w:rsidP="00AC38FD">
      <w:pPr>
        <w:spacing w:before="100" w:beforeAutospacing="1" w:after="120" w:line="360" w:lineRule="auto"/>
        <w:contextualSpacing/>
        <w:rPr>
          <w:rFonts w:asciiTheme="majorBidi" w:hAnsiTheme="majorBidi" w:cstheme="majorBidi"/>
          <w:color w:val="323232"/>
          <w:sz w:val="24"/>
          <w:szCs w:val="24"/>
        </w:rPr>
      </w:pPr>
      <w:r w:rsidRPr="00122C02">
        <w:rPr>
          <w:rFonts w:asciiTheme="majorBidi" w:hAnsiTheme="majorBidi" w:cstheme="majorBidi"/>
          <w:color w:val="323232"/>
          <w:sz w:val="24"/>
          <w:szCs w:val="24"/>
        </w:rPr>
        <w:t xml:space="preserve">Zielinski J. J. (1999). Discovering imago relationship therapy. </w:t>
      </w:r>
      <w:r w:rsidRPr="00122C02">
        <w:rPr>
          <w:rFonts w:asciiTheme="majorBidi" w:hAnsiTheme="majorBidi" w:cstheme="majorBidi"/>
          <w:i/>
          <w:iCs/>
          <w:color w:val="323232"/>
          <w:sz w:val="24"/>
          <w:szCs w:val="24"/>
        </w:rPr>
        <w:t>Psychotherapy</w:t>
      </w:r>
      <w:r w:rsidRPr="00122C02">
        <w:rPr>
          <w:rFonts w:asciiTheme="majorBidi" w:hAnsiTheme="majorBidi" w:cstheme="majorBidi"/>
          <w:color w:val="323232"/>
          <w:sz w:val="24"/>
          <w:szCs w:val="24"/>
        </w:rPr>
        <w:t>, 36, 91–101.doi: 10.1037/h0087650</w:t>
      </w:r>
    </w:p>
    <w:sectPr w:rsidR="00F90435" w:rsidRPr="00122C02" w:rsidSect="00365C85">
      <w:headerReference w:type="default" r:id="rId13"/>
      <w:pgSz w:w="12240" w:h="15840"/>
      <w:pgMar w:top="1440" w:right="1440" w:bottom="1440" w:left="117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Noga kadman" w:date="2024-08-05T13:41:00Z" w:initials="Nk">
    <w:p w14:paraId="774B1799" w14:textId="77777777" w:rsidR="002D285D" w:rsidRDefault="002D285D" w:rsidP="002D285D">
      <w:pPr>
        <w:pStyle w:val="af"/>
        <w:bidi/>
        <w:jc w:val="right"/>
      </w:pPr>
      <w:r>
        <w:rPr>
          <w:rStyle w:val="ae"/>
        </w:rPr>
        <w:annotationRef/>
      </w:r>
      <w:r>
        <w:rPr>
          <w:rFonts w:hint="eastAsia"/>
          <w:rtl/>
        </w:rPr>
        <w:t>חשוב</w:t>
      </w:r>
      <w:r>
        <w:rPr>
          <w:rtl/>
        </w:rPr>
        <w:t xml:space="preserve"> לוודא שנושא המחקר מוצג באופן תמציתי  בהיר ומדויק</w:t>
      </w:r>
    </w:p>
  </w:comment>
  <w:comment w:id="18" w:author="Noga kadman" w:date="2024-08-05T13:36:00Z" w:initials="Nk">
    <w:p w14:paraId="0AF4506E" w14:textId="6859F823" w:rsidR="002D285D" w:rsidRDefault="002D285D" w:rsidP="002D285D">
      <w:pPr>
        <w:pStyle w:val="af"/>
        <w:bidi/>
        <w:jc w:val="right"/>
      </w:pPr>
      <w:r>
        <w:rPr>
          <w:rStyle w:val="ae"/>
        </w:rPr>
        <w:annotationRef/>
      </w:r>
      <w:r>
        <w:rPr>
          <w:rFonts w:hint="eastAsia"/>
          <w:rtl/>
        </w:rPr>
        <w:t>אי</w:t>
      </w:r>
      <w:r>
        <w:rPr>
          <w:rtl/>
        </w:rPr>
        <w:t xml:space="preserve"> אפשר שנושא המחקר יהיה "חקירה"</w:t>
      </w:r>
    </w:p>
  </w:comment>
  <w:comment w:id="21" w:author="Noga kadman" w:date="2024-08-05T13:38:00Z" w:initials="Nk">
    <w:p w14:paraId="4EE3B600" w14:textId="77777777" w:rsidR="002D285D" w:rsidRDefault="002D285D" w:rsidP="002D285D">
      <w:pPr>
        <w:pStyle w:val="af"/>
        <w:bidi/>
        <w:jc w:val="right"/>
      </w:pPr>
      <w:r>
        <w:rPr>
          <w:rStyle w:val="ae"/>
        </w:rPr>
        <w:annotationRef/>
      </w:r>
      <w:r>
        <w:rPr>
          <w:rFonts w:hint="eastAsia"/>
          <w:rtl/>
        </w:rPr>
        <w:t>זה</w:t>
      </w:r>
      <w:r>
        <w:rPr>
          <w:rtl/>
        </w:rPr>
        <w:t xml:space="preserve"> ניסוח מסורבל</w:t>
      </w:r>
    </w:p>
  </w:comment>
  <w:comment w:id="49" w:author="Noga kadman" w:date="2024-08-05T13:51:00Z" w:initials="Nk">
    <w:p w14:paraId="62FC99AC" w14:textId="77777777" w:rsidR="00045F5B" w:rsidRDefault="00045F5B" w:rsidP="00045F5B">
      <w:pPr>
        <w:pStyle w:val="af"/>
        <w:bidi/>
        <w:jc w:val="right"/>
      </w:pPr>
      <w:r>
        <w:rPr>
          <w:rStyle w:val="ae"/>
        </w:rPr>
        <w:annotationRef/>
      </w:r>
      <w:r>
        <w:rPr>
          <w:rFonts w:hint="eastAsia"/>
          <w:rtl/>
        </w:rPr>
        <w:t>נשמע</w:t>
      </w:r>
      <w:r>
        <w:rPr>
          <w:rtl/>
        </w:rPr>
        <w:t xml:space="preserve"> שהשלישי בונה על השניים הקודמים</w:t>
      </w:r>
    </w:p>
  </w:comment>
  <w:comment w:id="70" w:author="Noga kadman" w:date="2024-08-05T13:56:00Z" w:initials="Nk">
    <w:p w14:paraId="2E9DDEB1" w14:textId="77777777" w:rsidR="0091261E" w:rsidRDefault="0091261E" w:rsidP="0091261E">
      <w:pPr>
        <w:pStyle w:val="af"/>
        <w:bidi/>
        <w:jc w:val="right"/>
      </w:pPr>
      <w:r>
        <w:rPr>
          <w:rStyle w:val="ae"/>
        </w:rPr>
        <w:annotationRef/>
      </w:r>
      <w:r>
        <w:rPr>
          <w:rFonts w:hint="eastAsia"/>
          <w:rtl/>
        </w:rPr>
        <w:t>מה</w:t>
      </w:r>
      <w:r>
        <w:rPr>
          <w:rtl/>
        </w:rPr>
        <w:t xml:space="preserve"> הכוונה "מצטרף להקשר"? </w:t>
      </w:r>
    </w:p>
  </w:comment>
  <w:comment w:id="78" w:author="Noga kadman" w:date="2024-08-05T14:21:00Z" w:initials="Nk">
    <w:p w14:paraId="40D8DB42" w14:textId="77777777" w:rsidR="007C7D65" w:rsidRDefault="00AA58E3" w:rsidP="007C7D65">
      <w:pPr>
        <w:pStyle w:val="af"/>
        <w:bidi/>
        <w:jc w:val="right"/>
      </w:pPr>
      <w:r>
        <w:rPr>
          <w:rStyle w:val="ae"/>
        </w:rPr>
        <w:annotationRef/>
      </w:r>
      <w:r w:rsidR="007C7D65">
        <w:rPr>
          <w:rFonts w:hint="eastAsia"/>
          <w:rtl/>
        </w:rPr>
        <w:t>אם</w:t>
      </w:r>
      <w:r w:rsidR="007C7D65">
        <w:rPr>
          <w:rtl/>
        </w:rPr>
        <w:t xml:space="preserve"> המחקר הנוכחי שייך לזרם זה - כלומר מתמקד בטיפול זוגי פסיכואנליטי דרך תיאוריית יחסי האובייקט - הדבר חייב להופיע בפיסקה הראשונה, בתיאור נושא המחקר, ואולי גם בכותרת המחקר</w:t>
      </w:r>
    </w:p>
  </w:comment>
  <w:comment w:id="87" w:author="Noga kadman" w:date="2024-08-05T13:55:00Z" w:initials="Nk">
    <w:p w14:paraId="7A315D19" w14:textId="1E7C344B" w:rsidR="0091261E" w:rsidRDefault="0091261E" w:rsidP="0091261E">
      <w:pPr>
        <w:pStyle w:val="af"/>
        <w:bidi/>
        <w:jc w:val="right"/>
      </w:pPr>
      <w:r>
        <w:rPr>
          <w:rStyle w:val="ae"/>
        </w:rPr>
        <w:annotationRef/>
      </w:r>
      <w:r>
        <w:rPr>
          <w:rFonts w:hint="eastAsia"/>
          <w:rtl/>
        </w:rPr>
        <w:t>למשפט</w:t>
      </w:r>
      <w:r>
        <w:rPr>
          <w:rtl/>
        </w:rPr>
        <w:t xml:space="preserve"> הזה אין ביאור ופירוט בהמשך בשום מקום, ובפני עצמו הוא לא אומר הרבה</w:t>
      </w:r>
    </w:p>
  </w:comment>
  <w:comment w:id="89" w:author="Noga kadman" w:date="2024-08-12T15:07:00Z" w:initials="Nk">
    <w:p w14:paraId="474B29DC" w14:textId="77777777" w:rsidR="006E08EC" w:rsidRDefault="006E08EC" w:rsidP="006E08EC">
      <w:pPr>
        <w:pStyle w:val="af"/>
        <w:bidi/>
        <w:jc w:val="right"/>
      </w:pPr>
      <w:r>
        <w:rPr>
          <w:rStyle w:val="ae"/>
        </w:rPr>
        <w:annotationRef/>
      </w:r>
      <w:r>
        <w:rPr>
          <w:rFonts w:hint="eastAsia"/>
          <w:rtl/>
        </w:rPr>
        <w:t>את</w:t>
      </w:r>
      <w:r>
        <w:rPr>
          <w:rtl/>
        </w:rPr>
        <w:t xml:space="preserve"> התפתחות המחקר יש להציג בחלק של הרקע התיאורטי</w:t>
      </w:r>
    </w:p>
  </w:comment>
  <w:comment w:id="96" w:author="Noga kadman" w:date="2024-08-05T13:59:00Z" w:initials="Nk">
    <w:p w14:paraId="31C4B76B" w14:textId="6832CA2F" w:rsidR="0091261E" w:rsidRDefault="0091261E" w:rsidP="0091261E">
      <w:pPr>
        <w:pStyle w:val="af"/>
        <w:bidi/>
        <w:jc w:val="right"/>
      </w:pPr>
      <w:r>
        <w:rPr>
          <w:rStyle w:val="ae"/>
        </w:rPr>
        <w:annotationRef/>
      </w:r>
      <w:r>
        <w:rPr>
          <w:rFonts w:hint="eastAsia"/>
          <w:rtl/>
        </w:rPr>
        <w:t>לא</w:t>
      </w:r>
      <w:r>
        <w:rPr>
          <w:rtl/>
        </w:rPr>
        <w:t xml:space="preserve"> ברור - מדובר כאן במחקר או בפרקטיקה? </w:t>
      </w:r>
    </w:p>
  </w:comment>
  <w:comment w:id="104" w:author="Noga kadman" w:date="2024-08-05T14:10:00Z" w:initials="Nk">
    <w:p w14:paraId="6456BC4E" w14:textId="77777777" w:rsidR="007141D3" w:rsidRDefault="007141D3" w:rsidP="007141D3">
      <w:pPr>
        <w:pStyle w:val="af"/>
        <w:bidi/>
        <w:jc w:val="right"/>
      </w:pPr>
      <w:r>
        <w:rPr>
          <w:rStyle w:val="ae"/>
        </w:rPr>
        <w:annotationRef/>
      </w:r>
      <w:r>
        <w:rPr>
          <w:rFonts w:hint="eastAsia"/>
          <w:rtl/>
        </w:rPr>
        <w:t>כל</w:t>
      </w:r>
      <w:r>
        <w:rPr>
          <w:rtl/>
        </w:rPr>
        <w:t xml:space="preserve"> זה לא נראה רלוונטי כאן, אולי ברקע התיאורטי</w:t>
      </w:r>
    </w:p>
  </w:comment>
  <w:comment w:id="123" w:author="Noga kadman" w:date="2024-08-05T14:26:00Z" w:initials="Nk">
    <w:p w14:paraId="3B9849E3" w14:textId="77777777" w:rsidR="001A45DA" w:rsidRDefault="001A45DA" w:rsidP="001A45DA">
      <w:pPr>
        <w:pStyle w:val="af"/>
        <w:bidi/>
        <w:jc w:val="right"/>
      </w:pPr>
      <w:r>
        <w:rPr>
          <w:rStyle w:val="ae"/>
        </w:rPr>
        <w:annotationRef/>
      </w:r>
      <w:r>
        <w:rPr>
          <w:rFonts w:hint="eastAsia"/>
          <w:rtl/>
        </w:rPr>
        <w:t>להסביר</w:t>
      </w:r>
      <w:r>
        <w:rPr>
          <w:rtl/>
        </w:rPr>
        <w:t xml:space="preserve"> איך המשפט הזה רלוונטי למחקר שלך</w:t>
      </w:r>
    </w:p>
  </w:comment>
  <w:comment w:id="142" w:author="Noga kadman" w:date="2024-08-05T14:26:00Z" w:initials="Nk">
    <w:p w14:paraId="143B7639" w14:textId="77777777" w:rsidR="007C7D65" w:rsidRDefault="001A45DA" w:rsidP="007C7D65">
      <w:pPr>
        <w:pStyle w:val="af"/>
        <w:bidi/>
        <w:jc w:val="right"/>
      </w:pPr>
      <w:r>
        <w:rPr>
          <w:rStyle w:val="ae"/>
        </w:rPr>
        <w:annotationRef/>
      </w:r>
      <w:r w:rsidR="007C7D65">
        <w:rPr>
          <w:rFonts w:hint="eastAsia"/>
          <w:rtl/>
        </w:rPr>
        <w:t>יש</w:t>
      </w:r>
      <w:r w:rsidR="007C7D65">
        <w:rPr>
          <w:rtl/>
        </w:rPr>
        <w:t xml:space="preserve"> כאן איזו "קפיצה" - צריך קודם להסביר מה הבעייה או האתגר - המתח שבין העצמי ללזוגיות וכו', והקושי של המטפלת מול זה, ואז לתאר איך המחקר הנוכחי בא להתמודד עם אתגר זה </w:t>
      </w:r>
    </w:p>
    <w:p w14:paraId="483331C3" w14:textId="77777777" w:rsidR="007C7D65" w:rsidRDefault="007C7D65" w:rsidP="007C7D65">
      <w:pPr>
        <w:pStyle w:val="af"/>
        <w:bidi/>
        <w:jc w:val="right"/>
      </w:pPr>
    </w:p>
    <w:p w14:paraId="5A714D1D" w14:textId="77777777" w:rsidR="007C7D65" w:rsidRDefault="007C7D65" w:rsidP="007C7D65">
      <w:pPr>
        <w:pStyle w:val="af"/>
        <w:bidi/>
        <w:jc w:val="right"/>
      </w:pPr>
      <w:r>
        <w:rPr>
          <w:rFonts w:hint="eastAsia"/>
          <w:rtl/>
        </w:rPr>
        <w:t>בנוסף</w:t>
      </w:r>
      <w:r>
        <w:rPr>
          <w:rtl/>
        </w:rPr>
        <w:t>, הטענה הזו לא מופיעה באופן ברור ומפורט בהמשך, שבנוי בעיקר מתיאור הבסיס התיאורטי</w:t>
      </w:r>
    </w:p>
  </w:comment>
  <w:comment w:id="167" w:author="Noga kadman" w:date="2024-08-15T14:45:00Z" w:initials="Nk">
    <w:p w14:paraId="04B9D832" w14:textId="77777777" w:rsidR="007C7D65" w:rsidRDefault="007C7D65" w:rsidP="007C7D65">
      <w:pPr>
        <w:pStyle w:val="af"/>
        <w:bidi/>
        <w:jc w:val="right"/>
      </w:pPr>
      <w:r>
        <w:rPr>
          <w:rStyle w:val="ae"/>
        </w:rPr>
        <w:annotationRef/>
      </w:r>
      <w:r>
        <w:rPr>
          <w:rFonts w:hint="eastAsia"/>
          <w:rtl/>
        </w:rPr>
        <w:t>לא</w:t>
      </w:r>
      <w:r>
        <w:rPr>
          <w:rtl/>
        </w:rPr>
        <w:t xml:space="preserve"> יודעת  אם במסגרת  ההצעה יש לענות על שאלת המחקר, אבל אני לא מרגישה שיש מספיק עיסוק בה במהלך ההצעה</w:t>
      </w:r>
    </w:p>
  </w:comment>
  <w:comment w:id="189" w:author="Noga kadman" w:date="2024-08-05T14:33:00Z" w:initials="Nk">
    <w:p w14:paraId="1B734127" w14:textId="6A2B9D82" w:rsidR="001A45DA" w:rsidRDefault="001A45DA" w:rsidP="001A45DA">
      <w:pPr>
        <w:pStyle w:val="af"/>
        <w:bidi/>
        <w:jc w:val="right"/>
      </w:pPr>
      <w:r>
        <w:rPr>
          <w:rStyle w:val="ae"/>
        </w:rPr>
        <w:annotationRef/>
      </w:r>
      <w:r>
        <w:rPr>
          <w:rFonts w:hint="eastAsia"/>
          <w:rtl/>
        </w:rPr>
        <w:t>האם</w:t>
      </w:r>
      <w:r>
        <w:rPr>
          <w:rtl/>
        </w:rPr>
        <w:t xml:space="preserve"> זה מדויק?</w:t>
      </w:r>
    </w:p>
  </w:comment>
  <w:comment w:id="216" w:author="Noga kadman" w:date="2024-08-05T14:42:00Z" w:initials="Nk">
    <w:p w14:paraId="45E802FF" w14:textId="77777777" w:rsidR="00410242" w:rsidRDefault="00410242" w:rsidP="00410242">
      <w:pPr>
        <w:pStyle w:val="af"/>
        <w:bidi/>
        <w:jc w:val="right"/>
      </w:pPr>
      <w:r>
        <w:rPr>
          <w:rStyle w:val="ae"/>
        </w:rPr>
        <w:annotationRef/>
      </w:r>
      <w:r>
        <w:rPr>
          <w:rFonts w:hint="eastAsia"/>
          <w:rtl/>
        </w:rPr>
        <w:t>משפט</w:t>
      </w:r>
      <w:r>
        <w:rPr>
          <w:rtl/>
        </w:rPr>
        <w:t xml:space="preserve"> לא ברור</w:t>
      </w:r>
    </w:p>
  </w:comment>
  <w:comment w:id="244" w:author="Noga kadman" w:date="2024-08-05T14:47:00Z" w:initials="Nk">
    <w:p w14:paraId="4DE83EB7" w14:textId="261C9DC6" w:rsidR="00526DD9" w:rsidRDefault="00526DD9" w:rsidP="00526DD9">
      <w:pPr>
        <w:pStyle w:val="af"/>
        <w:bidi/>
        <w:jc w:val="right"/>
      </w:pPr>
      <w:r>
        <w:rPr>
          <w:rStyle w:val="ae"/>
        </w:rPr>
        <w:annotationRef/>
      </w:r>
      <w:r>
        <w:rPr>
          <w:rFonts w:hint="eastAsia"/>
          <w:rtl/>
        </w:rPr>
        <w:t>בשיח</w:t>
      </w:r>
      <w:r>
        <w:rPr>
          <w:rtl/>
        </w:rPr>
        <w:t xml:space="preserve"> באיזה מובן? זה שצוטט קודם של פוקו? או שהכוונה כאן "בתקשורת האנושית"?</w:t>
      </w:r>
    </w:p>
  </w:comment>
  <w:comment w:id="255" w:author="Noga kadman" w:date="2024-08-05T14:46:00Z" w:initials="Nk">
    <w:p w14:paraId="6D922EB5" w14:textId="77777777" w:rsidR="00526DD9" w:rsidRDefault="00526DD9" w:rsidP="00526DD9">
      <w:pPr>
        <w:pStyle w:val="af"/>
        <w:bidi/>
        <w:jc w:val="right"/>
      </w:pPr>
      <w:r>
        <w:rPr>
          <w:rStyle w:val="ae"/>
        </w:rPr>
        <w:annotationRef/>
      </w:r>
      <w:r>
        <w:rPr>
          <w:rFonts w:hint="eastAsia"/>
          <w:rtl/>
        </w:rPr>
        <w:t>לא</w:t>
      </w:r>
      <w:r>
        <w:rPr>
          <w:rtl/>
        </w:rPr>
        <w:t xml:space="preserve"> ברור למה הכוונה "חופש אתי"</w:t>
      </w:r>
    </w:p>
  </w:comment>
  <w:comment w:id="263" w:author="Noga kadman" w:date="2024-08-15T17:38:00Z" w:initials="Nk">
    <w:p w14:paraId="206D957E" w14:textId="77777777" w:rsidR="008C0C40" w:rsidRDefault="008C0C40" w:rsidP="008C0C40">
      <w:pPr>
        <w:pStyle w:val="af"/>
        <w:bidi/>
        <w:jc w:val="right"/>
      </w:pPr>
      <w:r>
        <w:rPr>
          <w:rStyle w:val="ae"/>
        </w:rPr>
        <w:annotationRef/>
      </w:r>
      <w:r>
        <w:rPr>
          <w:rFonts w:hint="eastAsia"/>
          <w:rtl/>
        </w:rPr>
        <w:t>אני</w:t>
      </w:r>
      <w:r>
        <w:rPr>
          <w:rtl/>
        </w:rPr>
        <w:t xml:space="preserve"> לא חושבת שבהמשך ההצעה ברור מספיק איך את בוחנת שינוי כזה, ואיך את מבינה על פיו את מה שכתוב בהמשך ההמשפט</w:t>
      </w:r>
    </w:p>
  </w:comment>
  <w:comment w:id="284" w:author="Noga kadman" w:date="2024-08-15T17:39:00Z" w:initials="Nk">
    <w:p w14:paraId="04305356" w14:textId="77777777" w:rsidR="000C0F05" w:rsidRDefault="000C0F05" w:rsidP="000C0F05">
      <w:pPr>
        <w:pStyle w:val="af"/>
        <w:bidi/>
        <w:jc w:val="right"/>
      </w:pPr>
      <w:r>
        <w:rPr>
          <w:rStyle w:val="ae"/>
        </w:rPr>
        <w:annotationRef/>
      </w:r>
      <w:r>
        <w:rPr>
          <w:rFonts w:hint="eastAsia"/>
          <w:rtl/>
        </w:rPr>
        <w:t>מההמשך</w:t>
      </w:r>
      <w:r>
        <w:rPr>
          <w:rtl/>
        </w:rPr>
        <w:t xml:space="preserve"> לא מספיק ברור שזה מה שקורה במחקר זה, ואיך</w:t>
      </w:r>
    </w:p>
  </w:comment>
  <w:comment w:id="295" w:author="Noga kadman" w:date="2024-08-15T17:47:00Z" w:initials="Nk">
    <w:p w14:paraId="7E4904A7" w14:textId="77777777" w:rsidR="000C0F05" w:rsidRDefault="000C0F05" w:rsidP="000C0F05">
      <w:pPr>
        <w:pStyle w:val="af"/>
        <w:bidi/>
        <w:jc w:val="right"/>
      </w:pPr>
      <w:r>
        <w:rPr>
          <w:rStyle w:val="ae"/>
        </w:rPr>
        <w:annotationRef/>
      </w:r>
      <w:r>
        <w:rPr>
          <w:rFonts w:hint="eastAsia"/>
          <w:rtl/>
        </w:rPr>
        <w:t>בהמשך</w:t>
      </w:r>
      <w:r>
        <w:rPr>
          <w:rtl/>
        </w:rPr>
        <w:t xml:space="preserve"> הדברים לא מוסבר איך מתרחש המהלך הזה</w:t>
      </w:r>
    </w:p>
  </w:comment>
  <w:comment w:id="312" w:author="Noga kadman" w:date="2024-08-05T15:32:00Z" w:initials="Nk">
    <w:p w14:paraId="4209B1C1" w14:textId="363B70E8" w:rsidR="0005570C" w:rsidRDefault="0005570C" w:rsidP="0005570C">
      <w:pPr>
        <w:pStyle w:val="af"/>
        <w:bidi/>
        <w:jc w:val="right"/>
      </w:pPr>
      <w:r>
        <w:rPr>
          <w:rStyle w:val="ae"/>
        </w:rPr>
        <w:annotationRef/>
      </w:r>
      <w:r>
        <w:rPr>
          <w:rFonts w:hint="eastAsia"/>
          <w:rtl/>
        </w:rPr>
        <w:t>אפשר</w:t>
      </w:r>
      <w:r>
        <w:rPr>
          <w:rtl/>
        </w:rPr>
        <w:t xml:space="preserve"> לשנות את הניסוחים בסוגריים, אבל כדאי לתת הסבר קצר</w:t>
      </w:r>
    </w:p>
  </w:comment>
  <w:comment w:id="320" w:author="Noga kadman" w:date="2024-08-05T21:14:00Z" w:initials="Nk">
    <w:p w14:paraId="6F524B7C" w14:textId="77777777" w:rsidR="00C44C62" w:rsidRDefault="00C44C62" w:rsidP="00C44C62">
      <w:pPr>
        <w:pStyle w:val="af"/>
        <w:bidi/>
        <w:jc w:val="right"/>
      </w:pPr>
      <w:r>
        <w:rPr>
          <w:rStyle w:val="ae"/>
        </w:rPr>
        <w:annotationRef/>
      </w:r>
      <w:r>
        <w:rPr>
          <w:rFonts w:hint="eastAsia"/>
          <w:rtl/>
        </w:rPr>
        <w:t>לא</w:t>
      </w:r>
      <w:r>
        <w:rPr>
          <w:rtl/>
        </w:rPr>
        <w:t xml:space="preserve"> ברור הקשר בין שני חלקי המשפט - איך היכולת הזו עוזרת להבין אופן יצירת המשמעות וכו'?</w:t>
      </w:r>
    </w:p>
  </w:comment>
  <w:comment w:id="326" w:author="Noga kadman" w:date="2024-08-05T21:16:00Z" w:initials="Nk">
    <w:p w14:paraId="3464D37C" w14:textId="77777777" w:rsidR="00C44C62" w:rsidRDefault="00C44C62" w:rsidP="00C44C62">
      <w:pPr>
        <w:pStyle w:val="af"/>
        <w:bidi/>
        <w:jc w:val="right"/>
      </w:pPr>
      <w:r>
        <w:rPr>
          <w:rStyle w:val="ae"/>
        </w:rPr>
        <w:annotationRef/>
      </w:r>
      <w:r>
        <w:rPr>
          <w:rFonts w:hint="eastAsia"/>
          <w:rtl/>
        </w:rPr>
        <w:t>ניסוח</w:t>
      </w:r>
      <w:r>
        <w:rPr>
          <w:rtl/>
        </w:rPr>
        <w:t xml:space="preserve"> מסורבל ולא ברורה למה בעצם הכוונה</w:t>
      </w:r>
    </w:p>
  </w:comment>
  <w:comment w:id="328" w:author="Noga kadman" w:date="2024-08-05T22:46:00Z" w:initials="Nk">
    <w:p w14:paraId="06B6613E" w14:textId="77777777" w:rsidR="006D3423" w:rsidRDefault="006D3423" w:rsidP="006D3423">
      <w:pPr>
        <w:pStyle w:val="af"/>
        <w:bidi/>
        <w:jc w:val="right"/>
      </w:pPr>
      <w:r>
        <w:rPr>
          <w:rStyle w:val="ae"/>
        </w:rPr>
        <w:annotationRef/>
      </w:r>
      <w:r>
        <w:rPr>
          <w:rFonts w:hint="eastAsia"/>
          <w:rtl/>
        </w:rPr>
        <w:t>מה</w:t>
      </w:r>
      <w:r>
        <w:rPr>
          <w:rtl/>
        </w:rPr>
        <w:t xml:space="preserve"> לגבי המושג "סוכנות"? יש להסביר גם אותו</w:t>
      </w:r>
    </w:p>
  </w:comment>
  <w:comment w:id="331" w:author="Noga kadman" w:date="2024-08-05T15:27:00Z" w:initials="Nk">
    <w:p w14:paraId="662CE1DF" w14:textId="754DC1F2" w:rsidR="0005570C" w:rsidRDefault="0005570C" w:rsidP="0005570C">
      <w:pPr>
        <w:pStyle w:val="af"/>
        <w:bidi/>
        <w:jc w:val="right"/>
      </w:pPr>
      <w:r>
        <w:rPr>
          <w:rStyle w:val="ae"/>
        </w:rPr>
        <w:annotationRef/>
      </w:r>
      <w:r>
        <w:rPr>
          <w:rFonts w:hint="eastAsia"/>
          <w:rtl/>
        </w:rPr>
        <w:t>האם</w:t>
      </w:r>
      <w:r>
        <w:rPr>
          <w:rtl/>
        </w:rPr>
        <w:t xml:space="preserve"> זו שאלה?</w:t>
      </w:r>
    </w:p>
  </w:comment>
  <w:comment w:id="351" w:author="Noga kadman" w:date="2024-08-06T08:46:00Z" w:initials="Nk">
    <w:p w14:paraId="21A0A3B0" w14:textId="77777777" w:rsidR="003C2E39" w:rsidRDefault="003A2D1C" w:rsidP="003C2E39">
      <w:pPr>
        <w:pStyle w:val="af"/>
        <w:bidi/>
        <w:jc w:val="right"/>
      </w:pPr>
      <w:r>
        <w:rPr>
          <w:rStyle w:val="ae"/>
        </w:rPr>
        <w:annotationRef/>
      </w:r>
      <w:r w:rsidR="003C2E39">
        <w:rPr>
          <w:rFonts w:hint="eastAsia"/>
          <w:rtl/>
        </w:rPr>
        <w:t>צריך</w:t>
      </w:r>
      <w:r w:rsidR="003C2E39">
        <w:rPr>
          <w:rtl/>
        </w:rPr>
        <w:t xml:space="preserve"> שהחלק הזה יעביר באופן יותר  ברור ומסודר מהן הלקונות במחקר ואיך הן יתמלאו</w:t>
      </w:r>
    </w:p>
  </w:comment>
  <w:comment w:id="353" w:author="Noga kadman" w:date="2024-08-05T21:37:00Z" w:initials="Nk">
    <w:p w14:paraId="6322CD5F" w14:textId="65E90F29" w:rsidR="00B861F8" w:rsidRDefault="00B861F8" w:rsidP="00B861F8">
      <w:pPr>
        <w:pStyle w:val="af"/>
        <w:bidi/>
        <w:jc w:val="right"/>
        <w:rPr>
          <w:rtl/>
        </w:rPr>
      </w:pPr>
      <w:r>
        <w:rPr>
          <w:rStyle w:val="ae"/>
        </w:rPr>
        <w:annotationRef/>
      </w:r>
      <w:r>
        <w:rPr>
          <w:rFonts w:hint="eastAsia"/>
          <w:rtl/>
        </w:rPr>
        <w:t>אבל</w:t>
      </w:r>
      <w:r>
        <w:rPr>
          <w:rtl/>
        </w:rPr>
        <w:t xml:space="preserve"> מה הלקונה במחקר ואיך השאלות האלה עוזרת למלא אותה?</w:t>
      </w:r>
    </w:p>
  </w:comment>
  <w:comment w:id="366" w:author="Noga kadman" w:date="2024-08-05T23:21:00Z" w:initials="Nk">
    <w:p w14:paraId="7B62EC3C" w14:textId="77777777" w:rsidR="00B710E1" w:rsidRDefault="00B710E1" w:rsidP="00B710E1">
      <w:pPr>
        <w:pStyle w:val="af"/>
        <w:bidi/>
        <w:jc w:val="right"/>
      </w:pPr>
      <w:r>
        <w:rPr>
          <w:rStyle w:val="ae"/>
        </w:rPr>
        <w:annotationRef/>
      </w:r>
      <w:r>
        <w:rPr>
          <w:rFonts w:hint="eastAsia"/>
          <w:rtl/>
        </w:rPr>
        <w:t>המשפט</w:t>
      </w:r>
      <w:r>
        <w:rPr>
          <w:rtl/>
        </w:rPr>
        <w:t xml:space="preserve"> תלוש ולא ברור ההקשר שלו כאן: האם בספר הזה כן נעשה מחקר כנ"ל? או שהוא מצביע על העדר מחקר כזה? </w:t>
      </w:r>
    </w:p>
    <w:p w14:paraId="682E739D" w14:textId="77777777" w:rsidR="00B710E1" w:rsidRDefault="00B710E1" w:rsidP="00B710E1">
      <w:pPr>
        <w:pStyle w:val="af"/>
        <w:bidi/>
        <w:jc w:val="right"/>
      </w:pPr>
      <w:r>
        <w:rPr>
          <w:rFonts w:hint="eastAsia"/>
          <w:rtl/>
        </w:rPr>
        <w:t>מעבר</w:t>
      </w:r>
      <w:r>
        <w:rPr>
          <w:rtl/>
        </w:rPr>
        <w:t xml:space="preserve"> לזה, הניסוח לא ברור. מה זאת אומרת "התוותה הבנה"?</w:t>
      </w:r>
    </w:p>
  </w:comment>
  <w:comment w:id="371" w:author="Noga kadman" w:date="2024-08-05T23:22:00Z" w:initials="Nk">
    <w:p w14:paraId="53690CCD" w14:textId="77777777" w:rsidR="00B710E1" w:rsidRDefault="00B710E1" w:rsidP="00B710E1">
      <w:pPr>
        <w:pStyle w:val="af"/>
        <w:bidi/>
        <w:jc w:val="right"/>
      </w:pPr>
      <w:r>
        <w:rPr>
          <w:rStyle w:val="ae"/>
        </w:rPr>
        <w:annotationRef/>
      </w:r>
      <w:r>
        <w:rPr>
          <w:rFonts w:hint="eastAsia"/>
          <w:rtl/>
        </w:rPr>
        <w:t>חקר</w:t>
      </w:r>
      <w:r>
        <w:rPr>
          <w:rtl/>
        </w:rPr>
        <w:t xml:space="preserve"> פסיכואנליטי דווקא?</w:t>
      </w:r>
    </w:p>
  </w:comment>
  <w:comment w:id="374" w:author="Noga kadman" w:date="2024-08-05T23:04:00Z" w:initials="Nk">
    <w:p w14:paraId="1B0F7E1B" w14:textId="5464CEB4" w:rsidR="00E3685E" w:rsidRDefault="00E3685E" w:rsidP="00E3685E">
      <w:pPr>
        <w:pStyle w:val="af"/>
        <w:bidi/>
        <w:jc w:val="right"/>
      </w:pPr>
      <w:r>
        <w:rPr>
          <w:rStyle w:val="ae"/>
        </w:rPr>
        <w:annotationRef/>
      </w:r>
      <w:r>
        <w:rPr>
          <w:rFonts w:hint="eastAsia"/>
          <w:rtl/>
        </w:rPr>
        <w:t>זה</w:t>
      </w:r>
      <w:r>
        <w:rPr>
          <w:rtl/>
        </w:rPr>
        <w:t xml:space="preserve"> נשמע כמו ממצא מובן מאליו. למה עולה ממנו הצורך לחקור את מושג השיח הזוגי?</w:t>
      </w:r>
    </w:p>
  </w:comment>
  <w:comment w:id="391" w:author="Noga kadman" w:date="2024-08-05T23:27:00Z" w:initials="Nk">
    <w:p w14:paraId="3E8BD211" w14:textId="77777777" w:rsidR="00D3317A" w:rsidRDefault="00D3317A" w:rsidP="00D3317A">
      <w:pPr>
        <w:pStyle w:val="af"/>
        <w:bidi/>
        <w:jc w:val="right"/>
      </w:pPr>
      <w:r>
        <w:rPr>
          <w:rStyle w:val="ae"/>
        </w:rPr>
        <w:annotationRef/>
      </w:r>
      <w:r>
        <w:rPr>
          <w:rFonts w:hint="eastAsia"/>
          <w:rtl/>
        </w:rPr>
        <w:t>להשלים</w:t>
      </w:r>
      <w:r>
        <w:rPr>
          <w:rtl/>
        </w:rPr>
        <w:t xml:space="preserve"> - איך המחקר בא להשלים את הלקונה הזאת</w:t>
      </w:r>
    </w:p>
  </w:comment>
  <w:comment w:id="409" w:author="Noga kadman" w:date="2024-08-06T08:42:00Z" w:initials="Nk">
    <w:p w14:paraId="36CF54C4" w14:textId="77777777" w:rsidR="003A2D1C" w:rsidRDefault="003A2D1C" w:rsidP="003A2D1C">
      <w:pPr>
        <w:pStyle w:val="af"/>
        <w:bidi/>
        <w:jc w:val="right"/>
      </w:pPr>
      <w:r>
        <w:rPr>
          <w:rStyle w:val="ae"/>
        </w:rPr>
        <w:annotationRef/>
      </w:r>
      <w:r>
        <w:rPr>
          <w:rFonts w:hint="eastAsia"/>
          <w:rtl/>
        </w:rPr>
        <w:t>כאן</w:t>
      </w:r>
      <w:r>
        <w:rPr>
          <w:rtl/>
        </w:rPr>
        <w:t xml:space="preserve"> צריך להסביר למה הכוונה (רעיונותיו של פירס) כדי שיהיה אפשר להבין איך זה ממלא את הלקונה</w:t>
      </w:r>
    </w:p>
  </w:comment>
  <w:comment w:id="406" w:author="Noga kadman" w:date="2024-08-06T08:39:00Z" w:initials="Nk">
    <w:p w14:paraId="36DD168B" w14:textId="2E651DD9" w:rsidR="003A2D1C" w:rsidRDefault="003A2D1C" w:rsidP="003A2D1C">
      <w:pPr>
        <w:pStyle w:val="af"/>
        <w:bidi/>
        <w:jc w:val="right"/>
      </w:pPr>
      <w:r>
        <w:rPr>
          <w:rStyle w:val="ae"/>
        </w:rPr>
        <w:annotationRef/>
      </w:r>
      <w:r>
        <w:rPr>
          <w:rFonts w:hint="eastAsia"/>
          <w:rtl/>
        </w:rPr>
        <w:t>הכוונה</w:t>
      </w:r>
      <w:r>
        <w:rPr>
          <w:rtl/>
        </w:rPr>
        <w:t xml:space="preserve"> לרעיונותיו לגבי סוכנות? כי הם כלל לא  תוארו קודם</w:t>
      </w:r>
    </w:p>
  </w:comment>
  <w:comment w:id="419" w:author="Noga kadman" w:date="2024-08-15T17:51:00Z" w:initials="Nk">
    <w:p w14:paraId="1F773309" w14:textId="77777777" w:rsidR="00D23978" w:rsidRDefault="00D23978" w:rsidP="00D23978">
      <w:pPr>
        <w:pStyle w:val="af"/>
        <w:bidi/>
        <w:jc w:val="right"/>
      </w:pPr>
      <w:r>
        <w:rPr>
          <w:rStyle w:val="ae"/>
        </w:rPr>
        <w:annotationRef/>
      </w:r>
      <w:r>
        <w:rPr>
          <w:rFonts w:hint="eastAsia"/>
          <w:rtl/>
        </w:rPr>
        <w:t>ההצעה</w:t>
      </w:r>
      <w:r>
        <w:rPr>
          <w:rtl/>
        </w:rPr>
        <w:t xml:space="preserve"> המתודולוגית הזו לא ממש מפורטת בהמשך</w:t>
      </w:r>
    </w:p>
  </w:comment>
  <w:comment w:id="437" w:author="Noga kadman" w:date="2024-08-15T17:53:00Z" w:initials="Nk">
    <w:p w14:paraId="23DCE481" w14:textId="77777777" w:rsidR="00D23978" w:rsidRDefault="00D23978" w:rsidP="00D23978">
      <w:pPr>
        <w:pStyle w:val="af"/>
        <w:bidi/>
        <w:jc w:val="right"/>
      </w:pPr>
      <w:r>
        <w:rPr>
          <w:rStyle w:val="ae"/>
        </w:rPr>
        <w:annotationRef/>
      </w:r>
      <w:r>
        <w:rPr>
          <w:rFonts w:hint="eastAsia"/>
          <w:rtl/>
        </w:rPr>
        <w:t>מה</w:t>
      </w:r>
      <w:r>
        <w:rPr>
          <w:rtl/>
        </w:rPr>
        <w:t xml:space="preserve"> כאן הלקונה ואיך המחקר ממלא אותה?</w:t>
      </w:r>
    </w:p>
  </w:comment>
  <w:comment w:id="450" w:author="Noga kadman" w:date="2024-08-06T08:45:00Z" w:initials="Nk">
    <w:p w14:paraId="2785A1E0" w14:textId="58B1F31A" w:rsidR="003A2D1C" w:rsidRDefault="003A2D1C" w:rsidP="003A2D1C">
      <w:pPr>
        <w:pStyle w:val="af"/>
        <w:bidi/>
        <w:jc w:val="right"/>
      </w:pPr>
      <w:r>
        <w:rPr>
          <w:rStyle w:val="ae"/>
        </w:rPr>
        <w:annotationRef/>
      </w:r>
      <w:r>
        <w:rPr>
          <w:rFonts w:hint="eastAsia"/>
          <w:rtl/>
        </w:rPr>
        <w:t>הציטוט</w:t>
      </w:r>
      <w:r>
        <w:rPr>
          <w:rtl/>
        </w:rPr>
        <w:t xml:space="preserve"> הזה לא אומר הרבה (שיח יוצר שיח?). איך השימוש בשפה עושה שינוי בשיח הזוגי?</w:t>
      </w:r>
    </w:p>
  </w:comment>
  <w:comment w:id="453" w:author="Noga kadman" w:date="2024-08-15T18:03:00Z" w:initials="Nk">
    <w:p w14:paraId="7B057F41" w14:textId="77777777" w:rsidR="003C2E39" w:rsidRDefault="003C2E39" w:rsidP="003C2E39">
      <w:pPr>
        <w:pStyle w:val="af"/>
        <w:bidi/>
        <w:jc w:val="right"/>
      </w:pPr>
      <w:r>
        <w:rPr>
          <w:rStyle w:val="ae"/>
        </w:rPr>
        <w:annotationRef/>
      </w:r>
      <w:r>
        <w:rPr>
          <w:rFonts w:hint="eastAsia"/>
          <w:rtl/>
        </w:rPr>
        <w:t>זה</w:t>
      </w:r>
      <w:r>
        <w:rPr>
          <w:rtl/>
        </w:rPr>
        <w:t xml:space="preserve"> הופיע בחלק אחר והעברתי לכאן</w:t>
      </w:r>
    </w:p>
  </w:comment>
  <w:comment w:id="458" w:author="Noga kadman" w:date="2024-08-15T18:01:00Z" w:initials="Nk">
    <w:p w14:paraId="16ACA715" w14:textId="37C19C13" w:rsidR="003C2E39" w:rsidRDefault="003C2E39" w:rsidP="003C2E39">
      <w:pPr>
        <w:pStyle w:val="af"/>
        <w:bidi/>
        <w:jc w:val="right"/>
      </w:pPr>
      <w:r>
        <w:rPr>
          <w:rStyle w:val="ae"/>
        </w:rPr>
        <w:annotationRef/>
      </w:r>
      <w:r>
        <w:rPr>
          <w:rFonts w:hint="eastAsia"/>
          <w:rtl/>
        </w:rPr>
        <w:t>לא</w:t>
      </w:r>
      <w:r>
        <w:rPr>
          <w:rtl/>
        </w:rPr>
        <w:t xml:space="preserve"> ברור מהי הלקונה</w:t>
      </w:r>
    </w:p>
  </w:comment>
  <w:comment w:id="466" w:author="Noga kadman" w:date="2024-08-15T18:06:00Z" w:initials="Nk">
    <w:p w14:paraId="534A835F" w14:textId="77777777" w:rsidR="003C2E39" w:rsidRDefault="003C2E39" w:rsidP="003C2E39">
      <w:pPr>
        <w:pStyle w:val="af"/>
        <w:bidi/>
        <w:jc w:val="right"/>
      </w:pPr>
      <w:r>
        <w:rPr>
          <w:rStyle w:val="ae"/>
        </w:rPr>
        <w:annotationRef/>
      </w:r>
      <w:r>
        <w:rPr>
          <w:rFonts w:hint="eastAsia"/>
          <w:rtl/>
        </w:rPr>
        <w:t>זה</w:t>
      </w:r>
      <w:r>
        <w:rPr>
          <w:rtl/>
        </w:rPr>
        <w:t xml:space="preserve"> משפט שהופיע במקום אחר ואולי רלוונטי לכאן. אם כן - צריך להסביר טוב יותר מה הלקונה, ואיך המחקר הזה בא להשלים אותה</w:t>
      </w:r>
    </w:p>
  </w:comment>
  <w:comment w:id="470" w:author="Noga kadman" w:date="2024-08-15T18:07:00Z" w:initials="Nk">
    <w:p w14:paraId="5AB24F28" w14:textId="77777777" w:rsidR="009D7225" w:rsidRDefault="009D7225" w:rsidP="009D7225">
      <w:pPr>
        <w:pStyle w:val="af"/>
        <w:bidi/>
        <w:jc w:val="right"/>
      </w:pPr>
      <w:r>
        <w:rPr>
          <w:rStyle w:val="ae"/>
        </w:rPr>
        <w:annotationRef/>
      </w:r>
      <w:r>
        <w:rPr>
          <w:rFonts w:hint="eastAsia"/>
          <w:rtl/>
        </w:rPr>
        <w:t>כנ</w:t>
      </w:r>
      <w:r>
        <w:rPr>
          <w:rtl/>
        </w:rPr>
        <w:t>"ל</w:t>
      </w:r>
    </w:p>
  </w:comment>
  <w:comment w:id="478" w:author="Noga kadman" w:date="2024-08-06T09:26:00Z" w:initials="Nk">
    <w:p w14:paraId="400D1050" w14:textId="76F0666D" w:rsidR="00097E2A" w:rsidRDefault="00097E2A" w:rsidP="00097E2A">
      <w:pPr>
        <w:pStyle w:val="af"/>
        <w:bidi/>
        <w:jc w:val="right"/>
      </w:pPr>
      <w:r>
        <w:rPr>
          <w:rStyle w:val="ae"/>
        </w:rPr>
        <w:annotationRef/>
      </w:r>
      <w:r>
        <w:rPr>
          <w:rFonts w:hint="eastAsia"/>
          <w:rtl/>
        </w:rPr>
        <w:t>המטרות</w:t>
      </w:r>
      <w:r>
        <w:rPr>
          <w:rtl/>
        </w:rPr>
        <w:t xml:space="preserve"> מנוסחות מאוד עמום, קשה להרגיש שמבינים דרכן מה מבקש המחקר להשיג, בעיקר השנייה</w:t>
      </w:r>
    </w:p>
  </w:comment>
  <w:comment w:id="481" w:author="Noga kadman" w:date="2024-08-06T08:49:00Z" w:initials="Nk">
    <w:p w14:paraId="4FC2095B" w14:textId="50858AE5" w:rsidR="003A2D1C" w:rsidRDefault="003A2D1C" w:rsidP="003A2D1C">
      <w:pPr>
        <w:pStyle w:val="af"/>
        <w:bidi/>
        <w:jc w:val="right"/>
      </w:pPr>
      <w:r>
        <w:rPr>
          <w:rStyle w:val="ae"/>
        </w:rPr>
        <w:annotationRef/>
      </w:r>
      <w:r>
        <w:rPr>
          <w:rFonts w:hint="eastAsia"/>
          <w:rtl/>
        </w:rPr>
        <w:t>נשמע</w:t>
      </w:r>
      <w:r>
        <w:rPr>
          <w:rtl/>
        </w:rPr>
        <w:t xml:space="preserve"> שזו לקונה במחקר? אז צריך לכתוב את זה קודם</w:t>
      </w:r>
    </w:p>
  </w:comment>
  <w:comment w:id="483" w:author="Noga kadman" w:date="2024-08-06T08:52:00Z" w:initials="Nk">
    <w:p w14:paraId="7FC4890D" w14:textId="77777777" w:rsidR="003A2D1C" w:rsidRDefault="003A2D1C" w:rsidP="003A2D1C">
      <w:pPr>
        <w:pStyle w:val="af"/>
        <w:bidi/>
        <w:jc w:val="right"/>
      </w:pPr>
      <w:r>
        <w:rPr>
          <w:rStyle w:val="ae"/>
        </w:rPr>
        <w:annotationRef/>
      </w:r>
      <w:r>
        <w:rPr>
          <w:rFonts w:hint="eastAsia"/>
          <w:rtl/>
        </w:rPr>
        <w:t>יש</w:t>
      </w:r>
      <w:r>
        <w:rPr>
          <w:rtl/>
        </w:rPr>
        <w:t xml:space="preserve"> כאן איזו קפיצה, זה מחקר, לא טיפול. אולי משהו כמו מטרת המחקר לתת כלים למטפלים זוגיים על מנת שיסייעו למטופליהם לבחור ... </w:t>
      </w:r>
    </w:p>
  </w:comment>
  <w:comment w:id="489" w:author="Noga kadman" w:date="2024-08-06T09:15:00Z" w:initials="Nk">
    <w:p w14:paraId="1C7F8E4F" w14:textId="77777777" w:rsidR="006B651E" w:rsidRDefault="006B651E" w:rsidP="006B651E">
      <w:pPr>
        <w:pStyle w:val="af"/>
        <w:bidi/>
        <w:jc w:val="right"/>
      </w:pPr>
      <w:r>
        <w:rPr>
          <w:rStyle w:val="ae"/>
        </w:rPr>
        <w:annotationRef/>
      </w:r>
      <w:r>
        <w:rPr>
          <w:rFonts w:hint="eastAsia"/>
          <w:rtl/>
        </w:rPr>
        <w:t>לא</w:t>
      </w:r>
      <w:r>
        <w:rPr>
          <w:rtl/>
        </w:rPr>
        <w:t xml:space="preserve"> ברור</w:t>
      </w:r>
    </w:p>
  </w:comment>
  <w:comment w:id="490" w:author="Noga kadman" w:date="2024-08-06T09:16:00Z" w:initials="Nk">
    <w:p w14:paraId="10173FDE" w14:textId="77777777" w:rsidR="006B651E" w:rsidRDefault="006B651E" w:rsidP="006B651E">
      <w:pPr>
        <w:pStyle w:val="af"/>
        <w:bidi/>
        <w:jc w:val="right"/>
      </w:pPr>
      <w:r>
        <w:rPr>
          <w:rStyle w:val="ae"/>
        </w:rPr>
        <w:annotationRef/>
      </w:r>
      <w:r>
        <w:rPr>
          <w:rFonts w:hint="eastAsia"/>
          <w:rtl/>
        </w:rPr>
        <w:t>זה</w:t>
      </w:r>
      <w:r>
        <w:rPr>
          <w:rtl/>
        </w:rPr>
        <w:t xml:space="preserve"> לא די א"ב של טיפול? </w:t>
      </w:r>
    </w:p>
  </w:comment>
  <w:comment w:id="491" w:author="Noga kadman" w:date="2024-08-15T18:12:00Z" w:initials="Nk">
    <w:p w14:paraId="369F7147" w14:textId="77777777" w:rsidR="00F9764E" w:rsidRDefault="00F9764E" w:rsidP="00F9764E">
      <w:pPr>
        <w:pStyle w:val="af"/>
        <w:bidi/>
        <w:jc w:val="right"/>
      </w:pPr>
      <w:r>
        <w:rPr>
          <w:rStyle w:val="ae"/>
        </w:rPr>
        <w:annotationRef/>
      </w:r>
      <w:r>
        <w:rPr>
          <w:rFonts w:hint="eastAsia"/>
          <w:rtl/>
        </w:rPr>
        <w:t>לא</w:t>
      </w:r>
      <w:r>
        <w:rPr>
          <w:rtl/>
        </w:rPr>
        <w:t xml:space="preserve"> מספיק מתואר בהמשך איך זה נעשה במחקר הנוכחי</w:t>
      </w:r>
    </w:p>
  </w:comment>
  <w:comment w:id="501" w:author="Noga kadman" w:date="2024-08-06T09:17:00Z" w:initials="Nk">
    <w:p w14:paraId="636BEB04" w14:textId="2EA1ADC0" w:rsidR="006B651E" w:rsidRDefault="006B651E" w:rsidP="006B651E">
      <w:pPr>
        <w:pStyle w:val="af"/>
        <w:bidi/>
        <w:jc w:val="right"/>
      </w:pPr>
      <w:r>
        <w:rPr>
          <w:rStyle w:val="ae"/>
        </w:rPr>
        <w:annotationRef/>
      </w:r>
      <w:r>
        <w:rPr>
          <w:rFonts w:hint="eastAsia"/>
          <w:rtl/>
        </w:rPr>
        <w:t>משפט</w:t>
      </w:r>
      <w:r>
        <w:rPr>
          <w:rtl/>
        </w:rPr>
        <w:t xml:space="preserve"> לא ברור</w:t>
      </w:r>
    </w:p>
  </w:comment>
  <w:comment w:id="509" w:author="Noga kadman" w:date="2024-08-15T18:14:00Z" w:initials="Nk">
    <w:p w14:paraId="028B7764" w14:textId="77777777" w:rsidR="00A92853" w:rsidRDefault="00A92853" w:rsidP="00A92853">
      <w:pPr>
        <w:pStyle w:val="af"/>
        <w:bidi/>
        <w:jc w:val="right"/>
      </w:pPr>
      <w:r>
        <w:rPr>
          <w:rStyle w:val="ae"/>
        </w:rPr>
        <w:annotationRef/>
      </w:r>
      <w:r>
        <w:rPr>
          <w:rFonts w:hint="eastAsia"/>
          <w:rtl/>
        </w:rPr>
        <w:t>המטרה</w:t>
      </w:r>
      <w:r>
        <w:rPr>
          <w:rtl/>
        </w:rPr>
        <w:t xml:space="preserve"> הזו מאוד פרקטית, אבל מכל הנאמר להלן אין מספיק דגש על יישום פרקטי של ההגות התיאורטית</w:t>
      </w:r>
    </w:p>
  </w:comment>
  <w:comment w:id="510" w:author="Noga kadman" w:date="2024-08-06T09:23:00Z" w:initials="Nk">
    <w:p w14:paraId="5681C574" w14:textId="4F6D9D13" w:rsidR="006B651E" w:rsidRDefault="006B651E" w:rsidP="006B651E">
      <w:pPr>
        <w:pStyle w:val="af"/>
        <w:bidi/>
        <w:jc w:val="right"/>
      </w:pPr>
      <w:r>
        <w:rPr>
          <w:rStyle w:val="ae"/>
        </w:rPr>
        <w:annotationRef/>
      </w:r>
      <w:r>
        <w:rPr>
          <w:rFonts w:hint="eastAsia"/>
          <w:rtl/>
        </w:rPr>
        <w:t>איזה</w:t>
      </w:r>
      <w:r>
        <w:rPr>
          <w:rtl/>
        </w:rPr>
        <w:t xml:space="preserve"> שינוי?</w:t>
      </w:r>
    </w:p>
  </w:comment>
  <w:comment w:id="512" w:author="Noga kadman" w:date="2024-08-06T09:22:00Z" w:initials="Nk">
    <w:p w14:paraId="235D9C08" w14:textId="3A6D50A7" w:rsidR="006B651E" w:rsidRDefault="006B651E" w:rsidP="006B651E">
      <w:pPr>
        <w:pStyle w:val="af"/>
        <w:bidi/>
        <w:jc w:val="right"/>
      </w:pPr>
      <w:r>
        <w:rPr>
          <w:rStyle w:val="ae"/>
        </w:rPr>
        <w:annotationRef/>
      </w:r>
      <w:r>
        <w:rPr>
          <w:rtl/>
        </w:rPr>
        <w:t>?</w:t>
      </w:r>
    </w:p>
  </w:comment>
  <w:comment w:id="514" w:author="Noga kadman" w:date="2024-08-06T09:23:00Z" w:initials="Nk">
    <w:p w14:paraId="512A7304" w14:textId="77777777" w:rsidR="00097E2A" w:rsidRDefault="00097E2A" w:rsidP="00097E2A">
      <w:pPr>
        <w:pStyle w:val="af"/>
        <w:bidi/>
        <w:jc w:val="right"/>
      </w:pPr>
      <w:r>
        <w:rPr>
          <w:rStyle w:val="ae"/>
        </w:rPr>
        <w:annotationRef/>
      </w:r>
      <w:r>
        <w:rPr>
          <w:rFonts w:hint="eastAsia"/>
          <w:rtl/>
        </w:rPr>
        <w:t>איזה</w:t>
      </w:r>
      <w:r>
        <w:rPr>
          <w:rtl/>
        </w:rPr>
        <w:t>?</w:t>
      </w:r>
    </w:p>
  </w:comment>
  <w:comment w:id="518" w:author="Noga kadman" w:date="2024-08-15T18:15:00Z" w:initials="Nk">
    <w:p w14:paraId="44780B33" w14:textId="77777777" w:rsidR="008026A9" w:rsidRDefault="008026A9" w:rsidP="008026A9">
      <w:pPr>
        <w:pStyle w:val="af"/>
        <w:bidi/>
        <w:jc w:val="right"/>
      </w:pPr>
      <w:r>
        <w:rPr>
          <w:rStyle w:val="ae"/>
        </w:rPr>
        <w:annotationRef/>
      </w:r>
      <w:r>
        <w:rPr>
          <w:rFonts w:hint="eastAsia"/>
          <w:rtl/>
        </w:rPr>
        <w:t>אין</w:t>
      </w:r>
      <w:r>
        <w:rPr>
          <w:rtl/>
        </w:rPr>
        <w:t xml:space="preserve"> התייחסות בהמשך למאפייני הזוגות שהמחקר עוסק בהם</w:t>
      </w:r>
    </w:p>
  </w:comment>
  <w:comment w:id="528" w:author="Noga kadman" w:date="2024-08-06T13:16:00Z" w:initials="Nk">
    <w:p w14:paraId="057E4D05" w14:textId="59EEDF32" w:rsidR="00247029" w:rsidRDefault="00247029" w:rsidP="00247029">
      <w:pPr>
        <w:pStyle w:val="af"/>
        <w:bidi/>
        <w:jc w:val="right"/>
      </w:pPr>
      <w:r>
        <w:rPr>
          <w:rStyle w:val="ae"/>
        </w:rPr>
        <w:annotationRef/>
      </w:r>
      <w:r>
        <w:rPr>
          <w:rFonts w:hint="eastAsia"/>
          <w:rtl/>
        </w:rPr>
        <w:t>מהם</w:t>
      </w:r>
      <w:r>
        <w:rPr>
          <w:rtl/>
        </w:rPr>
        <w:t xml:space="preserve"> שלושת האלמנטים של שיטת המחקר? מחקר תיאורטי, מחקר איכותני, ומה עוד?</w:t>
      </w:r>
    </w:p>
  </w:comment>
  <w:comment w:id="553" w:author="Noga kadman" w:date="2024-08-15T18:23:00Z" w:initials="Nk">
    <w:p w14:paraId="556CA5C2" w14:textId="77777777" w:rsidR="00035C13" w:rsidRDefault="00035C13" w:rsidP="00035C13">
      <w:pPr>
        <w:pStyle w:val="af"/>
        <w:bidi/>
        <w:jc w:val="right"/>
      </w:pPr>
      <w:r>
        <w:rPr>
          <w:rStyle w:val="ae"/>
        </w:rPr>
        <w:annotationRef/>
      </w:r>
      <w:r>
        <w:rPr>
          <w:rFonts w:hint="eastAsia"/>
          <w:rtl/>
        </w:rPr>
        <w:t>כמה</w:t>
      </w:r>
      <w:r>
        <w:rPr>
          <w:rtl/>
        </w:rPr>
        <w:t>?</w:t>
      </w:r>
    </w:p>
  </w:comment>
  <w:comment w:id="623" w:author="Noga kadman" w:date="2024-08-15T18:26:00Z" w:initials="Nk">
    <w:p w14:paraId="3B3CEC9E" w14:textId="77777777" w:rsidR="00035C13" w:rsidRDefault="00035C13" w:rsidP="00035C13">
      <w:pPr>
        <w:pStyle w:val="af"/>
        <w:bidi/>
        <w:jc w:val="right"/>
      </w:pPr>
      <w:r>
        <w:rPr>
          <w:rStyle w:val="ae"/>
        </w:rPr>
        <w:annotationRef/>
      </w:r>
      <w:r>
        <w:rPr>
          <w:rFonts w:hint="eastAsia"/>
          <w:rtl/>
        </w:rPr>
        <w:t>נראה</w:t>
      </w:r>
      <w:r>
        <w:rPr>
          <w:rtl/>
        </w:rPr>
        <w:t xml:space="preserve"> שהפיסקה הזו מתארת מושגים תיאורטיים שנעשה בהם שימוש במחקר. נראה שהיא צריכה אם כך להופיע בחלקים הבאים הרלוונטיים, וכאן צריך להסביר איך נעשה בהם שימוש כשיטת מחקר</w:t>
      </w:r>
    </w:p>
  </w:comment>
  <w:comment w:id="636" w:author="Noga kadman" w:date="2024-08-06T13:31:00Z" w:initials="Nk">
    <w:p w14:paraId="3AC9A665" w14:textId="254AE5FC" w:rsidR="0054232B" w:rsidRDefault="0054232B" w:rsidP="0054232B">
      <w:pPr>
        <w:pStyle w:val="af"/>
        <w:bidi/>
        <w:jc w:val="right"/>
      </w:pPr>
      <w:r>
        <w:rPr>
          <w:rStyle w:val="ae"/>
        </w:rPr>
        <w:annotationRef/>
      </w:r>
      <w:r>
        <w:rPr>
          <w:rFonts w:hint="eastAsia"/>
          <w:rtl/>
        </w:rPr>
        <w:t>לקשר</w:t>
      </w:r>
      <w:r>
        <w:rPr>
          <w:rtl/>
        </w:rPr>
        <w:t xml:space="preserve"> את המשפט הזה לשיטת המחקר או לתובנות שקשורות אליה</w:t>
      </w:r>
    </w:p>
  </w:comment>
  <w:comment w:id="644" w:author="Noga kadman" w:date="2024-08-06T13:33:00Z" w:initials="Nk">
    <w:p w14:paraId="113E642D" w14:textId="77777777" w:rsidR="0054232B" w:rsidRDefault="0054232B" w:rsidP="0054232B">
      <w:pPr>
        <w:pStyle w:val="af"/>
        <w:bidi/>
        <w:jc w:val="right"/>
      </w:pPr>
      <w:r>
        <w:rPr>
          <w:rStyle w:val="ae"/>
        </w:rPr>
        <w:annotationRef/>
      </w:r>
      <w:r>
        <w:rPr>
          <w:rFonts w:hint="eastAsia"/>
          <w:rtl/>
        </w:rPr>
        <w:t>זה</w:t>
      </w:r>
      <w:r>
        <w:rPr>
          <w:rtl/>
        </w:rPr>
        <w:t xml:space="preserve"> מנוסח באופן כללי. לחבר את זה לשיטת המחקר הנוכחי</w:t>
      </w:r>
    </w:p>
  </w:comment>
  <w:comment w:id="660" w:author="Noga kadman" w:date="2024-08-06T13:24:00Z" w:initials="Nk">
    <w:p w14:paraId="251A4C70" w14:textId="77777777" w:rsidR="00035C13" w:rsidRDefault="00247029" w:rsidP="00035C13">
      <w:pPr>
        <w:pStyle w:val="af"/>
        <w:bidi/>
        <w:jc w:val="right"/>
      </w:pPr>
      <w:r>
        <w:rPr>
          <w:rStyle w:val="ae"/>
        </w:rPr>
        <w:annotationRef/>
      </w:r>
      <w:r w:rsidR="00035C13">
        <w:rPr>
          <w:rFonts w:hint="eastAsia"/>
          <w:rtl/>
        </w:rPr>
        <w:t>אם</w:t>
      </w:r>
      <w:r w:rsidR="00035C13">
        <w:rPr>
          <w:rtl/>
        </w:rPr>
        <w:t xml:space="preserve"> זו לא שיטת מחקר שנעשה בה שימוש בפועל, לא כאן המקום לדבר על זה. בכל מקרה המשפט בפני עצמו תלוש</w:t>
      </w:r>
    </w:p>
  </w:comment>
  <w:comment w:id="667" w:author="Noga kadman" w:date="2024-08-06T13:35:00Z" w:initials="Nk">
    <w:p w14:paraId="2ED4CE80" w14:textId="77777777" w:rsidR="00035C13" w:rsidRDefault="0054232B" w:rsidP="00035C13">
      <w:pPr>
        <w:pStyle w:val="af"/>
        <w:bidi/>
        <w:jc w:val="right"/>
        <w:rPr>
          <w:rFonts w:hint="cs"/>
        </w:rPr>
      </w:pPr>
      <w:r>
        <w:rPr>
          <w:rStyle w:val="ae"/>
        </w:rPr>
        <w:annotationRef/>
      </w:r>
      <w:r w:rsidR="00035C13">
        <w:rPr>
          <w:rFonts w:hint="eastAsia"/>
          <w:rtl/>
        </w:rPr>
        <w:t>לזהות</w:t>
      </w:r>
      <w:r w:rsidR="00035C13">
        <w:rPr>
          <w:rtl/>
        </w:rPr>
        <w:t xml:space="preserve"> איפה ואצל מי? אצל בן זוג בטיפול הזוגי? השאלה צריכה להיות יותר קונקרטית</w:t>
      </w:r>
    </w:p>
  </w:comment>
  <w:comment w:id="668" w:author="Noga kadman" w:date="2024-08-06T13:35:00Z" w:initials="Nk">
    <w:p w14:paraId="50A9AA27" w14:textId="3B4F57B4" w:rsidR="0054232B" w:rsidRDefault="0054232B" w:rsidP="0054232B">
      <w:pPr>
        <w:pStyle w:val="af"/>
        <w:bidi/>
        <w:jc w:val="right"/>
      </w:pPr>
      <w:r>
        <w:rPr>
          <w:rStyle w:val="ae"/>
        </w:rPr>
        <w:annotationRef/>
      </w:r>
      <w:r>
        <w:rPr>
          <w:rFonts w:hint="eastAsia"/>
          <w:rtl/>
        </w:rPr>
        <w:t>להסביר</w:t>
      </w:r>
      <w:r>
        <w:rPr>
          <w:rtl/>
        </w:rPr>
        <w:t xml:space="preserve"> למה הכוונה כאן.  זה מונח די כללי</w:t>
      </w:r>
    </w:p>
  </w:comment>
  <w:comment w:id="671" w:author="Noga kadman" w:date="2024-08-06T13:57:00Z" w:initials="Nk">
    <w:p w14:paraId="4EA38D64" w14:textId="77777777" w:rsidR="006A2570" w:rsidRDefault="006A2570" w:rsidP="006A2570">
      <w:pPr>
        <w:pStyle w:val="af"/>
        <w:bidi/>
        <w:jc w:val="right"/>
      </w:pPr>
      <w:r>
        <w:rPr>
          <w:rStyle w:val="ae"/>
        </w:rPr>
        <w:annotationRef/>
      </w:r>
      <w:r>
        <w:rPr>
          <w:rFonts w:hint="eastAsia"/>
          <w:rtl/>
        </w:rPr>
        <w:t>או</w:t>
      </w:r>
      <w:r>
        <w:rPr>
          <w:rtl/>
        </w:rPr>
        <w:t xml:space="preserve"> משהו יותר קונקרטי. זו שאלה מדי כללית</w:t>
      </w:r>
    </w:p>
  </w:comment>
  <w:comment w:id="707" w:author="Noga kadman" w:date="2024-08-06T14:01:00Z" w:initials="Nk">
    <w:p w14:paraId="370573D1" w14:textId="77777777" w:rsidR="000A6769" w:rsidRDefault="00AE1E92" w:rsidP="000A6769">
      <w:pPr>
        <w:pStyle w:val="af"/>
        <w:bidi/>
        <w:jc w:val="right"/>
      </w:pPr>
      <w:r>
        <w:rPr>
          <w:rStyle w:val="ae"/>
        </w:rPr>
        <w:annotationRef/>
      </w:r>
      <w:r w:rsidR="000A6769">
        <w:rPr>
          <w:rFonts w:hint="eastAsia"/>
          <w:rtl/>
        </w:rPr>
        <w:t>ניסוח</w:t>
      </w:r>
      <w:r w:rsidR="000A6769">
        <w:rPr>
          <w:rtl/>
        </w:rPr>
        <w:t xml:space="preserve"> כללי מדי</w:t>
      </w:r>
    </w:p>
  </w:comment>
  <w:comment w:id="709" w:author="Noga kadman" w:date="2024-08-06T14:03:00Z" w:initials="Nk">
    <w:p w14:paraId="39CF66DF" w14:textId="77777777" w:rsidR="00EE65CF" w:rsidRDefault="00AE1E92" w:rsidP="00EE65CF">
      <w:pPr>
        <w:pStyle w:val="af"/>
        <w:bidi/>
        <w:jc w:val="right"/>
      </w:pPr>
      <w:r>
        <w:rPr>
          <w:rStyle w:val="ae"/>
        </w:rPr>
        <w:annotationRef/>
      </w:r>
      <w:r w:rsidR="00EE65CF">
        <w:rPr>
          <w:rFonts w:hint="eastAsia"/>
          <w:rtl/>
        </w:rPr>
        <w:t>האם</w:t>
      </w:r>
      <w:r w:rsidR="00EE65CF">
        <w:rPr>
          <w:rtl/>
        </w:rPr>
        <w:t xml:space="preserve"> יש צורך בחלק הזה? זה לא מופיע בתיאור שבהנחיות. אולי אפשר לוותר - גם ככה החלק של "מטרת המחקר" ארוך מדי (אמור להיות 2-3 עמודים)</w:t>
      </w:r>
    </w:p>
    <w:p w14:paraId="64AA4B0E" w14:textId="77777777" w:rsidR="00EE65CF" w:rsidRDefault="00EE65CF" w:rsidP="00EE65CF">
      <w:pPr>
        <w:pStyle w:val="af"/>
        <w:bidi/>
        <w:jc w:val="right"/>
      </w:pPr>
    </w:p>
    <w:p w14:paraId="48ACD232" w14:textId="77777777" w:rsidR="00EE65CF" w:rsidRDefault="00EE65CF" w:rsidP="00EE65CF">
      <w:pPr>
        <w:pStyle w:val="af"/>
        <w:bidi/>
        <w:jc w:val="right"/>
      </w:pPr>
      <w:r>
        <w:rPr>
          <w:rFonts w:hint="eastAsia"/>
          <w:rtl/>
        </w:rPr>
        <w:t>גם</w:t>
      </w:r>
      <w:r>
        <w:rPr>
          <w:rtl/>
        </w:rPr>
        <w:t xml:space="preserve"> לא ברור למה הכוונה "טענות" - האם ממצאים? האם כל סעיף הוא תשובה של השאלה בסעיף המקביל בחלק הקודם? אם כן - כדאי לשנות מ"טענות" ל"ממצאים" או "מסקנות". אבל עדיף לגמרי לוותר</w:t>
      </w:r>
    </w:p>
  </w:comment>
  <w:comment w:id="710" w:author="Noga kadman" w:date="2024-08-06T14:03:00Z" w:initials="Nk">
    <w:p w14:paraId="5017E8C9" w14:textId="64C58768" w:rsidR="00AE1E92" w:rsidRDefault="00AE1E92" w:rsidP="00AE1E92">
      <w:pPr>
        <w:pStyle w:val="af"/>
        <w:bidi/>
        <w:jc w:val="right"/>
      </w:pPr>
      <w:r>
        <w:rPr>
          <w:rStyle w:val="ae"/>
        </w:rPr>
        <w:annotationRef/>
      </w:r>
      <w:r>
        <w:rPr>
          <w:rFonts w:hint="eastAsia"/>
          <w:rtl/>
        </w:rPr>
        <w:t>כנ</w:t>
      </w:r>
      <w:r>
        <w:rPr>
          <w:rtl/>
        </w:rPr>
        <w:t>"ל, להתייחס באופן יותר קונקרטי</w:t>
      </w:r>
    </w:p>
  </w:comment>
  <w:comment w:id="711" w:author="Noga kadman" w:date="2024-08-06T14:14:00Z" w:initials="Nk">
    <w:p w14:paraId="0D06B0E3" w14:textId="77777777" w:rsidR="008776AA" w:rsidRDefault="008776AA" w:rsidP="008776AA">
      <w:pPr>
        <w:pStyle w:val="af"/>
        <w:bidi/>
        <w:jc w:val="right"/>
      </w:pPr>
      <w:r>
        <w:rPr>
          <w:rStyle w:val="ae"/>
        </w:rPr>
        <w:annotationRef/>
      </w:r>
      <w:r>
        <w:rPr>
          <w:rFonts w:hint="eastAsia"/>
          <w:rtl/>
        </w:rPr>
        <w:t>לא</w:t>
      </w:r>
      <w:r>
        <w:rPr>
          <w:rtl/>
        </w:rPr>
        <w:t xml:space="preserve"> ברורה הרלוונטיות של זה</w:t>
      </w:r>
    </w:p>
  </w:comment>
  <w:comment w:id="718" w:author="Noga kadman" w:date="2024-08-06T14:08:00Z" w:initials="Nk">
    <w:p w14:paraId="16232401" w14:textId="77777777" w:rsidR="00AE1E92" w:rsidRDefault="00AE1E92" w:rsidP="00AE1E92">
      <w:pPr>
        <w:pStyle w:val="af"/>
        <w:bidi/>
        <w:jc w:val="right"/>
      </w:pPr>
      <w:r>
        <w:rPr>
          <w:rStyle w:val="ae"/>
        </w:rPr>
        <w:annotationRef/>
      </w:r>
      <w:r>
        <w:rPr>
          <w:rFonts w:hint="eastAsia"/>
          <w:rtl/>
        </w:rPr>
        <w:t>לא</w:t>
      </w:r>
      <w:r>
        <w:rPr>
          <w:rtl/>
        </w:rPr>
        <w:t xml:space="preserve"> ברור המספור של הסעיפים כאן. אלה הנחות שקשורות לכל שאלה מהמספור הקודם? לא מספיק ברור הקשר בין שאלה לטענה בכל מקרה</w:t>
      </w:r>
    </w:p>
  </w:comment>
  <w:comment w:id="728" w:author="Noga kadman" w:date="2024-08-06T14:16:00Z" w:initials="Nk">
    <w:p w14:paraId="5E72960E" w14:textId="77777777" w:rsidR="008776AA" w:rsidRDefault="008776AA" w:rsidP="008776AA">
      <w:pPr>
        <w:pStyle w:val="af"/>
        <w:bidi/>
        <w:jc w:val="right"/>
      </w:pPr>
      <w:r>
        <w:rPr>
          <w:rStyle w:val="ae"/>
        </w:rPr>
        <w:annotationRef/>
      </w:r>
      <w:r>
        <w:rPr>
          <w:rFonts w:hint="eastAsia"/>
          <w:rtl/>
        </w:rPr>
        <w:t>לא</w:t>
      </w:r>
      <w:r>
        <w:rPr>
          <w:rtl/>
        </w:rPr>
        <w:t xml:space="preserve"> ברור איך זה קשור לשאלה</w:t>
      </w:r>
    </w:p>
  </w:comment>
  <w:comment w:id="754" w:author="Noga kadman" w:date="2024-08-06T14:23:00Z" w:initials="Nk">
    <w:p w14:paraId="48FFE367" w14:textId="77777777" w:rsidR="000A6769" w:rsidRDefault="000A6769" w:rsidP="000A6769">
      <w:pPr>
        <w:pStyle w:val="af"/>
        <w:bidi/>
        <w:jc w:val="right"/>
      </w:pPr>
      <w:r>
        <w:rPr>
          <w:rStyle w:val="ae"/>
        </w:rPr>
        <w:annotationRef/>
      </w:r>
      <w:r>
        <w:rPr>
          <w:rFonts w:hint="eastAsia"/>
          <w:rtl/>
        </w:rPr>
        <w:t>לא</w:t>
      </w:r>
      <w:r>
        <w:rPr>
          <w:rtl/>
        </w:rPr>
        <w:t xml:space="preserve"> ברור</w:t>
      </w:r>
    </w:p>
  </w:comment>
  <w:comment w:id="756" w:author="Noga kadman" w:date="2024-08-06T14:24:00Z" w:initials="Nk">
    <w:p w14:paraId="27D38366" w14:textId="77777777" w:rsidR="000A6769" w:rsidRDefault="000A6769" w:rsidP="000A6769">
      <w:pPr>
        <w:pStyle w:val="af"/>
        <w:bidi/>
        <w:jc w:val="right"/>
      </w:pPr>
      <w:r>
        <w:rPr>
          <w:rStyle w:val="ae"/>
        </w:rPr>
        <w:annotationRef/>
      </w:r>
      <w:r>
        <w:rPr>
          <w:rFonts w:hint="eastAsia"/>
          <w:rtl/>
        </w:rPr>
        <w:t>ניסוח</w:t>
      </w:r>
      <w:r>
        <w:rPr>
          <w:rtl/>
        </w:rPr>
        <w:t xml:space="preserve"> מסורבל ולא ברור</w:t>
      </w:r>
    </w:p>
  </w:comment>
  <w:comment w:id="762" w:author="Noga kadman" w:date="2024-08-06T14:27:00Z" w:initials="Nk">
    <w:p w14:paraId="286EB716" w14:textId="77777777" w:rsidR="000A6769" w:rsidRDefault="000A6769" w:rsidP="000A6769">
      <w:pPr>
        <w:pStyle w:val="af"/>
        <w:bidi/>
        <w:jc w:val="right"/>
      </w:pPr>
      <w:r>
        <w:rPr>
          <w:rStyle w:val="ae"/>
        </w:rPr>
        <w:annotationRef/>
      </w:r>
      <w:r>
        <w:rPr>
          <w:rFonts w:hint="eastAsia"/>
          <w:rtl/>
        </w:rPr>
        <w:t>אם</w:t>
      </w:r>
      <w:r>
        <w:rPr>
          <w:rtl/>
        </w:rPr>
        <w:t xml:space="preserve"> זו אמורה להיות תשובה לשאלה המקבילה - זו לא</w:t>
      </w:r>
    </w:p>
  </w:comment>
  <w:comment w:id="765" w:author="Noga kadman" w:date="2024-08-06T14:26:00Z" w:initials="Nk">
    <w:p w14:paraId="55C5B170" w14:textId="4BEDAE99" w:rsidR="000A6769" w:rsidRDefault="000A6769" w:rsidP="000A6769">
      <w:pPr>
        <w:pStyle w:val="af"/>
        <w:bidi/>
        <w:jc w:val="right"/>
      </w:pPr>
      <w:r>
        <w:rPr>
          <w:rStyle w:val="ae"/>
        </w:rPr>
        <w:annotationRef/>
      </w:r>
      <w:r>
        <w:rPr>
          <w:rFonts w:hint="eastAsia"/>
          <w:rtl/>
        </w:rPr>
        <w:t>לא</w:t>
      </w:r>
      <w:r>
        <w:rPr>
          <w:rtl/>
        </w:rPr>
        <w:t xml:space="preserve"> ברור</w:t>
      </w:r>
    </w:p>
  </w:comment>
  <w:comment w:id="771" w:author="Noga kadman" w:date="2024-08-06T14:28:00Z" w:initials="Nk">
    <w:p w14:paraId="7898705D" w14:textId="77777777" w:rsidR="000A6769" w:rsidRDefault="000A6769" w:rsidP="000A6769">
      <w:pPr>
        <w:pStyle w:val="af"/>
        <w:bidi/>
        <w:jc w:val="right"/>
      </w:pPr>
      <w:r>
        <w:rPr>
          <w:rStyle w:val="ae"/>
        </w:rPr>
        <w:annotationRef/>
      </w:r>
      <w:r>
        <w:rPr>
          <w:rFonts w:hint="eastAsia"/>
          <w:rtl/>
        </w:rPr>
        <w:t>אבל</w:t>
      </w:r>
      <w:r>
        <w:rPr>
          <w:rtl/>
        </w:rPr>
        <w:t xml:space="preserve"> השאלה היא איזה</w:t>
      </w:r>
    </w:p>
  </w:comment>
  <w:comment w:id="773" w:author="Noga kadman" w:date="2024-08-06T14:33:00Z" w:initials="Nk">
    <w:p w14:paraId="1BB140A2" w14:textId="77777777" w:rsidR="00A9242A" w:rsidRDefault="00A9242A" w:rsidP="00A9242A">
      <w:pPr>
        <w:pStyle w:val="af"/>
        <w:bidi/>
        <w:jc w:val="right"/>
      </w:pPr>
      <w:r>
        <w:rPr>
          <w:rStyle w:val="ae"/>
        </w:rPr>
        <w:annotationRef/>
      </w:r>
      <w:r>
        <w:rPr>
          <w:rFonts w:hint="eastAsia"/>
          <w:rtl/>
        </w:rPr>
        <w:t>לא</w:t>
      </w:r>
      <w:r>
        <w:rPr>
          <w:rtl/>
        </w:rPr>
        <w:t xml:space="preserve"> ברור הקשר לשאלה</w:t>
      </w:r>
    </w:p>
  </w:comment>
  <w:comment w:id="779" w:author="Noga kadman" w:date="2024-08-06T14:33:00Z" w:initials="Nk">
    <w:p w14:paraId="551669F5" w14:textId="5A66A24D" w:rsidR="00A9242A" w:rsidRDefault="00A9242A" w:rsidP="00A9242A">
      <w:pPr>
        <w:pStyle w:val="af"/>
        <w:bidi/>
        <w:jc w:val="right"/>
      </w:pPr>
      <w:r>
        <w:rPr>
          <w:rStyle w:val="ae"/>
        </w:rPr>
        <w:annotationRef/>
      </w:r>
      <w:r>
        <w:rPr>
          <w:rFonts w:hint="eastAsia"/>
          <w:rtl/>
        </w:rPr>
        <w:t>לא</w:t>
      </w:r>
      <w:r>
        <w:rPr>
          <w:rtl/>
        </w:rPr>
        <w:t xml:space="preserve"> ברור</w:t>
      </w:r>
    </w:p>
  </w:comment>
  <w:comment w:id="803" w:author="Noga kadman" w:date="2024-08-06T14:37:00Z" w:initials="Nk">
    <w:p w14:paraId="78D7A467" w14:textId="77777777" w:rsidR="00A9242A" w:rsidRDefault="00A9242A" w:rsidP="00A9242A">
      <w:pPr>
        <w:pStyle w:val="af"/>
        <w:bidi/>
        <w:jc w:val="right"/>
      </w:pPr>
      <w:r>
        <w:rPr>
          <w:rStyle w:val="ae"/>
        </w:rPr>
        <w:annotationRef/>
      </w:r>
      <w:r>
        <w:rPr>
          <w:rFonts w:hint="eastAsia"/>
          <w:rtl/>
        </w:rPr>
        <w:t>פה</w:t>
      </w:r>
      <w:r>
        <w:rPr>
          <w:rtl/>
        </w:rPr>
        <w:t xml:space="preserve"> מוגדרת לקונה - להתייחס לכך בחלק שעוסק בלקונה</w:t>
      </w:r>
    </w:p>
  </w:comment>
  <w:comment w:id="806" w:author="Noga kadman" w:date="2024-08-06T14:38:00Z" w:initials="Nk">
    <w:p w14:paraId="1CA5ECAE" w14:textId="77777777" w:rsidR="00A9242A" w:rsidRDefault="00A9242A" w:rsidP="00A9242A">
      <w:pPr>
        <w:pStyle w:val="af"/>
        <w:bidi/>
        <w:jc w:val="right"/>
      </w:pPr>
      <w:r>
        <w:rPr>
          <w:rStyle w:val="ae"/>
        </w:rPr>
        <w:annotationRef/>
      </w:r>
      <w:r>
        <w:rPr>
          <w:rFonts w:hint="eastAsia"/>
          <w:rtl/>
        </w:rPr>
        <w:t>לא</w:t>
      </w:r>
      <w:r>
        <w:rPr>
          <w:rtl/>
        </w:rPr>
        <w:t xml:space="preserve"> ברור מהי הלקונה המתוארת</w:t>
      </w:r>
    </w:p>
  </w:comment>
  <w:comment w:id="817" w:author="Noga kadman" w:date="2024-08-06T14:40:00Z" w:initials="Nk">
    <w:p w14:paraId="088F2987" w14:textId="77777777" w:rsidR="00B75C83" w:rsidRDefault="00B75C83" w:rsidP="00B75C83">
      <w:pPr>
        <w:pStyle w:val="af"/>
        <w:bidi/>
        <w:jc w:val="right"/>
      </w:pPr>
      <w:r>
        <w:rPr>
          <w:rStyle w:val="ae"/>
        </w:rPr>
        <w:annotationRef/>
      </w:r>
      <w:r>
        <w:rPr>
          <w:rFonts w:hint="eastAsia"/>
          <w:rtl/>
        </w:rPr>
        <w:t>כדאי</w:t>
      </w:r>
      <w:r>
        <w:rPr>
          <w:rtl/>
        </w:rPr>
        <w:t xml:space="preserve"> להוסיף משפט על האינטגרציה שתיעשה בין המאמרים ומה היא תניב</w:t>
      </w:r>
    </w:p>
  </w:comment>
  <w:comment w:id="819" w:author="Noga kadman" w:date="2024-08-16T07:25:00Z" w:initials="Nk">
    <w:p w14:paraId="6AE94EF2" w14:textId="77777777" w:rsidR="00377BFE" w:rsidRDefault="00377BFE" w:rsidP="00377BFE">
      <w:pPr>
        <w:pStyle w:val="af"/>
        <w:bidi/>
        <w:jc w:val="right"/>
      </w:pPr>
      <w:r>
        <w:rPr>
          <w:rStyle w:val="ae"/>
        </w:rPr>
        <w:annotationRef/>
      </w:r>
      <w:r>
        <w:rPr>
          <w:rFonts w:hint="eastAsia"/>
          <w:rtl/>
        </w:rPr>
        <w:t>התרומה</w:t>
      </w:r>
      <w:r>
        <w:rPr>
          <w:rtl/>
        </w:rPr>
        <w:t xml:space="preserve"> הזו מאוד "פרקטית", אמורה לשנות דברים ב"שטח". אבל  רוב הדברים שנאמרים להלן מאוד תיאורטיים ולא נותנים מספיק תחושה  של מחקר שמשפיע על ה"שטח"</w:t>
      </w:r>
    </w:p>
  </w:comment>
  <w:comment w:id="825" w:author="Noga kadman" w:date="2024-08-06T14:47:00Z" w:initials="Nk">
    <w:p w14:paraId="1967E410" w14:textId="4459D8EF" w:rsidR="00B75C83" w:rsidRDefault="00B75C83" w:rsidP="00B75C83">
      <w:pPr>
        <w:pStyle w:val="af"/>
        <w:bidi/>
        <w:jc w:val="right"/>
      </w:pPr>
      <w:r>
        <w:rPr>
          <w:rStyle w:val="ae"/>
        </w:rPr>
        <w:annotationRef/>
      </w:r>
      <w:r>
        <w:rPr>
          <w:rFonts w:hint="eastAsia"/>
          <w:rtl/>
        </w:rPr>
        <w:t>נשמע</w:t>
      </w:r>
      <w:r>
        <w:rPr>
          <w:rtl/>
        </w:rPr>
        <w:t xml:space="preserve"> כללי מדי - הכוונה במסגרת הטיפול הזוגי?</w:t>
      </w:r>
    </w:p>
  </w:comment>
  <w:comment w:id="828" w:author="Noga kadman" w:date="2024-08-06T14:42:00Z" w:initials="Nk">
    <w:p w14:paraId="608A5BAB" w14:textId="71DEF091" w:rsidR="00B75C83" w:rsidRDefault="00B75C83" w:rsidP="00B75C83">
      <w:pPr>
        <w:pStyle w:val="af"/>
        <w:bidi/>
        <w:jc w:val="right"/>
      </w:pPr>
      <w:r>
        <w:rPr>
          <w:rStyle w:val="ae"/>
        </w:rPr>
        <w:annotationRef/>
      </w:r>
      <w:r>
        <w:rPr>
          <w:rFonts w:hint="eastAsia"/>
          <w:rtl/>
        </w:rPr>
        <w:t>מהי</w:t>
      </w:r>
      <w:r>
        <w:rPr>
          <w:rtl/>
        </w:rPr>
        <w:t xml:space="preserve"> אותה תפיסה כיום, ואיך היא צפויה להשתנות בעקבות המחקר?</w:t>
      </w:r>
    </w:p>
  </w:comment>
  <w:comment w:id="846" w:author="Noga kadman" w:date="2024-08-16T13:28:00Z" w:initials="Nk">
    <w:p w14:paraId="1CE5AD6D" w14:textId="77777777" w:rsidR="002530F0" w:rsidRDefault="002530F0" w:rsidP="002530F0">
      <w:pPr>
        <w:pStyle w:val="af"/>
        <w:bidi/>
        <w:jc w:val="right"/>
      </w:pPr>
      <w:r>
        <w:rPr>
          <w:rStyle w:val="ae"/>
        </w:rPr>
        <w:annotationRef/>
      </w:r>
      <w:r>
        <w:rPr>
          <w:rFonts w:hint="eastAsia"/>
          <w:rtl/>
        </w:rPr>
        <w:t>כדאי</w:t>
      </w:r>
      <w:r>
        <w:rPr>
          <w:rtl/>
        </w:rPr>
        <w:t xml:space="preserve"> לקצר בשני עמודים</w:t>
      </w:r>
    </w:p>
  </w:comment>
  <w:comment w:id="847" w:author="Noga kadman" w:date="2024-08-10T11:05:00Z" w:initials="Nk">
    <w:p w14:paraId="4BFFF55D" w14:textId="0DF8EEAD" w:rsidR="008118A7" w:rsidRDefault="008118A7" w:rsidP="008118A7">
      <w:pPr>
        <w:pStyle w:val="af"/>
      </w:pPr>
      <w:r>
        <w:rPr>
          <w:rStyle w:val="ae"/>
        </w:rPr>
        <w:annotationRef/>
      </w:r>
      <w:r>
        <w:rPr>
          <w:rFonts w:hint="eastAsia"/>
          <w:rtl/>
        </w:rPr>
        <w:t>לפי</w:t>
      </w:r>
      <w:r>
        <w:rPr>
          <w:rtl/>
        </w:rPr>
        <w:t xml:space="preserve"> ההנחיות</w:t>
      </w:r>
      <w:r>
        <w:t xml:space="preserve">, </w:t>
      </w:r>
      <w:r>
        <w:rPr>
          <w:rFonts w:hint="eastAsia"/>
          <w:rtl/>
        </w:rPr>
        <w:t>ברקע</w:t>
      </w:r>
      <w:r>
        <w:rPr>
          <w:rtl/>
        </w:rPr>
        <w:t xml:space="preserve"> התיאורטי יש </w:t>
      </w:r>
      <w:r>
        <w:t>"</w:t>
      </w:r>
      <w:r>
        <w:rPr>
          <w:rFonts w:hint="eastAsia"/>
          <w:rtl/>
        </w:rPr>
        <w:t>להדגיש</w:t>
      </w:r>
      <w:r>
        <w:rPr>
          <w:rtl/>
        </w:rPr>
        <w:t xml:space="preserve"> כיצד ישרת כל חלק את מטרות המחקר". אך אין לכך כמעט התייחסות </w:t>
      </w:r>
    </w:p>
  </w:comment>
  <w:comment w:id="849" w:author="Noga kadman" w:date="2024-08-09T15:59:00Z" w:initials="Nk">
    <w:p w14:paraId="1B5E8C6A" w14:textId="4E8BF79E" w:rsidR="007E1926" w:rsidRDefault="004D2B85" w:rsidP="007E1926">
      <w:pPr>
        <w:pStyle w:val="af"/>
        <w:bidi/>
        <w:jc w:val="right"/>
      </w:pPr>
      <w:r>
        <w:rPr>
          <w:rStyle w:val="ae"/>
        </w:rPr>
        <w:annotationRef/>
      </w:r>
      <w:r w:rsidR="007E1926">
        <w:rPr>
          <w:rFonts w:hint="eastAsia"/>
          <w:rtl/>
        </w:rPr>
        <w:t>רבים</w:t>
      </w:r>
      <w:r w:rsidR="007E1926">
        <w:rPr>
          <w:rtl/>
        </w:rPr>
        <w:t xml:space="preserve"> מהסעיפים ותת הסעיפים שלהלן כמעט ולא עוסקים ב"שיח האינדיבידאולי בשיח הזוגי". אם זה באמת ההקשר - צריך להסביר לגבי כל נושא את ההקשר לכך. מובאים ניסוחים מאוד כלליים - צריך לחבר אותם להקשר של השיח האינדיבידואלי בשיח הזוגי</w:t>
      </w:r>
    </w:p>
  </w:comment>
  <w:comment w:id="853" w:author="Noga kadman" w:date="2024-08-08T14:34:00Z" w:initials="Nk">
    <w:p w14:paraId="03B07D02" w14:textId="506BC6BE" w:rsidR="00B23E99" w:rsidRDefault="00B23E99" w:rsidP="00B23E99">
      <w:pPr>
        <w:pStyle w:val="af"/>
        <w:bidi/>
        <w:jc w:val="right"/>
      </w:pPr>
      <w:r>
        <w:rPr>
          <w:rStyle w:val="ae"/>
        </w:rPr>
        <w:annotationRef/>
      </w:r>
      <w:r>
        <w:rPr>
          <w:rFonts w:hint="eastAsia"/>
          <w:rtl/>
        </w:rPr>
        <w:t>כדאי</w:t>
      </w:r>
      <w:r>
        <w:rPr>
          <w:rtl/>
        </w:rPr>
        <w:t xml:space="preserve"> לעבות את הכותרת כך שתשקף את התוכן הקיים של חלק א'</w:t>
      </w:r>
    </w:p>
  </w:comment>
  <w:comment w:id="854" w:author="Noga kadman" w:date="2024-08-08T19:08:00Z" w:initials="Nk">
    <w:p w14:paraId="7D43FA2C" w14:textId="77777777" w:rsidR="00991717" w:rsidRDefault="00991717" w:rsidP="00991717">
      <w:pPr>
        <w:pStyle w:val="af"/>
        <w:bidi/>
        <w:jc w:val="right"/>
      </w:pPr>
      <w:r>
        <w:rPr>
          <w:rStyle w:val="ae"/>
        </w:rPr>
        <w:annotationRef/>
      </w:r>
      <w:r>
        <w:rPr>
          <w:rFonts w:hint="eastAsia"/>
          <w:rtl/>
        </w:rPr>
        <w:t>לפי</w:t>
      </w:r>
      <w:r>
        <w:rPr>
          <w:rtl/>
        </w:rPr>
        <w:t xml:space="preserve"> ההנחיות, ברקע התיאורטי יש "להדגיש כיצד ישרת כל חלק את מטרות המחקר". אין לכך כמעט התייחסות בחלק הזה</w:t>
      </w:r>
    </w:p>
  </w:comment>
  <w:comment w:id="856" w:author="Noga kadman" w:date="2024-08-08T14:31:00Z" w:initials="Nk">
    <w:p w14:paraId="2A63808B" w14:textId="2A602B89" w:rsidR="00B23E99" w:rsidRDefault="00B23E99" w:rsidP="00B23E99">
      <w:pPr>
        <w:pStyle w:val="af"/>
        <w:bidi/>
        <w:jc w:val="right"/>
      </w:pPr>
      <w:r>
        <w:rPr>
          <w:rStyle w:val="ae"/>
        </w:rPr>
        <w:annotationRef/>
      </w:r>
      <w:r>
        <w:rPr>
          <w:rFonts w:hint="eastAsia"/>
          <w:rtl/>
        </w:rPr>
        <w:t>לא</w:t>
      </w:r>
      <w:r>
        <w:rPr>
          <w:rtl/>
        </w:rPr>
        <w:t xml:space="preserve"> נאמר כלום על טיפול זוגי פסיכואנליטי בחלק א'. </w:t>
      </w:r>
    </w:p>
  </w:comment>
  <w:comment w:id="866" w:author="Noga kadman" w:date="2024-08-06T15:36:00Z" w:initials="Nk">
    <w:p w14:paraId="271E41DA" w14:textId="16B1635C" w:rsidR="00DC7D3E" w:rsidRDefault="00DC7D3E" w:rsidP="00DC7D3E">
      <w:pPr>
        <w:pStyle w:val="af"/>
        <w:bidi/>
        <w:jc w:val="right"/>
      </w:pPr>
      <w:r>
        <w:rPr>
          <w:rStyle w:val="ae"/>
        </w:rPr>
        <w:annotationRef/>
      </w:r>
      <w:r>
        <w:rPr>
          <w:rFonts w:hint="eastAsia"/>
          <w:rtl/>
        </w:rPr>
        <w:t>האם</w:t>
      </w:r>
      <w:r>
        <w:rPr>
          <w:rtl/>
        </w:rPr>
        <w:t xml:space="preserve"> זו שאלה שהעבודה הקלינית בטיפול הזוגי שואלת? או שאת שואלת במסגרת המחקר?</w:t>
      </w:r>
    </w:p>
  </w:comment>
  <w:comment w:id="870" w:author="Noga kadman" w:date="2024-08-16T07:28:00Z" w:initials="Nk">
    <w:p w14:paraId="1B0E87B0" w14:textId="77777777" w:rsidR="00D65936" w:rsidRDefault="00D65936" w:rsidP="00D65936">
      <w:pPr>
        <w:pStyle w:val="af"/>
        <w:bidi/>
        <w:jc w:val="right"/>
      </w:pPr>
      <w:r>
        <w:rPr>
          <w:rStyle w:val="ae"/>
        </w:rPr>
        <w:annotationRef/>
      </w:r>
      <w:r>
        <w:rPr>
          <w:rFonts w:hint="eastAsia"/>
          <w:rtl/>
        </w:rPr>
        <w:t>מהדברים</w:t>
      </w:r>
      <w:r>
        <w:rPr>
          <w:rtl/>
        </w:rPr>
        <w:t xml:space="preserve"> להלן  אין מספיק עיסוק בשאלה  הזו</w:t>
      </w:r>
    </w:p>
  </w:comment>
  <w:comment w:id="878" w:author="Noga kadman" w:date="2024-08-06T15:41:00Z" w:initials="Nk">
    <w:p w14:paraId="47F38D9F" w14:textId="69BBB8CE" w:rsidR="00DC7D3E" w:rsidRDefault="00DC7D3E" w:rsidP="00DC7D3E">
      <w:pPr>
        <w:pStyle w:val="af"/>
        <w:bidi/>
        <w:jc w:val="right"/>
      </w:pPr>
      <w:r>
        <w:rPr>
          <w:rStyle w:val="ae"/>
        </w:rPr>
        <w:annotationRef/>
      </w:r>
      <w:r>
        <w:rPr>
          <w:rFonts w:hint="eastAsia"/>
          <w:rtl/>
        </w:rPr>
        <w:t>למה</w:t>
      </w:r>
      <w:r>
        <w:rPr>
          <w:rtl/>
        </w:rPr>
        <w:t>? במה מתאפיין הטיפול הזה?</w:t>
      </w:r>
    </w:p>
  </w:comment>
  <w:comment w:id="879" w:author="Noga kadman" w:date="2024-08-12T15:10:00Z" w:initials="Nk">
    <w:p w14:paraId="56812724" w14:textId="77777777" w:rsidR="0064349A" w:rsidRDefault="0064349A" w:rsidP="0064349A">
      <w:pPr>
        <w:pStyle w:val="af"/>
        <w:bidi/>
        <w:jc w:val="right"/>
      </w:pPr>
      <w:r>
        <w:rPr>
          <w:rStyle w:val="ae"/>
        </w:rPr>
        <w:annotationRef/>
      </w:r>
      <w:r>
        <w:rPr>
          <w:rFonts w:hint="eastAsia"/>
          <w:rtl/>
        </w:rPr>
        <w:t>המושג</w:t>
      </w:r>
      <w:r>
        <w:rPr>
          <w:rtl/>
        </w:rPr>
        <w:t xml:space="preserve"> הזה מוזכר הרבה, אבל לא מוקדש מקום לתאר אותו ואת התפתחותו במחקר</w:t>
      </w:r>
    </w:p>
  </w:comment>
  <w:comment w:id="883" w:author="Noga kadman" w:date="2024-08-06T15:39:00Z" w:initials="Nk">
    <w:p w14:paraId="3FACEBFB" w14:textId="1BED927F" w:rsidR="00DC7D3E" w:rsidRDefault="00DC7D3E" w:rsidP="00DC7D3E">
      <w:pPr>
        <w:pStyle w:val="af"/>
        <w:bidi/>
        <w:jc w:val="right"/>
      </w:pPr>
      <w:r>
        <w:rPr>
          <w:rStyle w:val="ae"/>
        </w:rPr>
        <w:annotationRef/>
      </w:r>
      <w:r>
        <w:rPr>
          <w:rFonts w:hint="eastAsia"/>
          <w:rtl/>
        </w:rPr>
        <w:t>לא</w:t>
      </w:r>
      <w:r>
        <w:rPr>
          <w:rtl/>
        </w:rPr>
        <w:t xml:space="preserve"> ברור</w:t>
      </w:r>
    </w:p>
  </w:comment>
  <w:comment w:id="887" w:author="Noga kadman" w:date="2024-08-16T07:39:00Z" w:initials="Nk">
    <w:p w14:paraId="168F4043" w14:textId="77777777" w:rsidR="00D65936" w:rsidRDefault="00D65936" w:rsidP="00D65936">
      <w:pPr>
        <w:pStyle w:val="af"/>
        <w:bidi/>
        <w:jc w:val="right"/>
      </w:pPr>
      <w:r>
        <w:rPr>
          <w:rStyle w:val="ae"/>
        </w:rPr>
        <w:annotationRef/>
      </w:r>
      <w:r>
        <w:rPr>
          <w:rFonts w:hint="eastAsia"/>
          <w:rtl/>
        </w:rPr>
        <w:t>בעצם</w:t>
      </w:r>
      <w:r>
        <w:rPr>
          <w:rtl/>
        </w:rPr>
        <w:t xml:space="preserve"> "השורה התחתונה" של החלק הזה היא השפעת היחסים המוקדמים בינקות על הקשר הזוגי בבגרות. כדאי שמשהו כזה ייאמר בכותרת </w:t>
      </w:r>
    </w:p>
  </w:comment>
  <w:comment w:id="889" w:author="Noga kadman" w:date="2024-08-06T15:48:00Z" w:initials="Nk">
    <w:p w14:paraId="0BBDD6D9" w14:textId="52BBF0C7" w:rsidR="00D65936" w:rsidRDefault="00DC7D3E" w:rsidP="00D65936">
      <w:pPr>
        <w:pStyle w:val="af"/>
        <w:bidi/>
        <w:jc w:val="right"/>
      </w:pPr>
      <w:r>
        <w:rPr>
          <w:rStyle w:val="ae"/>
        </w:rPr>
        <w:annotationRef/>
      </w:r>
      <w:r w:rsidR="00D65936">
        <w:rPr>
          <w:rFonts w:hint="eastAsia"/>
          <w:rtl/>
        </w:rPr>
        <w:t>אין</w:t>
      </w:r>
      <w:r w:rsidR="00D65936">
        <w:rPr>
          <w:rtl/>
        </w:rPr>
        <w:t xml:space="preserve"> בטקסט שלהלן שום התייחסות לתהליכים משניים / שיניוניים</w:t>
      </w:r>
    </w:p>
    <w:p w14:paraId="572C8F72" w14:textId="77777777" w:rsidR="00D65936" w:rsidRDefault="00D65936" w:rsidP="00D65936">
      <w:pPr>
        <w:pStyle w:val="af"/>
        <w:bidi/>
        <w:jc w:val="right"/>
      </w:pPr>
    </w:p>
  </w:comment>
  <w:comment w:id="892" w:author="Noga kadman" w:date="2024-08-07T12:50:00Z" w:initials="Nk">
    <w:p w14:paraId="477BA296" w14:textId="393A4DDF" w:rsidR="00F6695A" w:rsidRDefault="00F6695A" w:rsidP="00F6695A">
      <w:pPr>
        <w:pStyle w:val="af"/>
        <w:bidi/>
        <w:jc w:val="right"/>
      </w:pPr>
      <w:r>
        <w:rPr>
          <w:rStyle w:val="ae"/>
        </w:rPr>
        <w:annotationRef/>
      </w:r>
      <w:r>
        <w:rPr>
          <w:rFonts w:hint="eastAsia"/>
          <w:rtl/>
        </w:rPr>
        <w:t>לא</w:t>
      </w:r>
      <w:r>
        <w:rPr>
          <w:rtl/>
        </w:rPr>
        <w:t xml:space="preserve"> מוסבר במפורש בגוף הטקסט להלן</w:t>
      </w:r>
    </w:p>
  </w:comment>
  <w:comment w:id="910" w:author="Noga kadman" w:date="2024-08-06T15:53:00Z" w:initials="Nk">
    <w:p w14:paraId="4EB9510C" w14:textId="74E7B033" w:rsidR="007249FF" w:rsidRDefault="007249FF" w:rsidP="007249FF">
      <w:pPr>
        <w:pStyle w:val="af"/>
        <w:bidi/>
        <w:jc w:val="right"/>
      </w:pPr>
      <w:r>
        <w:rPr>
          <w:rStyle w:val="ae"/>
        </w:rPr>
        <w:annotationRef/>
      </w:r>
      <w:r>
        <w:rPr>
          <w:rFonts w:hint="eastAsia"/>
          <w:rtl/>
        </w:rPr>
        <w:t>אבל</w:t>
      </w:r>
      <w:r>
        <w:rPr>
          <w:rtl/>
        </w:rPr>
        <w:t xml:space="preserve"> מהם התהליכים האלה? בהמשך רק מתואר מהן תחושות ראשוניות</w:t>
      </w:r>
    </w:p>
  </w:comment>
  <w:comment w:id="916" w:author="Noga kadman" w:date="2024-08-13T08:52:00Z" w:initials="Nk">
    <w:p w14:paraId="2E068A5F" w14:textId="77777777" w:rsidR="000E45E5" w:rsidRDefault="000E45E5" w:rsidP="000E45E5">
      <w:pPr>
        <w:pStyle w:val="af"/>
        <w:bidi/>
        <w:jc w:val="right"/>
      </w:pPr>
      <w:r>
        <w:rPr>
          <w:rStyle w:val="ae"/>
        </w:rPr>
        <w:annotationRef/>
      </w:r>
      <w:r>
        <w:rPr>
          <w:rFonts w:hint="eastAsia"/>
          <w:rtl/>
        </w:rPr>
        <w:t>את</w:t>
      </w:r>
      <w:r>
        <w:rPr>
          <w:rtl/>
        </w:rPr>
        <w:t xml:space="preserve"> זה צריך להעביר למקום אחר רלוונטי יותר וכמובן לשנות את הניסוח שיהיה בהיר יותר</w:t>
      </w:r>
    </w:p>
  </w:comment>
  <w:comment w:id="920" w:author="Noga kadman" w:date="2024-08-06T15:52:00Z" w:initials="Nk">
    <w:p w14:paraId="4B78C261" w14:textId="27C6D91C" w:rsidR="007249FF" w:rsidRDefault="007249FF" w:rsidP="007249FF">
      <w:pPr>
        <w:pStyle w:val="af"/>
        <w:bidi/>
        <w:jc w:val="right"/>
      </w:pPr>
      <w:r>
        <w:rPr>
          <w:rStyle w:val="ae"/>
        </w:rPr>
        <w:annotationRef/>
      </w:r>
      <w:r>
        <w:rPr>
          <w:rFonts w:hint="eastAsia"/>
          <w:rtl/>
        </w:rPr>
        <w:t>איזה</w:t>
      </w:r>
      <w:r>
        <w:rPr>
          <w:rtl/>
        </w:rPr>
        <w:t>?</w:t>
      </w:r>
    </w:p>
  </w:comment>
  <w:comment w:id="943" w:author="Noga kadman" w:date="2024-08-06T16:00:00Z" w:initials="Nk">
    <w:p w14:paraId="1D8D08E8" w14:textId="77777777" w:rsidR="00ED10CB" w:rsidRDefault="00ED10CB" w:rsidP="00ED10CB">
      <w:pPr>
        <w:pStyle w:val="af"/>
        <w:bidi/>
        <w:jc w:val="right"/>
      </w:pPr>
      <w:r>
        <w:rPr>
          <w:rStyle w:val="ae"/>
        </w:rPr>
        <w:annotationRef/>
      </w:r>
      <w:r>
        <w:rPr>
          <w:rFonts w:hint="eastAsia"/>
          <w:rtl/>
        </w:rPr>
        <w:t>לא</w:t>
      </w:r>
      <w:r>
        <w:rPr>
          <w:rtl/>
        </w:rPr>
        <w:t xml:space="preserve"> ברור איפה המקור הזה ברשימת המקורות, ואם הוא בעברית או באנגלית</w:t>
      </w:r>
    </w:p>
  </w:comment>
  <w:comment w:id="949" w:author="Noga kadman" w:date="2024-08-06T15:59:00Z" w:initials="Nk">
    <w:p w14:paraId="72DDC893" w14:textId="0EEEC268" w:rsidR="002631B4" w:rsidRDefault="002631B4" w:rsidP="002631B4">
      <w:pPr>
        <w:pStyle w:val="af"/>
        <w:bidi/>
        <w:jc w:val="right"/>
      </w:pPr>
      <w:r>
        <w:rPr>
          <w:rStyle w:val="ae"/>
        </w:rPr>
        <w:annotationRef/>
      </w:r>
      <w:r>
        <w:rPr>
          <w:rFonts w:hint="eastAsia"/>
          <w:rtl/>
        </w:rPr>
        <w:t>זה</w:t>
      </w:r>
      <w:r>
        <w:rPr>
          <w:rtl/>
        </w:rPr>
        <w:t xml:space="preserve"> לא משפט מובן</w:t>
      </w:r>
    </w:p>
  </w:comment>
  <w:comment w:id="951" w:author="Noga kadman" w:date="2024-08-06T15:57:00Z" w:initials="Nk">
    <w:p w14:paraId="53C7FED0" w14:textId="69EF7D55" w:rsidR="002631B4" w:rsidRDefault="002631B4" w:rsidP="002631B4">
      <w:pPr>
        <w:pStyle w:val="af"/>
        <w:bidi/>
        <w:jc w:val="right"/>
      </w:pPr>
      <w:r>
        <w:rPr>
          <w:rStyle w:val="ae"/>
        </w:rPr>
        <w:annotationRef/>
      </w:r>
      <w:r>
        <w:rPr>
          <w:rFonts w:hint="eastAsia"/>
          <w:rtl/>
        </w:rPr>
        <w:t>המקור</w:t>
      </w:r>
      <w:r>
        <w:rPr>
          <w:rtl/>
        </w:rPr>
        <w:t xml:space="preserve"> שמובא כאן הוא בעברית לא? אם כך למה לא לצטט ממנו?  כמו כן, אין כאן מרכאות של ציטוט, אז אין צורך לכתוב "תרגום שלי"</w:t>
      </w:r>
    </w:p>
  </w:comment>
  <w:comment w:id="958" w:author="Noga kadman" w:date="2024-08-07T08:54:00Z" w:initials="Nk">
    <w:p w14:paraId="1967A635" w14:textId="77777777" w:rsidR="003118DA" w:rsidRDefault="003118DA" w:rsidP="003118DA">
      <w:pPr>
        <w:pStyle w:val="af"/>
        <w:bidi/>
        <w:jc w:val="right"/>
      </w:pPr>
      <w:r>
        <w:rPr>
          <w:rStyle w:val="ae"/>
        </w:rPr>
        <w:annotationRef/>
      </w:r>
      <w:r>
        <w:rPr>
          <w:rFonts w:hint="eastAsia"/>
          <w:rtl/>
        </w:rPr>
        <w:t>מה</w:t>
      </w:r>
      <w:r>
        <w:rPr>
          <w:rtl/>
        </w:rPr>
        <w:t xml:space="preserve"> זאת אומרת לא עובד?</w:t>
      </w:r>
    </w:p>
  </w:comment>
  <w:comment w:id="993" w:author="Noga kadman" w:date="2024-08-07T10:37:00Z" w:initials="Nk">
    <w:p w14:paraId="73B09244" w14:textId="77777777" w:rsidR="00466843" w:rsidRDefault="00466843" w:rsidP="00466843">
      <w:pPr>
        <w:pStyle w:val="af"/>
        <w:bidi/>
        <w:jc w:val="right"/>
      </w:pPr>
      <w:r>
        <w:rPr>
          <w:rStyle w:val="ae"/>
        </w:rPr>
        <w:annotationRef/>
      </w:r>
      <w:r>
        <w:rPr>
          <w:rFonts w:hint="eastAsia"/>
          <w:rtl/>
        </w:rPr>
        <w:t>מה</w:t>
      </w:r>
      <w:r>
        <w:rPr>
          <w:rtl/>
        </w:rPr>
        <w:t xml:space="preserve"> זה?</w:t>
      </w:r>
    </w:p>
  </w:comment>
  <w:comment w:id="1009" w:author="Noga kadman" w:date="2024-08-07T12:46:00Z" w:initials="Nk">
    <w:p w14:paraId="151520D7" w14:textId="390997DB" w:rsidR="00F6695A" w:rsidRDefault="00F6695A" w:rsidP="00F6695A">
      <w:pPr>
        <w:pStyle w:val="af"/>
        <w:bidi/>
        <w:jc w:val="right"/>
      </w:pPr>
      <w:r>
        <w:rPr>
          <w:rStyle w:val="ae"/>
        </w:rPr>
        <w:annotationRef/>
      </w:r>
      <w:r>
        <w:rPr>
          <w:rFonts w:hint="eastAsia"/>
          <w:rtl/>
        </w:rPr>
        <w:t>או</w:t>
      </w:r>
      <w:r>
        <w:rPr>
          <w:rtl/>
        </w:rPr>
        <w:t xml:space="preserve"> לפי חוקר.ת מסוים</w:t>
      </w:r>
    </w:p>
  </w:comment>
  <w:comment w:id="1027" w:author="Noga kadman" w:date="2024-08-07T12:55:00Z" w:initials="Nk">
    <w:p w14:paraId="645AAF64" w14:textId="77777777" w:rsidR="00C91550" w:rsidRDefault="00C91550" w:rsidP="00C91550">
      <w:pPr>
        <w:pStyle w:val="af"/>
        <w:bidi/>
        <w:jc w:val="right"/>
      </w:pPr>
      <w:r>
        <w:rPr>
          <w:rStyle w:val="ae"/>
        </w:rPr>
        <w:annotationRef/>
      </w:r>
      <w:r>
        <w:rPr>
          <w:rFonts w:hint="eastAsia"/>
          <w:rtl/>
        </w:rPr>
        <w:t>אני</w:t>
      </w:r>
      <w:r>
        <w:rPr>
          <w:rtl/>
        </w:rPr>
        <w:t xml:space="preserve"> משערת</w:t>
      </w:r>
    </w:p>
  </w:comment>
  <w:comment w:id="1047" w:author="Noga kadman" w:date="2024-08-07T12:57:00Z" w:initials="Nk">
    <w:p w14:paraId="3522B655" w14:textId="77777777" w:rsidR="00C91550" w:rsidRDefault="00C91550" w:rsidP="00C91550">
      <w:pPr>
        <w:pStyle w:val="af"/>
        <w:bidi/>
        <w:jc w:val="right"/>
      </w:pPr>
      <w:r>
        <w:rPr>
          <w:rStyle w:val="ae"/>
        </w:rPr>
        <w:annotationRef/>
      </w:r>
      <w:r>
        <w:rPr>
          <w:rFonts w:hint="eastAsia"/>
          <w:rtl/>
        </w:rPr>
        <w:t>לא</w:t>
      </w:r>
      <w:r>
        <w:rPr>
          <w:rtl/>
        </w:rPr>
        <w:t xml:space="preserve"> ברור</w:t>
      </w:r>
    </w:p>
  </w:comment>
  <w:comment w:id="1049" w:author="Noga kadman" w:date="2024-08-07T12:58:00Z" w:initials="Nk">
    <w:p w14:paraId="55942ACC" w14:textId="77777777" w:rsidR="00C91550" w:rsidRDefault="00C91550" w:rsidP="00C91550">
      <w:pPr>
        <w:pStyle w:val="af"/>
        <w:bidi/>
        <w:jc w:val="right"/>
      </w:pPr>
      <w:r>
        <w:rPr>
          <w:rStyle w:val="ae"/>
        </w:rPr>
        <w:annotationRef/>
      </w:r>
      <w:r>
        <w:rPr>
          <w:rFonts w:hint="eastAsia"/>
          <w:rtl/>
        </w:rPr>
        <w:t>לא</w:t>
      </w:r>
      <w:r>
        <w:rPr>
          <w:rtl/>
        </w:rPr>
        <w:t xml:space="preserve"> מספיק ברור. הערכה של מה? של מי?</w:t>
      </w:r>
    </w:p>
  </w:comment>
  <w:comment w:id="1056" w:author="Noga kadman" w:date="2024-08-07T12:59:00Z" w:initials="Nk">
    <w:p w14:paraId="0EBA19CB" w14:textId="77777777" w:rsidR="00C91550" w:rsidRDefault="00C91550" w:rsidP="00C91550">
      <w:pPr>
        <w:pStyle w:val="af"/>
        <w:bidi/>
        <w:jc w:val="right"/>
      </w:pPr>
      <w:r>
        <w:rPr>
          <w:rStyle w:val="ae"/>
        </w:rPr>
        <w:annotationRef/>
      </w:r>
      <w:r>
        <w:rPr>
          <w:rFonts w:hint="eastAsia"/>
          <w:rtl/>
        </w:rPr>
        <w:t>לא</w:t>
      </w:r>
      <w:r>
        <w:rPr>
          <w:rtl/>
        </w:rPr>
        <w:t xml:space="preserve"> ברור</w:t>
      </w:r>
    </w:p>
  </w:comment>
  <w:comment w:id="1061" w:author="Noga kadman" w:date="2024-08-07T13:00:00Z" w:initials="Nk">
    <w:p w14:paraId="4999CB2B" w14:textId="77777777" w:rsidR="00C91550" w:rsidRDefault="00C91550" w:rsidP="00C91550">
      <w:pPr>
        <w:pStyle w:val="af"/>
        <w:bidi/>
        <w:jc w:val="right"/>
      </w:pPr>
      <w:r>
        <w:rPr>
          <w:rStyle w:val="ae"/>
        </w:rPr>
        <w:annotationRef/>
      </w:r>
      <w:r>
        <w:rPr>
          <w:rFonts w:hint="eastAsia"/>
          <w:rtl/>
        </w:rPr>
        <w:t>הציטוט</w:t>
      </w:r>
      <w:r>
        <w:rPr>
          <w:rtl/>
        </w:rPr>
        <w:t xml:space="preserve"> הזה והקשר שלו למה שנאמר קודם  לא ברור, עדיף לוותר</w:t>
      </w:r>
    </w:p>
  </w:comment>
  <w:comment w:id="1064" w:author="Noga kadman" w:date="2024-08-07T13:01:00Z" w:initials="Nk">
    <w:p w14:paraId="2E175990" w14:textId="77777777" w:rsidR="00C91550" w:rsidRDefault="00C91550" w:rsidP="00C91550">
      <w:pPr>
        <w:pStyle w:val="af"/>
        <w:bidi/>
        <w:jc w:val="right"/>
      </w:pPr>
      <w:r>
        <w:rPr>
          <w:rStyle w:val="ae"/>
        </w:rPr>
        <w:annotationRef/>
      </w:r>
      <w:r>
        <w:rPr>
          <w:rFonts w:hint="eastAsia"/>
          <w:rtl/>
        </w:rPr>
        <w:t>המשפט</w:t>
      </w:r>
      <w:r>
        <w:rPr>
          <w:rtl/>
        </w:rPr>
        <w:t xml:space="preserve"> לא מנוסח טוב ולכן לא ברור, ולא ברור גם מה הוא מחדש על הנאמר קודם</w:t>
      </w:r>
    </w:p>
  </w:comment>
  <w:comment w:id="1066" w:author="Noga kadman" w:date="2024-08-07T12:52:00Z" w:initials="Nk">
    <w:p w14:paraId="75287C24" w14:textId="77777777" w:rsidR="00614FD0" w:rsidRDefault="00614FD0" w:rsidP="00614FD0">
      <w:pPr>
        <w:pStyle w:val="af"/>
        <w:bidi/>
        <w:jc w:val="right"/>
      </w:pPr>
      <w:r>
        <w:rPr>
          <w:rStyle w:val="ae"/>
        </w:rPr>
        <w:annotationRef/>
      </w:r>
      <w:r>
        <w:rPr>
          <w:rFonts w:hint="eastAsia"/>
          <w:rtl/>
        </w:rPr>
        <w:t>חסר</w:t>
      </w:r>
      <w:r>
        <w:rPr>
          <w:rtl/>
        </w:rPr>
        <w:t xml:space="preserve"> קישור בין החלק הקודם לחלק הזה</w:t>
      </w:r>
    </w:p>
  </w:comment>
  <w:comment w:id="1092" w:author="Noga kadman" w:date="2024-08-07T16:43:00Z" w:initials="Nk">
    <w:p w14:paraId="0A04EC45" w14:textId="77777777" w:rsidR="00614FD0" w:rsidRDefault="00614FD0" w:rsidP="00614FD0">
      <w:pPr>
        <w:pStyle w:val="af"/>
        <w:bidi/>
        <w:jc w:val="right"/>
      </w:pPr>
      <w:r>
        <w:rPr>
          <w:rStyle w:val="ae"/>
        </w:rPr>
        <w:annotationRef/>
      </w:r>
      <w:r>
        <w:rPr>
          <w:rFonts w:hint="eastAsia"/>
          <w:rtl/>
        </w:rPr>
        <w:t>מה</w:t>
      </w:r>
      <w:r>
        <w:rPr>
          <w:rtl/>
        </w:rPr>
        <w:t xml:space="preserve">  זה אומר? ואיך זה מתקשר לדברי פרויד במשפט הקודם?</w:t>
      </w:r>
    </w:p>
  </w:comment>
  <w:comment w:id="1106" w:author="Noga kadman" w:date="2024-08-07T16:34:00Z" w:initials="Nk">
    <w:p w14:paraId="69D37E8B" w14:textId="77777777" w:rsidR="00D65936" w:rsidRDefault="00341422" w:rsidP="00D65936">
      <w:pPr>
        <w:pStyle w:val="af"/>
        <w:bidi/>
        <w:jc w:val="right"/>
      </w:pPr>
      <w:r>
        <w:rPr>
          <w:rStyle w:val="ae"/>
        </w:rPr>
        <w:annotationRef/>
      </w:r>
      <w:r w:rsidR="00D65936">
        <w:rPr>
          <w:rFonts w:hint="eastAsia"/>
          <w:rtl/>
        </w:rPr>
        <w:t>כמו</w:t>
      </w:r>
      <w:r w:rsidR="00D65936">
        <w:rPr>
          <w:rtl/>
        </w:rPr>
        <w:t xml:space="preserve"> בכותרת הקודמת - גם כאן לפרט את התהליכים הללו (למשל "תיאורית הסכמה"), או ליצור משפט שאומר יותר. צריך גם לעבות את החלק הזה, שאמור להבנתי לתת "קונטרה" של תהליכי בחירה לתהליכים ה"כפויים" מהסעיף הקודם</w:t>
      </w:r>
    </w:p>
  </w:comment>
  <w:comment w:id="1114" w:author="Noga kadman" w:date="2024-08-07T14:26:00Z" w:initials="Nk">
    <w:p w14:paraId="315678AB" w14:textId="45A57008" w:rsidR="00E1150D" w:rsidRDefault="00E1150D" w:rsidP="00E1150D">
      <w:pPr>
        <w:pStyle w:val="af"/>
        <w:bidi/>
        <w:jc w:val="right"/>
      </w:pPr>
      <w:r>
        <w:rPr>
          <w:rStyle w:val="ae"/>
        </w:rPr>
        <w:annotationRef/>
      </w:r>
      <w:r>
        <w:rPr>
          <w:rFonts w:hint="eastAsia"/>
          <w:rtl/>
        </w:rPr>
        <w:t>העברתי</w:t>
      </w:r>
      <w:r>
        <w:rPr>
          <w:rtl/>
        </w:rPr>
        <w:t xml:space="preserve"> את זה לכאן כי מדובר כאן על  בחירה, אבל צריך לפתח את זה, או להוריד</w:t>
      </w:r>
    </w:p>
  </w:comment>
  <w:comment w:id="1121" w:author="Noga kadman" w:date="2024-08-07T16:27:00Z" w:initials="Nk">
    <w:p w14:paraId="2170BA69" w14:textId="77777777" w:rsidR="00341422" w:rsidRDefault="00341422" w:rsidP="00341422">
      <w:pPr>
        <w:pStyle w:val="af"/>
        <w:bidi/>
        <w:jc w:val="right"/>
      </w:pPr>
      <w:r>
        <w:rPr>
          <w:rStyle w:val="ae"/>
        </w:rPr>
        <w:annotationRef/>
      </w:r>
      <w:r>
        <w:rPr>
          <w:rFonts w:hint="eastAsia"/>
          <w:rtl/>
        </w:rPr>
        <w:t>זה</w:t>
      </w:r>
      <w:r>
        <w:rPr>
          <w:rtl/>
        </w:rPr>
        <w:t xml:space="preserve"> התרגום המקובל למושג?</w:t>
      </w:r>
    </w:p>
  </w:comment>
  <w:comment w:id="1118" w:author="Noga kadman" w:date="2024-08-07T16:34:00Z" w:initials="Nk">
    <w:p w14:paraId="62C2D868" w14:textId="77777777" w:rsidR="00614FD0" w:rsidRDefault="00341422" w:rsidP="00614FD0">
      <w:pPr>
        <w:pStyle w:val="af"/>
        <w:bidi/>
        <w:jc w:val="right"/>
      </w:pPr>
      <w:r>
        <w:rPr>
          <w:rStyle w:val="ae"/>
        </w:rPr>
        <w:annotationRef/>
      </w:r>
      <w:r w:rsidR="00614FD0">
        <w:rPr>
          <w:rFonts w:hint="eastAsia"/>
          <w:rtl/>
        </w:rPr>
        <w:t>התיאור</w:t>
      </w:r>
      <w:r w:rsidR="00614FD0">
        <w:rPr>
          <w:rtl/>
        </w:rPr>
        <w:t xml:space="preserve"> של התיאוריה עמום מדי, כדאי לעשות אותו יותר קונקרטי, אולי עם דוגמה</w:t>
      </w:r>
    </w:p>
    <w:p w14:paraId="6C4D6BEF" w14:textId="77777777" w:rsidR="00614FD0" w:rsidRDefault="00614FD0" w:rsidP="00614FD0">
      <w:pPr>
        <w:pStyle w:val="af"/>
        <w:bidi/>
        <w:jc w:val="right"/>
      </w:pPr>
      <w:r>
        <w:rPr>
          <w:rFonts w:hint="eastAsia"/>
          <w:rtl/>
        </w:rPr>
        <w:t>כמו</w:t>
      </w:r>
      <w:r>
        <w:rPr>
          <w:rtl/>
        </w:rPr>
        <w:t xml:space="preserve"> כן, צריך להסביר מדוע כאן מדובר בתהליכים עם בחירה, בניגוד לתהליכים שתוארו בסעיף הקודם</w:t>
      </w:r>
    </w:p>
  </w:comment>
  <w:comment w:id="1130" w:author="Noga kadman" w:date="2024-08-07T16:30:00Z" w:initials="Nk">
    <w:p w14:paraId="5BC23C44" w14:textId="3CADEAAC" w:rsidR="00341422" w:rsidRDefault="00341422" w:rsidP="00341422">
      <w:pPr>
        <w:pStyle w:val="af"/>
        <w:bidi/>
        <w:jc w:val="right"/>
      </w:pPr>
      <w:r>
        <w:rPr>
          <w:rStyle w:val="ae"/>
        </w:rPr>
        <w:annotationRef/>
      </w:r>
      <w:r>
        <w:rPr>
          <w:rFonts w:hint="eastAsia"/>
          <w:rtl/>
        </w:rPr>
        <w:t>תיאוריית</w:t>
      </w:r>
      <w:r>
        <w:rPr>
          <w:rtl/>
        </w:rPr>
        <w:t>?</w:t>
      </w:r>
    </w:p>
  </w:comment>
  <w:comment w:id="1132" w:author="Noga kadman" w:date="2024-08-07T16:27:00Z" w:initials="Nk">
    <w:p w14:paraId="504673EF" w14:textId="0F799226" w:rsidR="00341422" w:rsidRDefault="00341422" w:rsidP="00341422">
      <w:pPr>
        <w:pStyle w:val="af"/>
        <w:bidi/>
        <w:jc w:val="right"/>
      </w:pPr>
      <w:r>
        <w:rPr>
          <w:rStyle w:val="ae"/>
        </w:rPr>
        <w:annotationRef/>
      </w:r>
      <w:r>
        <w:rPr>
          <w:rFonts w:hint="eastAsia"/>
          <w:rtl/>
        </w:rPr>
        <w:t>זה</w:t>
      </w:r>
      <w:r>
        <w:rPr>
          <w:rtl/>
        </w:rPr>
        <w:t xml:space="preserve"> התרגום המקובל למושג?</w:t>
      </w:r>
    </w:p>
  </w:comment>
  <w:comment w:id="1133" w:author="Noga kadman" w:date="2024-08-07T16:32:00Z" w:initials="Nk">
    <w:p w14:paraId="5FD7D9C6" w14:textId="77777777" w:rsidR="00341422" w:rsidRDefault="00341422" w:rsidP="00341422">
      <w:pPr>
        <w:pStyle w:val="af"/>
        <w:bidi/>
        <w:jc w:val="right"/>
      </w:pPr>
      <w:r>
        <w:rPr>
          <w:rStyle w:val="ae"/>
        </w:rPr>
        <w:annotationRef/>
      </w:r>
      <w:r>
        <w:rPr>
          <w:rFonts w:hint="eastAsia"/>
          <w:rtl/>
        </w:rPr>
        <w:t>זה</w:t>
      </w:r>
      <w:r>
        <w:rPr>
          <w:rtl/>
        </w:rPr>
        <w:t xml:space="preserve"> חלק משם התיאוריה? אז להוסיף במשפט הראשון</w:t>
      </w:r>
    </w:p>
  </w:comment>
  <w:comment w:id="1150" w:author="Noga kadman" w:date="2024-08-07T16:28:00Z" w:initials="Nk">
    <w:p w14:paraId="7334A1D8" w14:textId="1D58F165" w:rsidR="00341422" w:rsidRDefault="00341422" w:rsidP="00341422">
      <w:pPr>
        <w:pStyle w:val="af"/>
        <w:bidi/>
        <w:jc w:val="right"/>
      </w:pPr>
      <w:r>
        <w:rPr>
          <w:rStyle w:val="ae"/>
        </w:rPr>
        <w:annotationRef/>
      </w:r>
      <w:r>
        <w:rPr>
          <w:rFonts w:hint="eastAsia"/>
          <w:rtl/>
        </w:rPr>
        <w:t>להביא</w:t>
      </w:r>
      <w:r>
        <w:rPr>
          <w:rtl/>
        </w:rPr>
        <w:t xml:space="preserve"> כאן סימוכין לציטוט</w:t>
      </w:r>
    </w:p>
  </w:comment>
  <w:comment w:id="1154" w:author="Noga kadman" w:date="2024-08-07T16:28:00Z" w:initials="Nk">
    <w:p w14:paraId="485D345A" w14:textId="77777777" w:rsidR="00341422" w:rsidRDefault="00341422" w:rsidP="00341422">
      <w:pPr>
        <w:pStyle w:val="af"/>
        <w:bidi/>
        <w:jc w:val="right"/>
      </w:pPr>
      <w:r>
        <w:rPr>
          <w:rStyle w:val="ae"/>
        </w:rPr>
        <w:annotationRef/>
      </w:r>
      <w:r>
        <w:rPr>
          <w:rFonts w:hint="eastAsia"/>
          <w:rtl/>
        </w:rPr>
        <w:t>זאת</w:t>
      </w:r>
      <w:r>
        <w:rPr>
          <w:rtl/>
        </w:rPr>
        <w:t xml:space="preserve"> הכוונה? ומהי בעצם שיטת הטיפול?</w:t>
      </w:r>
    </w:p>
  </w:comment>
  <w:comment w:id="1173" w:author="Noga kadman" w:date="2024-08-07T16:36:00Z" w:initials="Nk">
    <w:p w14:paraId="5CB035C8" w14:textId="77777777" w:rsidR="00614FD0" w:rsidRDefault="00341422" w:rsidP="00614FD0">
      <w:pPr>
        <w:pStyle w:val="af"/>
        <w:bidi/>
        <w:jc w:val="right"/>
      </w:pPr>
      <w:r>
        <w:rPr>
          <w:rStyle w:val="ae"/>
        </w:rPr>
        <w:annotationRef/>
      </w:r>
      <w:r w:rsidR="00614FD0">
        <w:rPr>
          <w:rFonts w:hint="eastAsia"/>
          <w:rtl/>
        </w:rPr>
        <w:t>כל</w:t>
      </w:r>
      <w:r w:rsidR="00614FD0">
        <w:rPr>
          <w:rtl/>
        </w:rPr>
        <w:t xml:space="preserve"> המשפט הזה תלוש כאן, לא ברור איך הוא קשור לפיסקה הקודמת ולכותרת, ובפני עצמו הוא לא אומר מספיק</w:t>
      </w:r>
    </w:p>
  </w:comment>
  <w:comment w:id="1179" w:author="Noga kadman" w:date="2024-08-07T16:36:00Z" w:initials="Nk">
    <w:p w14:paraId="00E7FD4B" w14:textId="62891F72" w:rsidR="00341422" w:rsidRDefault="00341422" w:rsidP="00341422">
      <w:pPr>
        <w:pStyle w:val="af"/>
        <w:bidi/>
        <w:jc w:val="right"/>
      </w:pPr>
      <w:r>
        <w:rPr>
          <w:rStyle w:val="ae"/>
        </w:rPr>
        <w:annotationRef/>
      </w:r>
      <w:r>
        <w:rPr>
          <w:rFonts w:hint="eastAsia"/>
          <w:rtl/>
        </w:rPr>
        <w:t>איפה</w:t>
      </w:r>
      <w:r>
        <w:rPr>
          <w:rtl/>
        </w:rPr>
        <w:t xml:space="preserve"> יש מקום כזה? יצירתיות באיזה הקשר?</w:t>
      </w:r>
    </w:p>
  </w:comment>
  <w:comment w:id="1190" w:author="Noga kadman" w:date="2024-08-16T07:45:00Z" w:initials="Nk">
    <w:p w14:paraId="491B617F" w14:textId="77777777" w:rsidR="00D65936" w:rsidRDefault="00D65936" w:rsidP="00D65936">
      <w:pPr>
        <w:pStyle w:val="af"/>
        <w:bidi/>
        <w:jc w:val="right"/>
      </w:pPr>
      <w:r>
        <w:rPr>
          <w:rStyle w:val="ae"/>
        </w:rPr>
        <w:annotationRef/>
      </w:r>
      <w:r>
        <w:rPr>
          <w:rFonts w:hint="eastAsia"/>
          <w:rtl/>
        </w:rPr>
        <w:t>כדאי</w:t>
      </w:r>
      <w:r>
        <w:rPr>
          <w:rtl/>
        </w:rPr>
        <w:t xml:space="preserve"> לתת דוגמה כי ההסבר לא ברור כל כך </w:t>
      </w:r>
    </w:p>
  </w:comment>
  <w:comment w:id="1204" w:author="Noga kadman" w:date="2024-08-16T07:47:00Z" w:initials="Nk">
    <w:p w14:paraId="172DF62D" w14:textId="77777777" w:rsidR="00D65936" w:rsidRDefault="00D65936" w:rsidP="00D65936">
      <w:pPr>
        <w:pStyle w:val="af"/>
        <w:bidi/>
        <w:jc w:val="right"/>
      </w:pPr>
      <w:r>
        <w:rPr>
          <w:rStyle w:val="ae"/>
        </w:rPr>
        <w:annotationRef/>
      </w:r>
      <w:r>
        <w:rPr>
          <w:rFonts w:hint="eastAsia"/>
          <w:rtl/>
        </w:rPr>
        <w:t>למה</w:t>
      </w:r>
      <w:r>
        <w:rPr>
          <w:rtl/>
        </w:rPr>
        <w:t xml:space="preserve"> הכוונה כאן?</w:t>
      </w:r>
    </w:p>
  </w:comment>
  <w:comment w:id="1208" w:author="Noga kadman" w:date="2024-08-16T07:47:00Z" w:initials="Nk">
    <w:p w14:paraId="27405359" w14:textId="77777777" w:rsidR="00D65936" w:rsidRDefault="00D65936" w:rsidP="00D65936">
      <w:pPr>
        <w:pStyle w:val="af"/>
        <w:bidi/>
        <w:jc w:val="right"/>
      </w:pPr>
      <w:r>
        <w:rPr>
          <w:rStyle w:val="ae"/>
        </w:rPr>
        <w:annotationRef/>
      </w:r>
      <w:r>
        <w:rPr>
          <w:rFonts w:hint="eastAsia"/>
          <w:rtl/>
        </w:rPr>
        <w:t>למה</w:t>
      </w:r>
      <w:r>
        <w:rPr>
          <w:rtl/>
        </w:rPr>
        <w:t>?</w:t>
      </w:r>
    </w:p>
  </w:comment>
  <w:comment w:id="1226" w:author="Noga kadman" w:date="2024-08-07T16:46:00Z" w:initials="Nk">
    <w:p w14:paraId="0B0D8C64" w14:textId="77777777" w:rsidR="00AC219A" w:rsidRDefault="00614FD0" w:rsidP="00AC219A">
      <w:pPr>
        <w:pStyle w:val="af"/>
        <w:bidi/>
        <w:jc w:val="right"/>
      </w:pPr>
      <w:r>
        <w:rPr>
          <w:rStyle w:val="ae"/>
        </w:rPr>
        <w:annotationRef/>
      </w:r>
      <w:r w:rsidR="00AC219A">
        <w:rPr>
          <w:rFonts w:hint="eastAsia"/>
          <w:rtl/>
        </w:rPr>
        <w:t>לא</w:t>
      </w:r>
      <w:r w:rsidR="00AC219A">
        <w:rPr>
          <w:rtl/>
        </w:rPr>
        <w:t xml:space="preserve"> מספיק ברור</w:t>
      </w:r>
    </w:p>
  </w:comment>
  <w:comment w:id="1231" w:author="Noga kadman" w:date="2024-08-07T16:48:00Z" w:initials="Nk">
    <w:p w14:paraId="418F2B85" w14:textId="77777777" w:rsidR="00AC219A" w:rsidRDefault="00614FD0" w:rsidP="00AC219A">
      <w:pPr>
        <w:pStyle w:val="af"/>
        <w:bidi/>
        <w:jc w:val="right"/>
      </w:pPr>
      <w:r>
        <w:rPr>
          <w:rStyle w:val="ae"/>
        </w:rPr>
        <w:annotationRef/>
      </w:r>
      <w:r w:rsidR="00AC219A">
        <w:rPr>
          <w:rFonts w:hint="eastAsia"/>
          <w:rtl/>
        </w:rPr>
        <w:t>לא</w:t>
      </w:r>
      <w:r w:rsidR="00AC219A">
        <w:rPr>
          <w:rtl/>
        </w:rPr>
        <w:t xml:space="preserve"> ברור</w:t>
      </w:r>
    </w:p>
  </w:comment>
  <w:comment w:id="1235" w:author="Noga kadman" w:date="2024-08-07T16:47:00Z" w:initials="Nk">
    <w:p w14:paraId="3CDFA4E6" w14:textId="2B7C8785" w:rsidR="00614FD0" w:rsidRDefault="00614FD0" w:rsidP="00614FD0">
      <w:pPr>
        <w:pStyle w:val="af"/>
        <w:bidi/>
        <w:jc w:val="right"/>
      </w:pPr>
      <w:r>
        <w:rPr>
          <w:rStyle w:val="ae"/>
        </w:rPr>
        <w:annotationRef/>
      </w:r>
      <w:r>
        <w:rPr>
          <w:rFonts w:hint="eastAsia"/>
          <w:rtl/>
        </w:rPr>
        <w:t>איזה</w:t>
      </w:r>
      <w:r>
        <w:rPr>
          <w:rtl/>
        </w:rPr>
        <w:t xml:space="preserve"> פעולות? איזה תוצאות?</w:t>
      </w:r>
    </w:p>
  </w:comment>
  <w:comment w:id="1247" w:author="Noga kadman" w:date="2024-08-07T16:50:00Z" w:initials="Nk">
    <w:p w14:paraId="5571361A" w14:textId="77777777" w:rsidR="00E45747" w:rsidRDefault="00E45747" w:rsidP="00E45747">
      <w:pPr>
        <w:pStyle w:val="af"/>
        <w:bidi/>
        <w:jc w:val="right"/>
      </w:pPr>
      <w:r>
        <w:rPr>
          <w:rStyle w:val="ae"/>
        </w:rPr>
        <w:annotationRef/>
      </w:r>
      <w:r>
        <w:rPr>
          <w:rFonts w:hint="eastAsia"/>
          <w:rtl/>
        </w:rPr>
        <w:t>הוספתי</w:t>
      </w:r>
      <w:r>
        <w:rPr>
          <w:rtl/>
        </w:rPr>
        <w:t xml:space="preserve"> כי יש צורך לקשר, אבל צריך שיהיה ברור מהו אותו "דבר" (כרגע זה לא ברור)</w:t>
      </w:r>
    </w:p>
  </w:comment>
  <w:comment w:id="1250" w:author="Noga kadman" w:date="2024-08-16T07:56:00Z" w:initials="Nk">
    <w:p w14:paraId="1CF5FE2A" w14:textId="77777777" w:rsidR="00AC219A" w:rsidRDefault="00AC219A" w:rsidP="00AC219A">
      <w:pPr>
        <w:pStyle w:val="af"/>
      </w:pPr>
      <w:r>
        <w:rPr>
          <w:rStyle w:val="ae"/>
        </w:rPr>
        <w:annotationRef/>
      </w:r>
      <w:r>
        <w:rPr>
          <w:rFonts w:hint="eastAsia"/>
          <w:rtl/>
        </w:rPr>
        <w:t>הדוגמה</w:t>
      </w:r>
      <w:r>
        <w:rPr>
          <w:rtl/>
        </w:rPr>
        <w:t xml:space="preserve"> הזו אמורה להדגים את התהליך שבמשפטים הקודמים? אם כן זה לא ברור איך</w:t>
      </w:r>
      <w:r>
        <w:rPr>
          <w:rtl/>
        </w:rPr>
        <w:br/>
      </w:r>
    </w:p>
  </w:comment>
  <w:comment w:id="1276" w:author="Noga kadman" w:date="2024-08-07T20:09:00Z" w:initials="Nk">
    <w:p w14:paraId="0A3C7312" w14:textId="4E7AC388" w:rsidR="00DB51BC" w:rsidRDefault="00DB51BC" w:rsidP="00DB51BC">
      <w:pPr>
        <w:pStyle w:val="af"/>
        <w:bidi/>
        <w:jc w:val="right"/>
        <w:rPr>
          <w:rFonts w:hint="cs"/>
          <w:rtl/>
        </w:rPr>
      </w:pPr>
      <w:r>
        <w:rPr>
          <w:rStyle w:val="ae"/>
        </w:rPr>
        <w:annotationRef/>
      </w:r>
      <w:r>
        <w:rPr>
          <w:rFonts w:hint="eastAsia"/>
          <w:rtl/>
        </w:rPr>
        <w:t>אפשר</w:t>
      </w:r>
      <w:r>
        <w:rPr>
          <w:rtl/>
        </w:rPr>
        <w:t xml:space="preserve"> לשים את הסימוכין בסוף המשפט?</w:t>
      </w:r>
    </w:p>
  </w:comment>
  <w:comment w:id="1286" w:author="Noga kadman" w:date="2024-08-07T20:09:00Z" w:initials="Nk">
    <w:p w14:paraId="5CAA6CF8" w14:textId="3E176C36" w:rsidR="00DB51BC" w:rsidRDefault="00DB51BC" w:rsidP="00DB51BC">
      <w:pPr>
        <w:pStyle w:val="af"/>
        <w:bidi/>
        <w:jc w:val="right"/>
      </w:pPr>
      <w:r>
        <w:rPr>
          <w:rStyle w:val="ae"/>
        </w:rPr>
        <w:annotationRef/>
      </w:r>
      <w:r>
        <w:rPr>
          <w:rFonts w:hint="eastAsia"/>
          <w:rtl/>
        </w:rPr>
        <w:t>לא</w:t>
      </w:r>
      <w:r>
        <w:rPr>
          <w:rtl/>
        </w:rPr>
        <w:t xml:space="preserve"> ברור</w:t>
      </w:r>
    </w:p>
  </w:comment>
  <w:comment w:id="1292" w:author="Noga kadman" w:date="2024-08-08T10:57:00Z" w:initials="Nk">
    <w:p w14:paraId="0C7117B8" w14:textId="77777777" w:rsidR="00AC219A" w:rsidRDefault="00AC219A" w:rsidP="00AC219A">
      <w:pPr>
        <w:pStyle w:val="af"/>
        <w:bidi/>
        <w:jc w:val="right"/>
      </w:pPr>
      <w:r>
        <w:rPr>
          <w:rStyle w:val="ae"/>
        </w:rPr>
        <w:annotationRef/>
      </w:r>
      <w:r>
        <w:rPr>
          <w:rFonts w:hint="eastAsia"/>
          <w:rtl/>
        </w:rPr>
        <w:t>לא</w:t>
      </w:r>
      <w:r>
        <w:rPr>
          <w:rtl/>
        </w:rPr>
        <w:t xml:space="preserve"> ברור הקשר בין דברי בריייטון שמובאים כאן, לבין הפיסקה הקודמת על קליין</w:t>
      </w:r>
    </w:p>
    <w:p w14:paraId="69A7A690" w14:textId="77777777" w:rsidR="00AC219A" w:rsidRDefault="00AC219A" w:rsidP="00AC219A">
      <w:pPr>
        <w:pStyle w:val="af"/>
        <w:bidi/>
        <w:jc w:val="right"/>
      </w:pPr>
      <w:r>
        <w:rPr>
          <w:rFonts w:hint="eastAsia"/>
          <w:rtl/>
        </w:rPr>
        <w:t>גם</w:t>
      </w:r>
      <w:r>
        <w:rPr>
          <w:rtl/>
        </w:rPr>
        <w:t xml:space="preserve"> לא ברור הקשר בין כל המובא להלן לבין כותרת הסעיף</w:t>
      </w:r>
    </w:p>
  </w:comment>
  <w:comment w:id="1296" w:author="Noga kadman" w:date="2024-08-07T20:21:00Z" w:initials="Nk">
    <w:p w14:paraId="657A00CE" w14:textId="676C78AD" w:rsidR="00221B12" w:rsidRDefault="00DB51BC" w:rsidP="00221B12">
      <w:pPr>
        <w:pStyle w:val="af"/>
        <w:bidi/>
        <w:jc w:val="right"/>
      </w:pPr>
      <w:r>
        <w:rPr>
          <w:rStyle w:val="ae"/>
        </w:rPr>
        <w:annotationRef/>
      </w:r>
      <w:r w:rsidR="00221B12">
        <w:rPr>
          <w:rFonts w:hint="eastAsia"/>
          <w:rtl/>
        </w:rPr>
        <w:t>לא</w:t>
      </w:r>
      <w:r w:rsidR="00221B12">
        <w:rPr>
          <w:rtl/>
        </w:rPr>
        <w:t xml:space="preserve"> ברור הקשר בין המונח הזה לבין התיאור שבא אחכ של שילוב בין מציאות ודמיון וכו'</w:t>
      </w:r>
    </w:p>
  </w:comment>
  <w:comment w:id="1302" w:author="Noga kadman" w:date="2024-08-08T10:56:00Z" w:initials="Nk">
    <w:p w14:paraId="24AFEA67" w14:textId="399011EA" w:rsidR="00221B12" w:rsidRDefault="00221B12" w:rsidP="00221B12">
      <w:pPr>
        <w:pStyle w:val="af"/>
        <w:bidi/>
        <w:jc w:val="right"/>
      </w:pPr>
      <w:r>
        <w:rPr>
          <w:rStyle w:val="ae"/>
        </w:rPr>
        <w:annotationRef/>
      </w:r>
      <w:r>
        <w:rPr>
          <w:rFonts w:hint="eastAsia"/>
          <w:rtl/>
        </w:rPr>
        <w:t>לזאת</w:t>
      </w:r>
      <w:r>
        <w:rPr>
          <w:rtl/>
        </w:rPr>
        <w:t xml:space="preserve"> הכוונה?</w:t>
      </w:r>
    </w:p>
  </w:comment>
  <w:comment w:id="1314" w:author="Noga kadman" w:date="2024-08-08T10:55:00Z" w:initials="Nk">
    <w:p w14:paraId="0FE9EFBB" w14:textId="77777777" w:rsidR="00FE0C86" w:rsidRDefault="00221B12" w:rsidP="00FE0C86">
      <w:pPr>
        <w:pStyle w:val="af"/>
        <w:bidi/>
        <w:jc w:val="right"/>
      </w:pPr>
      <w:r>
        <w:rPr>
          <w:rStyle w:val="ae"/>
        </w:rPr>
        <w:annotationRef/>
      </w:r>
      <w:r w:rsidR="00FE0C86">
        <w:rPr>
          <w:rFonts w:hint="eastAsia"/>
          <w:rtl/>
        </w:rPr>
        <w:t>מה</w:t>
      </w:r>
      <w:r w:rsidR="00FE0C86">
        <w:rPr>
          <w:rtl/>
        </w:rPr>
        <w:t xml:space="preserve"> זה אזור המעבר - האם מה שהוספתי? איך זה מתקשר לנאמר קודם?</w:t>
      </w:r>
    </w:p>
  </w:comment>
  <w:comment w:id="1318" w:author="Noga kadman" w:date="2024-08-08T10:59:00Z" w:initials="Nk">
    <w:p w14:paraId="23F4D4D1" w14:textId="0610D418" w:rsidR="00221B12" w:rsidRDefault="00221B12" w:rsidP="00221B12">
      <w:pPr>
        <w:pStyle w:val="af"/>
        <w:bidi/>
        <w:jc w:val="right"/>
      </w:pPr>
      <w:r>
        <w:rPr>
          <w:rStyle w:val="ae"/>
        </w:rPr>
        <w:annotationRef/>
      </w:r>
      <w:r>
        <w:rPr>
          <w:rFonts w:hint="eastAsia"/>
          <w:rtl/>
        </w:rPr>
        <w:t>גם</w:t>
      </w:r>
      <w:r>
        <w:rPr>
          <w:rtl/>
        </w:rPr>
        <w:t xml:space="preserve"> כאן - לא ברור הקשר של זה לנאמר קודם, ולנאמר אחכ</w:t>
      </w:r>
    </w:p>
  </w:comment>
  <w:comment w:id="1320" w:author="Noga kadman" w:date="2024-08-08T11:00:00Z" w:initials="Nk">
    <w:p w14:paraId="2D83C524" w14:textId="77777777" w:rsidR="00221B12" w:rsidRDefault="00221B12" w:rsidP="00221B12">
      <w:pPr>
        <w:pStyle w:val="af"/>
        <w:bidi/>
        <w:jc w:val="right"/>
      </w:pPr>
      <w:r>
        <w:rPr>
          <w:rStyle w:val="ae"/>
        </w:rPr>
        <w:annotationRef/>
      </w:r>
      <w:r>
        <w:rPr>
          <w:rFonts w:hint="eastAsia"/>
          <w:rtl/>
        </w:rPr>
        <w:t>משפט</w:t>
      </w:r>
      <w:r>
        <w:rPr>
          <w:rtl/>
        </w:rPr>
        <w:t xml:space="preserve"> לחלוטין לא ברור</w:t>
      </w:r>
    </w:p>
  </w:comment>
  <w:comment w:id="1338" w:author="Noga kadman" w:date="2024-08-08T11:06:00Z" w:initials="Nk">
    <w:p w14:paraId="0F454CA2" w14:textId="77777777" w:rsidR="005171BB" w:rsidRDefault="005171BB" w:rsidP="005171BB">
      <w:pPr>
        <w:pStyle w:val="af"/>
        <w:bidi/>
        <w:jc w:val="right"/>
      </w:pPr>
      <w:r>
        <w:rPr>
          <w:rStyle w:val="ae"/>
        </w:rPr>
        <w:annotationRef/>
      </w:r>
      <w:r>
        <w:rPr>
          <w:rFonts w:hint="eastAsia"/>
          <w:rtl/>
        </w:rPr>
        <w:t>משפט</w:t>
      </w:r>
      <w:r>
        <w:rPr>
          <w:rtl/>
        </w:rPr>
        <w:t xml:space="preserve"> לא ברור שנראה קטוע, וגם לא מצאתי התייחסות לדברים באותו עמוד</w:t>
      </w:r>
    </w:p>
  </w:comment>
  <w:comment w:id="1340" w:author="Noga kadman" w:date="2024-08-08T11:08:00Z" w:initials="Nk">
    <w:p w14:paraId="362007DD" w14:textId="77777777" w:rsidR="005171BB" w:rsidRDefault="005171BB" w:rsidP="005171BB">
      <w:pPr>
        <w:pStyle w:val="af"/>
        <w:bidi/>
        <w:jc w:val="right"/>
      </w:pPr>
      <w:r>
        <w:rPr>
          <w:rStyle w:val="ae"/>
        </w:rPr>
        <w:annotationRef/>
      </w:r>
      <w:r>
        <w:rPr>
          <w:rFonts w:hint="eastAsia"/>
          <w:rtl/>
        </w:rPr>
        <w:t>כנ</w:t>
      </w:r>
      <w:r>
        <w:rPr>
          <w:rtl/>
        </w:rPr>
        <w:t>"ל</w:t>
      </w:r>
    </w:p>
  </w:comment>
  <w:comment w:id="1344" w:author="Noga kadman" w:date="2024-08-08T11:09:00Z" w:initials="Nk">
    <w:p w14:paraId="2970F1BC" w14:textId="77777777" w:rsidR="005171BB" w:rsidRDefault="005171BB" w:rsidP="005171BB">
      <w:pPr>
        <w:pStyle w:val="af"/>
        <w:bidi/>
        <w:jc w:val="right"/>
      </w:pPr>
      <w:r>
        <w:rPr>
          <w:rStyle w:val="ae"/>
        </w:rPr>
        <w:annotationRef/>
      </w:r>
      <w:r>
        <w:rPr>
          <w:rFonts w:hint="eastAsia"/>
          <w:rtl/>
        </w:rPr>
        <w:t>הדבר</w:t>
      </w:r>
      <w:r>
        <w:rPr>
          <w:rtl/>
        </w:rPr>
        <w:t xml:space="preserve"> לא נאמר באותו עמוד</w:t>
      </w:r>
    </w:p>
  </w:comment>
  <w:comment w:id="1353" w:author="Noga kadman" w:date="2024-08-08T11:12:00Z" w:initials="Nk">
    <w:p w14:paraId="77DBCC71" w14:textId="77777777" w:rsidR="00B91D62" w:rsidRDefault="00FE0C86" w:rsidP="00B91D62">
      <w:pPr>
        <w:pStyle w:val="af"/>
        <w:bidi/>
        <w:jc w:val="right"/>
      </w:pPr>
      <w:r>
        <w:rPr>
          <w:rStyle w:val="ae"/>
        </w:rPr>
        <w:annotationRef/>
      </w:r>
      <w:r w:rsidR="00B91D62">
        <w:rPr>
          <w:rFonts w:hint="eastAsia"/>
          <w:rtl/>
        </w:rPr>
        <w:t>הוא</w:t>
      </w:r>
      <w:r w:rsidR="00B91D62">
        <w:rPr>
          <w:rtl/>
        </w:rPr>
        <w:t xml:space="preserve"> לא אמר את הדברים במשפט המקורי. </w:t>
      </w:r>
    </w:p>
    <w:p w14:paraId="68012B80" w14:textId="77777777" w:rsidR="00B91D62" w:rsidRDefault="00B91D62" w:rsidP="00B91D62">
      <w:pPr>
        <w:pStyle w:val="af"/>
        <w:bidi/>
        <w:jc w:val="right"/>
      </w:pPr>
      <w:r>
        <w:rPr>
          <w:rtl/>
        </w:rPr>
        <w:t>(במקרה הפרק הזה זמין ברשת ובדקתי מה נאמר כי התקשיתי להבין את הציטוטים המקוריים. את רוב המקורות האחרים כמובן לא קראתי)</w:t>
      </w:r>
    </w:p>
  </w:comment>
  <w:comment w:id="1357" w:author="Noga kadman" w:date="2024-08-08T12:27:00Z" w:initials="Nk">
    <w:p w14:paraId="591CC928" w14:textId="78A010D0" w:rsidR="00F20A03" w:rsidRDefault="00F20A03" w:rsidP="00F20A03">
      <w:pPr>
        <w:pStyle w:val="af"/>
        <w:bidi/>
        <w:jc w:val="right"/>
      </w:pPr>
      <w:r>
        <w:rPr>
          <w:rStyle w:val="ae"/>
        </w:rPr>
        <w:annotationRef/>
      </w:r>
      <w:r>
        <w:rPr>
          <w:rFonts w:hint="eastAsia"/>
          <w:rtl/>
        </w:rPr>
        <w:t>בכל</w:t>
      </w:r>
      <w:r>
        <w:rPr>
          <w:rtl/>
        </w:rPr>
        <w:t xml:space="preserve"> הכתוב להלן  אין תיאור ברור של המשגה של עצמי</w:t>
      </w:r>
    </w:p>
  </w:comment>
  <w:comment w:id="1377" w:author="Noga kadman" w:date="2024-08-08T11:22:00Z" w:initials="Nk">
    <w:p w14:paraId="77962CC9" w14:textId="26BCD979" w:rsidR="000C3DC9" w:rsidRDefault="000C3DC9" w:rsidP="000C3DC9">
      <w:pPr>
        <w:pStyle w:val="af"/>
        <w:bidi/>
        <w:jc w:val="right"/>
      </w:pPr>
      <w:r>
        <w:rPr>
          <w:rStyle w:val="ae"/>
        </w:rPr>
        <w:annotationRef/>
      </w:r>
      <w:r>
        <w:rPr>
          <w:rFonts w:hint="eastAsia"/>
          <w:rtl/>
        </w:rPr>
        <w:t>הציטוט</w:t>
      </w:r>
      <w:r>
        <w:rPr>
          <w:rtl/>
        </w:rPr>
        <w:t xml:space="preserve"> הזה לא מספיק מסביר/קשור למה שנאמר קודם</w:t>
      </w:r>
    </w:p>
  </w:comment>
  <w:comment w:id="1390" w:author="Noga kadman" w:date="2024-08-08T11:31:00Z" w:initials="Nk">
    <w:p w14:paraId="39D4DF78" w14:textId="77777777" w:rsidR="000C3DC9" w:rsidRDefault="000C3DC9" w:rsidP="000C3DC9">
      <w:pPr>
        <w:pStyle w:val="af"/>
        <w:bidi/>
        <w:jc w:val="right"/>
      </w:pPr>
      <w:r>
        <w:rPr>
          <w:rStyle w:val="ae"/>
        </w:rPr>
        <w:annotationRef/>
      </w:r>
      <w:r>
        <w:rPr>
          <w:rFonts w:hint="eastAsia"/>
          <w:rtl/>
        </w:rPr>
        <w:t>צריך</w:t>
      </w:r>
      <w:r>
        <w:rPr>
          <w:rtl/>
        </w:rPr>
        <w:t xml:space="preserve"> להוסיף שנה בסוגריים מרובעים? </w:t>
      </w:r>
    </w:p>
  </w:comment>
  <w:comment w:id="1402" w:author="Noga kadman" w:date="2024-08-08T11:31:00Z" w:initials="Nk">
    <w:p w14:paraId="545071F0" w14:textId="28034ABD" w:rsidR="000C3DC9" w:rsidRDefault="000C3DC9" w:rsidP="000C3DC9">
      <w:pPr>
        <w:pStyle w:val="af"/>
        <w:bidi/>
        <w:jc w:val="right"/>
      </w:pPr>
      <w:r>
        <w:rPr>
          <w:rStyle w:val="ae"/>
        </w:rPr>
        <w:annotationRef/>
      </w:r>
      <w:r>
        <w:rPr>
          <w:rFonts w:hint="eastAsia"/>
          <w:rtl/>
        </w:rPr>
        <w:t>מס</w:t>
      </w:r>
      <w:r>
        <w:rPr>
          <w:rtl/>
        </w:rPr>
        <w:t>' עמוד?</w:t>
      </w:r>
    </w:p>
  </w:comment>
  <w:comment w:id="1405" w:author="Noga kadman" w:date="2024-08-08T11:33:00Z" w:initials="Nk">
    <w:p w14:paraId="28A52DE9" w14:textId="77777777" w:rsidR="00016D05" w:rsidRDefault="00016D05" w:rsidP="00016D05">
      <w:pPr>
        <w:pStyle w:val="af"/>
        <w:bidi/>
        <w:jc w:val="right"/>
      </w:pPr>
      <w:r>
        <w:rPr>
          <w:rStyle w:val="ae"/>
        </w:rPr>
        <w:annotationRef/>
      </w:r>
      <w:r>
        <w:rPr>
          <w:rFonts w:hint="eastAsia"/>
          <w:rtl/>
        </w:rPr>
        <w:t>משפט</w:t>
      </w:r>
      <w:r>
        <w:rPr>
          <w:rtl/>
        </w:rPr>
        <w:t xml:space="preserve"> מנותק שלא מקושר למובא לפניו או אחריו</w:t>
      </w:r>
    </w:p>
  </w:comment>
  <w:comment w:id="1407" w:author="Noga kadman" w:date="2024-08-08T11:34:00Z" w:initials="Nk">
    <w:p w14:paraId="5C72042E" w14:textId="77777777" w:rsidR="00016D05" w:rsidRDefault="00016D05" w:rsidP="00016D05">
      <w:pPr>
        <w:pStyle w:val="af"/>
        <w:bidi/>
        <w:jc w:val="right"/>
      </w:pPr>
      <w:r>
        <w:rPr>
          <w:rStyle w:val="ae"/>
        </w:rPr>
        <w:annotationRef/>
      </w:r>
      <w:r>
        <w:rPr>
          <w:rFonts w:hint="eastAsia"/>
          <w:rtl/>
        </w:rPr>
        <w:t>מהי</w:t>
      </w:r>
      <w:r>
        <w:rPr>
          <w:rtl/>
        </w:rPr>
        <w:t>? איפה?</w:t>
      </w:r>
    </w:p>
  </w:comment>
  <w:comment w:id="1408" w:author="Noga kadman" w:date="2024-08-08T11:34:00Z" w:initials="Nk">
    <w:p w14:paraId="40056BDF" w14:textId="77777777" w:rsidR="00016D05" w:rsidRDefault="00016D05" w:rsidP="00016D05">
      <w:pPr>
        <w:pStyle w:val="af"/>
        <w:bidi/>
        <w:jc w:val="right"/>
      </w:pPr>
      <w:r>
        <w:rPr>
          <w:rStyle w:val="ae"/>
        </w:rPr>
        <w:annotationRef/>
      </w:r>
      <w:r>
        <w:rPr>
          <w:rFonts w:hint="eastAsia"/>
          <w:rtl/>
        </w:rPr>
        <w:t>מה</w:t>
      </w:r>
      <w:r>
        <w:rPr>
          <w:rtl/>
        </w:rPr>
        <w:t xml:space="preserve"> למברגר מבהירה?  כל מה שמובא להלן זה ציטוט של פירס</w:t>
      </w:r>
    </w:p>
  </w:comment>
  <w:comment w:id="1416" w:author="Noga kadman" w:date="2024-08-08T11:41:00Z" w:initials="Nk">
    <w:p w14:paraId="45A523F6" w14:textId="77777777" w:rsidR="00016D05" w:rsidRDefault="00016D05" w:rsidP="00016D05">
      <w:pPr>
        <w:pStyle w:val="af"/>
        <w:bidi/>
        <w:jc w:val="right"/>
      </w:pPr>
      <w:r>
        <w:rPr>
          <w:rStyle w:val="ae"/>
        </w:rPr>
        <w:annotationRef/>
      </w:r>
      <w:r>
        <w:rPr>
          <w:rFonts w:hint="eastAsia"/>
          <w:rtl/>
        </w:rPr>
        <w:t>כל</w:t>
      </w:r>
      <w:r>
        <w:rPr>
          <w:rtl/>
        </w:rPr>
        <w:t xml:space="preserve"> הציטוט הזה לא ברור, לא ברור ההקשר שלו, ולא ברור הקשר שלו לנאמר קודם ואחכ</w:t>
      </w:r>
    </w:p>
  </w:comment>
  <w:comment w:id="1418" w:author="Noga kadman" w:date="2024-08-08T11:40:00Z" w:initials="Nk">
    <w:p w14:paraId="4302200F" w14:textId="695B8961" w:rsidR="00016D05" w:rsidRDefault="00016D05" w:rsidP="00016D05">
      <w:pPr>
        <w:pStyle w:val="af"/>
        <w:bidi/>
        <w:jc w:val="right"/>
      </w:pPr>
      <w:r>
        <w:rPr>
          <w:rStyle w:val="ae"/>
        </w:rPr>
        <w:annotationRef/>
      </w:r>
      <w:r>
        <w:rPr>
          <w:rFonts w:hint="eastAsia"/>
          <w:rtl/>
        </w:rPr>
        <w:t>אם</w:t>
      </w:r>
      <w:r>
        <w:rPr>
          <w:rtl/>
        </w:rPr>
        <w:t xml:space="preserve"> הבנתי נכון את המקור - המשפט הזה לא ברור כל כך גם במקור</w:t>
      </w:r>
    </w:p>
  </w:comment>
  <w:comment w:id="1431" w:author="Noga kadman" w:date="2024-08-08T11:25:00Z" w:initials="Nk">
    <w:p w14:paraId="657F375F" w14:textId="3C1F8EEA" w:rsidR="000C3DC9" w:rsidRDefault="000C3DC9" w:rsidP="000C3DC9">
      <w:pPr>
        <w:pStyle w:val="af"/>
        <w:bidi/>
        <w:jc w:val="right"/>
      </w:pPr>
      <w:r>
        <w:rPr>
          <w:rStyle w:val="ae"/>
        </w:rPr>
        <w:annotationRef/>
      </w:r>
      <w:r>
        <w:rPr>
          <w:rFonts w:hint="eastAsia"/>
          <w:rtl/>
        </w:rPr>
        <w:t>לא</w:t>
      </w:r>
      <w:r>
        <w:rPr>
          <w:rtl/>
        </w:rPr>
        <w:t xml:space="preserve"> כדאי לציין זאת בכל פעם שמובא תרגום שלך, אלא לשים הערה אחת היכנשהו במבוא שאומרת שתרגום לעברית מטקסט לועזי נעשה בידייך</w:t>
      </w:r>
    </w:p>
  </w:comment>
  <w:comment w:id="1435" w:author="Noga kadman" w:date="2024-08-08T11:37:00Z" w:initials="Nk">
    <w:p w14:paraId="3CF362A2" w14:textId="77777777" w:rsidR="00016D05" w:rsidRDefault="00016D05" w:rsidP="00016D05">
      <w:pPr>
        <w:pStyle w:val="af"/>
        <w:bidi/>
        <w:jc w:val="right"/>
      </w:pPr>
      <w:r>
        <w:rPr>
          <w:rStyle w:val="ae"/>
        </w:rPr>
        <w:annotationRef/>
      </w:r>
      <w:r>
        <w:rPr>
          <w:rFonts w:hint="eastAsia"/>
          <w:rtl/>
        </w:rPr>
        <w:t>מה</w:t>
      </w:r>
      <w:r>
        <w:rPr>
          <w:rtl/>
        </w:rPr>
        <w:t xml:space="preserve"> השנה? ולמה זה לא מופיע ברשימת  המקורות בסוף?</w:t>
      </w:r>
    </w:p>
  </w:comment>
  <w:comment w:id="1439" w:author="Noga kadman" w:date="2024-08-08T11:38:00Z" w:initials="Nk">
    <w:p w14:paraId="6A206D0B" w14:textId="77777777" w:rsidR="00016D05" w:rsidRDefault="00016D05" w:rsidP="00016D05">
      <w:pPr>
        <w:pStyle w:val="af"/>
        <w:bidi/>
        <w:jc w:val="right"/>
      </w:pPr>
      <w:r>
        <w:rPr>
          <w:rStyle w:val="ae"/>
        </w:rPr>
        <w:annotationRef/>
      </w:r>
      <w:r>
        <w:rPr>
          <w:rFonts w:hint="eastAsia"/>
          <w:rtl/>
        </w:rPr>
        <w:t>זה</w:t>
      </w:r>
      <w:r>
        <w:rPr>
          <w:rtl/>
        </w:rPr>
        <w:t xml:space="preserve"> מס' עמ'?</w:t>
      </w:r>
    </w:p>
    <w:p w14:paraId="7665D48C" w14:textId="77777777" w:rsidR="00016D05" w:rsidRDefault="00016D05" w:rsidP="00016D05">
      <w:pPr>
        <w:pStyle w:val="af"/>
        <w:bidi/>
        <w:jc w:val="right"/>
      </w:pPr>
      <w:r>
        <w:rPr>
          <w:rFonts w:hint="eastAsia"/>
          <w:rtl/>
        </w:rPr>
        <w:t>או</w:t>
      </w:r>
      <w:r>
        <w:rPr>
          <w:rtl/>
        </w:rPr>
        <w:t xml:space="preserve"> שזה אמור להיות </w:t>
      </w:r>
      <w:r>
        <w:t>1.345</w:t>
      </w:r>
      <w:r>
        <w:rPr>
          <w:rtl/>
        </w:rPr>
        <w:t xml:space="preserve"> כמו שנכתב בסוף הציטוט  באנגלית?</w:t>
      </w:r>
    </w:p>
  </w:comment>
  <w:comment w:id="1454" w:author="Noga kadman" w:date="2024-08-08T11:47:00Z" w:initials="Nk">
    <w:p w14:paraId="4E74F37E" w14:textId="77777777" w:rsidR="006E65E7" w:rsidRDefault="00F233B8" w:rsidP="006E65E7">
      <w:pPr>
        <w:pStyle w:val="af"/>
        <w:bidi/>
        <w:jc w:val="right"/>
      </w:pPr>
      <w:r>
        <w:rPr>
          <w:rStyle w:val="ae"/>
        </w:rPr>
        <w:annotationRef/>
      </w:r>
      <w:r w:rsidR="006E65E7">
        <w:rPr>
          <w:rFonts w:hint="eastAsia"/>
          <w:rtl/>
        </w:rPr>
        <w:t>לא</w:t>
      </w:r>
      <w:r w:rsidR="006E65E7">
        <w:rPr>
          <w:rtl/>
        </w:rPr>
        <w:t xml:space="preserve"> מוסיף להביא את הציטוט הזה באנגלית. כדאי לסכם את המובא בו בעברית בגוף הטקסט - ולהבהיר אותו כי הוא לא כל כך ברור. ולמחוק את הציטוט</w:t>
      </w:r>
    </w:p>
  </w:comment>
  <w:comment w:id="1469" w:author="Noga kadman" w:date="2024-08-08T12:31:00Z" w:initials="Nk">
    <w:p w14:paraId="7CB70C84" w14:textId="14666022" w:rsidR="00F20A03" w:rsidRDefault="00F20A03" w:rsidP="00F20A03">
      <w:pPr>
        <w:pStyle w:val="af"/>
        <w:bidi/>
        <w:jc w:val="right"/>
      </w:pPr>
      <w:r>
        <w:rPr>
          <w:rStyle w:val="ae"/>
        </w:rPr>
        <w:annotationRef/>
      </w:r>
      <w:r>
        <w:rPr>
          <w:rFonts w:hint="eastAsia"/>
          <w:rtl/>
        </w:rPr>
        <w:t>לא</w:t>
      </w:r>
      <w:r>
        <w:rPr>
          <w:rtl/>
        </w:rPr>
        <w:t xml:space="preserve"> ברור מה הניסוח הזה מהפיסקה שלהלן</w:t>
      </w:r>
    </w:p>
  </w:comment>
  <w:comment w:id="1475" w:author="Noga kadman" w:date="2024-08-08T11:50:00Z" w:initials="Nk">
    <w:p w14:paraId="0D85E35C" w14:textId="1A437589" w:rsidR="00F233B8" w:rsidRDefault="00F233B8" w:rsidP="00F233B8">
      <w:pPr>
        <w:pStyle w:val="af"/>
        <w:bidi/>
        <w:jc w:val="right"/>
      </w:pPr>
      <w:r>
        <w:rPr>
          <w:rStyle w:val="ae"/>
        </w:rPr>
        <w:annotationRef/>
      </w:r>
      <w:r>
        <w:rPr>
          <w:rFonts w:hint="eastAsia"/>
          <w:rtl/>
        </w:rPr>
        <w:t>לא</w:t>
      </w:r>
      <w:r>
        <w:rPr>
          <w:rtl/>
        </w:rPr>
        <w:t xml:space="preserve"> ברור</w:t>
      </w:r>
    </w:p>
  </w:comment>
  <w:comment w:id="1480" w:author="Noga kadman" w:date="2024-08-08T12:25:00Z" w:initials="Nk">
    <w:p w14:paraId="18179F40" w14:textId="77777777" w:rsidR="00F20A03" w:rsidRDefault="00F20A03" w:rsidP="00F20A03">
      <w:pPr>
        <w:pStyle w:val="af"/>
        <w:bidi/>
        <w:jc w:val="right"/>
      </w:pPr>
      <w:r>
        <w:rPr>
          <w:rStyle w:val="ae"/>
        </w:rPr>
        <w:annotationRef/>
      </w:r>
      <w:r>
        <w:rPr>
          <w:rFonts w:hint="eastAsia"/>
          <w:rtl/>
        </w:rPr>
        <w:t>איפה</w:t>
      </w:r>
      <w:r>
        <w:rPr>
          <w:rtl/>
        </w:rPr>
        <w:t>?</w:t>
      </w:r>
    </w:p>
  </w:comment>
  <w:comment w:id="1486" w:author="Noga kadman" w:date="2024-08-08T12:30:00Z" w:initials="Nk">
    <w:p w14:paraId="3501F67F" w14:textId="77777777" w:rsidR="00F20A03" w:rsidRDefault="00F20A03" w:rsidP="00F20A03">
      <w:pPr>
        <w:pStyle w:val="af"/>
        <w:bidi/>
        <w:jc w:val="right"/>
      </w:pPr>
      <w:r>
        <w:rPr>
          <w:rStyle w:val="ae"/>
        </w:rPr>
        <w:annotationRef/>
      </w:r>
      <w:r>
        <w:rPr>
          <w:rFonts w:hint="eastAsia"/>
          <w:rtl/>
        </w:rPr>
        <w:t>איך</w:t>
      </w:r>
      <w:r>
        <w:rPr>
          <w:rtl/>
        </w:rPr>
        <w:t xml:space="preserve"> זה קשור ל"עצמי"?</w:t>
      </w:r>
    </w:p>
  </w:comment>
  <w:comment w:id="1489" w:author="Noga kadman" w:date="2024-08-08T12:28:00Z" w:initials="Nk">
    <w:p w14:paraId="48757AB8" w14:textId="33E48E1E" w:rsidR="00F20A03" w:rsidRDefault="00F20A03" w:rsidP="00F20A03">
      <w:pPr>
        <w:pStyle w:val="af"/>
        <w:bidi/>
        <w:jc w:val="right"/>
      </w:pPr>
      <w:r>
        <w:rPr>
          <w:rStyle w:val="ae"/>
        </w:rPr>
        <w:annotationRef/>
      </w:r>
      <w:r>
        <w:rPr>
          <w:rFonts w:hint="eastAsia"/>
          <w:rtl/>
        </w:rPr>
        <w:t>לא</w:t>
      </w:r>
      <w:r>
        <w:rPr>
          <w:rtl/>
        </w:rPr>
        <w:t xml:space="preserve"> ברור: מנגנון ותנאי פעולה של מה לגבי העצמי?</w:t>
      </w:r>
    </w:p>
  </w:comment>
  <w:comment w:id="1492" w:author="Noga kadman" w:date="2024-08-08T14:06:00Z" w:initials="Nk">
    <w:p w14:paraId="27BA9478" w14:textId="77777777" w:rsidR="00176258" w:rsidRDefault="00176258" w:rsidP="00176258">
      <w:pPr>
        <w:pStyle w:val="af"/>
        <w:bidi/>
        <w:jc w:val="right"/>
      </w:pPr>
      <w:r>
        <w:rPr>
          <w:rStyle w:val="ae"/>
        </w:rPr>
        <w:annotationRef/>
      </w:r>
      <w:r>
        <w:rPr>
          <w:rFonts w:hint="eastAsia"/>
          <w:rtl/>
        </w:rPr>
        <w:t>הכותרת</w:t>
      </w:r>
      <w:r>
        <w:rPr>
          <w:rtl/>
        </w:rPr>
        <w:t xml:space="preserve"> הזו לא מתאימה לתוכן הדברים בסעיף זה</w:t>
      </w:r>
    </w:p>
  </w:comment>
  <w:comment w:id="1505" w:author="Noga kadman" w:date="2024-08-08T12:44:00Z" w:initials="Nk">
    <w:p w14:paraId="04E34E1F" w14:textId="77777777" w:rsidR="006E65E7" w:rsidRDefault="00C11809" w:rsidP="006E65E7">
      <w:pPr>
        <w:pStyle w:val="af"/>
        <w:bidi/>
        <w:jc w:val="right"/>
      </w:pPr>
      <w:r>
        <w:rPr>
          <w:rStyle w:val="ae"/>
        </w:rPr>
        <w:annotationRef/>
      </w:r>
      <w:r w:rsidR="006E65E7">
        <w:rPr>
          <w:rFonts w:hint="eastAsia"/>
          <w:rtl/>
        </w:rPr>
        <w:t>לא</w:t>
      </w:r>
      <w:r w:rsidR="006E65E7">
        <w:rPr>
          <w:rtl/>
        </w:rPr>
        <w:t xml:space="preserve"> ברור, ולא ברור הקשר להמשך </w:t>
      </w:r>
    </w:p>
  </w:comment>
  <w:comment w:id="1526" w:author="Noga kadman" w:date="2024-08-08T13:40:00Z" w:initials="Nk">
    <w:p w14:paraId="780EB0EB" w14:textId="18A9CAF3" w:rsidR="00F46F76" w:rsidRDefault="00F46F76" w:rsidP="00F46F76">
      <w:pPr>
        <w:pStyle w:val="af"/>
        <w:bidi/>
        <w:jc w:val="right"/>
      </w:pPr>
      <w:r>
        <w:rPr>
          <w:rStyle w:val="ae"/>
        </w:rPr>
        <w:annotationRef/>
      </w:r>
      <w:r>
        <w:rPr>
          <w:rFonts w:hint="eastAsia"/>
          <w:rtl/>
        </w:rPr>
        <w:t>לא</w:t>
      </w:r>
      <w:r>
        <w:rPr>
          <w:rtl/>
        </w:rPr>
        <w:t xml:space="preserve"> ברור</w:t>
      </w:r>
    </w:p>
  </w:comment>
  <w:comment w:id="1528" w:author="Noga kadman" w:date="2024-08-08T13:46:00Z" w:initials="Nk">
    <w:p w14:paraId="09297523" w14:textId="77777777" w:rsidR="00F46F76" w:rsidRDefault="00F46F76" w:rsidP="00F46F76">
      <w:pPr>
        <w:pStyle w:val="af"/>
        <w:bidi/>
        <w:jc w:val="right"/>
      </w:pPr>
      <w:r>
        <w:rPr>
          <w:rStyle w:val="ae"/>
        </w:rPr>
        <w:annotationRef/>
      </w:r>
      <w:r>
        <w:rPr>
          <w:rFonts w:hint="eastAsia"/>
          <w:rtl/>
        </w:rPr>
        <w:t>גירסה</w:t>
      </w:r>
      <w:r>
        <w:rPr>
          <w:rtl/>
        </w:rPr>
        <w:t xml:space="preserve"> נרטיבית של מה?</w:t>
      </w:r>
    </w:p>
  </w:comment>
  <w:comment w:id="1546" w:author="Noga kadman" w:date="2024-08-08T13:42:00Z" w:initials="Nk">
    <w:p w14:paraId="6B0FEFA0" w14:textId="06B45867" w:rsidR="00F46F76" w:rsidRDefault="00F46F76" w:rsidP="00F46F76">
      <w:pPr>
        <w:pStyle w:val="af"/>
        <w:bidi/>
        <w:jc w:val="right"/>
      </w:pPr>
      <w:r>
        <w:rPr>
          <w:rStyle w:val="ae"/>
        </w:rPr>
        <w:annotationRef/>
      </w:r>
      <w:r>
        <w:rPr>
          <w:rFonts w:hint="eastAsia"/>
          <w:rtl/>
        </w:rPr>
        <w:t>לא</w:t>
      </w:r>
      <w:r>
        <w:rPr>
          <w:rtl/>
        </w:rPr>
        <w:t xml:space="preserve"> ברור</w:t>
      </w:r>
    </w:p>
  </w:comment>
  <w:comment w:id="1551" w:author="Noga kadman" w:date="2024-08-08T13:43:00Z" w:initials="Nk">
    <w:p w14:paraId="5D943485" w14:textId="77777777" w:rsidR="00F46F76" w:rsidRDefault="00F46F76" w:rsidP="00F46F76">
      <w:pPr>
        <w:pStyle w:val="af"/>
        <w:bidi/>
        <w:jc w:val="right"/>
      </w:pPr>
      <w:r>
        <w:rPr>
          <w:rStyle w:val="ae"/>
        </w:rPr>
        <w:annotationRef/>
      </w:r>
      <w:r>
        <w:rPr>
          <w:rFonts w:hint="eastAsia"/>
          <w:rtl/>
        </w:rPr>
        <w:t>איזו</w:t>
      </w:r>
      <w:r>
        <w:rPr>
          <w:rtl/>
        </w:rPr>
        <w:t xml:space="preserve"> מטרה?</w:t>
      </w:r>
    </w:p>
  </w:comment>
  <w:comment w:id="1562" w:author="Noga kadman" w:date="2024-08-08T13:48:00Z" w:initials="Nk">
    <w:p w14:paraId="1096EC91" w14:textId="77777777" w:rsidR="00DC249B" w:rsidRDefault="00DC249B" w:rsidP="00DC249B">
      <w:pPr>
        <w:pStyle w:val="af"/>
        <w:bidi/>
        <w:jc w:val="right"/>
      </w:pPr>
      <w:r>
        <w:rPr>
          <w:rStyle w:val="ae"/>
        </w:rPr>
        <w:annotationRef/>
      </w:r>
      <w:r>
        <w:rPr>
          <w:rFonts w:hint="eastAsia"/>
          <w:rtl/>
        </w:rPr>
        <w:t>איזו</w:t>
      </w:r>
      <w:r>
        <w:rPr>
          <w:rtl/>
        </w:rPr>
        <w:t>?</w:t>
      </w:r>
    </w:p>
  </w:comment>
  <w:comment w:id="1563" w:author="Noga kadman" w:date="2024-08-08T13:52:00Z" w:initials="Nk">
    <w:p w14:paraId="0CB6F684" w14:textId="77777777" w:rsidR="000F0234" w:rsidRDefault="000F0234" w:rsidP="000F0234">
      <w:pPr>
        <w:pStyle w:val="af"/>
        <w:bidi/>
        <w:jc w:val="right"/>
      </w:pPr>
      <w:r>
        <w:rPr>
          <w:rStyle w:val="ae"/>
        </w:rPr>
        <w:annotationRef/>
      </w:r>
      <w:r>
        <w:rPr>
          <w:rFonts w:hint="eastAsia"/>
          <w:rtl/>
        </w:rPr>
        <w:t>לא</w:t>
      </w:r>
      <w:r>
        <w:rPr>
          <w:rtl/>
        </w:rPr>
        <w:t xml:space="preserve"> ברור</w:t>
      </w:r>
    </w:p>
  </w:comment>
  <w:comment w:id="1570" w:author="Noga kadman" w:date="2024-08-08T13:55:00Z" w:initials="Nk">
    <w:p w14:paraId="00F53ECF" w14:textId="77777777" w:rsidR="000F0234" w:rsidRDefault="000F0234" w:rsidP="000F0234">
      <w:pPr>
        <w:pStyle w:val="af"/>
        <w:bidi/>
        <w:jc w:val="right"/>
      </w:pPr>
      <w:r>
        <w:rPr>
          <w:rStyle w:val="ae"/>
        </w:rPr>
        <w:annotationRef/>
      </w:r>
      <w:r>
        <w:rPr>
          <w:rFonts w:hint="eastAsia"/>
          <w:rtl/>
        </w:rPr>
        <w:t>מכל</w:t>
      </w:r>
      <w:r>
        <w:rPr>
          <w:rtl/>
        </w:rPr>
        <w:t xml:space="preserve"> הפיסקה הזו לא ברור משמעות המושג</w:t>
      </w:r>
    </w:p>
  </w:comment>
  <w:comment w:id="1575" w:author="Noga kadman" w:date="2024-08-08T13:53:00Z" w:initials="Nk">
    <w:p w14:paraId="57920C8E" w14:textId="25E62DA8" w:rsidR="000F0234" w:rsidRDefault="000F0234" w:rsidP="000F0234">
      <w:pPr>
        <w:pStyle w:val="af"/>
        <w:bidi/>
        <w:jc w:val="right"/>
      </w:pPr>
      <w:r>
        <w:rPr>
          <w:rStyle w:val="ae"/>
        </w:rPr>
        <w:annotationRef/>
      </w:r>
      <w:r>
        <w:rPr>
          <w:rFonts w:hint="eastAsia"/>
          <w:rtl/>
        </w:rPr>
        <w:t>מה</w:t>
      </w:r>
      <w:r>
        <w:rPr>
          <w:rtl/>
        </w:rPr>
        <w:t xml:space="preserve"> זה?</w:t>
      </w:r>
    </w:p>
  </w:comment>
  <w:comment w:id="1594" w:author="Noga kadman" w:date="2024-08-08T14:01:00Z" w:initials="Nk">
    <w:p w14:paraId="3E27442B" w14:textId="77777777" w:rsidR="00176258" w:rsidRDefault="00176258" w:rsidP="00176258">
      <w:pPr>
        <w:pStyle w:val="af"/>
        <w:bidi/>
        <w:jc w:val="right"/>
      </w:pPr>
      <w:r>
        <w:rPr>
          <w:rStyle w:val="ae"/>
        </w:rPr>
        <w:annotationRef/>
      </w:r>
      <w:r>
        <w:rPr>
          <w:rFonts w:hint="eastAsia"/>
          <w:rtl/>
        </w:rPr>
        <w:t>הקשר</w:t>
      </w:r>
      <w:r>
        <w:rPr>
          <w:rtl/>
        </w:rPr>
        <w:t xml:space="preserve"> בין 3 המשפטים האחרונים לא ברור</w:t>
      </w:r>
    </w:p>
  </w:comment>
  <w:comment w:id="1637" w:author="Noga kadman" w:date="2024-08-08T14:13:00Z" w:initials="Nk">
    <w:p w14:paraId="4B1CC800" w14:textId="77777777" w:rsidR="004A5FBA" w:rsidRDefault="004A5FBA" w:rsidP="004A5FBA">
      <w:pPr>
        <w:pStyle w:val="af"/>
        <w:bidi/>
        <w:jc w:val="right"/>
      </w:pPr>
      <w:r>
        <w:rPr>
          <w:rStyle w:val="ae"/>
        </w:rPr>
        <w:annotationRef/>
      </w:r>
      <w:r>
        <w:rPr>
          <w:rFonts w:hint="eastAsia"/>
          <w:rtl/>
        </w:rPr>
        <w:t>מי</w:t>
      </w:r>
      <w:r>
        <w:rPr>
          <w:rtl/>
        </w:rPr>
        <w:t xml:space="preserve"> מגבירה את מי?</w:t>
      </w:r>
    </w:p>
  </w:comment>
  <w:comment w:id="1650" w:author="Noga kadman" w:date="2024-08-09T19:22:00Z" w:initials="Nk">
    <w:p w14:paraId="51DD3672" w14:textId="77777777" w:rsidR="00E80098" w:rsidRDefault="007E1926" w:rsidP="00E80098">
      <w:pPr>
        <w:pStyle w:val="af"/>
        <w:bidi/>
        <w:jc w:val="right"/>
      </w:pPr>
      <w:r>
        <w:rPr>
          <w:rStyle w:val="ae"/>
        </w:rPr>
        <w:annotationRef/>
      </w:r>
      <w:r w:rsidR="00E80098">
        <w:rPr>
          <w:rFonts w:hint="eastAsia"/>
          <w:rtl/>
        </w:rPr>
        <w:t>האם</w:t>
      </w:r>
      <w:r w:rsidR="00E80098">
        <w:rPr>
          <w:rtl/>
        </w:rPr>
        <w:t xml:space="preserve"> כל אלה קשורים לפסיכואנליזה? (כי זו הכותרת של כלל חלק א')</w:t>
      </w:r>
    </w:p>
  </w:comment>
  <w:comment w:id="1651" w:author="Noga kadman" w:date="2024-08-08T18:57:00Z" w:initials="Nk">
    <w:p w14:paraId="74E7A191" w14:textId="7F3E92F0" w:rsidR="00BF656D" w:rsidRDefault="00BF656D" w:rsidP="00BF656D">
      <w:pPr>
        <w:pStyle w:val="af"/>
        <w:bidi/>
        <w:jc w:val="right"/>
      </w:pPr>
      <w:r>
        <w:rPr>
          <w:rStyle w:val="ae"/>
        </w:rPr>
        <w:annotationRef/>
      </w:r>
      <w:r>
        <w:rPr>
          <w:rFonts w:hint="eastAsia"/>
          <w:rtl/>
        </w:rPr>
        <w:t>החלק</w:t>
      </w:r>
      <w:r>
        <w:rPr>
          <w:rtl/>
        </w:rPr>
        <w:t xml:space="preserve"> הזה לא עוסק רק בסוכנות אלא גם בקשר, באהבה, בגברים ונשים. או להפריד לחלקים שונים או לעשות כאן אינטגרציה קוהרנטית שתשתקף גם בכותרת</w:t>
      </w:r>
    </w:p>
  </w:comment>
  <w:comment w:id="1666" w:author="Noga kadman" w:date="2024-08-08T14:23:00Z" w:initials="Nk">
    <w:p w14:paraId="38C513B4" w14:textId="39FFE7F5" w:rsidR="00D63F13" w:rsidRDefault="00D63F13" w:rsidP="00D63F13">
      <w:pPr>
        <w:pStyle w:val="af"/>
        <w:bidi/>
        <w:jc w:val="right"/>
      </w:pPr>
      <w:r>
        <w:rPr>
          <w:rStyle w:val="ae"/>
        </w:rPr>
        <w:annotationRef/>
      </w:r>
      <w:r>
        <w:rPr>
          <w:rFonts w:hint="eastAsia"/>
          <w:rtl/>
        </w:rPr>
        <w:t>זה</w:t>
      </w:r>
      <w:r>
        <w:rPr>
          <w:rtl/>
        </w:rPr>
        <w:t xml:space="preserve"> נכון? צריך לחבר את זה איכשהו לנושא  הזוגי</w:t>
      </w:r>
    </w:p>
  </w:comment>
  <w:comment w:id="1668" w:author="Noga kadman" w:date="2024-08-08T14:29:00Z" w:initials="Nk">
    <w:p w14:paraId="3A6DD01D" w14:textId="77777777" w:rsidR="00B23E99" w:rsidRDefault="00B23E99" w:rsidP="00B23E99">
      <w:pPr>
        <w:pStyle w:val="af"/>
        <w:bidi/>
        <w:jc w:val="right"/>
      </w:pPr>
      <w:r>
        <w:rPr>
          <w:rStyle w:val="ae"/>
        </w:rPr>
        <w:annotationRef/>
      </w:r>
      <w:r>
        <w:rPr>
          <w:rFonts w:hint="eastAsia"/>
          <w:rtl/>
        </w:rPr>
        <w:t>למה</w:t>
      </w:r>
      <w:r>
        <w:rPr>
          <w:rtl/>
        </w:rPr>
        <w:t xml:space="preserve"> הכוונה בעצם "סוכן" בהקשר זה?</w:t>
      </w:r>
    </w:p>
  </w:comment>
  <w:comment w:id="1676" w:author="Noga kadman" w:date="2024-08-08T14:24:00Z" w:initials="Nk">
    <w:p w14:paraId="493D9E7A" w14:textId="77777777" w:rsidR="00E80098" w:rsidRDefault="00D63F13" w:rsidP="00E80098">
      <w:pPr>
        <w:pStyle w:val="af"/>
        <w:bidi/>
        <w:jc w:val="right"/>
      </w:pPr>
      <w:r>
        <w:rPr>
          <w:rStyle w:val="ae"/>
        </w:rPr>
        <w:annotationRef/>
      </w:r>
      <w:r w:rsidR="00E80098">
        <w:rPr>
          <w:rFonts w:hint="eastAsia"/>
          <w:rtl/>
        </w:rPr>
        <w:t>עדיף</w:t>
      </w:r>
      <w:r w:rsidR="00E80098">
        <w:rPr>
          <w:rtl/>
        </w:rPr>
        <w:t xml:space="preserve"> לסכם את הרעיונות שלו בעברית במשפט בגוף הטקסט, ולוותר על הציטוט באנגלית. גם לא ברור איך הציטוט הזה קשור לקשר זוגי שמופיע בתחילת המשפט, ולא נראה שהוא תורם הרבה</w:t>
      </w:r>
    </w:p>
  </w:comment>
  <w:comment w:id="1681" w:author="Noga kadman" w:date="2024-08-16T08:44:00Z" w:initials="Nk">
    <w:p w14:paraId="62E4C488" w14:textId="77777777" w:rsidR="004632DE" w:rsidRDefault="004632DE" w:rsidP="004632DE">
      <w:pPr>
        <w:pStyle w:val="af"/>
        <w:bidi/>
        <w:jc w:val="right"/>
      </w:pPr>
      <w:r>
        <w:rPr>
          <w:rStyle w:val="ae"/>
        </w:rPr>
        <w:annotationRef/>
      </w:r>
      <w:r>
        <w:rPr>
          <w:rFonts w:hint="eastAsia"/>
          <w:rtl/>
        </w:rPr>
        <w:t>דרישה</w:t>
      </w:r>
      <w:r>
        <w:rPr>
          <w:rtl/>
        </w:rPr>
        <w:t xml:space="preserve"> היכן? כל נושא הסוכנות אצל גידנס לא מוצג כאן  ברור</w:t>
      </w:r>
    </w:p>
  </w:comment>
  <w:comment w:id="1685" w:author="Noga kadman" w:date="2024-08-08T18:34:00Z" w:initials="Nk">
    <w:p w14:paraId="46425B87" w14:textId="654FA938" w:rsidR="008573F2" w:rsidRDefault="008573F2" w:rsidP="008573F2">
      <w:pPr>
        <w:pStyle w:val="af"/>
        <w:bidi/>
        <w:jc w:val="right"/>
      </w:pPr>
      <w:r>
        <w:rPr>
          <w:rStyle w:val="ae"/>
        </w:rPr>
        <w:annotationRef/>
      </w:r>
      <w:r>
        <w:rPr>
          <w:rFonts w:hint="eastAsia"/>
          <w:rtl/>
        </w:rPr>
        <w:t>לא</w:t>
      </w:r>
      <w:r>
        <w:rPr>
          <w:rtl/>
        </w:rPr>
        <w:t xml:space="preserve">  ברור</w:t>
      </w:r>
    </w:p>
  </w:comment>
  <w:comment w:id="1700" w:author="Noga kadman" w:date="2024-08-08T14:36:00Z" w:initials="Nk">
    <w:p w14:paraId="16DE1412" w14:textId="6AAF1C2F" w:rsidR="00B23E99" w:rsidRDefault="00B23E99" w:rsidP="00B23E99">
      <w:pPr>
        <w:pStyle w:val="af"/>
        <w:bidi/>
        <w:jc w:val="right"/>
      </w:pPr>
      <w:r>
        <w:rPr>
          <w:rStyle w:val="ae"/>
        </w:rPr>
        <w:annotationRef/>
      </w:r>
      <w:r>
        <w:rPr>
          <w:rFonts w:hint="eastAsia"/>
          <w:rtl/>
        </w:rPr>
        <w:t>נשמע</w:t>
      </w:r>
      <w:r>
        <w:rPr>
          <w:rtl/>
        </w:rPr>
        <w:t xml:space="preserve"> לגמרי לא קשור</w:t>
      </w:r>
    </w:p>
  </w:comment>
  <w:comment w:id="1703" w:author="Noga kadman" w:date="2024-08-08T18:52:00Z" w:initials="Nk">
    <w:p w14:paraId="1129D98F" w14:textId="77777777" w:rsidR="001C4335" w:rsidRDefault="001C4335" w:rsidP="001C4335">
      <w:pPr>
        <w:pStyle w:val="af"/>
        <w:bidi/>
        <w:jc w:val="right"/>
      </w:pPr>
      <w:r>
        <w:rPr>
          <w:rStyle w:val="ae"/>
        </w:rPr>
        <w:annotationRef/>
      </w:r>
      <w:r>
        <w:rPr>
          <w:rFonts w:hint="eastAsia"/>
          <w:rtl/>
        </w:rPr>
        <w:t>לא</w:t>
      </w:r>
      <w:r>
        <w:rPr>
          <w:rtl/>
        </w:rPr>
        <w:t xml:space="preserve"> ברור הקשר של כל הפיסקה הזו לסוכנות</w:t>
      </w:r>
    </w:p>
  </w:comment>
  <w:comment w:id="1707" w:author="Noga kadman" w:date="2024-08-08T18:36:00Z" w:initials="Nk">
    <w:p w14:paraId="02562B86" w14:textId="78D7512E" w:rsidR="008573F2" w:rsidRDefault="008573F2" w:rsidP="008573F2">
      <w:pPr>
        <w:pStyle w:val="af"/>
        <w:bidi/>
        <w:jc w:val="right"/>
      </w:pPr>
      <w:r>
        <w:rPr>
          <w:rStyle w:val="ae"/>
        </w:rPr>
        <w:annotationRef/>
      </w:r>
      <w:r>
        <w:rPr>
          <w:rFonts w:hint="eastAsia"/>
          <w:rtl/>
        </w:rPr>
        <w:t>לא</w:t>
      </w:r>
      <w:r>
        <w:rPr>
          <w:rtl/>
        </w:rPr>
        <w:t xml:space="preserve"> ברור. סגנון של מה? תלות במה?</w:t>
      </w:r>
    </w:p>
  </w:comment>
  <w:comment w:id="1715" w:author="Noga kadman" w:date="2024-08-08T18:38:00Z" w:initials="Nk">
    <w:p w14:paraId="021C996B" w14:textId="77777777" w:rsidR="008573F2" w:rsidRDefault="008573F2" w:rsidP="008573F2">
      <w:pPr>
        <w:pStyle w:val="af"/>
        <w:bidi/>
        <w:jc w:val="right"/>
      </w:pPr>
      <w:r>
        <w:rPr>
          <w:rStyle w:val="ae"/>
        </w:rPr>
        <w:annotationRef/>
      </w:r>
      <w:r>
        <w:rPr>
          <w:rFonts w:hint="eastAsia"/>
          <w:rtl/>
        </w:rPr>
        <w:t>לא</w:t>
      </w:r>
      <w:r>
        <w:rPr>
          <w:rtl/>
        </w:rPr>
        <w:t xml:space="preserve"> ברור: למה "הינה" מתייחס? ואם לעצמי - איך הוא "צעד ראשון בהבהרת הקשר"? הוא לא תוצאה של הקשר הזה?</w:t>
      </w:r>
    </w:p>
  </w:comment>
  <w:comment w:id="1746" w:author="Noga kadman" w:date="2024-08-08T18:58:00Z" w:initials="Nk">
    <w:p w14:paraId="2F960792" w14:textId="77777777" w:rsidR="00BF656D" w:rsidRDefault="00BF656D" w:rsidP="00BF656D">
      <w:pPr>
        <w:pStyle w:val="af"/>
        <w:bidi/>
        <w:jc w:val="right"/>
      </w:pPr>
      <w:r>
        <w:rPr>
          <w:rStyle w:val="ae"/>
        </w:rPr>
        <w:annotationRef/>
      </w:r>
      <w:r>
        <w:rPr>
          <w:rFonts w:hint="eastAsia"/>
          <w:rtl/>
        </w:rPr>
        <w:t>איך</w:t>
      </w:r>
      <w:r>
        <w:rPr>
          <w:rtl/>
        </w:rPr>
        <w:t xml:space="preserve"> זה קשור לתרבות הפרודיאנית?‏</w:t>
      </w:r>
    </w:p>
  </w:comment>
  <w:comment w:id="1760" w:author="Noga kadman" w:date="2024-08-08T19:01:00Z" w:initials="Nk">
    <w:p w14:paraId="13BF933C" w14:textId="77777777" w:rsidR="00BF656D" w:rsidRDefault="00BF656D" w:rsidP="00BF656D">
      <w:pPr>
        <w:pStyle w:val="af"/>
        <w:bidi/>
        <w:jc w:val="right"/>
      </w:pPr>
      <w:r>
        <w:rPr>
          <w:rStyle w:val="ae"/>
        </w:rPr>
        <w:annotationRef/>
      </w:r>
      <w:r>
        <w:rPr>
          <w:rFonts w:hint="eastAsia"/>
          <w:rtl/>
        </w:rPr>
        <w:t>גם</w:t>
      </w:r>
      <w:r>
        <w:rPr>
          <w:rtl/>
        </w:rPr>
        <w:t xml:space="preserve"> כאן - אין קשר בין הפיסקאות השונות בחלק הזה</w:t>
      </w:r>
    </w:p>
  </w:comment>
  <w:comment w:id="1765" w:author="Noga kadman" w:date="2024-08-09T12:11:00Z" w:initials="Nk">
    <w:p w14:paraId="523A47F0" w14:textId="77777777" w:rsidR="00DA061B" w:rsidRDefault="00725593" w:rsidP="00DA061B">
      <w:pPr>
        <w:pStyle w:val="af"/>
        <w:bidi/>
        <w:jc w:val="right"/>
      </w:pPr>
      <w:r>
        <w:rPr>
          <w:rStyle w:val="ae"/>
        </w:rPr>
        <w:annotationRef/>
      </w:r>
      <w:r w:rsidR="00DA061B">
        <w:rPr>
          <w:rFonts w:hint="eastAsia"/>
          <w:rtl/>
        </w:rPr>
        <w:t>מובאים</w:t>
      </w:r>
      <w:r w:rsidR="00DA061B">
        <w:rPr>
          <w:rtl/>
        </w:rPr>
        <w:t xml:space="preserve"> בחלק  הזה הרבה מושגים, שחשוב לקשר ביניהם  וליצור איזה רצף קוהרנטי (זה לא קיים כרגע) - או להפריד לנושאים בסעיפים נפרדים. </w:t>
      </w:r>
    </w:p>
    <w:p w14:paraId="0D2F5AF1" w14:textId="77777777" w:rsidR="00DA061B" w:rsidRDefault="00DA061B" w:rsidP="00DA061B">
      <w:pPr>
        <w:pStyle w:val="af"/>
        <w:bidi/>
        <w:jc w:val="right"/>
      </w:pPr>
      <w:r>
        <w:rPr>
          <w:rFonts w:hint="eastAsia"/>
          <w:rtl/>
        </w:rPr>
        <w:t>גם</w:t>
      </w:r>
      <w:r>
        <w:rPr>
          <w:rtl/>
        </w:rPr>
        <w:t xml:space="preserve"> לא נראה שרוב הנאמר כאן קשור ל"פרגמטיזם טיפולי", אלא משהו הרבה יותר תיאורטי</w:t>
      </w:r>
    </w:p>
  </w:comment>
  <w:comment w:id="1828" w:author="Noga kadman" w:date="2024-08-09T11:04:00Z" w:initials="Nk">
    <w:p w14:paraId="742E45E0" w14:textId="77777777" w:rsidR="00B71803" w:rsidRDefault="00B71803" w:rsidP="00B71803">
      <w:pPr>
        <w:pStyle w:val="af"/>
        <w:bidi/>
        <w:jc w:val="right"/>
        <w:rPr>
          <w:rFonts w:hint="cs"/>
          <w:rtl/>
        </w:rPr>
      </w:pPr>
      <w:r>
        <w:rPr>
          <w:rStyle w:val="ae"/>
        </w:rPr>
        <w:annotationRef/>
      </w:r>
      <w:r>
        <w:rPr>
          <w:rFonts w:hint="eastAsia"/>
          <w:rtl/>
        </w:rPr>
        <w:t>לא</w:t>
      </w:r>
      <w:r>
        <w:rPr>
          <w:rtl/>
        </w:rPr>
        <w:t xml:space="preserve"> מספיק ברור</w:t>
      </w:r>
    </w:p>
  </w:comment>
  <w:comment w:id="1837" w:author="Noga kadman" w:date="2024-08-08T19:19:00Z" w:initials="Nk">
    <w:p w14:paraId="2B8E1DDA" w14:textId="77777777" w:rsidR="005A6F53" w:rsidRDefault="00F51C1B" w:rsidP="005A6F53">
      <w:pPr>
        <w:pStyle w:val="af"/>
        <w:bidi/>
        <w:jc w:val="right"/>
      </w:pPr>
      <w:r>
        <w:rPr>
          <w:rStyle w:val="ae"/>
        </w:rPr>
        <w:annotationRef/>
      </w:r>
      <w:r w:rsidR="005A6F53">
        <w:rPr>
          <w:rFonts w:hint="eastAsia"/>
          <w:rtl/>
        </w:rPr>
        <w:t>לא</w:t>
      </w:r>
      <w:r w:rsidR="005A6F53">
        <w:rPr>
          <w:rtl/>
        </w:rPr>
        <w:t xml:space="preserve"> ברור: היא מציעה להשתמש בדבריו של פירס על מצבי התודעה כדי להבין באמצעותם מהם מצבי התודעה? צריך לשנות את הניסוח, ואחריו לתאר את ההצעה שלה (לא לתאר את המונחים של פירס)</w:t>
      </w:r>
    </w:p>
  </w:comment>
  <w:comment w:id="1848" w:author="Noga kadman" w:date="2024-08-09T07:42:00Z" w:initials="Nk">
    <w:p w14:paraId="68112737" w14:textId="5D509F45" w:rsidR="00A811BB" w:rsidRDefault="00A811BB" w:rsidP="00A811BB">
      <w:pPr>
        <w:pStyle w:val="af"/>
        <w:bidi/>
        <w:jc w:val="right"/>
      </w:pPr>
      <w:r>
        <w:rPr>
          <w:rStyle w:val="ae"/>
        </w:rPr>
        <w:annotationRef/>
      </w:r>
      <w:r>
        <w:rPr>
          <w:rFonts w:hint="eastAsia"/>
          <w:rtl/>
        </w:rPr>
        <w:t>זה</w:t>
      </w:r>
      <w:r>
        <w:rPr>
          <w:rtl/>
        </w:rPr>
        <w:t xml:space="preserve"> לא תורם להביא ציטוטים ארוכים של אחר, בטח לא של חוקרת שמדברת על מושגים של חוקר אחר. עדיף לנסח בשפה שלך את התובנות מזה. כן אפשר לצטט משפט פה משפט שם כשהם קולעים ומעבירים נקודה חשובה</w:t>
      </w:r>
    </w:p>
  </w:comment>
  <w:comment w:id="1853" w:author="Noga kadman" w:date="2024-08-09T11:34:00Z" w:initials="Nk">
    <w:p w14:paraId="5589E98D" w14:textId="77777777" w:rsidR="00D551DF" w:rsidRDefault="00D551DF" w:rsidP="00D551DF">
      <w:pPr>
        <w:pStyle w:val="af"/>
        <w:bidi/>
        <w:jc w:val="right"/>
      </w:pPr>
      <w:r>
        <w:rPr>
          <w:rStyle w:val="ae"/>
        </w:rPr>
        <w:annotationRef/>
      </w:r>
      <w:r>
        <w:rPr>
          <w:rFonts w:hint="eastAsia"/>
          <w:rtl/>
        </w:rPr>
        <w:t>כאן</w:t>
      </w:r>
      <w:r>
        <w:rPr>
          <w:rtl/>
        </w:rPr>
        <w:t xml:space="preserve"> חסר חלק מקדים שיסביר מה זה סימן, ויבהיר על איזה שלב תודעה אנחנו מדברים כאן</w:t>
      </w:r>
    </w:p>
  </w:comment>
  <w:comment w:id="1862" w:author="Noga kadman" w:date="2024-08-09T11:32:00Z" w:initials="Nk">
    <w:p w14:paraId="2687AC66" w14:textId="090F587F" w:rsidR="00D551DF" w:rsidRDefault="00D551DF" w:rsidP="00D551DF">
      <w:pPr>
        <w:pStyle w:val="af"/>
        <w:bidi/>
        <w:jc w:val="right"/>
      </w:pPr>
      <w:r>
        <w:rPr>
          <w:rStyle w:val="ae"/>
        </w:rPr>
        <w:annotationRef/>
      </w:r>
      <w:r>
        <w:rPr>
          <w:rFonts w:hint="eastAsia"/>
          <w:rtl/>
        </w:rPr>
        <w:t>חסר</w:t>
      </w:r>
      <w:r>
        <w:rPr>
          <w:rtl/>
        </w:rPr>
        <w:t xml:space="preserve"> כאן המשך. משמעות של מה?</w:t>
      </w:r>
    </w:p>
  </w:comment>
  <w:comment w:id="1863" w:author="Noga kadman" w:date="2024-08-09T11:45:00Z" w:initials="Nk">
    <w:p w14:paraId="5A8B11F0" w14:textId="77777777" w:rsidR="00005E3D" w:rsidRDefault="00005E3D" w:rsidP="00005E3D">
      <w:pPr>
        <w:pStyle w:val="af"/>
        <w:bidi/>
        <w:jc w:val="right"/>
      </w:pPr>
      <w:r>
        <w:rPr>
          <w:rStyle w:val="ae"/>
        </w:rPr>
        <w:annotationRef/>
      </w:r>
      <w:r>
        <w:rPr>
          <w:rFonts w:hint="eastAsia"/>
          <w:rtl/>
        </w:rPr>
        <w:t>מוזכרים</w:t>
      </w:r>
      <w:r>
        <w:rPr>
          <w:rtl/>
        </w:rPr>
        <w:t xml:space="preserve"> פה שלושה סוגי סימנים. מדוע יש בהמשך הרחבה רק לגבי האייקון?</w:t>
      </w:r>
    </w:p>
  </w:comment>
  <w:comment w:id="1869" w:author="Noga kadman" w:date="2024-08-09T11:40:00Z" w:initials="Nk">
    <w:p w14:paraId="27B51F5F" w14:textId="77777777" w:rsidR="00005E3D" w:rsidRDefault="00D551DF" w:rsidP="00005E3D">
      <w:pPr>
        <w:pStyle w:val="af"/>
        <w:bidi/>
        <w:jc w:val="right"/>
        <w:rPr>
          <w:rFonts w:hint="cs"/>
        </w:rPr>
      </w:pPr>
      <w:r>
        <w:rPr>
          <w:rStyle w:val="ae"/>
        </w:rPr>
        <w:annotationRef/>
      </w:r>
      <w:r w:rsidR="00005E3D">
        <w:rPr>
          <w:rFonts w:hint="eastAsia"/>
          <w:rtl/>
        </w:rPr>
        <w:t>זה</w:t>
      </w:r>
      <w:r w:rsidR="00005E3D">
        <w:rPr>
          <w:rtl/>
        </w:rPr>
        <w:t xml:space="preserve"> פירוט של האלמנט החיצוני? זה לא יכול להיות גם דברים אחרים?</w:t>
      </w:r>
    </w:p>
  </w:comment>
  <w:comment w:id="1875" w:author="Noga kadman" w:date="2024-08-09T11:42:00Z" w:initials="Nk">
    <w:p w14:paraId="110347DC" w14:textId="3C54681A" w:rsidR="00005E3D" w:rsidRDefault="00005E3D" w:rsidP="00005E3D">
      <w:pPr>
        <w:pStyle w:val="af"/>
        <w:bidi/>
        <w:jc w:val="right"/>
      </w:pPr>
      <w:r>
        <w:rPr>
          <w:rStyle w:val="ae"/>
        </w:rPr>
        <w:annotationRef/>
      </w:r>
      <w:r>
        <w:rPr>
          <w:rFonts w:hint="eastAsia"/>
          <w:rtl/>
        </w:rPr>
        <w:t>אני</w:t>
      </w:r>
      <w:r>
        <w:rPr>
          <w:rtl/>
        </w:rPr>
        <w:t xml:space="preserve"> לא רואה טעם בציטוט הזה. הוא כתוב משובש ולא ברור. אם יש כאן משהו רלוונטי - תתארי אותו בגוף הטקסט</w:t>
      </w:r>
    </w:p>
  </w:comment>
  <w:comment w:id="1878" w:author="Noga kadman" w:date="2024-08-09T11:17:00Z" w:initials="Nk">
    <w:p w14:paraId="6D87F840" w14:textId="041D091B" w:rsidR="005A6F53" w:rsidRDefault="005A6F53" w:rsidP="005A6F53">
      <w:pPr>
        <w:pStyle w:val="af"/>
        <w:bidi/>
        <w:jc w:val="right"/>
      </w:pPr>
      <w:r>
        <w:rPr>
          <w:rStyle w:val="ae"/>
        </w:rPr>
        <w:annotationRef/>
      </w:r>
      <w:r>
        <w:rPr>
          <w:rFonts w:hint="eastAsia"/>
          <w:rtl/>
        </w:rPr>
        <w:t>למה</w:t>
      </w:r>
      <w:r>
        <w:rPr>
          <w:rtl/>
        </w:rPr>
        <w:t xml:space="preserve"> יש כאן שני מקורות? של מי הציטוט הזה?</w:t>
      </w:r>
    </w:p>
  </w:comment>
  <w:comment w:id="1884" w:author="Noga kadman" w:date="2024-08-09T11:43:00Z" w:initials="Nk">
    <w:p w14:paraId="58951590" w14:textId="77777777" w:rsidR="00005E3D" w:rsidRDefault="00005E3D" w:rsidP="00005E3D">
      <w:pPr>
        <w:pStyle w:val="af"/>
        <w:bidi/>
        <w:jc w:val="right"/>
      </w:pPr>
      <w:r>
        <w:rPr>
          <w:rStyle w:val="ae"/>
        </w:rPr>
        <w:annotationRef/>
      </w:r>
      <w:r>
        <w:rPr>
          <w:rFonts w:hint="eastAsia"/>
          <w:rtl/>
        </w:rPr>
        <w:t>מה</w:t>
      </w:r>
      <w:r>
        <w:rPr>
          <w:rtl/>
        </w:rPr>
        <w:t xml:space="preserve"> זה אומר?</w:t>
      </w:r>
    </w:p>
  </w:comment>
  <w:comment w:id="1885" w:author="Noga kadman" w:date="2024-08-09T11:44:00Z" w:initials="Nk">
    <w:p w14:paraId="1B9528B4" w14:textId="77777777" w:rsidR="00005E3D" w:rsidRDefault="00005E3D" w:rsidP="00005E3D">
      <w:pPr>
        <w:pStyle w:val="af"/>
        <w:bidi/>
        <w:jc w:val="right"/>
      </w:pPr>
      <w:r>
        <w:rPr>
          <w:rStyle w:val="ae"/>
        </w:rPr>
        <w:annotationRef/>
      </w:r>
      <w:r>
        <w:rPr>
          <w:rFonts w:hint="eastAsia"/>
          <w:rtl/>
        </w:rPr>
        <w:t>איזה</w:t>
      </w:r>
      <w:r>
        <w:rPr>
          <w:rtl/>
        </w:rPr>
        <w:t xml:space="preserve"> סימן? למה הוא משתנה כך? מהי הדיאדה - סימן ואובייקט? ואם כך - מהי הטריאדה - הנ"ל פלוס הפרשנות? כל זה עמום ודורש הסבר בהיר</w:t>
      </w:r>
    </w:p>
  </w:comment>
  <w:comment w:id="1894" w:author="Noga kadman" w:date="2024-08-09T12:00:00Z" w:initials="Nk">
    <w:p w14:paraId="156FD809" w14:textId="77777777" w:rsidR="0084491F" w:rsidRDefault="0084491F" w:rsidP="0084491F">
      <w:pPr>
        <w:pStyle w:val="af"/>
        <w:bidi/>
        <w:jc w:val="right"/>
      </w:pPr>
      <w:r>
        <w:rPr>
          <w:rStyle w:val="ae"/>
        </w:rPr>
        <w:annotationRef/>
      </w:r>
      <w:r>
        <w:rPr>
          <w:rFonts w:hint="eastAsia"/>
          <w:rtl/>
        </w:rPr>
        <w:t>להסביר</w:t>
      </w:r>
      <w:r>
        <w:rPr>
          <w:rtl/>
        </w:rPr>
        <w:t xml:space="preserve"> מה זה אומר</w:t>
      </w:r>
    </w:p>
  </w:comment>
  <w:comment w:id="1914" w:author="Noga kadman" w:date="2024-08-09T11:54:00Z" w:initials="Nk">
    <w:p w14:paraId="41C4E137" w14:textId="32F04AB3" w:rsidR="0084491F" w:rsidRDefault="0084491F" w:rsidP="0084491F">
      <w:pPr>
        <w:pStyle w:val="af"/>
        <w:bidi/>
        <w:jc w:val="right"/>
      </w:pPr>
      <w:r>
        <w:rPr>
          <w:rStyle w:val="ae"/>
        </w:rPr>
        <w:annotationRef/>
      </w:r>
      <w:r>
        <w:rPr>
          <w:rFonts w:hint="eastAsia"/>
          <w:rtl/>
        </w:rPr>
        <w:t>באיזה</w:t>
      </w:r>
      <w:r>
        <w:rPr>
          <w:rtl/>
        </w:rPr>
        <w:t xml:space="preserve"> עמוד?</w:t>
      </w:r>
    </w:p>
  </w:comment>
  <w:comment w:id="1923" w:author="Noga kadman" w:date="2024-08-09T12:03:00Z" w:initials="Nk">
    <w:p w14:paraId="28CAE3B2" w14:textId="77777777" w:rsidR="00725593" w:rsidRDefault="00725593" w:rsidP="00725593">
      <w:pPr>
        <w:pStyle w:val="af"/>
        <w:bidi/>
        <w:jc w:val="right"/>
      </w:pPr>
      <w:r>
        <w:rPr>
          <w:rStyle w:val="ae"/>
        </w:rPr>
        <w:annotationRef/>
      </w:r>
      <w:r>
        <w:rPr>
          <w:rFonts w:hint="eastAsia"/>
          <w:rtl/>
        </w:rPr>
        <w:t>לא</w:t>
      </w:r>
      <w:r>
        <w:rPr>
          <w:rtl/>
        </w:rPr>
        <w:t xml:space="preserve"> ברור למה הכוונה</w:t>
      </w:r>
    </w:p>
  </w:comment>
  <w:comment w:id="1934" w:author="Noga kadman" w:date="2024-08-09T12:04:00Z" w:initials="Nk">
    <w:p w14:paraId="31E18000" w14:textId="2EE0604D" w:rsidR="00725593" w:rsidRDefault="00725593" w:rsidP="00725593">
      <w:pPr>
        <w:pStyle w:val="af"/>
        <w:bidi/>
        <w:jc w:val="right"/>
      </w:pPr>
      <w:r>
        <w:rPr>
          <w:rStyle w:val="ae"/>
        </w:rPr>
        <w:annotationRef/>
      </w:r>
      <w:r>
        <w:rPr>
          <w:rFonts w:hint="eastAsia"/>
          <w:rtl/>
        </w:rPr>
        <w:t>איזה</w:t>
      </w:r>
      <w:r>
        <w:rPr>
          <w:rtl/>
        </w:rPr>
        <w:t xml:space="preserve"> מנגנון?</w:t>
      </w:r>
    </w:p>
  </w:comment>
  <w:comment w:id="1944" w:author="Noga kadman" w:date="2024-08-09T12:13:00Z" w:initials="Nk">
    <w:p w14:paraId="536ECF25" w14:textId="77777777" w:rsidR="003E25BA" w:rsidRDefault="003E25BA" w:rsidP="003E25BA">
      <w:pPr>
        <w:pStyle w:val="af"/>
        <w:bidi/>
        <w:jc w:val="right"/>
      </w:pPr>
      <w:r>
        <w:rPr>
          <w:rStyle w:val="ae"/>
        </w:rPr>
        <w:annotationRef/>
      </w:r>
      <w:r>
        <w:rPr>
          <w:rFonts w:hint="eastAsia"/>
          <w:rtl/>
        </w:rPr>
        <w:t>יש</w:t>
      </w:r>
      <w:r>
        <w:rPr>
          <w:rtl/>
        </w:rPr>
        <w:t xml:space="preserve"> כאן קפיצה - קודם הותוו 3 מצבי התודעה.  פתאום נאמר כמובן מאליו שהראשון יכול ליצור שינוי. זה דורש התייחסות יותר מפורטת וברורה</w:t>
      </w:r>
    </w:p>
  </w:comment>
  <w:comment w:id="1967" w:author="Noga kadman" w:date="2024-08-09T12:23:00Z" w:initials="Nk">
    <w:p w14:paraId="3CCDEC16" w14:textId="77777777" w:rsidR="00CB1FE8" w:rsidRDefault="00CB1FE8" w:rsidP="00CB1FE8">
      <w:pPr>
        <w:pStyle w:val="af"/>
        <w:bidi/>
        <w:jc w:val="right"/>
      </w:pPr>
      <w:r>
        <w:rPr>
          <w:rStyle w:val="ae"/>
        </w:rPr>
        <w:annotationRef/>
      </w:r>
      <w:r>
        <w:rPr>
          <w:rFonts w:hint="eastAsia"/>
          <w:rtl/>
        </w:rPr>
        <w:t>לא</w:t>
      </w:r>
      <w:r>
        <w:rPr>
          <w:rtl/>
        </w:rPr>
        <w:t xml:space="preserve"> ברור איך התהליך הזה קורה</w:t>
      </w:r>
    </w:p>
  </w:comment>
  <w:comment w:id="1976" w:author="Noga kadman" w:date="2024-08-09T12:52:00Z" w:initials="Nk">
    <w:p w14:paraId="774A7849" w14:textId="77777777" w:rsidR="00C6364F" w:rsidRDefault="00C6364F" w:rsidP="00C6364F">
      <w:pPr>
        <w:pStyle w:val="af"/>
        <w:bidi/>
        <w:jc w:val="right"/>
      </w:pPr>
      <w:r>
        <w:rPr>
          <w:rStyle w:val="ae"/>
        </w:rPr>
        <w:annotationRef/>
      </w:r>
      <w:r>
        <w:rPr>
          <w:rFonts w:hint="eastAsia"/>
          <w:rtl/>
        </w:rPr>
        <w:t>מקווה</w:t>
      </w:r>
      <w:r>
        <w:rPr>
          <w:rtl/>
        </w:rPr>
        <w:t xml:space="preserve"> שהבנתי נכון</w:t>
      </w:r>
    </w:p>
  </w:comment>
  <w:comment w:id="1997" w:author="Noga kadman" w:date="2024-08-09T12:57:00Z" w:initials="Nk">
    <w:p w14:paraId="4B11E1E8" w14:textId="77777777" w:rsidR="00C6364F" w:rsidRDefault="00C6364F" w:rsidP="00C6364F">
      <w:pPr>
        <w:pStyle w:val="af"/>
        <w:bidi/>
        <w:jc w:val="right"/>
      </w:pPr>
      <w:r>
        <w:rPr>
          <w:rStyle w:val="ae"/>
        </w:rPr>
        <w:annotationRef/>
      </w:r>
      <w:r>
        <w:rPr>
          <w:rFonts w:hint="eastAsia"/>
          <w:rtl/>
        </w:rPr>
        <w:t>אני</w:t>
      </w:r>
      <w:r>
        <w:rPr>
          <w:rtl/>
        </w:rPr>
        <w:t xml:space="preserve"> מניחה שהמשפט הזה גם מבוסס על הציטוט שבהמשך של פירס (שמחקתי) - המשפט לא מובן  כלל. כדאי לנסח מחדש</w:t>
      </w:r>
    </w:p>
  </w:comment>
  <w:comment w:id="2003" w:author="Noga kadman" w:date="2024-08-09T12:25:00Z" w:initials="Nk">
    <w:p w14:paraId="615C7197" w14:textId="671B402F" w:rsidR="00CB1FE8" w:rsidRDefault="00CB1FE8" w:rsidP="00CB1FE8">
      <w:pPr>
        <w:pStyle w:val="af"/>
        <w:bidi/>
        <w:jc w:val="right"/>
        <w:rPr>
          <w:rtl/>
        </w:rPr>
      </w:pPr>
      <w:r>
        <w:rPr>
          <w:rStyle w:val="ae"/>
        </w:rPr>
        <w:annotationRef/>
      </w:r>
      <w:r>
        <w:rPr>
          <w:rFonts w:hint="eastAsia"/>
          <w:rtl/>
        </w:rPr>
        <w:t>כל</w:t>
      </w:r>
      <w:r>
        <w:rPr>
          <w:rtl/>
        </w:rPr>
        <w:t xml:space="preserve"> הציטוט הארוך הזה ממש לא נחוץ. מספיק לסכם מה שרלוונטי במשפט שניים בגוף הטקסט</w:t>
      </w:r>
    </w:p>
  </w:comment>
  <w:comment w:id="2004" w:author="Noga kadman" w:date="2024-08-09T12:58:00Z" w:initials="Nk">
    <w:p w14:paraId="59335072" w14:textId="77777777" w:rsidR="00C6364F" w:rsidRDefault="00C6364F" w:rsidP="00C6364F">
      <w:pPr>
        <w:pStyle w:val="af"/>
        <w:bidi/>
        <w:jc w:val="right"/>
      </w:pPr>
      <w:r>
        <w:rPr>
          <w:rStyle w:val="ae"/>
        </w:rPr>
        <w:annotationRef/>
      </w:r>
      <w:r>
        <w:rPr>
          <w:rFonts w:hint="eastAsia"/>
          <w:rtl/>
        </w:rPr>
        <w:t>לאחד</w:t>
      </w:r>
      <w:r>
        <w:rPr>
          <w:rtl/>
        </w:rPr>
        <w:t xml:space="preserve"> את ציטוט המקור הזה, שמופיע באופן שונה במקומות אחרים</w:t>
      </w:r>
    </w:p>
  </w:comment>
  <w:comment w:id="2013" w:author="Noga kadman" w:date="2024-08-13T08:45:00Z" w:initials="Nk">
    <w:p w14:paraId="4BC752E4" w14:textId="77777777" w:rsidR="000E45E5" w:rsidRDefault="000E45E5" w:rsidP="000E45E5">
      <w:pPr>
        <w:pStyle w:val="af"/>
        <w:bidi/>
        <w:jc w:val="right"/>
      </w:pPr>
      <w:r>
        <w:rPr>
          <w:rStyle w:val="ae"/>
        </w:rPr>
        <w:annotationRef/>
      </w:r>
      <w:r>
        <w:rPr>
          <w:rFonts w:hint="eastAsia"/>
          <w:rtl/>
        </w:rPr>
        <w:t>הפיסקה</w:t>
      </w:r>
      <w:r>
        <w:rPr>
          <w:rtl/>
        </w:rPr>
        <w:t xml:space="preserve"> הזו היתה במקום אחר אבל נראית לי מתאימה לאזור הזה. כדאי לשלב אותה טוב יותר בדברי הסעיף, ולנסח אותה  בצורה ברורה יותר</w:t>
      </w:r>
    </w:p>
  </w:comment>
  <w:comment w:id="2020" w:author="Noga kadman" w:date="2024-08-13T08:43:00Z" w:initials="Nk">
    <w:p w14:paraId="3563A8F7" w14:textId="1874AC43" w:rsidR="0014093A" w:rsidRDefault="0014093A" w:rsidP="0014093A">
      <w:pPr>
        <w:pStyle w:val="af"/>
        <w:bidi/>
        <w:jc w:val="right"/>
      </w:pPr>
      <w:r>
        <w:rPr>
          <w:rStyle w:val="ae"/>
        </w:rPr>
        <w:annotationRef/>
      </w:r>
      <w:r>
        <w:rPr>
          <w:rFonts w:hint="eastAsia"/>
          <w:rtl/>
        </w:rPr>
        <w:t>לא</w:t>
      </w:r>
      <w:r>
        <w:rPr>
          <w:rtl/>
        </w:rPr>
        <w:t xml:space="preserve">  ברור</w:t>
      </w:r>
    </w:p>
  </w:comment>
  <w:comment w:id="2024" w:author="Noga kadman" w:date="2024-08-16T10:04:00Z" w:initials="Nk">
    <w:p w14:paraId="43E39130" w14:textId="77777777" w:rsidR="00BA536D" w:rsidRDefault="00BA536D" w:rsidP="00BA536D">
      <w:pPr>
        <w:pStyle w:val="af"/>
        <w:bidi/>
        <w:jc w:val="right"/>
      </w:pPr>
      <w:r>
        <w:rPr>
          <w:rStyle w:val="ae"/>
        </w:rPr>
        <w:annotationRef/>
      </w:r>
      <w:r>
        <w:rPr>
          <w:rFonts w:hint="eastAsia"/>
          <w:rtl/>
        </w:rPr>
        <w:t>זו</w:t>
      </w:r>
      <w:r>
        <w:rPr>
          <w:rtl/>
        </w:rPr>
        <w:t xml:space="preserve"> טענה שלך שאת משתמשת בה במחקר הנוכחי, או משהו שכבר נאמר  במחקר?</w:t>
      </w:r>
    </w:p>
  </w:comment>
  <w:comment w:id="2040" w:author="Noga kadman" w:date="2024-08-09T13:04:00Z" w:initials="Nk">
    <w:p w14:paraId="07E603F4" w14:textId="56CB5092" w:rsidR="00707995" w:rsidRDefault="00707995" w:rsidP="00707995">
      <w:pPr>
        <w:pStyle w:val="af"/>
        <w:bidi/>
        <w:jc w:val="right"/>
      </w:pPr>
      <w:r>
        <w:rPr>
          <w:rStyle w:val="ae"/>
        </w:rPr>
        <w:annotationRef/>
      </w:r>
      <w:r>
        <w:rPr>
          <w:rFonts w:hint="eastAsia"/>
          <w:rtl/>
        </w:rPr>
        <w:t>לא</w:t>
      </w:r>
      <w:r>
        <w:rPr>
          <w:rtl/>
        </w:rPr>
        <w:t xml:space="preserve"> ברור</w:t>
      </w:r>
    </w:p>
  </w:comment>
  <w:comment w:id="2041" w:author="Noga kadman" w:date="2024-08-09T13:07:00Z" w:initials="Nk">
    <w:p w14:paraId="6ADB56B0" w14:textId="77777777" w:rsidR="00707995" w:rsidRDefault="00707995" w:rsidP="00707995">
      <w:pPr>
        <w:pStyle w:val="af"/>
        <w:bidi/>
        <w:jc w:val="right"/>
      </w:pPr>
      <w:r>
        <w:rPr>
          <w:rStyle w:val="ae"/>
        </w:rPr>
        <w:annotationRef/>
      </w:r>
      <w:r>
        <w:rPr>
          <w:rFonts w:hint="eastAsia"/>
          <w:rtl/>
        </w:rPr>
        <w:t>שוב</w:t>
      </w:r>
      <w:r>
        <w:rPr>
          <w:rtl/>
        </w:rPr>
        <w:t xml:space="preserve"> מוצג פה נושא חדש בלי קישור לנושא שקדם לו</w:t>
      </w:r>
    </w:p>
  </w:comment>
  <w:comment w:id="2042" w:author="Noga kadman" w:date="2024-08-09T13:13:00Z" w:initials="Nk">
    <w:p w14:paraId="18CCB9CF" w14:textId="77777777" w:rsidR="002372A2" w:rsidRDefault="002372A2" w:rsidP="002372A2">
      <w:pPr>
        <w:pStyle w:val="af"/>
        <w:bidi/>
        <w:jc w:val="right"/>
      </w:pPr>
      <w:r>
        <w:rPr>
          <w:rStyle w:val="ae"/>
        </w:rPr>
        <w:annotationRef/>
      </w:r>
      <w:r>
        <w:rPr>
          <w:rFonts w:hint="eastAsia"/>
          <w:rtl/>
        </w:rPr>
        <w:t>זה</w:t>
      </w:r>
      <w:r>
        <w:rPr>
          <w:rtl/>
        </w:rPr>
        <w:t xml:space="preserve"> מופשט מדי, לא ברור למה הכוונה</w:t>
      </w:r>
    </w:p>
  </w:comment>
  <w:comment w:id="2043" w:author="Noga kadman" w:date="2024-08-09T13:04:00Z" w:initials="Nk">
    <w:p w14:paraId="503D4056" w14:textId="019BD4CE" w:rsidR="00707995" w:rsidRDefault="00707995" w:rsidP="00707995">
      <w:pPr>
        <w:pStyle w:val="af"/>
        <w:bidi/>
        <w:jc w:val="right"/>
      </w:pPr>
      <w:r>
        <w:rPr>
          <w:rStyle w:val="ae"/>
        </w:rPr>
        <w:annotationRef/>
      </w:r>
      <w:r>
        <w:rPr>
          <w:rFonts w:hint="eastAsia"/>
          <w:rtl/>
        </w:rPr>
        <w:t>לא</w:t>
      </w:r>
      <w:r>
        <w:rPr>
          <w:rtl/>
        </w:rPr>
        <w:t xml:space="preserve"> ברור</w:t>
      </w:r>
    </w:p>
  </w:comment>
  <w:comment w:id="2051" w:author="Noga kadman" w:date="2024-08-09T13:12:00Z" w:initials="Nk">
    <w:p w14:paraId="6346661B" w14:textId="77777777" w:rsidR="00707995" w:rsidRDefault="00707995" w:rsidP="00707995">
      <w:pPr>
        <w:pStyle w:val="af"/>
        <w:bidi/>
        <w:jc w:val="right"/>
      </w:pPr>
      <w:r>
        <w:rPr>
          <w:rStyle w:val="ae"/>
        </w:rPr>
        <w:annotationRef/>
      </w:r>
      <w:r>
        <w:rPr>
          <w:rFonts w:hint="eastAsia"/>
          <w:rtl/>
        </w:rPr>
        <w:t>מה</w:t>
      </w:r>
      <w:r>
        <w:rPr>
          <w:rtl/>
        </w:rPr>
        <w:t xml:space="preserve"> זה?</w:t>
      </w:r>
    </w:p>
  </w:comment>
  <w:comment w:id="2062" w:author="Noga kadman" w:date="2024-08-09T13:14:00Z" w:initials="Nk">
    <w:p w14:paraId="2C5F5879" w14:textId="77777777" w:rsidR="002372A2" w:rsidRDefault="002372A2" w:rsidP="002372A2">
      <w:pPr>
        <w:pStyle w:val="af"/>
        <w:bidi/>
        <w:jc w:val="right"/>
      </w:pPr>
      <w:r>
        <w:rPr>
          <w:rStyle w:val="ae"/>
        </w:rPr>
        <w:annotationRef/>
      </w:r>
      <w:r>
        <w:rPr>
          <w:rFonts w:hint="eastAsia"/>
          <w:rtl/>
        </w:rPr>
        <w:t>מי</w:t>
      </w:r>
      <w:r>
        <w:rPr>
          <w:rtl/>
        </w:rPr>
        <w:t>?</w:t>
      </w:r>
    </w:p>
  </w:comment>
  <w:comment w:id="2064" w:author="Noga kadman" w:date="2024-08-09T13:15:00Z" w:initials="Nk">
    <w:p w14:paraId="3F85C3DF" w14:textId="77777777" w:rsidR="0037101C" w:rsidRDefault="002372A2" w:rsidP="0037101C">
      <w:pPr>
        <w:pStyle w:val="af"/>
        <w:bidi/>
        <w:jc w:val="right"/>
      </w:pPr>
      <w:r>
        <w:rPr>
          <w:rStyle w:val="ae"/>
        </w:rPr>
        <w:annotationRef/>
      </w:r>
      <w:r w:rsidR="0037101C">
        <w:rPr>
          <w:rFonts w:hint="eastAsia"/>
          <w:rtl/>
        </w:rPr>
        <w:t>שליטה</w:t>
      </w:r>
      <w:r w:rsidR="0037101C">
        <w:rPr>
          <w:rtl/>
        </w:rPr>
        <w:t xml:space="preserve"> עצמית של מי? במה?</w:t>
      </w:r>
    </w:p>
    <w:p w14:paraId="05CA18BE" w14:textId="77777777" w:rsidR="0037101C" w:rsidRDefault="0037101C" w:rsidP="0037101C">
      <w:pPr>
        <w:pStyle w:val="af"/>
        <w:bidi/>
        <w:jc w:val="right"/>
      </w:pPr>
      <w:r>
        <w:rPr>
          <w:rFonts w:hint="eastAsia"/>
          <w:rtl/>
        </w:rPr>
        <w:t>כדאי</w:t>
      </w:r>
      <w:r>
        <w:rPr>
          <w:rtl/>
        </w:rPr>
        <w:t xml:space="preserve"> לקשר חלק לזה לחלק האחרון, שעוסק במושג השליטה העצמית</w:t>
      </w:r>
    </w:p>
  </w:comment>
  <w:comment w:id="2069" w:author="Noga kadman" w:date="2024-08-09T13:15:00Z" w:initials="Nk">
    <w:p w14:paraId="7CB9B825" w14:textId="78619CBC" w:rsidR="007E46B9" w:rsidRDefault="007E46B9" w:rsidP="007E46B9">
      <w:pPr>
        <w:pStyle w:val="af"/>
        <w:bidi/>
        <w:jc w:val="right"/>
      </w:pPr>
      <w:r>
        <w:rPr>
          <w:rStyle w:val="ae"/>
        </w:rPr>
        <w:annotationRef/>
      </w:r>
      <w:r>
        <w:rPr>
          <w:rFonts w:hint="eastAsia"/>
          <w:rtl/>
        </w:rPr>
        <w:t>מה</w:t>
      </w:r>
      <w:r>
        <w:rPr>
          <w:rtl/>
        </w:rPr>
        <w:t xml:space="preserve"> המקור הזה?</w:t>
      </w:r>
    </w:p>
  </w:comment>
  <w:comment w:id="2072" w:author="Noga kadman" w:date="2024-08-09T13:17:00Z" w:initials="Nk">
    <w:p w14:paraId="28FD02FC" w14:textId="77777777" w:rsidR="007E46B9" w:rsidRDefault="007E46B9" w:rsidP="007E46B9">
      <w:pPr>
        <w:pStyle w:val="af"/>
        <w:bidi/>
        <w:jc w:val="right"/>
      </w:pPr>
      <w:r>
        <w:rPr>
          <w:rStyle w:val="ae"/>
        </w:rPr>
        <w:annotationRef/>
      </w:r>
      <w:r>
        <w:rPr>
          <w:rFonts w:hint="eastAsia"/>
          <w:rtl/>
        </w:rPr>
        <w:t>משפט</w:t>
      </w:r>
      <w:r>
        <w:rPr>
          <w:rtl/>
        </w:rPr>
        <w:t xml:space="preserve"> מופשט ולא ברור</w:t>
      </w:r>
    </w:p>
  </w:comment>
  <w:comment w:id="2085" w:author="Noga kadman" w:date="2024-08-09T13:19:00Z" w:initials="Nk">
    <w:p w14:paraId="05960CA4" w14:textId="77777777" w:rsidR="007E46B9" w:rsidRDefault="007E46B9" w:rsidP="007E46B9">
      <w:pPr>
        <w:pStyle w:val="af"/>
        <w:bidi/>
        <w:jc w:val="right"/>
      </w:pPr>
      <w:r>
        <w:rPr>
          <w:rStyle w:val="ae"/>
        </w:rPr>
        <w:annotationRef/>
      </w:r>
      <w:r>
        <w:rPr>
          <w:rtl/>
        </w:rPr>
        <w:t xml:space="preserve"> הצגה בפני מי?</w:t>
      </w:r>
    </w:p>
  </w:comment>
  <w:comment w:id="2086" w:author="Noga kadman" w:date="2024-08-09T13:18:00Z" w:initials="Nk">
    <w:p w14:paraId="5F73B8D6" w14:textId="1C7B480F" w:rsidR="007E46B9" w:rsidRDefault="007E46B9" w:rsidP="007E46B9">
      <w:pPr>
        <w:pStyle w:val="af"/>
        <w:bidi/>
        <w:jc w:val="right"/>
      </w:pPr>
      <w:r>
        <w:rPr>
          <w:rStyle w:val="ae"/>
        </w:rPr>
        <w:annotationRef/>
      </w:r>
      <w:r>
        <w:rPr>
          <w:rFonts w:hint="eastAsia"/>
          <w:rtl/>
        </w:rPr>
        <w:t>של</w:t>
      </w:r>
      <w:r>
        <w:rPr>
          <w:rtl/>
        </w:rPr>
        <w:t xml:space="preserve"> מי? של הסיבתיות האנושית?</w:t>
      </w:r>
    </w:p>
  </w:comment>
  <w:comment w:id="2088" w:author="Noga kadman" w:date="2024-08-09T13:17:00Z" w:initials="Nk">
    <w:p w14:paraId="70FD3780" w14:textId="706F8BA3" w:rsidR="007E46B9" w:rsidRDefault="007E46B9" w:rsidP="007E46B9">
      <w:pPr>
        <w:pStyle w:val="af"/>
        <w:bidi/>
        <w:jc w:val="right"/>
      </w:pPr>
      <w:r>
        <w:rPr>
          <w:rStyle w:val="ae"/>
        </w:rPr>
        <w:annotationRef/>
      </w:r>
      <w:r>
        <w:rPr>
          <w:rFonts w:hint="eastAsia"/>
          <w:rtl/>
        </w:rPr>
        <w:t>מה</w:t>
      </w:r>
      <w:r>
        <w:rPr>
          <w:rtl/>
        </w:rPr>
        <w:t xml:space="preserve"> המקור הזה?</w:t>
      </w:r>
    </w:p>
  </w:comment>
  <w:comment w:id="2091" w:author="Noga kadman" w:date="2024-08-13T08:59:00Z" w:initials="Nk">
    <w:p w14:paraId="63889C50" w14:textId="77777777" w:rsidR="00DD1BA6" w:rsidRDefault="00DD1BA6" w:rsidP="00DD1BA6">
      <w:pPr>
        <w:pStyle w:val="af"/>
        <w:bidi/>
        <w:jc w:val="right"/>
      </w:pPr>
      <w:r>
        <w:rPr>
          <w:rStyle w:val="ae"/>
        </w:rPr>
        <w:annotationRef/>
      </w:r>
      <w:r>
        <w:rPr>
          <w:rFonts w:hint="eastAsia"/>
          <w:rtl/>
        </w:rPr>
        <w:t>לא</w:t>
      </w:r>
      <w:r>
        <w:rPr>
          <w:rtl/>
        </w:rPr>
        <w:t xml:space="preserve"> בטוחה שזה המקום המתאים, אפשר להעביר</w:t>
      </w:r>
    </w:p>
  </w:comment>
  <w:comment w:id="2114" w:author="Noga kadman" w:date="2024-08-09T13:22:00Z" w:initials="Nk">
    <w:p w14:paraId="5C0AEBCA" w14:textId="3A26C5AA" w:rsidR="007E46B9" w:rsidRDefault="007E46B9" w:rsidP="007E46B9">
      <w:pPr>
        <w:pStyle w:val="af"/>
        <w:bidi/>
        <w:jc w:val="right"/>
      </w:pPr>
      <w:r>
        <w:rPr>
          <w:rStyle w:val="ae"/>
        </w:rPr>
        <w:annotationRef/>
      </w:r>
      <w:r>
        <w:rPr>
          <w:rFonts w:hint="eastAsia"/>
          <w:rtl/>
        </w:rPr>
        <w:t>שוב</w:t>
      </w:r>
      <w:r>
        <w:rPr>
          <w:rtl/>
        </w:rPr>
        <w:t xml:space="preserve"> מושג שצץ בלי שברור הקשר שלו לדברים הקודמים</w:t>
      </w:r>
    </w:p>
  </w:comment>
  <w:comment w:id="2115" w:author="Noga kadman" w:date="2024-08-09T13:28:00Z" w:initials="Nk">
    <w:p w14:paraId="0EA786EB" w14:textId="77777777" w:rsidR="00E9654F" w:rsidRDefault="00E9654F" w:rsidP="00E9654F">
      <w:pPr>
        <w:pStyle w:val="af"/>
        <w:bidi/>
        <w:jc w:val="right"/>
      </w:pPr>
      <w:r>
        <w:rPr>
          <w:rStyle w:val="ae"/>
        </w:rPr>
        <w:annotationRef/>
      </w:r>
      <w:r>
        <w:rPr>
          <w:rFonts w:hint="eastAsia"/>
          <w:rtl/>
        </w:rPr>
        <w:t>משפט</w:t>
      </w:r>
      <w:r>
        <w:rPr>
          <w:rtl/>
        </w:rPr>
        <w:t xml:space="preserve"> לא ברור</w:t>
      </w:r>
    </w:p>
  </w:comment>
  <w:comment w:id="2119" w:author="Noga kadman" w:date="2024-08-09T13:32:00Z" w:initials="Nk">
    <w:p w14:paraId="0432179E" w14:textId="77777777" w:rsidR="0037101C" w:rsidRDefault="00E9654F" w:rsidP="0037101C">
      <w:pPr>
        <w:pStyle w:val="af"/>
        <w:bidi/>
        <w:jc w:val="right"/>
      </w:pPr>
      <w:r>
        <w:rPr>
          <w:rStyle w:val="ae"/>
        </w:rPr>
        <w:annotationRef/>
      </w:r>
      <w:r w:rsidR="0037101C">
        <w:rPr>
          <w:rFonts w:hint="eastAsia"/>
          <w:rtl/>
        </w:rPr>
        <w:t>משפט</w:t>
      </w:r>
      <w:r w:rsidR="0037101C">
        <w:rPr>
          <w:rtl/>
        </w:rPr>
        <w:t xml:space="preserve"> לא ברור. מה זה אומר "להרחיב מכוונות"? ומה זה "הערכה מתמשכת של האידיאלים הסופיים שלנו"? וגם כאן, איך זה מתקשר לנושא הלוגיקה שהובא קודם?</w:t>
      </w:r>
    </w:p>
  </w:comment>
  <w:comment w:id="2122" w:author="Noga kadman" w:date="2024-08-12T12:05:00Z" w:initials="Nk">
    <w:p w14:paraId="2CEE9645" w14:textId="77777777" w:rsidR="002A070F" w:rsidRDefault="002A070F" w:rsidP="002A070F">
      <w:pPr>
        <w:pStyle w:val="af"/>
        <w:bidi/>
        <w:jc w:val="right"/>
      </w:pPr>
      <w:r>
        <w:rPr>
          <w:rStyle w:val="ae"/>
        </w:rPr>
        <w:annotationRef/>
      </w:r>
      <w:r>
        <w:rPr>
          <w:rFonts w:hint="eastAsia"/>
          <w:rtl/>
        </w:rPr>
        <w:t>הציטוטים</w:t>
      </w:r>
      <w:r>
        <w:rPr>
          <w:rtl/>
        </w:rPr>
        <w:t xml:space="preserve"> האלה מובאים בהמשך, בחלק </w:t>
      </w:r>
      <w:r>
        <w:t>III</w:t>
      </w:r>
      <w:r>
        <w:rPr>
          <w:rFonts w:hint="eastAsia"/>
          <w:rtl/>
        </w:rPr>
        <w:t>ד</w:t>
      </w:r>
      <w:r>
        <w:rPr>
          <w:rtl/>
        </w:rPr>
        <w:t>. צריך להחליט לאן הם שייכים ובכל מקרה לתת להם יותר הקשר</w:t>
      </w:r>
    </w:p>
  </w:comment>
  <w:comment w:id="2134" w:author="Noga kadman" w:date="2024-08-09T13:35:00Z" w:initials="Nk">
    <w:p w14:paraId="47B493E5" w14:textId="50786301" w:rsidR="00EB0933" w:rsidRDefault="00EB0933" w:rsidP="00EB0933">
      <w:pPr>
        <w:pStyle w:val="af"/>
        <w:bidi/>
        <w:jc w:val="right"/>
      </w:pPr>
      <w:r>
        <w:rPr>
          <w:rStyle w:val="ae"/>
        </w:rPr>
        <w:annotationRef/>
      </w:r>
      <w:r>
        <w:rPr>
          <w:rFonts w:hint="eastAsia"/>
          <w:rtl/>
        </w:rPr>
        <w:t>באיזה</w:t>
      </w:r>
      <w:r>
        <w:rPr>
          <w:rtl/>
        </w:rPr>
        <w:t xml:space="preserve"> אופן הוא מרכזי לעבודה זו? ומה לגבי כל המושגים שהובאו קודם - האם הם מרכזיים לעבודה? באיזה אופן?</w:t>
      </w:r>
    </w:p>
  </w:comment>
  <w:comment w:id="2165" w:author="Noga kadman" w:date="2024-08-16T10:09:00Z" w:initials="Nk">
    <w:p w14:paraId="40A5BC9E" w14:textId="77777777" w:rsidR="00BA536D" w:rsidRDefault="00BA536D" w:rsidP="00BA536D">
      <w:pPr>
        <w:pStyle w:val="af"/>
        <w:bidi/>
        <w:jc w:val="right"/>
      </w:pPr>
      <w:r>
        <w:rPr>
          <w:rStyle w:val="ae"/>
        </w:rPr>
        <w:annotationRef/>
      </w:r>
      <w:r>
        <w:rPr>
          <w:rFonts w:hint="eastAsia"/>
          <w:rtl/>
        </w:rPr>
        <w:t>לא</w:t>
      </w:r>
      <w:r>
        <w:rPr>
          <w:rtl/>
        </w:rPr>
        <w:t xml:space="preserve"> מובן</w:t>
      </w:r>
    </w:p>
  </w:comment>
  <w:comment w:id="2204" w:author="Noga kadman" w:date="2024-08-09T17:27:00Z" w:initials="Nk">
    <w:p w14:paraId="654FF65F" w14:textId="2F454F57" w:rsidR="00FE35BC" w:rsidRDefault="00FE35BC" w:rsidP="00FE35BC">
      <w:pPr>
        <w:pStyle w:val="af"/>
        <w:bidi/>
        <w:jc w:val="right"/>
      </w:pPr>
      <w:r>
        <w:rPr>
          <w:rStyle w:val="ae"/>
        </w:rPr>
        <w:annotationRef/>
      </w:r>
      <w:r>
        <w:rPr>
          <w:rFonts w:hint="eastAsia"/>
          <w:rtl/>
        </w:rPr>
        <w:t>אין</w:t>
      </w:r>
      <w:r>
        <w:rPr>
          <w:rtl/>
        </w:rPr>
        <w:t xml:space="preserve"> כאן טקסט קוהרנטי שמעביר נקודה, צריך לקשר בין החלקים השונים - דיבור בגוף ראשון, אמצעי השימוש בשפה, שימוש נכון במלים.</w:t>
      </w:r>
    </w:p>
  </w:comment>
  <w:comment w:id="2224" w:author="Noga kadman" w:date="2024-08-09T17:24:00Z" w:initials="Nk">
    <w:p w14:paraId="54FC30DB" w14:textId="4B7070DB" w:rsidR="00FE35BC" w:rsidRDefault="00FE35BC" w:rsidP="00FE35BC">
      <w:pPr>
        <w:pStyle w:val="af"/>
        <w:bidi/>
        <w:jc w:val="right"/>
      </w:pPr>
      <w:r>
        <w:rPr>
          <w:rStyle w:val="ae"/>
        </w:rPr>
        <w:annotationRef/>
      </w:r>
      <w:r>
        <w:rPr>
          <w:rFonts w:hint="eastAsia"/>
          <w:rtl/>
        </w:rPr>
        <w:t>הציטוט</w:t>
      </w:r>
      <w:r>
        <w:rPr>
          <w:rtl/>
        </w:rPr>
        <w:t xml:space="preserve"> בפני עצמו לא תורם. אפשר להשאיר אם נותנים לו הסבר או הקשר</w:t>
      </w:r>
    </w:p>
  </w:comment>
  <w:comment w:id="2238" w:author="Noga kadman" w:date="2024-08-09T17:09:00Z" w:initials="Nk">
    <w:p w14:paraId="4B3C285D" w14:textId="292CEB68" w:rsidR="00151C3F" w:rsidRDefault="00151C3F" w:rsidP="00151C3F">
      <w:pPr>
        <w:pStyle w:val="af"/>
        <w:bidi/>
        <w:jc w:val="right"/>
      </w:pPr>
      <w:r>
        <w:rPr>
          <w:rStyle w:val="ae"/>
        </w:rPr>
        <w:annotationRef/>
      </w:r>
      <w:r>
        <w:rPr>
          <w:rFonts w:hint="eastAsia"/>
          <w:rtl/>
        </w:rPr>
        <w:t>למה</w:t>
      </w:r>
      <w:r>
        <w:rPr>
          <w:rtl/>
        </w:rPr>
        <w:t xml:space="preserve"> המקור אינו למברגר?</w:t>
      </w:r>
    </w:p>
  </w:comment>
  <w:comment w:id="2241" w:author="Noga kadman" w:date="2024-08-16T10:10:00Z" w:initials="Nk">
    <w:p w14:paraId="63957E0C" w14:textId="77777777" w:rsidR="005C6443" w:rsidRDefault="005C6443" w:rsidP="005C6443">
      <w:pPr>
        <w:pStyle w:val="af"/>
        <w:bidi/>
        <w:jc w:val="right"/>
      </w:pPr>
      <w:r>
        <w:rPr>
          <w:rStyle w:val="ae"/>
        </w:rPr>
        <w:annotationRef/>
      </w:r>
      <w:r>
        <w:rPr>
          <w:rFonts w:hint="eastAsia"/>
          <w:rtl/>
        </w:rPr>
        <w:t>איזה</w:t>
      </w:r>
      <w:r>
        <w:rPr>
          <w:rtl/>
        </w:rPr>
        <w:t xml:space="preserve"> שינוי? זה כללי מדי</w:t>
      </w:r>
    </w:p>
  </w:comment>
  <w:comment w:id="2250" w:author="Noga kadman" w:date="2024-08-09T17:13:00Z" w:initials="Nk">
    <w:p w14:paraId="6783F773" w14:textId="77777777" w:rsidR="005C6443" w:rsidRDefault="000B0388" w:rsidP="005C6443">
      <w:pPr>
        <w:pStyle w:val="af"/>
        <w:bidi/>
        <w:jc w:val="right"/>
      </w:pPr>
      <w:r>
        <w:rPr>
          <w:rStyle w:val="ae"/>
        </w:rPr>
        <w:annotationRef/>
      </w:r>
      <w:r w:rsidR="005C6443">
        <w:rPr>
          <w:rFonts w:hint="eastAsia"/>
          <w:rtl/>
        </w:rPr>
        <w:t>איפה</w:t>
      </w:r>
      <w:r w:rsidR="005C6443">
        <w:rPr>
          <w:rtl/>
        </w:rPr>
        <w:t xml:space="preserve"> הסימוכין למקור?</w:t>
      </w:r>
    </w:p>
  </w:comment>
  <w:comment w:id="2251" w:author="Noga kadman" w:date="2024-08-09T17:19:00Z" w:initials="Nk">
    <w:p w14:paraId="1E5C4777" w14:textId="41F8E2BC" w:rsidR="00FE35BC" w:rsidRDefault="00FE35BC" w:rsidP="00FE35BC">
      <w:pPr>
        <w:pStyle w:val="af"/>
        <w:bidi/>
        <w:jc w:val="right"/>
      </w:pPr>
      <w:r>
        <w:rPr>
          <w:rStyle w:val="ae"/>
        </w:rPr>
        <w:annotationRef/>
      </w:r>
      <w:r>
        <w:rPr>
          <w:rFonts w:hint="eastAsia"/>
          <w:rtl/>
        </w:rPr>
        <w:t>היכן</w:t>
      </w:r>
      <w:r>
        <w:rPr>
          <w:rtl/>
        </w:rPr>
        <w:t xml:space="preserve"> הבעייה?</w:t>
      </w:r>
    </w:p>
  </w:comment>
  <w:comment w:id="2269" w:author="Noga kadman" w:date="2024-08-09T17:25:00Z" w:initials="Nk">
    <w:p w14:paraId="2048E914" w14:textId="77777777" w:rsidR="00FE35BC" w:rsidRDefault="00FE35BC" w:rsidP="00FE35BC">
      <w:pPr>
        <w:pStyle w:val="af"/>
        <w:bidi/>
        <w:jc w:val="right"/>
      </w:pPr>
      <w:r>
        <w:rPr>
          <w:rStyle w:val="ae"/>
        </w:rPr>
        <w:annotationRef/>
      </w:r>
      <w:r>
        <w:rPr>
          <w:rFonts w:hint="eastAsia"/>
          <w:rtl/>
        </w:rPr>
        <w:t>מבהיר</w:t>
      </w:r>
      <w:r>
        <w:rPr>
          <w:rtl/>
        </w:rPr>
        <w:t xml:space="preserve"> לגבי מה?</w:t>
      </w:r>
    </w:p>
  </w:comment>
  <w:comment w:id="2273" w:author="Noga kadman" w:date="2024-08-09T17:14:00Z" w:initials="Nk">
    <w:p w14:paraId="36BB5433" w14:textId="6B990DF1" w:rsidR="000B0388" w:rsidRDefault="000B0388" w:rsidP="000B0388">
      <w:pPr>
        <w:pStyle w:val="af"/>
        <w:bidi/>
        <w:jc w:val="right"/>
      </w:pPr>
      <w:r>
        <w:rPr>
          <w:rStyle w:val="ae"/>
        </w:rPr>
        <w:annotationRef/>
      </w:r>
      <w:r>
        <w:rPr>
          <w:rFonts w:hint="eastAsia"/>
          <w:rtl/>
        </w:rPr>
        <w:t>למה</w:t>
      </w:r>
      <w:r>
        <w:rPr>
          <w:rtl/>
        </w:rPr>
        <w:t xml:space="preserve"> יש כאן שני מקורות?</w:t>
      </w:r>
    </w:p>
  </w:comment>
  <w:comment w:id="2276" w:author="Noga kadman" w:date="2024-08-09T17:12:00Z" w:initials="Nk">
    <w:p w14:paraId="4A3AA332" w14:textId="3F32F917" w:rsidR="000B0388" w:rsidRDefault="000B0388" w:rsidP="000B0388">
      <w:pPr>
        <w:pStyle w:val="af"/>
        <w:bidi/>
        <w:jc w:val="right"/>
      </w:pPr>
      <w:r>
        <w:rPr>
          <w:rStyle w:val="ae"/>
        </w:rPr>
        <w:annotationRef/>
      </w:r>
      <w:r>
        <w:rPr>
          <w:rFonts w:hint="eastAsia"/>
          <w:rtl/>
        </w:rPr>
        <w:t>הדימוי</w:t>
      </w:r>
      <w:r>
        <w:rPr>
          <w:rtl/>
        </w:rPr>
        <w:t xml:space="preserve"> הזה לא ברור</w:t>
      </w:r>
    </w:p>
  </w:comment>
  <w:comment w:id="2278" w:author="Noga kadman" w:date="2024-08-09T17:14:00Z" w:initials="Nk">
    <w:p w14:paraId="3D2CA51D" w14:textId="77777777" w:rsidR="000B0388" w:rsidRDefault="000B0388" w:rsidP="000B0388">
      <w:pPr>
        <w:pStyle w:val="af"/>
        <w:bidi/>
        <w:jc w:val="right"/>
      </w:pPr>
      <w:r>
        <w:rPr>
          <w:rStyle w:val="ae"/>
        </w:rPr>
        <w:annotationRef/>
      </w:r>
      <w:r>
        <w:rPr>
          <w:rFonts w:hint="eastAsia"/>
          <w:rtl/>
        </w:rPr>
        <w:t>חיכוך</w:t>
      </w:r>
      <w:r>
        <w:rPr>
          <w:rtl/>
        </w:rPr>
        <w:t xml:space="preserve"> בקרקע הוא האמצעי? איך זה קשור, אפילו כדימוי?</w:t>
      </w:r>
    </w:p>
  </w:comment>
  <w:comment w:id="2293" w:author="Noga kadman" w:date="2024-08-09T17:09:00Z" w:initials="Nk">
    <w:p w14:paraId="39D3F4B5" w14:textId="77777777" w:rsidR="000B0388" w:rsidRDefault="000B0388" w:rsidP="000B0388">
      <w:pPr>
        <w:pStyle w:val="af"/>
        <w:bidi/>
        <w:jc w:val="right"/>
      </w:pPr>
      <w:r>
        <w:rPr>
          <w:rStyle w:val="ae"/>
        </w:rPr>
        <w:annotationRef/>
      </w:r>
      <w:r>
        <w:rPr>
          <w:rFonts w:hint="eastAsia"/>
          <w:rtl/>
        </w:rPr>
        <w:t>למה</w:t>
      </w:r>
      <w:r>
        <w:rPr>
          <w:rtl/>
        </w:rPr>
        <w:t xml:space="preserve"> המקור אינו למברגר?</w:t>
      </w:r>
    </w:p>
  </w:comment>
  <w:comment w:id="2295" w:author="Noga kadman" w:date="2024-08-09T17:19:00Z" w:initials="Nk">
    <w:p w14:paraId="7D50C71D" w14:textId="77777777" w:rsidR="000B0388" w:rsidRDefault="000B0388" w:rsidP="000B0388">
      <w:pPr>
        <w:pStyle w:val="af"/>
        <w:bidi/>
        <w:jc w:val="right"/>
      </w:pPr>
      <w:r>
        <w:rPr>
          <w:rStyle w:val="ae"/>
        </w:rPr>
        <w:annotationRef/>
      </w:r>
      <w:r>
        <w:rPr>
          <w:rFonts w:hint="eastAsia"/>
          <w:rtl/>
        </w:rPr>
        <w:t>היכן</w:t>
      </w:r>
      <w:r>
        <w:rPr>
          <w:rtl/>
        </w:rPr>
        <w:t xml:space="preserve"> הבעייה?</w:t>
      </w:r>
    </w:p>
  </w:comment>
  <w:comment w:id="2304" w:author="Noga kadman" w:date="2024-08-09T17:22:00Z" w:initials="Nk">
    <w:p w14:paraId="37A74FEB" w14:textId="77777777" w:rsidR="00FE35BC" w:rsidRDefault="00FE35BC" w:rsidP="00FE35BC">
      <w:pPr>
        <w:pStyle w:val="af"/>
        <w:bidi/>
        <w:jc w:val="right"/>
      </w:pPr>
      <w:r>
        <w:rPr>
          <w:rStyle w:val="ae"/>
        </w:rPr>
        <w:annotationRef/>
      </w:r>
      <w:r>
        <w:rPr>
          <w:rFonts w:hint="eastAsia"/>
          <w:rtl/>
        </w:rPr>
        <w:t>אבחנה</w:t>
      </w:r>
      <w:r>
        <w:rPr>
          <w:rtl/>
        </w:rPr>
        <w:t xml:space="preserve"> לא ברורה</w:t>
      </w:r>
    </w:p>
  </w:comment>
  <w:comment w:id="2316" w:author="Noga kadman" w:date="2024-08-09T17:23:00Z" w:initials="Nk">
    <w:p w14:paraId="79BF0CD0" w14:textId="77777777" w:rsidR="00FE35BC" w:rsidRDefault="00FE35BC" w:rsidP="00FE35BC">
      <w:pPr>
        <w:pStyle w:val="af"/>
        <w:bidi/>
        <w:jc w:val="right"/>
      </w:pPr>
      <w:r>
        <w:rPr>
          <w:rStyle w:val="ae"/>
        </w:rPr>
        <w:annotationRef/>
      </w:r>
      <w:r>
        <w:rPr>
          <w:rFonts w:hint="eastAsia"/>
          <w:rtl/>
        </w:rPr>
        <w:t>לא</w:t>
      </w:r>
      <w:r>
        <w:rPr>
          <w:rtl/>
        </w:rPr>
        <w:t xml:space="preserve"> רהיס?</w:t>
      </w:r>
    </w:p>
  </w:comment>
  <w:comment w:id="2319" w:author="Noga kadman" w:date="2024-08-09T18:17:00Z" w:initials="Nk">
    <w:p w14:paraId="351E7432" w14:textId="77777777" w:rsidR="00F754C1" w:rsidRDefault="00F754C1" w:rsidP="00F754C1">
      <w:pPr>
        <w:pStyle w:val="af"/>
        <w:bidi/>
        <w:jc w:val="right"/>
      </w:pPr>
      <w:r>
        <w:rPr>
          <w:rStyle w:val="ae"/>
        </w:rPr>
        <w:annotationRef/>
      </w:r>
      <w:r>
        <w:rPr>
          <w:rFonts w:hint="eastAsia"/>
          <w:rtl/>
        </w:rPr>
        <w:t>גם</w:t>
      </w:r>
      <w:r>
        <w:rPr>
          <w:rtl/>
        </w:rPr>
        <w:t xml:space="preserve"> כאן - אין מספיק קישור בין הרעיונות שמובאים בפיסקה זו</w:t>
      </w:r>
      <w:r>
        <w:rPr>
          <w:rtl/>
        </w:rPr>
        <w:br/>
      </w:r>
    </w:p>
  </w:comment>
  <w:comment w:id="2322" w:author="Noga kadman" w:date="2024-08-09T17:30:00Z" w:initials="Nk">
    <w:p w14:paraId="5B4C77A1" w14:textId="6AF1CDEC" w:rsidR="00FE35BC" w:rsidRDefault="00FE35BC" w:rsidP="00FE35BC">
      <w:pPr>
        <w:pStyle w:val="af"/>
        <w:bidi/>
        <w:jc w:val="right"/>
      </w:pPr>
      <w:r>
        <w:rPr>
          <w:rStyle w:val="ae"/>
        </w:rPr>
        <w:annotationRef/>
      </w:r>
      <w:r>
        <w:rPr>
          <w:rFonts w:hint="eastAsia"/>
          <w:rtl/>
        </w:rPr>
        <w:t>נאמר</w:t>
      </w:r>
      <w:r>
        <w:rPr>
          <w:rtl/>
        </w:rPr>
        <w:t xml:space="preserve"> הרבה על סוכנות גם קודם. כדאי לאחד הכל כאן</w:t>
      </w:r>
    </w:p>
  </w:comment>
  <w:comment w:id="2324" w:author="Noga kadman" w:date="2024-08-09T18:38:00Z" w:initials="Nk">
    <w:p w14:paraId="62DE6DEF" w14:textId="77777777" w:rsidR="00A2477C" w:rsidRDefault="00A2477C" w:rsidP="00A2477C">
      <w:pPr>
        <w:pStyle w:val="af"/>
        <w:bidi/>
        <w:jc w:val="right"/>
      </w:pPr>
      <w:r>
        <w:rPr>
          <w:rStyle w:val="ae"/>
        </w:rPr>
        <w:annotationRef/>
      </w:r>
      <w:r>
        <w:rPr>
          <w:rFonts w:hint="eastAsia"/>
          <w:rtl/>
        </w:rPr>
        <w:t>לא</w:t>
      </w:r>
      <w:r>
        <w:rPr>
          <w:rtl/>
        </w:rPr>
        <w:t xml:space="preserve"> ברור ממה שלהלן מהם "חוקיה", עדיף לשנות כאן</w:t>
      </w:r>
    </w:p>
  </w:comment>
  <w:comment w:id="2367" w:author="Noga kadman" w:date="2024-08-16T10:15:00Z" w:initials="Nk">
    <w:p w14:paraId="1762C16C" w14:textId="77777777" w:rsidR="005C6443" w:rsidRDefault="005C6443" w:rsidP="005C6443">
      <w:pPr>
        <w:pStyle w:val="af"/>
        <w:bidi/>
        <w:jc w:val="right"/>
      </w:pPr>
      <w:r>
        <w:rPr>
          <w:rStyle w:val="ae"/>
        </w:rPr>
        <w:annotationRef/>
      </w:r>
      <w:r>
        <w:rPr>
          <w:rFonts w:hint="eastAsia"/>
          <w:rtl/>
        </w:rPr>
        <w:t>לא</w:t>
      </w:r>
      <w:r>
        <w:rPr>
          <w:rtl/>
        </w:rPr>
        <w:t xml:space="preserve"> ברור</w:t>
      </w:r>
    </w:p>
  </w:comment>
  <w:comment w:id="2370" w:author="Noga kadman" w:date="2024-08-09T17:38:00Z" w:initials="Nk">
    <w:p w14:paraId="24C7C819" w14:textId="3142836F" w:rsidR="00773491" w:rsidRDefault="00773491" w:rsidP="00773491">
      <w:pPr>
        <w:pStyle w:val="af"/>
        <w:bidi/>
        <w:jc w:val="right"/>
        <w:rPr>
          <w:rFonts w:hint="cs"/>
        </w:rPr>
      </w:pPr>
      <w:r>
        <w:rPr>
          <w:rStyle w:val="ae"/>
        </w:rPr>
        <w:annotationRef/>
      </w:r>
      <w:r>
        <w:rPr>
          <w:rFonts w:hint="eastAsia"/>
          <w:rtl/>
        </w:rPr>
        <w:t>זו</w:t>
      </w:r>
      <w:r>
        <w:rPr>
          <w:rtl/>
        </w:rPr>
        <w:t xml:space="preserve"> הכוונה? או להסביר מה זה סוכן בהקשר זה</w:t>
      </w:r>
    </w:p>
  </w:comment>
  <w:comment w:id="2386" w:author="Noga kadman" w:date="2024-08-09T17:39:00Z" w:initials="Nk">
    <w:p w14:paraId="74E61F62" w14:textId="77777777" w:rsidR="00773491" w:rsidRDefault="00773491" w:rsidP="00773491">
      <w:pPr>
        <w:pStyle w:val="af"/>
        <w:bidi/>
        <w:jc w:val="right"/>
      </w:pPr>
      <w:r>
        <w:rPr>
          <w:rStyle w:val="ae"/>
        </w:rPr>
        <w:annotationRef/>
      </w:r>
      <w:r>
        <w:rPr>
          <w:rFonts w:hint="eastAsia"/>
          <w:rtl/>
        </w:rPr>
        <w:t>לא</w:t>
      </w:r>
      <w:r>
        <w:rPr>
          <w:rtl/>
        </w:rPr>
        <w:t xml:space="preserve"> ברור</w:t>
      </w:r>
    </w:p>
  </w:comment>
  <w:comment w:id="2391" w:author="Noga kadman" w:date="2024-08-09T17:41:00Z" w:initials="Nk">
    <w:p w14:paraId="0AEDB75A" w14:textId="77777777" w:rsidR="006352B4" w:rsidRDefault="006352B4" w:rsidP="006352B4">
      <w:pPr>
        <w:pStyle w:val="af"/>
        <w:bidi/>
        <w:jc w:val="right"/>
      </w:pPr>
      <w:r>
        <w:rPr>
          <w:rStyle w:val="ae"/>
        </w:rPr>
        <w:annotationRef/>
      </w:r>
      <w:r>
        <w:rPr>
          <w:rFonts w:hint="eastAsia"/>
          <w:rtl/>
        </w:rPr>
        <w:t>לא</w:t>
      </w:r>
      <w:r>
        <w:rPr>
          <w:rtl/>
        </w:rPr>
        <w:t xml:space="preserve"> ברור</w:t>
      </w:r>
    </w:p>
  </w:comment>
  <w:comment w:id="2399" w:author="Noga kadman" w:date="2024-08-09T17:42:00Z" w:initials="Nk">
    <w:p w14:paraId="416F803C" w14:textId="77777777" w:rsidR="006352B4" w:rsidRDefault="006352B4" w:rsidP="006352B4">
      <w:pPr>
        <w:pStyle w:val="af"/>
        <w:bidi/>
        <w:jc w:val="right"/>
      </w:pPr>
      <w:r>
        <w:rPr>
          <w:rStyle w:val="ae"/>
        </w:rPr>
        <w:annotationRef/>
      </w:r>
      <w:r>
        <w:rPr>
          <w:rFonts w:hint="eastAsia"/>
          <w:rtl/>
        </w:rPr>
        <w:t>בעיני</w:t>
      </w:r>
      <w:r>
        <w:rPr>
          <w:rtl/>
        </w:rPr>
        <w:t xml:space="preserve"> מי? סוכנות היא בהכרח מושג דתי?</w:t>
      </w:r>
    </w:p>
  </w:comment>
  <w:comment w:id="2402" w:author="Noga kadman" w:date="2024-08-09T17:44:00Z" w:initials="Nk">
    <w:p w14:paraId="374CE5D0" w14:textId="77777777" w:rsidR="006352B4" w:rsidRDefault="006352B4" w:rsidP="006352B4">
      <w:pPr>
        <w:pStyle w:val="af"/>
        <w:bidi/>
        <w:jc w:val="right"/>
      </w:pPr>
      <w:r>
        <w:rPr>
          <w:rStyle w:val="ae"/>
        </w:rPr>
        <w:annotationRef/>
      </w:r>
      <w:r>
        <w:rPr>
          <w:rFonts w:hint="eastAsia"/>
          <w:rtl/>
        </w:rPr>
        <w:t>לקשר</w:t>
      </w:r>
      <w:r>
        <w:rPr>
          <w:rtl/>
        </w:rPr>
        <w:t xml:space="preserve"> משפט זה לנאמר קודם ואחכ</w:t>
      </w:r>
    </w:p>
  </w:comment>
  <w:comment w:id="2405" w:author="Noga kadman" w:date="2024-08-09T17:44:00Z" w:initials="Nk">
    <w:p w14:paraId="392AC0D7" w14:textId="223CAABF" w:rsidR="006352B4" w:rsidRDefault="006352B4" w:rsidP="006352B4">
      <w:pPr>
        <w:pStyle w:val="af"/>
        <w:bidi/>
        <w:jc w:val="right"/>
      </w:pPr>
      <w:r>
        <w:rPr>
          <w:rStyle w:val="ae"/>
        </w:rPr>
        <w:annotationRef/>
      </w:r>
      <w:r>
        <w:rPr>
          <w:rFonts w:hint="eastAsia"/>
          <w:rtl/>
        </w:rPr>
        <w:t>תחושת</w:t>
      </w:r>
      <w:r>
        <w:rPr>
          <w:rtl/>
        </w:rPr>
        <w:t xml:space="preserve"> עצמי נעשית בידי המטפל? זו לא תחושה של התינוק? צריך לתקן את הניסוח </w:t>
      </w:r>
    </w:p>
  </w:comment>
  <w:comment w:id="2432" w:author="Noga kadman" w:date="2024-08-09T17:53:00Z" w:initials="Nk">
    <w:p w14:paraId="12A6F66F" w14:textId="77777777" w:rsidR="00866D4A" w:rsidRDefault="00866D4A" w:rsidP="00866D4A">
      <w:pPr>
        <w:pStyle w:val="af"/>
        <w:bidi/>
        <w:jc w:val="right"/>
      </w:pPr>
      <w:r>
        <w:rPr>
          <w:rStyle w:val="ae"/>
        </w:rPr>
        <w:annotationRef/>
      </w:r>
      <w:r>
        <w:rPr>
          <w:rFonts w:hint="eastAsia"/>
          <w:rtl/>
        </w:rPr>
        <w:t>למה</w:t>
      </w:r>
      <w:r>
        <w:rPr>
          <w:rtl/>
        </w:rPr>
        <w:t xml:space="preserve"> הכוונה?</w:t>
      </w:r>
    </w:p>
  </w:comment>
  <w:comment w:id="2437" w:author="Noga kadman" w:date="2024-08-09T17:54:00Z" w:initials="Nk">
    <w:p w14:paraId="5718620F" w14:textId="77777777" w:rsidR="00866D4A" w:rsidRDefault="00866D4A" w:rsidP="00866D4A">
      <w:pPr>
        <w:pStyle w:val="af"/>
        <w:bidi/>
        <w:jc w:val="right"/>
      </w:pPr>
      <w:r>
        <w:rPr>
          <w:rStyle w:val="ae"/>
        </w:rPr>
        <w:annotationRef/>
      </w:r>
      <w:r>
        <w:rPr>
          <w:rFonts w:hint="eastAsia"/>
          <w:rtl/>
        </w:rPr>
        <w:t>לא</w:t>
      </w:r>
      <w:r>
        <w:rPr>
          <w:rtl/>
        </w:rPr>
        <w:t xml:space="preserve"> ברור</w:t>
      </w:r>
    </w:p>
  </w:comment>
  <w:comment w:id="2453" w:author="Noga kadman" w:date="2024-08-09T17:49:00Z" w:initials="Nk">
    <w:p w14:paraId="111CA09A" w14:textId="3C8B469F" w:rsidR="00574461" w:rsidRDefault="00574461" w:rsidP="00574461">
      <w:pPr>
        <w:pStyle w:val="af"/>
        <w:bidi/>
        <w:jc w:val="right"/>
      </w:pPr>
      <w:r>
        <w:rPr>
          <w:rStyle w:val="ae"/>
        </w:rPr>
        <w:annotationRef/>
      </w:r>
      <w:r>
        <w:rPr>
          <w:rFonts w:hint="eastAsia"/>
          <w:rtl/>
        </w:rPr>
        <w:t>משפט</w:t>
      </w:r>
      <w:r>
        <w:rPr>
          <w:rtl/>
        </w:rPr>
        <w:t xml:space="preserve"> לא ברור</w:t>
      </w:r>
    </w:p>
  </w:comment>
  <w:comment w:id="2457" w:author="Noga kadman" w:date="2024-08-09T18:09:00Z" w:initials="Nk">
    <w:p w14:paraId="332307CB" w14:textId="77777777" w:rsidR="00574461" w:rsidRDefault="00574461" w:rsidP="00574461">
      <w:pPr>
        <w:pStyle w:val="af"/>
        <w:bidi/>
        <w:jc w:val="right"/>
      </w:pPr>
      <w:r>
        <w:rPr>
          <w:rStyle w:val="ae"/>
        </w:rPr>
        <w:annotationRef/>
      </w:r>
      <w:r>
        <w:rPr>
          <w:rFonts w:hint="eastAsia"/>
          <w:rtl/>
        </w:rPr>
        <w:t>איזה</w:t>
      </w:r>
      <w:r>
        <w:rPr>
          <w:rtl/>
        </w:rPr>
        <w:t xml:space="preserve"> אמצעים?</w:t>
      </w:r>
    </w:p>
  </w:comment>
  <w:comment w:id="2466" w:author="Noga kadman" w:date="2024-08-09T18:12:00Z" w:initials="Nk">
    <w:p w14:paraId="28CFB53D" w14:textId="77777777" w:rsidR="00F754C1" w:rsidRDefault="00F754C1" w:rsidP="00F754C1">
      <w:pPr>
        <w:pStyle w:val="af"/>
        <w:bidi/>
        <w:jc w:val="right"/>
      </w:pPr>
      <w:r>
        <w:rPr>
          <w:rStyle w:val="ae"/>
        </w:rPr>
        <w:annotationRef/>
      </w:r>
      <w:r>
        <w:rPr>
          <w:rFonts w:hint="eastAsia"/>
          <w:rtl/>
        </w:rPr>
        <w:t>לא</w:t>
      </w:r>
      <w:r>
        <w:rPr>
          <w:rtl/>
        </w:rPr>
        <w:t xml:space="preserve"> ברור</w:t>
      </w:r>
    </w:p>
  </w:comment>
  <w:comment w:id="2472" w:author="Noga kadman" w:date="2024-08-09T18:10:00Z" w:initials="Nk">
    <w:p w14:paraId="597CD11D" w14:textId="026090F3" w:rsidR="00F754C1" w:rsidRDefault="00F754C1" w:rsidP="00F754C1">
      <w:pPr>
        <w:pStyle w:val="af"/>
        <w:bidi/>
        <w:jc w:val="right"/>
      </w:pPr>
      <w:r>
        <w:rPr>
          <w:rStyle w:val="ae"/>
        </w:rPr>
        <w:annotationRef/>
      </w:r>
      <w:r>
        <w:rPr>
          <w:rFonts w:hint="eastAsia"/>
          <w:rtl/>
        </w:rPr>
        <w:t>לא</w:t>
      </w:r>
      <w:r>
        <w:rPr>
          <w:rtl/>
        </w:rPr>
        <w:t xml:space="preserve"> ברור</w:t>
      </w:r>
    </w:p>
  </w:comment>
  <w:comment w:id="2492" w:author="Noga kadman" w:date="2024-08-09T18:14:00Z" w:initials="Nk">
    <w:p w14:paraId="34AF1C19" w14:textId="77777777" w:rsidR="00F754C1" w:rsidRDefault="00F754C1" w:rsidP="00F754C1">
      <w:pPr>
        <w:pStyle w:val="af"/>
        <w:bidi/>
        <w:jc w:val="right"/>
      </w:pPr>
      <w:r>
        <w:rPr>
          <w:rStyle w:val="ae"/>
        </w:rPr>
        <w:annotationRef/>
      </w:r>
      <w:r>
        <w:rPr>
          <w:rFonts w:hint="eastAsia"/>
          <w:rtl/>
        </w:rPr>
        <w:t>לאור</w:t>
      </w:r>
      <w:r>
        <w:rPr>
          <w:rtl/>
        </w:rPr>
        <w:t>? או בעקבות?</w:t>
      </w:r>
    </w:p>
  </w:comment>
  <w:comment w:id="2508" w:author="Noga kadman" w:date="2024-08-09T18:16:00Z" w:initials="Nk">
    <w:p w14:paraId="118594FD" w14:textId="77777777" w:rsidR="00F754C1" w:rsidRDefault="00F754C1" w:rsidP="00F754C1">
      <w:pPr>
        <w:pStyle w:val="af"/>
        <w:bidi/>
        <w:jc w:val="right"/>
      </w:pPr>
      <w:r>
        <w:rPr>
          <w:rStyle w:val="ae"/>
        </w:rPr>
        <w:annotationRef/>
      </w:r>
      <w:r>
        <w:rPr>
          <w:rFonts w:hint="eastAsia"/>
          <w:rtl/>
        </w:rPr>
        <w:t>חסרה</w:t>
      </w:r>
      <w:r>
        <w:rPr>
          <w:rtl/>
        </w:rPr>
        <w:t xml:space="preserve"> איזו מילת קישור בין שני הציטוטים</w:t>
      </w:r>
    </w:p>
  </w:comment>
  <w:comment w:id="2512" w:author="Noga kadman" w:date="2024-08-09T18:20:00Z" w:initials="Nk">
    <w:p w14:paraId="299949AE" w14:textId="77777777" w:rsidR="00F754C1" w:rsidRDefault="00F754C1" w:rsidP="00F754C1">
      <w:pPr>
        <w:pStyle w:val="af"/>
        <w:bidi/>
        <w:jc w:val="right"/>
      </w:pPr>
      <w:r>
        <w:rPr>
          <w:rStyle w:val="ae"/>
        </w:rPr>
        <w:annotationRef/>
      </w:r>
      <w:r>
        <w:rPr>
          <w:rFonts w:hint="eastAsia"/>
          <w:rtl/>
        </w:rPr>
        <w:t>אין</w:t>
      </w:r>
      <w:r>
        <w:rPr>
          <w:rtl/>
        </w:rPr>
        <w:t xml:space="preserve"> טעם גם  להביא ציטוט וגם להסביר אותו בערך באותן מלים</w:t>
      </w:r>
    </w:p>
  </w:comment>
  <w:comment w:id="2546" w:author="Noga kadman" w:date="2024-08-09T18:32:00Z" w:initials="Nk">
    <w:p w14:paraId="76ED6E4D" w14:textId="77777777" w:rsidR="00A2477C" w:rsidRDefault="00A9581A" w:rsidP="00A2477C">
      <w:pPr>
        <w:pStyle w:val="af"/>
        <w:bidi/>
        <w:jc w:val="right"/>
      </w:pPr>
      <w:r>
        <w:rPr>
          <w:rStyle w:val="ae"/>
        </w:rPr>
        <w:annotationRef/>
      </w:r>
      <w:r w:rsidR="00A2477C">
        <w:rPr>
          <w:rFonts w:hint="eastAsia"/>
          <w:rtl/>
        </w:rPr>
        <w:t>אמורים</w:t>
      </w:r>
      <w:r w:rsidR="00A2477C">
        <w:rPr>
          <w:rtl/>
        </w:rPr>
        <w:t xml:space="preserve"> להציג רצף כרונולוגי של המחקר, אז כדאי לתאר את ההתפתחות הכרונולוגית של ראיית המושג סוכנות, ואפלטון ואריסטו אמורים לבוא בהתחלה </w:t>
      </w:r>
    </w:p>
  </w:comment>
  <w:comment w:id="2548" w:author="Noga kadman" w:date="2024-08-09T18:33:00Z" w:initials="Nk">
    <w:p w14:paraId="3025F425" w14:textId="303D0E9F" w:rsidR="00A2477C" w:rsidRDefault="00A2477C" w:rsidP="00A2477C">
      <w:pPr>
        <w:pStyle w:val="af"/>
        <w:bidi/>
        <w:jc w:val="right"/>
      </w:pPr>
      <w:r>
        <w:rPr>
          <w:rStyle w:val="ae"/>
        </w:rPr>
        <w:annotationRef/>
      </w:r>
      <w:r>
        <w:rPr>
          <w:rFonts w:hint="eastAsia"/>
          <w:rtl/>
        </w:rPr>
        <w:t>איך</w:t>
      </w:r>
      <w:r>
        <w:rPr>
          <w:rtl/>
        </w:rPr>
        <w:t xml:space="preserve"> החלק הראשון מוסבר באמצעות השני?</w:t>
      </w:r>
    </w:p>
  </w:comment>
  <w:comment w:id="2549" w:author="Noga kadman" w:date="2024-08-09T18:32:00Z" w:initials="Nk">
    <w:p w14:paraId="004DD80F" w14:textId="790C9BB9" w:rsidR="00A2477C" w:rsidRDefault="00A2477C" w:rsidP="00A2477C">
      <w:pPr>
        <w:pStyle w:val="af"/>
        <w:bidi/>
        <w:jc w:val="right"/>
      </w:pPr>
      <w:r>
        <w:rPr>
          <w:rStyle w:val="ae"/>
        </w:rPr>
        <w:annotationRef/>
      </w:r>
      <w:r>
        <w:rPr>
          <w:rFonts w:hint="eastAsia"/>
          <w:rtl/>
        </w:rPr>
        <w:t>רוח</w:t>
      </w:r>
      <w:r>
        <w:rPr>
          <w:rtl/>
        </w:rPr>
        <w:t xml:space="preserve"> זה חלק נחות של האדם?</w:t>
      </w:r>
    </w:p>
  </w:comment>
  <w:comment w:id="2550" w:author="Noga kadman" w:date="2024-08-09T18:30:00Z" w:initials="Nk">
    <w:p w14:paraId="6AB2B9EF" w14:textId="42A941BA" w:rsidR="008B1514" w:rsidRDefault="008B1514" w:rsidP="008B1514">
      <w:pPr>
        <w:pStyle w:val="af"/>
        <w:bidi/>
        <w:jc w:val="right"/>
      </w:pPr>
      <w:r>
        <w:rPr>
          <w:rStyle w:val="ae"/>
        </w:rPr>
        <w:annotationRef/>
      </w:r>
      <w:r>
        <w:rPr>
          <w:rFonts w:hint="eastAsia"/>
          <w:rtl/>
        </w:rPr>
        <w:t>זה</w:t>
      </w:r>
      <w:r>
        <w:rPr>
          <w:rtl/>
        </w:rPr>
        <w:t xml:space="preserve"> אותו מקור שבסוגריים הקודמים? אם כן צריך </w:t>
      </w:r>
      <w:r>
        <w:t>Ibid</w:t>
      </w:r>
      <w:r>
        <w:rPr>
          <w:rtl/>
        </w:rPr>
        <w:t>. אם לא - מה המקור?</w:t>
      </w:r>
    </w:p>
  </w:comment>
  <w:comment w:id="2551" w:author="Noga kadman" w:date="2024-08-09T18:35:00Z" w:initials="Nk">
    <w:p w14:paraId="435E44C2" w14:textId="77777777" w:rsidR="00A2477C" w:rsidRDefault="00A2477C" w:rsidP="00A2477C">
      <w:pPr>
        <w:pStyle w:val="af"/>
        <w:bidi/>
        <w:jc w:val="right"/>
      </w:pPr>
      <w:r>
        <w:rPr>
          <w:rStyle w:val="ae"/>
        </w:rPr>
        <w:annotationRef/>
      </w:r>
      <w:r>
        <w:rPr>
          <w:rFonts w:hint="eastAsia"/>
          <w:rtl/>
        </w:rPr>
        <w:t>ניסוח</w:t>
      </w:r>
      <w:r>
        <w:rPr>
          <w:rtl/>
        </w:rPr>
        <w:t xml:space="preserve"> לא ברור</w:t>
      </w:r>
    </w:p>
  </w:comment>
  <w:comment w:id="2552" w:author="Noga kadman" w:date="2024-08-09T18:36:00Z" w:initials="Nk">
    <w:p w14:paraId="3046D838" w14:textId="77777777" w:rsidR="005D6003" w:rsidRDefault="00A2477C" w:rsidP="005D6003">
      <w:pPr>
        <w:pStyle w:val="af"/>
        <w:bidi/>
        <w:jc w:val="right"/>
      </w:pPr>
      <w:r>
        <w:rPr>
          <w:rStyle w:val="ae"/>
        </w:rPr>
        <w:annotationRef/>
      </w:r>
      <w:r w:rsidR="005D6003">
        <w:rPr>
          <w:rFonts w:hint="eastAsia"/>
          <w:rtl/>
        </w:rPr>
        <w:t>איזה</w:t>
      </w:r>
      <w:r w:rsidR="005D6003">
        <w:rPr>
          <w:rtl/>
        </w:rPr>
        <w:t xml:space="preserve"> "דרכים חשובות"?</w:t>
      </w:r>
    </w:p>
  </w:comment>
  <w:comment w:id="2562" w:author="Noga kadman" w:date="2024-08-09T18:37:00Z" w:initials="Nk">
    <w:p w14:paraId="20E4BCF5" w14:textId="44D013F3" w:rsidR="00A2477C" w:rsidRDefault="00A2477C" w:rsidP="00A2477C">
      <w:pPr>
        <w:pStyle w:val="af"/>
        <w:bidi/>
        <w:jc w:val="right"/>
      </w:pPr>
      <w:r>
        <w:rPr>
          <w:rStyle w:val="ae"/>
        </w:rPr>
        <w:annotationRef/>
      </w:r>
      <w:r>
        <w:rPr>
          <w:rFonts w:hint="eastAsia"/>
          <w:rtl/>
        </w:rPr>
        <w:t>מה</w:t>
      </w:r>
      <w:r>
        <w:rPr>
          <w:rtl/>
        </w:rPr>
        <w:t xml:space="preserve"> המקור הזה?</w:t>
      </w:r>
    </w:p>
  </w:comment>
  <w:comment w:id="2563" w:author="Noga kadman" w:date="2024-08-09T18:38:00Z" w:initials="Nk">
    <w:p w14:paraId="1B2CD055" w14:textId="77777777" w:rsidR="00B829C6" w:rsidRDefault="00B829C6" w:rsidP="00B829C6">
      <w:pPr>
        <w:pStyle w:val="af"/>
        <w:bidi/>
        <w:jc w:val="right"/>
      </w:pPr>
      <w:r>
        <w:rPr>
          <w:rStyle w:val="ae"/>
        </w:rPr>
        <w:annotationRef/>
      </w:r>
      <w:r>
        <w:rPr>
          <w:rFonts w:hint="eastAsia"/>
          <w:rtl/>
        </w:rPr>
        <w:t>משפט</w:t>
      </w:r>
      <w:r>
        <w:rPr>
          <w:rtl/>
        </w:rPr>
        <w:t xml:space="preserve"> לא ברור</w:t>
      </w:r>
    </w:p>
  </w:comment>
  <w:comment w:id="2564" w:author="Noga kadman" w:date="2024-08-09T18:41:00Z" w:initials="Nk">
    <w:p w14:paraId="4F4E3246" w14:textId="77777777" w:rsidR="006C6445" w:rsidRDefault="006C6445" w:rsidP="006C6445">
      <w:pPr>
        <w:pStyle w:val="af"/>
        <w:bidi/>
        <w:jc w:val="right"/>
      </w:pPr>
      <w:r>
        <w:rPr>
          <w:rStyle w:val="ae"/>
        </w:rPr>
        <w:annotationRef/>
      </w:r>
      <w:r>
        <w:rPr>
          <w:rFonts w:hint="eastAsia"/>
          <w:rtl/>
        </w:rPr>
        <w:t>זה</w:t>
      </w:r>
      <w:r>
        <w:rPr>
          <w:rtl/>
        </w:rPr>
        <w:t xml:space="preserve"> נשמע סותר את המשפט הבא, יש ליישב זאת</w:t>
      </w:r>
    </w:p>
  </w:comment>
  <w:comment w:id="2569" w:author="Noga kadman" w:date="2024-08-09T18:40:00Z" w:initials="Nk">
    <w:p w14:paraId="4663D6D4" w14:textId="39228A74" w:rsidR="00B829C6" w:rsidRDefault="00B829C6" w:rsidP="00B829C6">
      <w:pPr>
        <w:pStyle w:val="af"/>
        <w:bidi/>
        <w:jc w:val="right"/>
      </w:pPr>
      <w:r>
        <w:rPr>
          <w:rStyle w:val="ae"/>
        </w:rPr>
        <w:annotationRef/>
      </w:r>
      <w:r>
        <w:rPr>
          <w:rFonts w:hint="eastAsia"/>
          <w:rtl/>
        </w:rPr>
        <w:t>לא</w:t>
      </w:r>
      <w:r>
        <w:rPr>
          <w:rtl/>
        </w:rPr>
        <w:t xml:space="preserve"> ברור</w:t>
      </w:r>
    </w:p>
  </w:comment>
  <w:comment w:id="2573" w:author="Noga kadman" w:date="2024-08-09T18:41:00Z" w:initials="Nk">
    <w:p w14:paraId="7FE1BF51" w14:textId="77777777" w:rsidR="006C6445" w:rsidRDefault="006C6445" w:rsidP="006C6445">
      <w:pPr>
        <w:pStyle w:val="af"/>
        <w:bidi/>
        <w:jc w:val="right"/>
      </w:pPr>
      <w:r>
        <w:rPr>
          <w:rStyle w:val="ae"/>
        </w:rPr>
        <w:annotationRef/>
      </w:r>
      <w:r>
        <w:rPr>
          <w:rFonts w:hint="eastAsia"/>
          <w:rtl/>
        </w:rPr>
        <w:t>מקור</w:t>
      </w:r>
      <w:r>
        <w:rPr>
          <w:rtl/>
        </w:rPr>
        <w:t>?</w:t>
      </w:r>
    </w:p>
  </w:comment>
  <w:comment w:id="2576" w:author="Noga kadman" w:date="2024-08-09T19:29:00Z" w:initials="Nk">
    <w:p w14:paraId="6DE68858" w14:textId="77777777" w:rsidR="00EE55C2" w:rsidRDefault="00EE55C2" w:rsidP="00EE55C2">
      <w:pPr>
        <w:pStyle w:val="af"/>
        <w:bidi/>
        <w:jc w:val="right"/>
      </w:pPr>
      <w:r>
        <w:rPr>
          <w:rStyle w:val="ae"/>
        </w:rPr>
        <w:annotationRef/>
      </w:r>
      <w:r>
        <w:rPr>
          <w:rFonts w:hint="eastAsia"/>
          <w:rtl/>
        </w:rPr>
        <w:t>הפיסקה</w:t>
      </w:r>
      <w:r>
        <w:rPr>
          <w:rtl/>
        </w:rPr>
        <w:t xml:space="preserve"> הזו היתה במקום אחר אבל מקומה כאן.  צריך לשלב אותה כאן טוב יותר</w:t>
      </w:r>
    </w:p>
  </w:comment>
  <w:comment w:id="2600" w:author="Noga kadman" w:date="2024-08-09T19:30:00Z" w:initials="Nk">
    <w:p w14:paraId="5AB35580" w14:textId="77777777" w:rsidR="00EE55C2" w:rsidRDefault="00EE55C2" w:rsidP="00EE55C2">
      <w:pPr>
        <w:pStyle w:val="af"/>
        <w:bidi/>
        <w:jc w:val="right"/>
      </w:pPr>
      <w:r>
        <w:rPr>
          <w:rStyle w:val="ae"/>
        </w:rPr>
        <w:annotationRef/>
      </w:r>
      <w:r>
        <w:rPr>
          <w:rtl/>
        </w:rPr>
        <w:t>?</w:t>
      </w:r>
    </w:p>
  </w:comment>
  <w:comment w:id="2606" w:author="Noga kadman" w:date="2024-08-09T19:31:00Z" w:initials="Nk">
    <w:p w14:paraId="659FEAD3" w14:textId="77777777" w:rsidR="00EE55C2" w:rsidRDefault="00EE55C2" w:rsidP="00EE55C2">
      <w:pPr>
        <w:pStyle w:val="af"/>
        <w:bidi/>
        <w:jc w:val="right"/>
      </w:pPr>
      <w:r>
        <w:rPr>
          <w:rStyle w:val="ae"/>
        </w:rPr>
        <w:annotationRef/>
      </w:r>
      <w:r>
        <w:rPr>
          <w:rFonts w:hint="eastAsia"/>
          <w:rtl/>
        </w:rPr>
        <w:t>המשפט</w:t>
      </w:r>
      <w:r>
        <w:rPr>
          <w:rtl/>
        </w:rPr>
        <w:t xml:space="preserve"> לא ברור</w:t>
      </w:r>
    </w:p>
  </w:comment>
  <w:comment w:id="2622" w:author="Noga kadman" w:date="2024-08-09T18:43:00Z" w:initials="Nk">
    <w:p w14:paraId="1C3771B3" w14:textId="35FB947D" w:rsidR="006C6445" w:rsidRDefault="006C6445" w:rsidP="006C6445">
      <w:pPr>
        <w:pStyle w:val="af"/>
        <w:bidi/>
        <w:jc w:val="right"/>
      </w:pPr>
      <w:r>
        <w:rPr>
          <w:rStyle w:val="ae"/>
        </w:rPr>
        <w:annotationRef/>
      </w:r>
      <w:r>
        <w:rPr>
          <w:rFonts w:hint="eastAsia"/>
          <w:rtl/>
        </w:rPr>
        <w:t>סיבות</w:t>
      </w:r>
      <w:r>
        <w:rPr>
          <w:rtl/>
        </w:rPr>
        <w:t xml:space="preserve"> למה?</w:t>
      </w:r>
    </w:p>
  </w:comment>
  <w:comment w:id="2627" w:author="Noga kadman" w:date="2024-08-09T19:13:00Z" w:initials="Nk">
    <w:p w14:paraId="4802BA87" w14:textId="77777777" w:rsidR="004E725F" w:rsidRDefault="004E725F" w:rsidP="004E725F">
      <w:pPr>
        <w:pStyle w:val="af"/>
        <w:bidi/>
        <w:jc w:val="right"/>
      </w:pPr>
      <w:r>
        <w:rPr>
          <w:rStyle w:val="ae"/>
        </w:rPr>
        <w:annotationRef/>
      </w:r>
      <w:r>
        <w:rPr>
          <w:rFonts w:hint="eastAsia"/>
          <w:rtl/>
        </w:rPr>
        <w:t>הכותרת</w:t>
      </w:r>
      <w:r>
        <w:rPr>
          <w:rtl/>
        </w:rPr>
        <w:t xml:space="preserve"> לא ברורה: החלק הזה לא עוסק בחקר שפה, אלא במושג השיח. החלקים הקודמים - א, ב - היו רחבים מאוד וכללו הרבה פירוט ותת נושאים. מדוע אין זה כך בחלק ג'?</w:t>
      </w:r>
    </w:p>
  </w:comment>
  <w:comment w:id="2651" w:author="Noga kadman" w:date="2024-08-09T18:56:00Z" w:initials="Nk">
    <w:p w14:paraId="3CDCDA2D" w14:textId="7CACBA4D" w:rsidR="004E4CD0" w:rsidRDefault="004E4CD0" w:rsidP="004E4CD0">
      <w:pPr>
        <w:pStyle w:val="af"/>
        <w:bidi/>
        <w:jc w:val="right"/>
      </w:pPr>
      <w:r>
        <w:rPr>
          <w:rStyle w:val="ae"/>
        </w:rPr>
        <w:annotationRef/>
      </w:r>
      <w:r>
        <w:rPr>
          <w:rFonts w:hint="eastAsia"/>
          <w:rtl/>
        </w:rPr>
        <w:t>לבאר</w:t>
      </w:r>
      <w:r>
        <w:rPr>
          <w:rtl/>
        </w:rPr>
        <w:t xml:space="preserve"> את הציטוט או להוריד</w:t>
      </w:r>
    </w:p>
  </w:comment>
  <w:comment w:id="2653" w:author="Noga kadman" w:date="2024-08-09T19:00:00Z" w:initials="Nk">
    <w:p w14:paraId="127F84E3" w14:textId="77777777" w:rsidR="004E4CD0" w:rsidRDefault="004E4CD0" w:rsidP="004E4CD0">
      <w:pPr>
        <w:pStyle w:val="af"/>
        <w:bidi/>
        <w:jc w:val="right"/>
      </w:pPr>
      <w:r>
        <w:rPr>
          <w:rStyle w:val="ae"/>
        </w:rPr>
        <w:annotationRef/>
      </w:r>
      <w:r>
        <w:rPr>
          <w:rFonts w:hint="eastAsia"/>
          <w:rtl/>
        </w:rPr>
        <w:t>להסביר</w:t>
      </w:r>
      <w:r>
        <w:rPr>
          <w:rtl/>
        </w:rPr>
        <w:t xml:space="preserve"> את הקשר </w:t>
      </w:r>
    </w:p>
  </w:comment>
  <w:comment w:id="2654" w:author="Noga kadman" w:date="2024-08-16T10:28:00Z" w:initials="Nk">
    <w:p w14:paraId="5914B8C0" w14:textId="77777777" w:rsidR="005D6003" w:rsidRDefault="005D6003" w:rsidP="005D6003">
      <w:pPr>
        <w:pStyle w:val="af"/>
        <w:bidi/>
        <w:jc w:val="right"/>
      </w:pPr>
      <w:r>
        <w:rPr>
          <w:rStyle w:val="ae"/>
        </w:rPr>
        <w:annotationRef/>
      </w:r>
      <w:r>
        <w:rPr>
          <w:rFonts w:hint="eastAsia"/>
          <w:rtl/>
        </w:rPr>
        <w:t>בפיסקה</w:t>
      </w:r>
      <w:r>
        <w:rPr>
          <w:rtl/>
        </w:rPr>
        <w:t xml:space="preserve"> הזו - איך הדברים מתקשרים למושג השיח?</w:t>
      </w:r>
    </w:p>
  </w:comment>
  <w:comment w:id="2659" w:author="Noga kadman" w:date="2024-08-09T19:00:00Z" w:initials="Nk">
    <w:p w14:paraId="6F68AA39" w14:textId="736A818B" w:rsidR="004E4CD0" w:rsidRDefault="004E4CD0" w:rsidP="004E4CD0">
      <w:pPr>
        <w:pStyle w:val="af"/>
        <w:bidi/>
        <w:jc w:val="right"/>
      </w:pPr>
      <w:r>
        <w:rPr>
          <w:rStyle w:val="ae"/>
        </w:rPr>
        <w:annotationRef/>
      </w:r>
      <w:r>
        <w:rPr>
          <w:rFonts w:hint="eastAsia"/>
          <w:rtl/>
        </w:rPr>
        <w:t>אחריות</w:t>
      </w:r>
      <w:r>
        <w:rPr>
          <w:rtl/>
        </w:rPr>
        <w:t xml:space="preserve"> למה?</w:t>
      </w:r>
    </w:p>
  </w:comment>
  <w:comment w:id="2660" w:author="Noga kadman" w:date="2024-08-09T19:03:00Z" w:initials="Nk">
    <w:p w14:paraId="68417353" w14:textId="77777777" w:rsidR="004E4CD0" w:rsidRDefault="004E4CD0" w:rsidP="004E4CD0">
      <w:pPr>
        <w:pStyle w:val="af"/>
        <w:bidi/>
        <w:jc w:val="right"/>
      </w:pPr>
      <w:r>
        <w:rPr>
          <w:rStyle w:val="ae"/>
        </w:rPr>
        <w:annotationRef/>
      </w:r>
      <w:r>
        <w:rPr>
          <w:rFonts w:hint="eastAsia"/>
          <w:rtl/>
        </w:rPr>
        <w:t>האם</w:t>
      </w:r>
      <w:r>
        <w:rPr>
          <w:rtl/>
        </w:rPr>
        <w:t xml:space="preserve"> עדיין מדובר כאן בשיח? אם כן, צריך להבהיר. אם לא - להתחיל פיסקה חדשה (אבל לקשר לקודמת)</w:t>
      </w:r>
    </w:p>
  </w:comment>
  <w:comment w:id="2662" w:author="Noga kadman" w:date="2024-08-09T19:04:00Z" w:initials="Nk">
    <w:p w14:paraId="402157B6" w14:textId="77777777" w:rsidR="004E4CD0" w:rsidRDefault="004E4CD0" w:rsidP="004E4CD0">
      <w:pPr>
        <w:pStyle w:val="af"/>
        <w:bidi/>
        <w:jc w:val="right"/>
      </w:pPr>
      <w:r>
        <w:rPr>
          <w:rStyle w:val="ae"/>
        </w:rPr>
        <w:annotationRef/>
      </w:r>
      <w:r>
        <w:rPr>
          <w:rFonts w:hint="eastAsia"/>
          <w:rtl/>
        </w:rPr>
        <w:t>גם</w:t>
      </w:r>
      <w:r>
        <w:rPr>
          <w:rtl/>
        </w:rPr>
        <w:t xml:space="preserve"> כאן - האם עדיין מדובר בשיח? </w:t>
      </w:r>
    </w:p>
  </w:comment>
  <w:comment w:id="2692" w:author="Noga kadman" w:date="2024-08-09T19:07:00Z" w:initials="Nk">
    <w:p w14:paraId="3BA70BFD" w14:textId="77777777" w:rsidR="004E725F" w:rsidRDefault="004E725F" w:rsidP="004E725F">
      <w:pPr>
        <w:pStyle w:val="af"/>
        <w:bidi/>
        <w:jc w:val="right"/>
      </w:pPr>
      <w:r>
        <w:rPr>
          <w:rStyle w:val="ae"/>
        </w:rPr>
        <w:annotationRef/>
      </w:r>
      <w:r>
        <w:rPr>
          <w:rFonts w:hint="eastAsia"/>
          <w:rtl/>
        </w:rPr>
        <w:t>לא</w:t>
      </w:r>
      <w:r>
        <w:rPr>
          <w:rtl/>
        </w:rPr>
        <w:t xml:space="preserve"> ברור</w:t>
      </w:r>
    </w:p>
  </w:comment>
  <w:comment w:id="2695" w:author="Noga kadman" w:date="2024-08-09T19:07:00Z" w:initials="Nk">
    <w:p w14:paraId="0CE90820" w14:textId="77777777" w:rsidR="004E725F" w:rsidRDefault="004E725F" w:rsidP="004E725F">
      <w:pPr>
        <w:pStyle w:val="af"/>
        <w:bidi/>
        <w:jc w:val="right"/>
      </w:pPr>
      <w:r>
        <w:rPr>
          <w:rStyle w:val="ae"/>
        </w:rPr>
        <w:annotationRef/>
      </w:r>
      <w:r>
        <w:rPr>
          <w:rFonts w:hint="eastAsia"/>
          <w:rtl/>
        </w:rPr>
        <w:t>מה</w:t>
      </w:r>
      <w:r>
        <w:rPr>
          <w:rtl/>
        </w:rPr>
        <w:t xml:space="preserve"> זה אומר?</w:t>
      </w:r>
    </w:p>
  </w:comment>
  <w:comment w:id="2713" w:author="Noga kadman" w:date="2024-08-09T19:11:00Z" w:initials="Nk">
    <w:p w14:paraId="77F0899E" w14:textId="77777777" w:rsidR="004E725F" w:rsidRDefault="004E725F" w:rsidP="004E725F">
      <w:pPr>
        <w:pStyle w:val="af"/>
        <w:bidi/>
        <w:jc w:val="right"/>
      </w:pPr>
      <w:r>
        <w:rPr>
          <w:rStyle w:val="ae"/>
        </w:rPr>
        <w:annotationRef/>
      </w:r>
      <w:r>
        <w:rPr>
          <w:rFonts w:hint="eastAsia"/>
          <w:rtl/>
        </w:rPr>
        <w:t>לא</w:t>
      </w:r>
      <w:r>
        <w:rPr>
          <w:rtl/>
        </w:rPr>
        <w:t xml:space="preserve"> ברור</w:t>
      </w:r>
    </w:p>
  </w:comment>
  <w:comment w:id="2716" w:author="Noga kadman" w:date="2024-08-09T19:12:00Z" w:initials="Nk">
    <w:p w14:paraId="1ECD4EF0" w14:textId="77777777" w:rsidR="004E725F" w:rsidRDefault="004E725F" w:rsidP="004E725F">
      <w:pPr>
        <w:pStyle w:val="af"/>
        <w:bidi/>
        <w:jc w:val="right"/>
      </w:pPr>
      <w:r>
        <w:rPr>
          <w:rStyle w:val="ae"/>
        </w:rPr>
        <w:annotationRef/>
      </w:r>
      <w:r>
        <w:rPr>
          <w:rFonts w:hint="eastAsia"/>
          <w:rtl/>
        </w:rPr>
        <w:t>המשפט</w:t>
      </w:r>
      <w:r>
        <w:rPr>
          <w:rtl/>
        </w:rPr>
        <w:t xml:space="preserve"> הזה לא אומר הרבה</w:t>
      </w:r>
    </w:p>
  </w:comment>
  <w:comment w:id="2722" w:author="Noga kadman" w:date="2024-08-09T19:11:00Z" w:initials="Nk">
    <w:p w14:paraId="1FCA9550" w14:textId="2860A937" w:rsidR="004E725F" w:rsidRDefault="004E725F" w:rsidP="004E725F">
      <w:pPr>
        <w:pStyle w:val="af"/>
        <w:bidi/>
        <w:jc w:val="right"/>
      </w:pPr>
      <w:r>
        <w:rPr>
          <w:rStyle w:val="ae"/>
        </w:rPr>
        <w:annotationRef/>
      </w:r>
      <w:r>
        <w:rPr>
          <w:rFonts w:hint="eastAsia"/>
          <w:rtl/>
        </w:rPr>
        <w:t>תרגום</w:t>
      </w:r>
      <w:r>
        <w:rPr>
          <w:rtl/>
        </w:rPr>
        <w:t xml:space="preserve"> של מה? יש כאן ציטוט?</w:t>
      </w:r>
    </w:p>
  </w:comment>
  <w:comment w:id="2726" w:author="Noga kadman" w:date="2024-08-10T08:59:00Z" w:initials="Nk">
    <w:p w14:paraId="01F5E54C" w14:textId="77777777" w:rsidR="001300F8" w:rsidRDefault="001300F8" w:rsidP="001300F8">
      <w:pPr>
        <w:pStyle w:val="af"/>
        <w:bidi/>
        <w:jc w:val="right"/>
        <w:rPr>
          <w:rFonts w:hint="cs"/>
          <w:rtl/>
        </w:rPr>
      </w:pPr>
      <w:r>
        <w:rPr>
          <w:rStyle w:val="ae"/>
        </w:rPr>
        <w:annotationRef/>
      </w:r>
      <w:r>
        <w:rPr>
          <w:rFonts w:hint="eastAsia"/>
          <w:rtl/>
        </w:rPr>
        <w:t>גם</w:t>
      </w:r>
      <w:r>
        <w:rPr>
          <w:rtl/>
        </w:rPr>
        <w:t xml:space="preserve"> החלק הזה מורכב מפיסקאות שעוסקות בעניינים שונים שהקשר ביניהם לא מובהר</w:t>
      </w:r>
    </w:p>
  </w:comment>
  <w:comment w:id="2727" w:author="Noga kadman" w:date="2024-08-09T19:35:00Z" w:initials="Nk">
    <w:p w14:paraId="1B6F53D8" w14:textId="77777777" w:rsidR="00810613" w:rsidRDefault="00EE55C2" w:rsidP="00810613">
      <w:pPr>
        <w:pStyle w:val="af"/>
        <w:bidi/>
        <w:jc w:val="right"/>
      </w:pPr>
      <w:r>
        <w:rPr>
          <w:rStyle w:val="ae"/>
        </w:rPr>
        <w:annotationRef/>
      </w:r>
      <w:r w:rsidR="00810613">
        <w:rPr>
          <w:rFonts w:hint="eastAsia"/>
          <w:rtl/>
        </w:rPr>
        <w:t>אני</w:t>
      </w:r>
      <w:r w:rsidR="00810613">
        <w:rPr>
          <w:rtl/>
        </w:rPr>
        <w:t xml:space="preserve"> כמעט ולא רואה התייחסות לנושא זה בחלק הזה - הכותרת לא משקפת את תוכן הסעיף</w:t>
      </w:r>
    </w:p>
  </w:comment>
  <w:comment w:id="2740" w:author="Noga kadman" w:date="2024-08-09T19:34:00Z" w:initials="Nk">
    <w:p w14:paraId="39753DD9" w14:textId="1F0298E9" w:rsidR="00EE55C2" w:rsidRDefault="00EE55C2" w:rsidP="00EE55C2">
      <w:pPr>
        <w:pStyle w:val="af"/>
        <w:bidi/>
        <w:jc w:val="right"/>
      </w:pPr>
      <w:r>
        <w:rPr>
          <w:rStyle w:val="ae"/>
        </w:rPr>
        <w:annotationRef/>
      </w:r>
      <w:r>
        <w:rPr>
          <w:rFonts w:hint="eastAsia"/>
          <w:rtl/>
        </w:rPr>
        <w:t>איך</w:t>
      </w:r>
      <w:r>
        <w:rPr>
          <w:rtl/>
        </w:rPr>
        <w:t xml:space="preserve"> המקור הזה קשור? המשפט לא עוסק בבנג'מין?</w:t>
      </w:r>
    </w:p>
  </w:comment>
  <w:comment w:id="2742" w:author="Noga kadman" w:date="2024-08-10T08:42:00Z" w:initials="Nk">
    <w:p w14:paraId="6728B820" w14:textId="77777777" w:rsidR="0009420C" w:rsidRDefault="0009420C" w:rsidP="0009420C">
      <w:pPr>
        <w:pStyle w:val="af"/>
        <w:bidi/>
        <w:jc w:val="right"/>
      </w:pPr>
      <w:r>
        <w:rPr>
          <w:rStyle w:val="ae"/>
        </w:rPr>
        <w:annotationRef/>
      </w:r>
      <w:r>
        <w:rPr>
          <w:rFonts w:hint="eastAsia"/>
          <w:rtl/>
        </w:rPr>
        <w:t>לא</w:t>
      </w:r>
      <w:r>
        <w:rPr>
          <w:rtl/>
        </w:rPr>
        <w:t xml:space="preserve"> ברור הקשר בין המשפט הקודם והבא</w:t>
      </w:r>
    </w:p>
  </w:comment>
  <w:comment w:id="2744" w:author="Noga kadman" w:date="2024-08-09T19:34:00Z" w:initials="Nk">
    <w:p w14:paraId="5BB7AC59" w14:textId="227FAA6E" w:rsidR="00EE55C2" w:rsidRDefault="00EE55C2" w:rsidP="00EE55C2">
      <w:pPr>
        <w:pStyle w:val="af"/>
        <w:bidi/>
        <w:jc w:val="right"/>
      </w:pPr>
      <w:r>
        <w:rPr>
          <w:rStyle w:val="ae"/>
        </w:rPr>
        <w:annotationRef/>
      </w:r>
      <w:r>
        <w:rPr>
          <w:rFonts w:hint="eastAsia"/>
          <w:rtl/>
        </w:rPr>
        <w:t>של</w:t>
      </w:r>
      <w:r>
        <w:rPr>
          <w:rtl/>
        </w:rPr>
        <w:t xml:space="preserve"> מי? למה?</w:t>
      </w:r>
    </w:p>
  </w:comment>
  <w:comment w:id="2745" w:author="Noga kadman" w:date="2024-08-09T19:39:00Z" w:initials="Nk">
    <w:p w14:paraId="699BB6B1" w14:textId="77777777" w:rsidR="00FA2F75" w:rsidRDefault="00FA2F75" w:rsidP="00FA2F75">
      <w:pPr>
        <w:pStyle w:val="af"/>
        <w:bidi/>
        <w:jc w:val="right"/>
      </w:pPr>
      <w:r>
        <w:rPr>
          <w:rStyle w:val="ae"/>
        </w:rPr>
        <w:annotationRef/>
      </w:r>
      <w:r>
        <w:rPr>
          <w:rFonts w:hint="eastAsia"/>
          <w:rtl/>
        </w:rPr>
        <w:t>גם</w:t>
      </w:r>
      <w:r>
        <w:rPr>
          <w:rtl/>
        </w:rPr>
        <w:t xml:space="preserve"> מכאן ועד סוף הפיסקה העיסוק הוא בסוכנות, וכדאי לשלב את זה בחלק הקודם שעסק בסוכנות. ההפרדה לא ברורה</w:t>
      </w:r>
    </w:p>
  </w:comment>
  <w:comment w:id="2746" w:author="Noga kadman" w:date="2024-08-09T19:36:00Z" w:initials="Nk">
    <w:p w14:paraId="72BD4562" w14:textId="7D957E9E" w:rsidR="00EE55C2" w:rsidRDefault="00EE55C2" w:rsidP="00EE55C2">
      <w:pPr>
        <w:pStyle w:val="af"/>
        <w:bidi/>
        <w:jc w:val="right"/>
      </w:pPr>
      <w:r>
        <w:rPr>
          <w:rStyle w:val="ae"/>
        </w:rPr>
        <w:annotationRef/>
      </w:r>
      <w:r>
        <w:rPr>
          <w:rFonts w:hint="eastAsia"/>
          <w:rtl/>
        </w:rPr>
        <w:t>לא</w:t>
      </w:r>
      <w:r>
        <w:rPr>
          <w:rtl/>
        </w:rPr>
        <w:t xml:space="preserve"> ברור</w:t>
      </w:r>
    </w:p>
  </w:comment>
  <w:comment w:id="2755" w:author="Noga kadman" w:date="2024-08-09T19:37:00Z" w:initials="Nk">
    <w:p w14:paraId="711904CA" w14:textId="77777777" w:rsidR="00EE55C2" w:rsidRDefault="00EE55C2" w:rsidP="00EE55C2">
      <w:pPr>
        <w:pStyle w:val="af"/>
        <w:bidi/>
        <w:jc w:val="right"/>
      </w:pPr>
      <w:r>
        <w:rPr>
          <w:rStyle w:val="ae"/>
        </w:rPr>
        <w:annotationRef/>
      </w:r>
      <w:r>
        <w:rPr>
          <w:rFonts w:hint="eastAsia"/>
          <w:rtl/>
        </w:rPr>
        <w:t>ניסוח</w:t>
      </w:r>
      <w:r>
        <w:rPr>
          <w:rtl/>
        </w:rPr>
        <w:t xml:space="preserve"> בעייתי - סוכנות נמצאת מעבר לסוכנות?</w:t>
      </w:r>
    </w:p>
  </w:comment>
  <w:comment w:id="2762" w:author="Noga kadman" w:date="2024-08-09T19:39:00Z" w:initials="Nk">
    <w:p w14:paraId="5D0873A5" w14:textId="77777777" w:rsidR="00FA2F75" w:rsidRDefault="00FA2F75" w:rsidP="00FA2F75">
      <w:pPr>
        <w:pStyle w:val="af"/>
        <w:bidi/>
        <w:jc w:val="right"/>
      </w:pPr>
      <w:r>
        <w:rPr>
          <w:rStyle w:val="ae"/>
        </w:rPr>
        <w:annotationRef/>
      </w:r>
      <w:r>
        <w:rPr>
          <w:rFonts w:hint="eastAsia"/>
          <w:rtl/>
        </w:rPr>
        <w:t>שנה</w:t>
      </w:r>
      <w:r>
        <w:rPr>
          <w:rtl/>
        </w:rPr>
        <w:t>?</w:t>
      </w:r>
    </w:p>
  </w:comment>
  <w:comment w:id="2763" w:author="Noga kadman" w:date="2024-08-10T08:44:00Z" w:initials="Nk">
    <w:p w14:paraId="7201EFB2" w14:textId="77777777" w:rsidR="0009420C" w:rsidRDefault="0009420C" w:rsidP="0009420C">
      <w:pPr>
        <w:pStyle w:val="af"/>
        <w:bidi/>
        <w:jc w:val="right"/>
      </w:pPr>
      <w:r>
        <w:rPr>
          <w:rStyle w:val="ae"/>
        </w:rPr>
        <w:annotationRef/>
      </w:r>
      <w:r>
        <w:rPr>
          <w:rFonts w:hint="eastAsia"/>
          <w:rtl/>
        </w:rPr>
        <w:t>מה</w:t>
      </w:r>
      <w:r>
        <w:rPr>
          <w:rtl/>
        </w:rPr>
        <w:t xml:space="preserve"> זה אומר?</w:t>
      </w:r>
    </w:p>
  </w:comment>
  <w:comment w:id="2766" w:author="Noga kadman" w:date="2024-08-10T08:43:00Z" w:initials="Nk">
    <w:p w14:paraId="7B4B2B70" w14:textId="3466FEB3" w:rsidR="0009420C" w:rsidRDefault="0009420C" w:rsidP="0009420C">
      <w:pPr>
        <w:pStyle w:val="af"/>
        <w:bidi/>
        <w:jc w:val="right"/>
      </w:pPr>
      <w:r>
        <w:rPr>
          <w:rStyle w:val="ae"/>
        </w:rPr>
        <w:annotationRef/>
      </w:r>
      <w:r>
        <w:rPr>
          <w:rFonts w:hint="eastAsia"/>
          <w:rtl/>
        </w:rPr>
        <w:t>זו</w:t>
      </w:r>
      <w:r>
        <w:rPr>
          <w:rtl/>
        </w:rPr>
        <w:t xml:space="preserve"> השערה שלי, אבל צריך לקשר בין חלקי המשפט</w:t>
      </w:r>
    </w:p>
  </w:comment>
  <w:comment w:id="2771" w:author="Noga kadman" w:date="2024-08-10T08:44:00Z" w:initials="Nk">
    <w:p w14:paraId="4D90DA30" w14:textId="77777777" w:rsidR="0009420C" w:rsidRDefault="0009420C" w:rsidP="0009420C">
      <w:pPr>
        <w:pStyle w:val="af"/>
        <w:bidi/>
        <w:jc w:val="right"/>
      </w:pPr>
      <w:r>
        <w:rPr>
          <w:rStyle w:val="ae"/>
        </w:rPr>
        <w:annotationRef/>
      </w:r>
      <w:r>
        <w:rPr>
          <w:rFonts w:hint="eastAsia"/>
          <w:rtl/>
        </w:rPr>
        <w:t>לא</w:t>
      </w:r>
      <w:r>
        <w:rPr>
          <w:rtl/>
        </w:rPr>
        <w:t xml:space="preserve"> ברור</w:t>
      </w:r>
    </w:p>
  </w:comment>
  <w:comment w:id="2791" w:author="Noga kadman" w:date="2024-08-10T08:48:00Z" w:initials="Nk">
    <w:p w14:paraId="254DF4C9" w14:textId="77777777" w:rsidR="00810613" w:rsidRDefault="0009420C" w:rsidP="00810613">
      <w:pPr>
        <w:pStyle w:val="af"/>
        <w:bidi/>
        <w:jc w:val="right"/>
      </w:pPr>
      <w:r>
        <w:rPr>
          <w:rStyle w:val="ae"/>
        </w:rPr>
        <w:annotationRef/>
      </w:r>
      <w:r w:rsidR="00810613">
        <w:rPr>
          <w:rFonts w:hint="eastAsia"/>
          <w:rtl/>
        </w:rPr>
        <w:t>חוויה</w:t>
      </w:r>
      <w:r w:rsidR="00810613">
        <w:rPr>
          <w:rtl/>
        </w:rPr>
        <w:t xml:space="preserve"> של מי? של התינוק?  מה זה אומר "כל יכולה בלי יכולת השפעה"?</w:t>
      </w:r>
    </w:p>
  </w:comment>
  <w:comment w:id="2802" w:author="Noga kadman" w:date="2024-08-10T08:50:00Z" w:initials="Nk">
    <w:p w14:paraId="06FB8C41" w14:textId="2C7EB65D" w:rsidR="0009420C" w:rsidRDefault="0009420C" w:rsidP="0009420C">
      <w:pPr>
        <w:pStyle w:val="af"/>
        <w:bidi/>
        <w:jc w:val="right"/>
      </w:pPr>
      <w:r>
        <w:rPr>
          <w:rStyle w:val="ae"/>
        </w:rPr>
        <w:annotationRef/>
      </w:r>
      <w:r>
        <w:rPr>
          <w:rFonts w:hint="eastAsia"/>
          <w:rtl/>
        </w:rPr>
        <w:t>שוב</w:t>
      </w:r>
      <w:r>
        <w:rPr>
          <w:rtl/>
        </w:rPr>
        <w:t>, אני משערת. המשפטים אמורפיים מדי ולא שלמים</w:t>
      </w:r>
    </w:p>
  </w:comment>
  <w:comment w:id="2809" w:author="Noga kadman" w:date="2024-08-10T08:51:00Z" w:initials="Nk">
    <w:p w14:paraId="65173F51" w14:textId="77777777" w:rsidR="0009420C" w:rsidRDefault="0009420C" w:rsidP="0009420C">
      <w:pPr>
        <w:pStyle w:val="af"/>
        <w:bidi/>
        <w:jc w:val="right"/>
      </w:pPr>
      <w:r>
        <w:rPr>
          <w:rStyle w:val="ae"/>
        </w:rPr>
        <w:annotationRef/>
      </w:r>
      <w:r>
        <w:rPr>
          <w:rFonts w:hint="eastAsia"/>
          <w:rtl/>
        </w:rPr>
        <w:t>לא</w:t>
      </w:r>
      <w:r>
        <w:rPr>
          <w:rtl/>
        </w:rPr>
        <w:t xml:space="preserve"> מובן בכלל</w:t>
      </w:r>
    </w:p>
  </w:comment>
  <w:comment w:id="2811" w:author="Noga kadman" w:date="2024-08-10T08:56:00Z" w:initials="Nk">
    <w:p w14:paraId="0338B4CC" w14:textId="77777777" w:rsidR="001300F8" w:rsidRDefault="001300F8" w:rsidP="001300F8">
      <w:pPr>
        <w:pStyle w:val="af"/>
        <w:bidi/>
        <w:jc w:val="right"/>
      </w:pPr>
      <w:r>
        <w:rPr>
          <w:rStyle w:val="ae"/>
        </w:rPr>
        <w:annotationRef/>
      </w:r>
      <w:r>
        <w:rPr>
          <w:rFonts w:hint="eastAsia"/>
          <w:rtl/>
        </w:rPr>
        <w:t>באיזה</w:t>
      </w:r>
      <w:r>
        <w:rPr>
          <w:rtl/>
        </w:rPr>
        <w:t xml:space="preserve"> אופן זה שונה? לא ברור הקשר בין הדברים (גם לא על דרך השלילה)</w:t>
      </w:r>
    </w:p>
  </w:comment>
  <w:comment w:id="2813" w:author="Noga kadman" w:date="2024-08-10T08:52:00Z" w:initials="Nk">
    <w:p w14:paraId="622E9115" w14:textId="02EC5A41" w:rsidR="001300F8" w:rsidRDefault="001300F8" w:rsidP="001300F8">
      <w:pPr>
        <w:pStyle w:val="af"/>
        <w:bidi/>
        <w:jc w:val="right"/>
      </w:pPr>
      <w:r>
        <w:rPr>
          <w:rStyle w:val="ae"/>
        </w:rPr>
        <w:annotationRef/>
      </w:r>
      <w:r>
        <w:rPr>
          <w:rFonts w:hint="eastAsia"/>
          <w:rtl/>
        </w:rPr>
        <w:t>כאן</w:t>
      </w:r>
      <w:r>
        <w:rPr>
          <w:rtl/>
        </w:rPr>
        <w:t xml:space="preserve"> עדיין מדובר על טיפול? או אמירות תיאורטיות כלליות? הערבוב הזה יוצר טקסט לא קוהרנטי ולא מובן. אמירות תיאורטיות כלליות לגבי סוכנות כדאי להעביר לחלק הקודם שעסק בכך. כאן אמורים לעסוק בטיפול זוגי, לפי הכותרת</w:t>
      </w:r>
    </w:p>
  </w:comment>
  <w:comment w:id="2816" w:author="Noga kadman" w:date="2024-08-10T08:57:00Z" w:initials="Nk">
    <w:p w14:paraId="1912B175" w14:textId="77777777" w:rsidR="001300F8" w:rsidRDefault="001300F8" w:rsidP="001300F8">
      <w:pPr>
        <w:pStyle w:val="af"/>
        <w:bidi/>
        <w:jc w:val="right"/>
      </w:pPr>
      <w:r>
        <w:rPr>
          <w:rStyle w:val="ae"/>
        </w:rPr>
        <w:annotationRef/>
      </w:r>
      <w:r>
        <w:rPr>
          <w:rFonts w:hint="eastAsia"/>
          <w:rtl/>
        </w:rPr>
        <w:t>ניסוחים</w:t>
      </w:r>
      <w:r>
        <w:rPr>
          <w:rtl/>
        </w:rPr>
        <w:t xml:space="preserve"> לא ברורים</w:t>
      </w:r>
    </w:p>
  </w:comment>
  <w:comment w:id="2820" w:author="Noga kadman" w:date="2024-08-10T08:57:00Z" w:initials="Nk">
    <w:p w14:paraId="43F65277" w14:textId="77777777" w:rsidR="001300F8" w:rsidRDefault="001300F8" w:rsidP="001300F8">
      <w:pPr>
        <w:pStyle w:val="af"/>
        <w:bidi/>
        <w:jc w:val="right"/>
      </w:pPr>
      <w:r>
        <w:rPr>
          <w:rStyle w:val="ae"/>
        </w:rPr>
        <w:annotationRef/>
      </w:r>
      <w:r>
        <w:rPr>
          <w:rFonts w:hint="eastAsia"/>
          <w:rtl/>
        </w:rPr>
        <w:t>לא</w:t>
      </w:r>
      <w:r>
        <w:rPr>
          <w:rtl/>
        </w:rPr>
        <w:t xml:space="preserve"> בטלר?</w:t>
      </w:r>
    </w:p>
  </w:comment>
  <w:comment w:id="2838" w:author="Noga kadman" w:date="2024-08-16T10:39:00Z" w:initials="Nk">
    <w:p w14:paraId="69784ABA" w14:textId="77777777" w:rsidR="00810613" w:rsidRDefault="00810613" w:rsidP="00810613">
      <w:pPr>
        <w:pStyle w:val="af"/>
        <w:bidi/>
        <w:jc w:val="right"/>
      </w:pPr>
      <w:r>
        <w:rPr>
          <w:rStyle w:val="ae"/>
        </w:rPr>
        <w:annotationRef/>
      </w:r>
      <w:r>
        <w:rPr>
          <w:rFonts w:hint="eastAsia"/>
          <w:rtl/>
        </w:rPr>
        <w:t>ציטוט</w:t>
      </w:r>
      <w:r>
        <w:rPr>
          <w:rtl/>
        </w:rPr>
        <w:t xml:space="preserve"> לא מובן</w:t>
      </w:r>
    </w:p>
  </w:comment>
  <w:comment w:id="2840" w:author="Noga kadman" w:date="2024-08-10T09:00:00Z" w:initials="Nk">
    <w:p w14:paraId="0B11F27D" w14:textId="4D4C331C" w:rsidR="001300F8" w:rsidRDefault="001300F8" w:rsidP="001300F8">
      <w:pPr>
        <w:pStyle w:val="af"/>
        <w:bidi/>
        <w:jc w:val="right"/>
      </w:pPr>
      <w:r>
        <w:rPr>
          <w:rStyle w:val="ae"/>
        </w:rPr>
        <w:annotationRef/>
      </w:r>
      <w:r>
        <w:rPr>
          <w:rFonts w:hint="eastAsia"/>
          <w:rtl/>
        </w:rPr>
        <w:t>איך</w:t>
      </w:r>
      <w:r>
        <w:rPr>
          <w:rtl/>
        </w:rPr>
        <w:t xml:space="preserve"> זה קשור למשפט הקודם? מה השפה עיצבה? במה התחוללה תמורה?</w:t>
      </w:r>
    </w:p>
  </w:comment>
  <w:comment w:id="2842" w:author="Noga kadman" w:date="2024-08-10T09:01:00Z" w:initials="Nk">
    <w:p w14:paraId="4F964A1D" w14:textId="77777777" w:rsidR="001300F8" w:rsidRDefault="001300F8" w:rsidP="001300F8">
      <w:pPr>
        <w:pStyle w:val="af"/>
        <w:bidi/>
        <w:jc w:val="right"/>
      </w:pPr>
      <w:r>
        <w:rPr>
          <w:rStyle w:val="ae"/>
        </w:rPr>
        <w:annotationRef/>
      </w:r>
      <w:r>
        <w:rPr>
          <w:rFonts w:hint="eastAsia"/>
          <w:rtl/>
        </w:rPr>
        <w:t>למה</w:t>
      </w:r>
      <w:r>
        <w:rPr>
          <w:rtl/>
        </w:rPr>
        <w:t xml:space="preserve"> דווקא כאן? איך זה מתקשר לנאמר קודם?</w:t>
      </w:r>
    </w:p>
  </w:comment>
  <w:comment w:id="2850" w:author="Noga kadman" w:date="2024-08-10T09:08:00Z" w:initials="Nk">
    <w:p w14:paraId="15269A59" w14:textId="77777777" w:rsidR="00990D77" w:rsidRDefault="00990D77" w:rsidP="00990D77">
      <w:pPr>
        <w:pStyle w:val="af"/>
        <w:bidi/>
        <w:jc w:val="right"/>
      </w:pPr>
      <w:r>
        <w:rPr>
          <w:rStyle w:val="ae"/>
        </w:rPr>
        <w:annotationRef/>
      </w:r>
      <w:r>
        <w:rPr>
          <w:rFonts w:hint="eastAsia"/>
          <w:rtl/>
        </w:rPr>
        <w:t>נראה</w:t>
      </w:r>
      <w:r>
        <w:rPr>
          <w:rtl/>
        </w:rPr>
        <w:t xml:space="preserve"> שכל הפיסקה הזו עוסקת בטיפול אינדיבידואלי. מדוע היא נמצאת בחלק שאמור לעסוק בטיפול זוגי?</w:t>
      </w:r>
    </w:p>
  </w:comment>
  <w:comment w:id="2854" w:author="Noga kadman" w:date="2024-08-11T12:16:00Z" w:initials="Nk">
    <w:p w14:paraId="24E94E1E" w14:textId="77777777" w:rsidR="00767CE8" w:rsidRDefault="00767CE8" w:rsidP="00767CE8">
      <w:pPr>
        <w:pStyle w:val="af"/>
        <w:bidi/>
        <w:jc w:val="right"/>
      </w:pPr>
      <w:r>
        <w:rPr>
          <w:rStyle w:val="ae"/>
        </w:rPr>
        <w:annotationRef/>
      </w:r>
      <w:r>
        <w:rPr>
          <w:rFonts w:hint="eastAsia"/>
          <w:rtl/>
        </w:rPr>
        <w:t>נראה</w:t>
      </w:r>
      <w:r>
        <w:rPr>
          <w:rtl/>
        </w:rPr>
        <w:t xml:space="preserve"> שהפיסקה הזו שייכת לחלק שנקרא "הגדרת  השיח הזוגי", שכרגע קצר ודל, ובכלל צריך לבוא קודם</w:t>
      </w:r>
    </w:p>
  </w:comment>
  <w:comment w:id="2858" w:author="Noga kadman" w:date="2024-08-10T09:10:00Z" w:initials="Nk">
    <w:p w14:paraId="165F3C1D" w14:textId="48C7F955" w:rsidR="00990D77" w:rsidRDefault="00990D77" w:rsidP="00990D77">
      <w:pPr>
        <w:pStyle w:val="af"/>
        <w:bidi/>
        <w:jc w:val="right"/>
      </w:pPr>
      <w:r>
        <w:rPr>
          <w:rStyle w:val="ae"/>
        </w:rPr>
        <w:annotationRef/>
      </w:r>
      <w:r>
        <w:rPr>
          <w:rFonts w:hint="eastAsia"/>
          <w:rtl/>
        </w:rPr>
        <w:t>עוד</w:t>
      </w:r>
      <w:r>
        <w:rPr>
          <w:rtl/>
        </w:rPr>
        <w:t xml:space="preserve"> לא היה כמעט שום עיסוק בשיח  זוגי ובחקר שפה, נראה שפיסקה הזו מקדימה את המאוחר</w:t>
      </w:r>
    </w:p>
  </w:comment>
  <w:comment w:id="2873" w:author="Noga kadman" w:date="2024-08-10T09:12:00Z" w:initials="Nk">
    <w:p w14:paraId="68DA7B4A" w14:textId="77777777" w:rsidR="00990D77" w:rsidRDefault="00990D77" w:rsidP="00990D77">
      <w:pPr>
        <w:pStyle w:val="af"/>
        <w:bidi/>
        <w:jc w:val="right"/>
      </w:pPr>
      <w:r>
        <w:rPr>
          <w:rStyle w:val="ae"/>
        </w:rPr>
        <w:annotationRef/>
      </w:r>
      <w:r>
        <w:rPr>
          <w:rFonts w:hint="eastAsia"/>
          <w:rtl/>
        </w:rPr>
        <w:t>בידי</w:t>
      </w:r>
      <w:r>
        <w:rPr>
          <w:rtl/>
        </w:rPr>
        <w:t xml:space="preserve"> מי?</w:t>
      </w:r>
    </w:p>
  </w:comment>
  <w:comment w:id="2878" w:author="Noga kadman" w:date="2024-08-10T09:14:00Z" w:initials="Nk">
    <w:p w14:paraId="22C4A442" w14:textId="77777777" w:rsidR="005B5110" w:rsidRDefault="005B5110" w:rsidP="005B5110">
      <w:pPr>
        <w:pStyle w:val="af"/>
        <w:bidi/>
        <w:jc w:val="right"/>
      </w:pPr>
      <w:r>
        <w:rPr>
          <w:rStyle w:val="ae"/>
        </w:rPr>
        <w:annotationRef/>
      </w:r>
      <w:r>
        <w:rPr>
          <w:rFonts w:hint="eastAsia"/>
          <w:rtl/>
        </w:rPr>
        <w:t>גם</w:t>
      </w:r>
      <w:r>
        <w:rPr>
          <w:rtl/>
        </w:rPr>
        <w:t xml:space="preserve"> כאן, הפיסקה הזו לא מתקשרת לזו שקדמה לה ולכלל הסעיף ונראית תלושה</w:t>
      </w:r>
    </w:p>
  </w:comment>
  <w:comment w:id="2879" w:author="Noga kadman" w:date="2024-08-16T10:42:00Z" w:initials="Nk">
    <w:p w14:paraId="4CB4DD4C" w14:textId="77777777" w:rsidR="00256FCA" w:rsidRDefault="00256FCA" w:rsidP="00256FCA">
      <w:pPr>
        <w:pStyle w:val="af"/>
        <w:bidi/>
        <w:jc w:val="right"/>
      </w:pPr>
      <w:r>
        <w:rPr>
          <w:rStyle w:val="ae"/>
        </w:rPr>
        <w:annotationRef/>
      </w:r>
      <w:r>
        <w:rPr>
          <w:rFonts w:hint="eastAsia"/>
          <w:rtl/>
        </w:rPr>
        <w:t>הפיסקה</w:t>
      </w:r>
      <w:r>
        <w:rPr>
          <w:rtl/>
        </w:rPr>
        <w:t xml:space="preserve"> לא מקושרת לפיסקה הקודמת</w:t>
      </w:r>
    </w:p>
  </w:comment>
  <w:comment w:id="2897" w:author="Noga kadman" w:date="2024-08-11T15:46:00Z" w:initials="Nk">
    <w:p w14:paraId="0433D3C9" w14:textId="65A3EA48" w:rsidR="00E14D8D" w:rsidRDefault="00E14D8D" w:rsidP="00E14D8D">
      <w:pPr>
        <w:pStyle w:val="af"/>
        <w:bidi/>
        <w:jc w:val="right"/>
      </w:pPr>
      <w:r>
        <w:rPr>
          <w:rStyle w:val="ae"/>
        </w:rPr>
        <w:annotationRef/>
      </w:r>
      <w:r>
        <w:rPr>
          <w:rFonts w:hint="eastAsia"/>
          <w:rtl/>
        </w:rPr>
        <w:t>לא</w:t>
      </w:r>
      <w:r>
        <w:rPr>
          <w:rtl/>
        </w:rPr>
        <w:t xml:space="preserve"> מוזכר כאן המושג "הארת האספקט", והוא דווקא כן מוזכר בחלק </w:t>
      </w:r>
      <w:r>
        <w:t>III</w:t>
      </w:r>
      <w:r>
        <w:rPr>
          <w:rtl/>
        </w:rPr>
        <w:t xml:space="preserve"> ב'2. אם מדובר באותו נושא כדאי לאחד בין החלקים במקום אחד</w:t>
      </w:r>
    </w:p>
  </w:comment>
  <w:comment w:id="2913" w:author="Noga kadman" w:date="2024-08-10T09:23:00Z" w:initials="Nk">
    <w:p w14:paraId="0E669520" w14:textId="4108A01D" w:rsidR="006C7949" w:rsidRDefault="006C7949" w:rsidP="006C7949">
      <w:pPr>
        <w:pStyle w:val="af"/>
        <w:bidi/>
        <w:jc w:val="right"/>
      </w:pPr>
      <w:r>
        <w:rPr>
          <w:rStyle w:val="ae"/>
        </w:rPr>
        <w:annotationRef/>
      </w:r>
      <w:r>
        <w:rPr>
          <w:rFonts w:hint="eastAsia"/>
          <w:rtl/>
        </w:rPr>
        <w:t>מהי</w:t>
      </w:r>
      <w:r>
        <w:rPr>
          <w:rtl/>
        </w:rPr>
        <w:t xml:space="preserve"> הזיקה הזו?</w:t>
      </w:r>
    </w:p>
  </w:comment>
  <w:comment w:id="2914" w:author="Noga kadman" w:date="2024-08-10T09:21:00Z" w:initials="Nk">
    <w:p w14:paraId="67F5C641" w14:textId="33E63FA3" w:rsidR="00540210" w:rsidRDefault="00540210" w:rsidP="00540210">
      <w:pPr>
        <w:pStyle w:val="af"/>
        <w:bidi/>
        <w:jc w:val="right"/>
      </w:pPr>
      <w:r>
        <w:rPr>
          <w:rStyle w:val="ae"/>
        </w:rPr>
        <w:annotationRef/>
      </w:r>
      <w:r>
        <w:rPr>
          <w:rFonts w:hint="eastAsia"/>
          <w:rtl/>
        </w:rPr>
        <w:t>שוב</w:t>
      </w:r>
      <w:r>
        <w:rPr>
          <w:rtl/>
        </w:rPr>
        <w:t>, זה מופיע כאן כמשהו ידוע, כשלמעשה הנושא  עוד לא נידון</w:t>
      </w:r>
    </w:p>
  </w:comment>
  <w:comment w:id="2923" w:author="Noga kadman" w:date="2024-08-10T10:38:00Z" w:initials="Nk">
    <w:p w14:paraId="2B593F66" w14:textId="77777777" w:rsidR="00B535B5" w:rsidRDefault="00B535B5" w:rsidP="00B535B5">
      <w:pPr>
        <w:pStyle w:val="af"/>
        <w:bidi/>
        <w:jc w:val="right"/>
      </w:pPr>
      <w:r>
        <w:rPr>
          <w:rStyle w:val="ae"/>
        </w:rPr>
        <w:annotationRef/>
      </w:r>
      <w:r>
        <w:rPr>
          <w:rFonts w:hint="eastAsia"/>
          <w:rtl/>
        </w:rPr>
        <w:t>למברגר</w:t>
      </w:r>
      <w:r>
        <w:rPr>
          <w:rtl/>
        </w:rPr>
        <w:t xml:space="preserve"> מבהירה? או כותבת איך ויטגנשטיין מבהיר זאת?</w:t>
      </w:r>
    </w:p>
  </w:comment>
  <w:comment w:id="2924" w:author="Noga kadman" w:date="2024-08-10T09:21:00Z" w:initials="Nk">
    <w:p w14:paraId="7D23E803" w14:textId="4C413485" w:rsidR="00540210" w:rsidRDefault="00540210" w:rsidP="00540210">
      <w:pPr>
        <w:pStyle w:val="af"/>
        <w:bidi/>
        <w:jc w:val="right"/>
      </w:pPr>
      <w:r>
        <w:rPr>
          <w:rStyle w:val="ae"/>
        </w:rPr>
        <w:annotationRef/>
      </w:r>
      <w:r>
        <w:rPr>
          <w:rFonts w:hint="eastAsia"/>
          <w:rtl/>
        </w:rPr>
        <w:t>מהם</w:t>
      </w:r>
      <w:r>
        <w:rPr>
          <w:rtl/>
        </w:rPr>
        <w:t>?</w:t>
      </w:r>
    </w:p>
  </w:comment>
  <w:comment w:id="2937" w:author="Noga kadman" w:date="2024-08-10T10:52:00Z" w:initials="Nk">
    <w:p w14:paraId="0BA331FA" w14:textId="77777777" w:rsidR="00BE4A26" w:rsidRDefault="00BE4A26" w:rsidP="00BE4A26">
      <w:pPr>
        <w:pStyle w:val="af"/>
        <w:bidi/>
        <w:jc w:val="right"/>
      </w:pPr>
      <w:r>
        <w:rPr>
          <w:rStyle w:val="ae"/>
        </w:rPr>
        <w:annotationRef/>
      </w:r>
      <w:r>
        <w:rPr>
          <w:rFonts w:hint="eastAsia"/>
          <w:rtl/>
        </w:rPr>
        <w:t>שוב</w:t>
      </w:r>
      <w:r>
        <w:rPr>
          <w:rtl/>
        </w:rPr>
        <w:t xml:space="preserve"> מושג חדש שלא מקושר לנאמר קודם ולכותרת הסעיף</w:t>
      </w:r>
    </w:p>
  </w:comment>
  <w:comment w:id="2941" w:author="Noga kadman" w:date="2024-08-10T10:54:00Z" w:initials="Nk">
    <w:p w14:paraId="18AF9D82" w14:textId="77777777" w:rsidR="00BE4A26" w:rsidRDefault="00BE4A26" w:rsidP="00BE4A26">
      <w:pPr>
        <w:pStyle w:val="af"/>
        <w:bidi/>
        <w:jc w:val="right"/>
      </w:pPr>
      <w:r>
        <w:rPr>
          <w:rStyle w:val="ae"/>
        </w:rPr>
        <w:annotationRef/>
      </w:r>
      <w:r>
        <w:rPr>
          <w:rFonts w:hint="eastAsia"/>
          <w:rtl/>
        </w:rPr>
        <w:t>כאן</w:t>
      </w:r>
      <w:r>
        <w:rPr>
          <w:rtl/>
        </w:rPr>
        <w:t xml:space="preserve"> חסר הסבר של המושג הויטגנשטייני "הגוף המדבר"</w:t>
      </w:r>
    </w:p>
  </w:comment>
  <w:comment w:id="2946" w:author="Noga kadman" w:date="2024-08-10T22:38:00Z" w:initials="Nk">
    <w:p w14:paraId="557EC4FF" w14:textId="77777777" w:rsidR="00F80D12" w:rsidRDefault="00F80D12" w:rsidP="00F80D12">
      <w:pPr>
        <w:pStyle w:val="af"/>
        <w:bidi/>
        <w:jc w:val="right"/>
      </w:pPr>
      <w:r>
        <w:rPr>
          <w:rStyle w:val="ae"/>
        </w:rPr>
        <w:annotationRef/>
      </w:r>
      <w:r>
        <w:rPr>
          <w:rFonts w:hint="eastAsia"/>
          <w:rtl/>
        </w:rPr>
        <w:t>גם</w:t>
      </w:r>
      <w:r>
        <w:rPr>
          <w:rtl/>
        </w:rPr>
        <w:t xml:space="preserve"> כאן - איך המשפט הבא מבוסס/קשור לקודם?</w:t>
      </w:r>
    </w:p>
  </w:comment>
  <w:comment w:id="2949" w:author="Noga kadman" w:date="2024-08-10T22:39:00Z" w:initials="Nk">
    <w:p w14:paraId="7B585482" w14:textId="77777777" w:rsidR="00F80D12" w:rsidRDefault="00F80D12" w:rsidP="00F80D12">
      <w:pPr>
        <w:pStyle w:val="af"/>
        <w:bidi/>
        <w:jc w:val="right"/>
      </w:pPr>
      <w:r>
        <w:rPr>
          <w:rStyle w:val="ae"/>
        </w:rPr>
        <w:annotationRef/>
      </w:r>
      <w:r>
        <w:rPr>
          <w:rFonts w:hint="eastAsia"/>
          <w:rtl/>
        </w:rPr>
        <w:t>סימוכין</w:t>
      </w:r>
      <w:r>
        <w:rPr>
          <w:rtl/>
        </w:rPr>
        <w:t>?</w:t>
      </w:r>
    </w:p>
  </w:comment>
  <w:comment w:id="2950" w:author="Noga kadman" w:date="2024-08-10T22:40:00Z" w:initials="Nk">
    <w:p w14:paraId="06AEF252" w14:textId="77777777" w:rsidR="00F80D12" w:rsidRDefault="00F80D12" w:rsidP="00F80D12">
      <w:pPr>
        <w:pStyle w:val="af"/>
        <w:bidi/>
        <w:jc w:val="right"/>
      </w:pPr>
      <w:r>
        <w:rPr>
          <w:rStyle w:val="ae"/>
        </w:rPr>
        <w:annotationRef/>
      </w:r>
      <w:r>
        <w:rPr>
          <w:rFonts w:hint="eastAsia"/>
          <w:rtl/>
        </w:rPr>
        <w:t>איך</w:t>
      </w:r>
      <w:r>
        <w:rPr>
          <w:rtl/>
        </w:rPr>
        <w:t xml:space="preserve"> הציטוט שבהמשך מתייחס לגוף?</w:t>
      </w:r>
    </w:p>
  </w:comment>
  <w:comment w:id="2954" w:author="Noga kadman" w:date="2024-08-10T22:39:00Z" w:initials="Nk">
    <w:p w14:paraId="75688A6A" w14:textId="77777777" w:rsidR="00F80D12" w:rsidRDefault="00F80D12" w:rsidP="00F80D12">
      <w:pPr>
        <w:pStyle w:val="af"/>
        <w:bidi/>
        <w:jc w:val="right"/>
      </w:pPr>
      <w:r>
        <w:rPr>
          <w:rStyle w:val="ae"/>
        </w:rPr>
        <w:annotationRef/>
      </w:r>
      <w:r>
        <w:rPr>
          <w:rFonts w:hint="eastAsia"/>
          <w:rtl/>
        </w:rPr>
        <w:t>סימוכין</w:t>
      </w:r>
      <w:r>
        <w:rPr>
          <w:rtl/>
        </w:rPr>
        <w:t>?</w:t>
      </w:r>
    </w:p>
  </w:comment>
  <w:comment w:id="2955" w:author="Noga kadman" w:date="2024-08-10T22:40:00Z" w:initials="Nk">
    <w:p w14:paraId="469306CF" w14:textId="77777777" w:rsidR="00F80D12" w:rsidRDefault="00F80D12" w:rsidP="00F80D12">
      <w:pPr>
        <w:pStyle w:val="af"/>
        <w:bidi/>
        <w:jc w:val="right"/>
      </w:pPr>
      <w:r>
        <w:rPr>
          <w:rStyle w:val="ae"/>
        </w:rPr>
        <w:annotationRef/>
      </w:r>
      <w:r>
        <w:rPr>
          <w:rFonts w:hint="eastAsia"/>
          <w:rtl/>
        </w:rPr>
        <w:t>איך</w:t>
      </w:r>
      <w:r>
        <w:rPr>
          <w:rtl/>
        </w:rPr>
        <w:t xml:space="preserve"> הציטוט שבהמשך מתייחס לגוף?</w:t>
      </w:r>
    </w:p>
  </w:comment>
  <w:comment w:id="2958" w:author="Noga kadman" w:date="2024-08-10T22:41:00Z" w:initials="Nk">
    <w:p w14:paraId="0092E745" w14:textId="77777777" w:rsidR="00F80D12" w:rsidRDefault="00F80D12" w:rsidP="00F80D12">
      <w:pPr>
        <w:pStyle w:val="af"/>
        <w:bidi/>
        <w:jc w:val="right"/>
      </w:pPr>
      <w:r>
        <w:rPr>
          <w:rStyle w:val="ae"/>
        </w:rPr>
        <w:annotationRef/>
      </w:r>
      <w:r>
        <w:rPr>
          <w:rFonts w:hint="eastAsia"/>
          <w:rtl/>
        </w:rPr>
        <w:t>למה</w:t>
      </w:r>
      <w:r>
        <w:rPr>
          <w:rtl/>
        </w:rPr>
        <w:t xml:space="preserve"> הללו מביאים לנ"ל? </w:t>
      </w:r>
    </w:p>
  </w:comment>
  <w:comment w:id="2959" w:author="Noga kadman" w:date="2024-08-10T22:42:00Z" w:initials="Nk">
    <w:p w14:paraId="1EBEED61" w14:textId="77777777" w:rsidR="00F80D12" w:rsidRDefault="00F80D12" w:rsidP="00F80D12">
      <w:pPr>
        <w:pStyle w:val="af"/>
        <w:bidi/>
        <w:jc w:val="right"/>
      </w:pPr>
      <w:r>
        <w:rPr>
          <w:rStyle w:val="ae"/>
        </w:rPr>
        <w:annotationRef/>
      </w:r>
      <w:r>
        <w:rPr>
          <w:rFonts w:hint="eastAsia"/>
          <w:rtl/>
        </w:rPr>
        <w:t>לא</w:t>
      </w:r>
      <w:r>
        <w:rPr>
          <w:rtl/>
        </w:rPr>
        <w:t xml:space="preserve"> ברור למה (איך מתייחס למטרת המחקר ונושאיו)</w:t>
      </w:r>
    </w:p>
  </w:comment>
  <w:comment w:id="2980" w:author="Noga kadman" w:date="2024-08-10T22:37:00Z" w:initials="Nk">
    <w:p w14:paraId="7DCD285A" w14:textId="77777777" w:rsidR="008531BC" w:rsidRDefault="008531BC" w:rsidP="008531BC">
      <w:pPr>
        <w:pStyle w:val="af"/>
        <w:bidi/>
        <w:jc w:val="right"/>
      </w:pPr>
      <w:r>
        <w:rPr>
          <w:rStyle w:val="ae"/>
        </w:rPr>
        <w:annotationRef/>
      </w:r>
      <w:r>
        <w:rPr>
          <w:rFonts w:hint="eastAsia"/>
          <w:rtl/>
        </w:rPr>
        <w:t>לא</w:t>
      </w:r>
      <w:r>
        <w:rPr>
          <w:rtl/>
        </w:rPr>
        <w:t xml:space="preserve"> ממש ברור איך המשפט הבא נובע מהקודם</w:t>
      </w:r>
    </w:p>
  </w:comment>
  <w:comment w:id="2991" w:author="Noga kadman" w:date="2024-08-10T22:37:00Z" w:initials="Nk">
    <w:p w14:paraId="42920306" w14:textId="77777777" w:rsidR="008531BC" w:rsidRDefault="008531BC" w:rsidP="008531BC">
      <w:pPr>
        <w:pStyle w:val="af"/>
        <w:bidi/>
        <w:jc w:val="right"/>
      </w:pPr>
      <w:r>
        <w:rPr>
          <w:rStyle w:val="ae"/>
        </w:rPr>
        <w:annotationRef/>
      </w:r>
      <w:r>
        <w:rPr>
          <w:rFonts w:hint="eastAsia"/>
          <w:rtl/>
        </w:rPr>
        <w:t>למה</w:t>
      </w:r>
      <w:r>
        <w:rPr>
          <w:rtl/>
        </w:rPr>
        <w:t>?</w:t>
      </w:r>
    </w:p>
  </w:comment>
  <w:comment w:id="3005" w:author="Noga kadman" w:date="2024-08-10T10:55:00Z" w:initials="Nk">
    <w:p w14:paraId="3E0001BF" w14:textId="77777777" w:rsidR="00BE4A26" w:rsidRDefault="00BE4A26" w:rsidP="00BE4A26">
      <w:pPr>
        <w:pStyle w:val="af"/>
        <w:bidi/>
        <w:jc w:val="right"/>
      </w:pPr>
      <w:r>
        <w:rPr>
          <w:rStyle w:val="ae"/>
        </w:rPr>
        <w:annotationRef/>
      </w:r>
      <w:r>
        <w:rPr>
          <w:rFonts w:hint="eastAsia"/>
          <w:rtl/>
        </w:rPr>
        <w:t>משפט</w:t>
      </w:r>
      <w:r>
        <w:rPr>
          <w:rtl/>
        </w:rPr>
        <w:t xml:space="preserve"> לא ברור</w:t>
      </w:r>
    </w:p>
  </w:comment>
  <w:comment w:id="3009" w:author="Noga kadman" w:date="2024-08-10T10:57:00Z" w:initials="Nk">
    <w:p w14:paraId="142AFEDC" w14:textId="77777777" w:rsidR="008118A7" w:rsidRDefault="008118A7" w:rsidP="008118A7">
      <w:pPr>
        <w:pStyle w:val="af"/>
        <w:bidi/>
        <w:jc w:val="right"/>
      </w:pPr>
      <w:r>
        <w:rPr>
          <w:rStyle w:val="ae"/>
        </w:rPr>
        <w:annotationRef/>
      </w:r>
      <w:r>
        <w:rPr>
          <w:rFonts w:hint="eastAsia"/>
          <w:rtl/>
        </w:rPr>
        <w:t>מה</w:t>
      </w:r>
      <w:r>
        <w:rPr>
          <w:rtl/>
        </w:rPr>
        <w:t xml:space="preserve"> כוללת הדרמה הזאת?</w:t>
      </w:r>
    </w:p>
  </w:comment>
  <w:comment w:id="3019" w:author="Noga kadman" w:date="2024-08-10T11:00:00Z" w:initials="Nk">
    <w:p w14:paraId="12268394" w14:textId="77777777" w:rsidR="008118A7" w:rsidRDefault="008118A7" w:rsidP="008118A7">
      <w:pPr>
        <w:pStyle w:val="af"/>
        <w:bidi/>
        <w:jc w:val="right"/>
      </w:pPr>
      <w:r>
        <w:rPr>
          <w:rStyle w:val="ae"/>
        </w:rPr>
        <w:annotationRef/>
      </w:r>
      <w:r>
        <w:rPr>
          <w:rFonts w:hint="eastAsia"/>
          <w:rtl/>
        </w:rPr>
        <w:t>מה</w:t>
      </w:r>
      <w:r>
        <w:rPr>
          <w:rtl/>
        </w:rPr>
        <w:t xml:space="preserve"> הוא מגלה ומסתיר בו זמנית?</w:t>
      </w:r>
    </w:p>
  </w:comment>
  <w:comment w:id="3020" w:author="Noga kadman" w:date="2024-08-10T10:59:00Z" w:initials="Nk">
    <w:p w14:paraId="741670AE" w14:textId="056215B2" w:rsidR="008118A7" w:rsidRDefault="008118A7" w:rsidP="008118A7">
      <w:pPr>
        <w:pStyle w:val="af"/>
        <w:bidi/>
        <w:jc w:val="right"/>
      </w:pPr>
      <w:r>
        <w:rPr>
          <w:rStyle w:val="ae"/>
        </w:rPr>
        <w:annotationRef/>
      </w:r>
      <w:r>
        <w:rPr>
          <w:rFonts w:hint="eastAsia"/>
          <w:rtl/>
        </w:rPr>
        <w:t>לא</w:t>
      </w:r>
      <w:r>
        <w:rPr>
          <w:rtl/>
        </w:rPr>
        <w:t xml:space="preserve"> ברור</w:t>
      </w:r>
    </w:p>
  </w:comment>
  <w:comment w:id="3023" w:author="Noga kadman" w:date="2024-08-10T11:02:00Z" w:initials="Nk">
    <w:p w14:paraId="6AE53667" w14:textId="77777777" w:rsidR="008118A7" w:rsidRDefault="008118A7" w:rsidP="008118A7">
      <w:pPr>
        <w:pStyle w:val="af"/>
        <w:bidi/>
        <w:jc w:val="right"/>
      </w:pPr>
      <w:r>
        <w:rPr>
          <w:rStyle w:val="ae"/>
        </w:rPr>
        <w:annotationRef/>
      </w:r>
      <w:r>
        <w:rPr>
          <w:rFonts w:hint="eastAsia"/>
          <w:rtl/>
        </w:rPr>
        <w:t>כל</w:t>
      </w:r>
      <w:r>
        <w:rPr>
          <w:rtl/>
        </w:rPr>
        <w:t xml:space="preserve"> התופעות שמתוארות במשפט הזה לא נהירות</w:t>
      </w:r>
    </w:p>
  </w:comment>
  <w:comment w:id="3025" w:author="Noga kadman" w:date="2024-08-10T11:01:00Z" w:initials="Nk">
    <w:p w14:paraId="56E2EFF4" w14:textId="184AB9D6" w:rsidR="008118A7" w:rsidRDefault="008118A7" w:rsidP="008118A7">
      <w:pPr>
        <w:pStyle w:val="af"/>
        <w:bidi/>
        <w:jc w:val="right"/>
      </w:pPr>
      <w:r>
        <w:rPr>
          <w:rStyle w:val="ae"/>
        </w:rPr>
        <w:annotationRef/>
      </w:r>
      <w:r>
        <w:rPr>
          <w:rFonts w:hint="eastAsia"/>
          <w:rtl/>
        </w:rPr>
        <w:t>הסתירה</w:t>
      </w:r>
      <w:r>
        <w:rPr>
          <w:rtl/>
        </w:rPr>
        <w:t xml:space="preserve"> הזו לא מוסברת כאן טוב</w:t>
      </w:r>
    </w:p>
  </w:comment>
  <w:comment w:id="3031" w:author="Noga kadman" w:date="2024-08-10T11:06:00Z" w:initials="Nk">
    <w:p w14:paraId="2257AB6D" w14:textId="77777777" w:rsidR="00047E47" w:rsidRDefault="00047E47" w:rsidP="00047E47">
      <w:pPr>
        <w:pStyle w:val="af"/>
        <w:bidi/>
        <w:jc w:val="right"/>
      </w:pPr>
      <w:r>
        <w:rPr>
          <w:rStyle w:val="ae"/>
        </w:rPr>
        <w:annotationRef/>
      </w:r>
      <w:r>
        <w:rPr>
          <w:rFonts w:hint="eastAsia"/>
          <w:rtl/>
        </w:rPr>
        <w:t>המשפט</w:t>
      </w:r>
      <w:r>
        <w:rPr>
          <w:rtl/>
        </w:rPr>
        <w:t xml:space="preserve"> הזה לא בנוי טוב ולא מובן</w:t>
      </w:r>
    </w:p>
  </w:comment>
  <w:comment w:id="3037" w:author="Noga kadman" w:date="2024-08-10T10:38:00Z" w:initials="Nk">
    <w:p w14:paraId="34070139" w14:textId="77777777" w:rsidR="00511BD1" w:rsidRDefault="00511BD1" w:rsidP="00511BD1">
      <w:pPr>
        <w:pStyle w:val="af"/>
        <w:bidi/>
        <w:jc w:val="right"/>
      </w:pPr>
      <w:r>
        <w:rPr>
          <w:rStyle w:val="ae"/>
        </w:rPr>
        <w:annotationRef/>
      </w:r>
      <w:r>
        <w:rPr>
          <w:rFonts w:hint="eastAsia"/>
          <w:rtl/>
        </w:rPr>
        <w:t>למברגר</w:t>
      </w:r>
      <w:r>
        <w:rPr>
          <w:rtl/>
        </w:rPr>
        <w:t xml:space="preserve"> מבהירה? או כותבת איך ויטגנשטיין מבהיר זאת?</w:t>
      </w:r>
    </w:p>
  </w:comment>
  <w:comment w:id="3038" w:author="Noga kadman" w:date="2024-08-10T10:40:00Z" w:initials="Nk">
    <w:p w14:paraId="0BC6ADD8" w14:textId="77777777" w:rsidR="00511BD1" w:rsidRDefault="00511BD1" w:rsidP="00511BD1">
      <w:pPr>
        <w:pStyle w:val="af"/>
        <w:bidi/>
        <w:jc w:val="right"/>
      </w:pPr>
      <w:r>
        <w:rPr>
          <w:rStyle w:val="ae"/>
        </w:rPr>
        <w:annotationRef/>
      </w:r>
      <w:r>
        <w:rPr>
          <w:rFonts w:hint="eastAsia"/>
          <w:rtl/>
        </w:rPr>
        <w:t>פרשנות</w:t>
      </w:r>
      <w:r>
        <w:rPr>
          <w:rtl/>
        </w:rPr>
        <w:t xml:space="preserve"> למה? ומה זה אומר "מטרידה"?</w:t>
      </w:r>
    </w:p>
  </w:comment>
  <w:comment w:id="3041" w:author="Noga kadman" w:date="2024-08-10T09:21:00Z" w:initials="Nk">
    <w:p w14:paraId="6007EB8B" w14:textId="77777777" w:rsidR="00511BD1" w:rsidRDefault="00511BD1" w:rsidP="00511BD1">
      <w:pPr>
        <w:pStyle w:val="af"/>
        <w:bidi/>
        <w:jc w:val="right"/>
      </w:pPr>
      <w:r>
        <w:rPr>
          <w:rStyle w:val="ae"/>
        </w:rPr>
        <w:annotationRef/>
      </w:r>
      <w:r>
        <w:rPr>
          <w:rFonts w:hint="eastAsia"/>
          <w:rtl/>
        </w:rPr>
        <w:t>מהם</w:t>
      </w:r>
      <w:r>
        <w:rPr>
          <w:rtl/>
        </w:rPr>
        <w:t>?</w:t>
      </w:r>
    </w:p>
  </w:comment>
  <w:comment w:id="3043" w:author="Noga kadman" w:date="2024-08-10T10:46:00Z" w:initials="Nk">
    <w:p w14:paraId="2AE4168E" w14:textId="77777777" w:rsidR="00511BD1" w:rsidRDefault="00511BD1" w:rsidP="00511BD1">
      <w:pPr>
        <w:pStyle w:val="af"/>
        <w:bidi/>
        <w:jc w:val="right"/>
      </w:pPr>
      <w:r>
        <w:rPr>
          <w:rStyle w:val="ae"/>
        </w:rPr>
        <w:annotationRef/>
      </w:r>
      <w:r>
        <w:rPr>
          <w:rFonts w:hint="eastAsia"/>
          <w:rtl/>
        </w:rPr>
        <w:t>כל</w:t>
      </w:r>
      <w:r>
        <w:rPr>
          <w:rtl/>
        </w:rPr>
        <w:t xml:space="preserve"> המהלך שמובא בפיסקה הזו לא מספיק ברור, ולא ברור הקשר שלו לפיסקה הקודמת והבאה</w:t>
      </w:r>
    </w:p>
  </w:comment>
  <w:comment w:id="3045" w:author="Noga kadman" w:date="2024-08-10T11:09:00Z" w:initials="Nk">
    <w:p w14:paraId="70166EFF" w14:textId="77777777" w:rsidR="00047E47" w:rsidRDefault="00047E47" w:rsidP="00047E47">
      <w:pPr>
        <w:pStyle w:val="af"/>
        <w:bidi/>
        <w:jc w:val="right"/>
      </w:pPr>
      <w:r>
        <w:rPr>
          <w:rStyle w:val="ae"/>
        </w:rPr>
        <w:annotationRef/>
      </w:r>
      <w:r>
        <w:rPr>
          <w:rFonts w:hint="eastAsia"/>
          <w:rtl/>
        </w:rPr>
        <w:t>לא</w:t>
      </w:r>
      <w:r>
        <w:rPr>
          <w:rtl/>
        </w:rPr>
        <w:t xml:space="preserve"> ברור</w:t>
      </w:r>
    </w:p>
  </w:comment>
  <w:comment w:id="3046" w:author="Noga kadman" w:date="2024-08-10T11:08:00Z" w:initials="Nk">
    <w:p w14:paraId="26F28E94" w14:textId="62813D39" w:rsidR="00047E47" w:rsidRDefault="00047E47" w:rsidP="00047E47">
      <w:pPr>
        <w:pStyle w:val="af"/>
        <w:bidi/>
        <w:jc w:val="right"/>
      </w:pPr>
      <w:r>
        <w:rPr>
          <w:rStyle w:val="ae"/>
        </w:rPr>
        <w:annotationRef/>
      </w:r>
      <w:r>
        <w:rPr>
          <w:rFonts w:hint="eastAsia"/>
          <w:rtl/>
        </w:rPr>
        <w:t>יש</w:t>
      </w:r>
      <w:r>
        <w:rPr>
          <w:rtl/>
        </w:rPr>
        <w:t xml:space="preserve"> כאן פתאום קפיצה לשיח הזוגי, אחרי שהייתה רק נגיעה במושג השפה</w:t>
      </w:r>
    </w:p>
  </w:comment>
  <w:comment w:id="3051" w:author="Noga kadman" w:date="2024-08-10T11:08:00Z" w:initials="Nk">
    <w:p w14:paraId="13860EEC" w14:textId="77777777" w:rsidR="00047E47" w:rsidRDefault="00047E47" w:rsidP="00047E47">
      <w:pPr>
        <w:pStyle w:val="af"/>
        <w:bidi/>
        <w:jc w:val="right"/>
      </w:pPr>
      <w:r>
        <w:rPr>
          <w:rStyle w:val="ae"/>
        </w:rPr>
        <w:annotationRef/>
      </w:r>
      <w:r>
        <w:rPr>
          <w:rFonts w:hint="eastAsia"/>
          <w:rtl/>
        </w:rPr>
        <w:t>האם</w:t>
      </w:r>
      <w:r>
        <w:rPr>
          <w:rtl/>
        </w:rPr>
        <w:t xml:space="preserve"> זה משהו שנאמר במחקר, או תובנה שלך שתוצג במחקר הנוכחי? חשוב לשים את זה בהקשר המתאים</w:t>
      </w:r>
    </w:p>
  </w:comment>
  <w:comment w:id="3060" w:author="Noga kadman" w:date="2024-08-10T11:15:00Z" w:initials="Nk">
    <w:p w14:paraId="6B6F83BE" w14:textId="77777777" w:rsidR="00047E47" w:rsidRDefault="00047E47" w:rsidP="00047E47">
      <w:pPr>
        <w:pStyle w:val="af"/>
        <w:bidi/>
        <w:jc w:val="right"/>
      </w:pPr>
      <w:r>
        <w:rPr>
          <w:rStyle w:val="ae"/>
        </w:rPr>
        <w:annotationRef/>
      </w:r>
      <w:r>
        <w:rPr>
          <w:rFonts w:hint="eastAsia"/>
          <w:rtl/>
        </w:rPr>
        <w:t>לא</w:t>
      </w:r>
      <w:r>
        <w:rPr>
          <w:rtl/>
        </w:rPr>
        <w:t xml:space="preserve"> ברור</w:t>
      </w:r>
    </w:p>
  </w:comment>
  <w:comment w:id="3068" w:author="Noga kadman" w:date="2024-08-10T22:41:00Z" w:initials="Nk">
    <w:p w14:paraId="3311798F" w14:textId="77777777" w:rsidR="00D30352" w:rsidRDefault="00D30352" w:rsidP="00D30352">
      <w:pPr>
        <w:pStyle w:val="af"/>
        <w:bidi/>
        <w:jc w:val="right"/>
      </w:pPr>
      <w:r>
        <w:rPr>
          <w:rStyle w:val="ae"/>
        </w:rPr>
        <w:annotationRef/>
      </w:r>
      <w:r>
        <w:rPr>
          <w:rFonts w:hint="eastAsia"/>
          <w:rtl/>
        </w:rPr>
        <w:t>למה</w:t>
      </w:r>
      <w:r>
        <w:rPr>
          <w:rtl/>
        </w:rPr>
        <w:t xml:space="preserve"> הללו מביאים לנ"ל? </w:t>
      </w:r>
    </w:p>
  </w:comment>
  <w:comment w:id="3075" w:author="Noga kadman" w:date="2024-08-10T22:42:00Z" w:initials="Nk">
    <w:p w14:paraId="40713A2B" w14:textId="77777777" w:rsidR="00D30352" w:rsidRDefault="00D30352" w:rsidP="00D30352">
      <w:pPr>
        <w:pStyle w:val="af"/>
        <w:bidi/>
        <w:jc w:val="right"/>
      </w:pPr>
      <w:r>
        <w:rPr>
          <w:rStyle w:val="ae"/>
        </w:rPr>
        <w:annotationRef/>
      </w:r>
      <w:r>
        <w:rPr>
          <w:rFonts w:hint="eastAsia"/>
          <w:rtl/>
        </w:rPr>
        <w:t>לא</w:t>
      </w:r>
      <w:r>
        <w:rPr>
          <w:rtl/>
        </w:rPr>
        <w:t xml:space="preserve"> ברור למה (איך מתייחס למטרת המחקר ונושאיו)</w:t>
      </w:r>
    </w:p>
  </w:comment>
  <w:comment w:id="3081" w:author="Noga kadman" w:date="2024-08-10T17:31:00Z" w:initials="Nk">
    <w:p w14:paraId="60CF1A9D" w14:textId="77777777" w:rsidR="00D266CE" w:rsidRDefault="00557281" w:rsidP="00D266CE">
      <w:pPr>
        <w:pStyle w:val="af"/>
        <w:bidi/>
        <w:jc w:val="right"/>
      </w:pPr>
      <w:r>
        <w:rPr>
          <w:rStyle w:val="ae"/>
        </w:rPr>
        <w:annotationRef/>
      </w:r>
      <w:r w:rsidR="00D266CE">
        <w:rPr>
          <w:rFonts w:hint="eastAsia"/>
          <w:rtl/>
        </w:rPr>
        <w:t>נשמע</w:t>
      </w:r>
      <w:r w:rsidR="00D266CE">
        <w:rPr>
          <w:rtl/>
        </w:rPr>
        <w:t xml:space="preserve"> שיש בסעיף זה נושאים נוספים שכדאי להוסיף לכותרת. </w:t>
      </w:r>
    </w:p>
    <w:p w14:paraId="276E24A4" w14:textId="77777777" w:rsidR="00D266CE" w:rsidRDefault="00D266CE" w:rsidP="00D266CE">
      <w:pPr>
        <w:pStyle w:val="af"/>
        <w:bidi/>
        <w:jc w:val="right"/>
      </w:pPr>
      <w:r>
        <w:rPr>
          <w:rFonts w:hint="eastAsia"/>
          <w:rtl/>
        </w:rPr>
        <w:t>ככלל</w:t>
      </w:r>
      <w:r>
        <w:rPr>
          <w:rtl/>
        </w:rPr>
        <w:t xml:space="preserve"> הסעיף הזה מנוסח מדי ארוך, תיאורטי ועמום, לא נשמע קשור לחלק שאליו הוא שייך - "פרגמטיזם טיפולי" וגם לא "שיח זוגי"</w:t>
      </w:r>
    </w:p>
  </w:comment>
  <w:comment w:id="3083" w:author="Noga kadman" w:date="2024-08-11T10:18:00Z" w:initials="Nk">
    <w:p w14:paraId="653972BC" w14:textId="2C309006" w:rsidR="00F80D12" w:rsidRDefault="00F80D12" w:rsidP="00F80D12">
      <w:pPr>
        <w:pStyle w:val="af"/>
        <w:bidi/>
        <w:jc w:val="right"/>
      </w:pPr>
      <w:r>
        <w:rPr>
          <w:rStyle w:val="ae"/>
        </w:rPr>
        <w:annotationRef/>
      </w:r>
      <w:r>
        <w:rPr>
          <w:rFonts w:hint="eastAsia"/>
          <w:rtl/>
        </w:rPr>
        <w:t>גם</w:t>
      </w:r>
      <w:r>
        <w:rPr>
          <w:rtl/>
        </w:rPr>
        <w:t xml:space="preserve"> כאן וגם בסעיף הקודם היו דברים שהתייחסו לשפה פרטית ולגוף. איחדתי אותם בסעיף הקודם. אבל אולי כדאי לבנות מחדש את הסעיפים האלה</w:t>
      </w:r>
    </w:p>
  </w:comment>
  <w:comment w:id="3093" w:author="Noga kadman" w:date="2024-08-10T16:40:00Z" w:initials="Nk">
    <w:p w14:paraId="512373D7" w14:textId="2673BBB8" w:rsidR="008318A6" w:rsidRDefault="008318A6" w:rsidP="008318A6">
      <w:pPr>
        <w:pStyle w:val="af"/>
        <w:bidi/>
        <w:jc w:val="right"/>
      </w:pPr>
      <w:r>
        <w:rPr>
          <w:rStyle w:val="ae"/>
        </w:rPr>
        <w:annotationRef/>
      </w:r>
      <w:r>
        <w:rPr>
          <w:rFonts w:hint="eastAsia"/>
          <w:rtl/>
        </w:rPr>
        <w:t>להבהיר</w:t>
      </w:r>
      <w:r>
        <w:rPr>
          <w:rtl/>
        </w:rPr>
        <w:t xml:space="preserve"> ולתת הקשר</w:t>
      </w:r>
    </w:p>
  </w:comment>
  <w:comment w:id="3096" w:author="Noga kadman" w:date="2024-08-10T16:40:00Z" w:initials="Nk">
    <w:p w14:paraId="3AF81C09" w14:textId="77777777" w:rsidR="008318A6" w:rsidRDefault="008318A6" w:rsidP="008318A6">
      <w:pPr>
        <w:pStyle w:val="af"/>
        <w:bidi/>
        <w:jc w:val="right"/>
      </w:pPr>
      <w:r>
        <w:rPr>
          <w:rStyle w:val="ae"/>
        </w:rPr>
        <w:annotationRef/>
      </w:r>
      <w:r>
        <w:rPr>
          <w:rFonts w:hint="eastAsia"/>
          <w:rtl/>
        </w:rPr>
        <w:t>לא</w:t>
      </w:r>
      <w:r>
        <w:rPr>
          <w:rtl/>
        </w:rPr>
        <w:t xml:space="preserve"> ברור</w:t>
      </w:r>
    </w:p>
  </w:comment>
  <w:comment w:id="3099" w:author="Noga kadman" w:date="2024-08-10T16:40:00Z" w:initials="Nk">
    <w:p w14:paraId="14040707" w14:textId="77777777" w:rsidR="008318A6" w:rsidRDefault="008318A6" w:rsidP="008318A6">
      <w:pPr>
        <w:pStyle w:val="af"/>
        <w:bidi/>
        <w:jc w:val="right"/>
      </w:pPr>
      <w:r>
        <w:rPr>
          <w:rStyle w:val="ae"/>
        </w:rPr>
        <w:annotationRef/>
      </w:r>
      <w:r>
        <w:rPr>
          <w:rFonts w:hint="eastAsia"/>
          <w:rtl/>
        </w:rPr>
        <w:t>צריך</w:t>
      </w:r>
      <w:r>
        <w:rPr>
          <w:rtl/>
        </w:rPr>
        <w:t xml:space="preserve"> סימוכין לקלוגמן</w:t>
      </w:r>
    </w:p>
  </w:comment>
  <w:comment w:id="3103" w:author="Noga kadman" w:date="2024-08-16T10:58:00Z" w:initials="Nk">
    <w:p w14:paraId="7E3FD82A" w14:textId="77777777" w:rsidR="0078537E" w:rsidRDefault="0078537E" w:rsidP="0078537E">
      <w:pPr>
        <w:pStyle w:val="af"/>
        <w:bidi/>
        <w:jc w:val="right"/>
      </w:pPr>
      <w:r>
        <w:rPr>
          <w:rStyle w:val="ae"/>
        </w:rPr>
        <w:annotationRef/>
      </w:r>
      <w:r>
        <w:rPr>
          <w:rFonts w:hint="eastAsia"/>
          <w:rtl/>
        </w:rPr>
        <w:t>של</w:t>
      </w:r>
      <w:r>
        <w:rPr>
          <w:rtl/>
        </w:rPr>
        <w:t xml:space="preserve"> מי?</w:t>
      </w:r>
    </w:p>
  </w:comment>
  <w:comment w:id="3118" w:author="Noga kadman" w:date="2024-08-13T12:01:00Z" w:initials="Nk">
    <w:p w14:paraId="3C1CE3FD" w14:textId="4013D916" w:rsidR="00C17F8B" w:rsidRDefault="00C17F8B" w:rsidP="00C17F8B">
      <w:pPr>
        <w:pStyle w:val="af"/>
        <w:bidi/>
        <w:jc w:val="right"/>
      </w:pPr>
      <w:r>
        <w:rPr>
          <w:rStyle w:val="ae"/>
        </w:rPr>
        <w:annotationRef/>
      </w:r>
      <w:r>
        <w:rPr>
          <w:rFonts w:hint="eastAsia"/>
          <w:rtl/>
        </w:rPr>
        <w:t>הפיסקה</w:t>
      </w:r>
      <w:r>
        <w:rPr>
          <w:rtl/>
        </w:rPr>
        <w:t xml:space="preserve"> מכאן ועד שמות המקורות בסוגריים הובאה אחרי דברי קלוגמן. לא בטוחה שזה שייך לכאן</w:t>
      </w:r>
    </w:p>
  </w:comment>
  <w:comment w:id="3121" w:author="Noga kadman" w:date="2024-08-13T12:00:00Z" w:initials="Nk">
    <w:p w14:paraId="7C79DD1A" w14:textId="053B5AEA" w:rsidR="00C17F8B" w:rsidRDefault="00C17F8B" w:rsidP="00C17F8B">
      <w:pPr>
        <w:pStyle w:val="af"/>
        <w:bidi/>
        <w:jc w:val="right"/>
      </w:pPr>
      <w:r>
        <w:rPr>
          <w:rStyle w:val="ae"/>
        </w:rPr>
        <w:annotationRef/>
      </w:r>
      <w:r>
        <w:rPr>
          <w:rFonts w:hint="eastAsia"/>
          <w:rtl/>
        </w:rPr>
        <w:t>לא</w:t>
      </w:r>
      <w:r>
        <w:rPr>
          <w:rtl/>
        </w:rPr>
        <w:t xml:space="preserve"> ברור חיבור בין מה למה (איך הרכיבים הנ"ל מתחברים)</w:t>
      </w:r>
    </w:p>
  </w:comment>
  <w:comment w:id="3133" w:author="Noga kadman" w:date="2024-08-10T16:41:00Z" w:initials="Nk">
    <w:p w14:paraId="3D39785C" w14:textId="03C5995D" w:rsidR="008318A6" w:rsidRDefault="008318A6" w:rsidP="008318A6">
      <w:pPr>
        <w:pStyle w:val="af"/>
        <w:bidi/>
        <w:jc w:val="right"/>
      </w:pPr>
      <w:r>
        <w:rPr>
          <w:rStyle w:val="ae"/>
        </w:rPr>
        <w:annotationRef/>
      </w:r>
      <w:r>
        <w:rPr>
          <w:rFonts w:hint="eastAsia"/>
          <w:rtl/>
        </w:rPr>
        <w:t>לא</w:t>
      </w:r>
      <w:r>
        <w:rPr>
          <w:rtl/>
        </w:rPr>
        <w:t xml:space="preserve"> ברור</w:t>
      </w:r>
    </w:p>
  </w:comment>
  <w:comment w:id="3145" w:author="Noga kadman" w:date="2024-08-10T16:44:00Z" w:initials="Nk">
    <w:p w14:paraId="5A1AF37B" w14:textId="77777777" w:rsidR="008318A6" w:rsidRDefault="008318A6" w:rsidP="008318A6">
      <w:pPr>
        <w:pStyle w:val="af"/>
        <w:bidi/>
        <w:jc w:val="right"/>
      </w:pPr>
      <w:r>
        <w:rPr>
          <w:rStyle w:val="ae"/>
        </w:rPr>
        <w:annotationRef/>
      </w:r>
      <w:r>
        <w:rPr>
          <w:rFonts w:hint="eastAsia"/>
          <w:rtl/>
        </w:rPr>
        <w:t>משפט</w:t>
      </w:r>
      <w:r>
        <w:rPr>
          <w:rtl/>
        </w:rPr>
        <w:t xml:space="preserve"> לא מובן</w:t>
      </w:r>
    </w:p>
  </w:comment>
  <w:comment w:id="3150" w:author="Noga kadman" w:date="2024-08-10T16:47:00Z" w:initials="Nk">
    <w:p w14:paraId="246B31DA" w14:textId="77777777" w:rsidR="008318A6" w:rsidRDefault="008318A6" w:rsidP="008318A6">
      <w:pPr>
        <w:pStyle w:val="af"/>
        <w:bidi/>
        <w:jc w:val="right"/>
      </w:pPr>
      <w:r>
        <w:rPr>
          <w:rStyle w:val="ae"/>
        </w:rPr>
        <w:annotationRef/>
      </w:r>
      <w:r>
        <w:rPr>
          <w:rFonts w:hint="eastAsia"/>
          <w:rtl/>
        </w:rPr>
        <w:t>גם</w:t>
      </w:r>
      <w:r>
        <w:rPr>
          <w:rtl/>
        </w:rPr>
        <w:t xml:space="preserve"> זה לא מובן</w:t>
      </w:r>
    </w:p>
  </w:comment>
  <w:comment w:id="3153" w:author="Noga kadman" w:date="2024-08-10T16:47:00Z" w:initials="Nk">
    <w:p w14:paraId="385C890C" w14:textId="77777777" w:rsidR="00D266CE" w:rsidRDefault="008318A6" w:rsidP="00D266CE">
      <w:pPr>
        <w:pStyle w:val="af"/>
        <w:bidi/>
        <w:jc w:val="right"/>
      </w:pPr>
      <w:r>
        <w:rPr>
          <w:rStyle w:val="ae"/>
        </w:rPr>
        <w:annotationRef/>
      </w:r>
      <w:r w:rsidR="00D266CE">
        <w:rPr>
          <w:rFonts w:hint="eastAsia"/>
          <w:rtl/>
        </w:rPr>
        <w:t>להוסיף</w:t>
      </w:r>
      <w:r w:rsidR="00D266CE">
        <w:rPr>
          <w:rtl/>
        </w:rPr>
        <w:t xml:space="preserve"> שנה. והמקור לא יכול להופיע בסוף המשפט?</w:t>
      </w:r>
    </w:p>
  </w:comment>
  <w:comment w:id="3172" w:author="Noga kadman" w:date="2024-08-10T16:55:00Z" w:initials="Nk">
    <w:p w14:paraId="20280E3C" w14:textId="339276AD" w:rsidR="008179CD" w:rsidRDefault="008179CD" w:rsidP="008179CD">
      <w:pPr>
        <w:pStyle w:val="af"/>
        <w:bidi/>
        <w:jc w:val="right"/>
      </w:pPr>
      <w:r>
        <w:rPr>
          <w:rStyle w:val="ae"/>
        </w:rPr>
        <w:annotationRef/>
      </w:r>
      <w:r>
        <w:rPr>
          <w:rtl/>
        </w:rPr>
        <w:t>?</w:t>
      </w:r>
    </w:p>
  </w:comment>
  <w:comment w:id="3212" w:author="Noga kadman" w:date="2024-08-13T09:25:00Z" w:initials="Nk">
    <w:p w14:paraId="72EB07D5" w14:textId="77777777" w:rsidR="00D266CE" w:rsidRDefault="00BD17B8" w:rsidP="00D266CE">
      <w:pPr>
        <w:pStyle w:val="af"/>
        <w:bidi/>
        <w:jc w:val="right"/>
      </w:pPr>
      <w:r>
        <w:rPr>
          <w:rStyle w:val="ae"/>
        </w:rPr>
        <w:annotationRef/>
      </w:r>
      <w:r w:rsidR="00D266CE">
        <w:rPr>
          <w:rFonts w:hint="eastAsia"/>
          <w:rtl/>
        </w:rPr>
        <w:t>לא</w:t>
      </w:r>
      <w:r w:rsidR="00D266CE">
        <w:rPr>
          <w:rtl/>
        </w:rPr>
        <w:t xml:space="preserve"> ברור, ונשמע חוזר / מתכתב עם המשפט הקודם, באופן שדורש התייחסות</w:t>
      </w:r>
    </w:p>
  </w:comment>
  <w:comment w:id="3224" w:author="Noga kadman" w:date="2024-08-10T18:04:00Z" w:initials="Nk">
    <w:p w14:paraId="0FEFB0D4" w14:textId="2B2E6774" w:rsidR="00FB0075" w:rsidRDefault="00FB0075" w:rsidP="00FB0075">
      <w:pPr>
        <w:pStyle w:val="af"/>
        <w:bidi/>
        <w:jc w:val="right"/>
      </w:pPr>
      <w:r>
        <w:rPr>
          <w:rStyle w:val="ae"/>
        </w:rPr>
        <w:annotationRef/>
      </w:r>
      <w:r>
        <w:rPr>
          <w:rFonts w:hint="eastAsia"/>
          <w:rtl/>
        </w:rPr>
        <w:t>אם</w:t>
      </w:r>
      <w:r>
        <w:rPr>
          <w:rtl/>
        </w:rPr>
        <w:t xml:space="preserve"> הבנתי נכון אלה דברי ויטגנשטיין. צריך להתחיל בהם, ואז להמשיך בתפיסה שפיתח </w:t>
      </w:r>
      <w:r>
        <w:t>X</w:t>
      </w:r>
      <w:r>
        <w:rPr>
          <w:rtl/>
        </w:rPr>
        <w:t xml:space="preserve"> בהתבסס על אותם דברים</w:t>
      </w:r>
    </w:p>
  </w:comment>
  <w:comment w:id="3231" w:author="Noga kadman" w:date="2024-08-10T18:15:00Z" w:initials="Nk">
    <w:p w14:paraId="405B4211" w14:textId="77777777" w:rsidR="00DC4191" w:rsidRDefault="00DC4191" w:rsidP="00DC4191">
      <w:pPr>
        <w:pStyle w:val="af"/>
        <w:bidi/>
        <w:jc w:val="right"/>
      </w:pPr>
      <w:r>
        <w:rPr>
          <w:rStyle w:val="ae"/>
        </w:rPr>
        <w:annotationRef/>
      </w:r>
      <w:r>
        <w:rPr>
          <w:rFonts w:hint="eastAsia"/>
          <w:rtl/>
        </w:rPr>
        <w:t>בחלק</w:t>
      </w:r>
      <w:r>
        <w:rPr>
          <w:rtl/>
        </w:rPr>
        <w:t xml:space="preserve"> הזה הופיעו אותם רעיונות במספר ניסוחים דומים. ניסיתי לאחד ולדלל, אך היה קשה לעקוב מי אמר מה</w:t>
      </w:r>
    </w:p>
  </w:comment>
  <w:comment w:id="3257" w:author="Noga kadman" w:date="2024-08-10T18:18:00Z" w:initials="Nk">
    <w:p w14:paraId="1093816F" w14:textId="77777777" w:rsidR="00DC4191" w:rsidRDefault="00DC4191" w:rsidP="00DC4191">
      <w:pPr>
        <w:pStyle w:val="af"/>
        <w:bidi/>
        <w:jc w:val="right"/>
      </w:pPr>
      <w:r>
        <w:rPr>
          <w:rStyle w:val="ae"/>
        </w:rPr>
        <w:annotationRef/>
      </w:r>
      <w:r>
        <w:rPr>
          <w:rFonts w:hint="eastAsia"/>
          <w:rtl/>
        </w:rPr>
        <w:t>לא</w:t>
      </w:r>
      <w:r>
        <w:rPr>
          <w:rtl/>
        </w:rPr>
        <w:t xml:space="preserve"> ברורה משמעות הביטוי הזה</w:t>
      </w:r>
    </w:p>
  </w:comment>
  <w:comment w:id="3279" w:author="Noga kadman" w:date="2024-08-10T18:06:00Z" w:initials="Nk">
    <w:p w14:paraId="5EB9585E" w14:textId="6FC7F4B7" w:rsidR="00FB0075" w:rsidRDefault="00FB0075" w:rsidP="00FB0075">
      <w:pPr>
        <w:pStyle w:val="af"/>
        <w:bidi/>
        <w:jc w:val="right"/>
      </w:pPr>
      <w:r>
        <w:rPr>
          <w:rStyle w:val="ae"/>
        </w:rPr>
        <w:annotationRef/>
      </w:r>
      <w:r>
        <w:rPr>
          <w:rFonts w:hint="eastAsia"/>
          <w:rtl/>
        </w:rPr>
        <w:t>לא</w:t>
      </w:r>
      <w:r>
        <w:rPr>
          <w:rtl/>
        </w:rPr>
        <w:t xml:space="preserve"> מספיק ברור</w:t>
      </w:r>
    </w:p>
  </w:comment>
  <w:comment w:id="3275" w:author="Noga kadman" w:date="2024-08-10T18:22:00Z" w:initials="Nk">
    <w:p w14:paraId="67321C4C" w14:textId="77777777" w:rsidR="00004EF3" w:rsidRDefault="00004EF3" w:rsidP="00004EF3">
      <w:pPr>
        <w:pStyle w:val="af"/>
        <w:bidi/>
        <w:jc w:val="right"/>
      </w:pPr>
      <w:r>
        <w:rPr>
          <w:rStyle w:val="ae"/>
        </w:rPr>
        <w:annotationRef/>
      </w:r>
      <w:r>
        <w:rPr>
          <w:rFonts w:hint="eastAsia"/>
          <w:rtl/>
        </w:rPr>
        <w:t>לא</w:t>
      </w:r>
      <w:r>
        <w:rPr>
          <w:rtl/>
        </w:rPr>
        <w:t xml:space="preserve"> ברור אם שני המשפטים הללו מנסים להגיד את אותו רעיון, או רעיון מנוגד</w:t>
      </w:r>
    </w:p>
  </w:comment>
  <w:comment w:id="3305" w:author="Noga kadman" w:date="2024-08-10T17:05:00Z" w:initials="Nk">
    <w:p w14:paraId="29F5F468" w14:textId="77777777" w:rsidR="00C97E3C" w:rsidRDefault="00C01ABB" w:rsidP="00C97E3C">
      <w:pPr>
        <w:pStyle w:val="af"/>
        <w:bidi/>
        <w:jc w:val="right"/>
      </w:pPr>
      <w:r>
        <w:rPr>
          <w:rStyle w:val="ae"/>
        </w:rPr>
        <w:annotationRef/>
      </w:r>
      <w:r w:rsidR="00C97E3C">
        <w:rPr>
          <w:rFonts w:hint="eastAsia"/>
          <w:rtl/>
        </w:rPr>
        <w:t>לאיזו</w:t>
      </w:r>
      <w:r w:rsidR="00C97E3C">
        <w:rPr>
          <w:rtl/>
        </w:rPr>
        <w:t xml:space="preserve"> טעות הכוונה? ואיך הוא מסביר אותה?</w:t>
      </w:r>
    </w:p>
  </w:comment>
  <w:comment w:id="3325" w:author="Noga kadman" w:date="2024-08-16T11:11:00Z" w:initials="Nk">
    <w:p w14:paraId="7F929B05" w14:textId="77777777" w:rsidR="00C97E3C" w:rsidRDefault="00C97E3C" w:rsidP="00C97E3C">
      <w:pPr>
        <w:pStyle w:val="af"/>
        <w:bidi/>
        <w:jc w:val="right"/>
      </w:pPr>
      <w:r>
        <w:rPr>
          <w:rStyle w:val="ae"/>
        </w:rPr>
        <w:annotationRef/>
      </w:r>
      <w:r>
        <w:rPr>
          <w:rFonts w:hint="eastAsia"/>
          <w:rtl/>
        </w:rPr>
        <w:t>לא</w:t>
      </w:r>
      <w:r>
        <w:rPr>
          <w:rtl/>
        </w:rPr>
        <w:t xml:space="preserve"> ברור</w:t>
      </w:r>
    </w:p>
  </w:comment>
  <w:comment w:id="3331" w:author="Noga kadman" w:date="2024-08-10T18:11:00Z" w:initials="Nk">
    <w:p w14:paraId="645A9240" w14:textId="5F64EB33" w:rsidR="00FB0075" w:rsidRDefault="00FB0075" w:rsidP="00FB0075">
      <w:pPr>
        <w:pStyle w:val="af"/>
        <w:bidi/>
        <w:jc w:val="right"/>
      </w:pPr>
      <w:r>
        <w:rPr>
          <w:rStyle w:val="ae"/>
        </w:rPr>
        <w:annotationRef/>
      </w:r>
      <w:r>
        <w:rPr>
          <w:rFonts w:hint="eastAsia"/>
          <w:rtl/>
        </w:rPr>
        <w:t>זה</w:t>
      </w:r>
      <w:r>
        <w:rPr>
          <w:rtl/>
        </w:rPr>
        <w:t xml:space="preserve"> לא מה שאמר קוק במשפט הקודם?</w:t>
      </w:r>
    </w:p>
  </w:comment>
  <w:comment w:id="3341" w:author="Noga kadman" w:date="2024-08-10T18:25:00Z" w:initials="Nk">
    <w:p w14:paraId="19E5C353" w14:textId="77777777" w:rsidR="00004EF3" w:rsidRDefault="00004EF3" w:rsidP="00004EF3">
      <w:pPr>
        <w:pStyle w:val="af"/>
        <w:bidi/>
        <w:jc w:val="right"/>
      </w:pPr>
      <w:r>
        <w:rPr>
          <w:rStyle w:val="ae"/>
        </w:rPr>
        <w:annotationRef/>
      </w:r>
      <w:r>
        <w:rPr>
          <w:rFonts w:hint="eastAsia"/>
          <w:rtl/>
        </w:rPr>
        <w:t>בגוף</w:t>
      </w:r>
      <w:r>
        <w:rPr>
          <w:rtl/>
        </w:rPr>
        <w:t xml:space="preserve"> ראשון?</w:t>
      </w:r>
    </w:p>
  </w:comment>
  <w:comment w:id="3347" w:author="Noga kadman" w:date="2024-08-16T11:14:00Z" w:initials="Nk">
    <w:p w14:paraId="7659EDA4" w14:textId="77777777" w:rsidR="00C97E3C" w:rsidRDefault="00C97E3C" w:rsidP="00C97E3C">
      <w:pPr>
        <w:pStyle w:val="af"/>
        <w:bidi/>
        <w:jc w:val="right"/>
      </w:pPr>
      <w:r>
        <w:rPr>
          <w:rStyle w:val="ae"/>
        </w:rPr>
        <w:annotationRef/>
      </w:r>
      <w:r>
        <w:rPr>
          <w:rFonts w:hint="eastAsia"/>
          <w:rtl/>
        </w:rPr>
        <w:t>נשמע</w:t>
      </w:r>
      <w:r>
        <w:rPr>
          <w:rtl/>
        </w:rPr>
        <w:t xml:space="preserve"> שבפיסקה הזו יש חזרה על רעיונות שנאמרו קודם</w:t>
      </w:r>
    </w:p>
  </w:comment>
  <w:comment w:id="3386" w:author="Noga kadman" w:date="2024-08-10T22:38:00Z" w:initials="Nk">
    <w:p w14:paraId="0A47B034" w14:textId="7FD29255" w:rsidR="007962E0" w:rsidRDefault="007962E0" w:rsidP="007962E0">
      <w:pPr>
        <w:pStyle w:val="af"/>
        <w:bidi/>
        <w:jc w:val="right"/>
      </w:pPr>
      <w:r>
        <w:rPr>
          <w:rStyle w:val="ae"/>
        </w:rPr>
        <w:annotationRef/>
      </w:r>
      <w:r>
        <w:rPr>
          <w:rFonts w:hint="eastAsia"/>
          <w:rtl/>
        </w:rPr>
        <w:t>גם</w:t>
      </w:r>
      <w:r>
        <w:rPr>
          <w:rtl/>
        </w:rPr>
        <w:t xml:space="preserve"> כאן - איך המשפט הבא מבוסס/קשור לקודם?</w:t>
      </w:r>
    </w:p>
  </w:comment>
  <w:comment w:id="3388" w:author="Noga kadman" w:date="2024-08-10T22:39:00Z" w:initials="Nk">
    <w:p w14:paraId="4D7B2866" w14:textId="77777777" w:rsidR="007962E0" w:rsidRDefault="007962E0" w:rsidP="007962E0">
      <w:pPr>
        <w:pStyle w:val="af"/>
        <w:bidi/>
        <w:jc w:val="right"/>
      </w:pPr>
      <w:r>
        <w:rPr>
          <w:rStyle w:val="ae"/>
        </w:rPr>
        <w:annotationRef/>
      </w:r>
      <w:r>
        <w:rPr>
          <w:rFonts w:hint="eastAsia"/>
          <w:rtl/>
        </w:rPr>
        <w:t>סימוכין</w:t>
      </w:r>
      <w:r>
        <w:rPr>
          <w:rtl/>
        </w:rPr>
        <w:t>?</w:t>
      </w:r>
    </w:p>
  </w:comment>
  <w:comment w:id="3389" w:author="Noga kadman" w:date="2024-08-10T22:40:00Z" w:initials="Nk">
    <w:p w14:paraId="4068DE3A" w14:textId="77777777" w:rsidR="007962E0" w:rsidRDefault="007962E0" w:rsidP="007962E0">
      <w:pPr>
        <w:pStyle w:val="af"/>
        <w:bidi/>
        <w:jc w:val="right"/>
      </w:pPr>
      <w:r>
        <w:rPr>
          <w:rStyle w:val="ae"/>
        </w:rPr>
        <w:annotationRef/>
      </w:r>
      <w:r>
        <w:rPr>
          <w:rFonts w:hint="eastAsia"/>
          <w:rtl/>
        </w:rPr>
        <w:t>איך</w:t>
      </w:r>
      <w:r>
        <w:rPr>
          <w:rtl/>
        </w:rPr>
        <w:t xml:space="preserve"> הציטוט שבהמשך מתייחס לגוף?</w:t>
      </w:r>
    </w:p>
  </w:comment>
  <w:comment w:id="3390" w:author="Noga kadman" w:date="2024-08-10T22:41:00Z" w:initials="Nk">
    <w:p w14:paraId="3A72424D" w14:textId="77777777" w:rsidR="007962E0" w:rsidRDefault="007962E0" w:rsidP="007962E0">
      <w:pPr>
        <w:pStyle w:val="af"/>
        <w:bidi/>
        <w:jc w:val="right"/>
      </w:pPr>
      <w:r>
        <w:rPr>
          <w:rStyle w:val="ae"/>
        </w:rPr>
        <w:annotationRef/>
      </w:r>
      <w:r>
        <w:rPr>
          <w:rFonts w:hint="eastAsia"/>
          <w:rtl/>
        </w:rPr>
        <w:t>למה</w:t>
      </w:r>
      <w:r>
        <w:rPr>
          <w:rtl/>
        </w:rPr>
        <w:t xml:space="preserve"> הללו מביאים לנ"ל? </w:t>
      </w:r>
    </w:p>
  </w:comment>
  <w:comment w:id="3391" w:author="Noga kadman" w:date="2024-08-10T22:42:00Z" w:initials="Nk">
    <w:p w14:paraId="3039A1CF" w14:textId="77777777" w:rsidR="007962E0" w:rsidRDefault="007962E0" w:rsidP="007962E0">
      <w:pPr>
        <w:pStyle w:val="af"/>
        <w:bidi/>
        <w:jc w:val="right"/>
      </w:pPr>
      <w:r>
        <w:rPr>
          <w:rStyle w:val="ae"/>
        </w:rPr>
        <w:annotationRef/>
      </w:r>
      <w:r>
        <w:rPr>
          <w:rFonts w:hint="eastAsia"/>
          <w:rtl/>
        </w:rPr>
        <w:t>לא</w:t>
      </w:r>
      <w:r>
        <w:rPr>
          <w:rtl/>
        </w:rPr>
        <w:t xml:space="preserve"> ברור למה (איך מתייחס למטרת המחקר ונושאיו)</w:t>
      </w:r>
    </w:p>
  </w:comment>
  <w:comment w:id="3394" w:author="Noga kadman" w:date="2024-08-10T22:49:00Z" w:initials="Nk">
    <w:p w14:paraId="7A9A6E0D" w14:textId="77777777" w:rsidR="005342FE" w:rsidRDefault="00C03D6E" w:rsidP="005342FE">
      <w:pPr>
        <w:pStyle w:val="af"/>
        <w:bidi/>
        <w:jc w:val="right"/>
      </w:pPr>
      <w:r>
        <w:rPr>
          <w:rStyle w:val="ae"/>
        </w:rPr>
        <w:annotationRef/>
      </w:r>
      <w:r w:rsidR="005342FE">
        <w:rPr>
          <w:rFonts w:hint="eastAsia"/>
          <w:rtl/>
        </w:rPr>
        <w:t>במקור</w:t>
      </w:r>
      <w:r w:rsidR="005342FE">
        <w:rPr>
          <w:rtl/>
        </w:rPr>
        <w:t xml:space="preserve"> לא היה כאן דבר שעוסק בחקר השפה, שמתי כאן דברים ממקום אחר שנראו רלוונטיים. מה שכן היה כאן במקור זה הנושא של הטרוסקסואליות ולא ברור מה הקשר בין השניים</w:t>
      </w:r>
    </w:p>
  </w:comment>
  <w:comment w:id="3399" w:author="Noga kadman" w:date="2024-08-12T15:27:00Z" w:initials="Nk">
    <w:p w14:paraId="337032CC" w14:textId="77777777" w:rsidR="00C97E3C" w:rsidRDefault="002B0E54" w:rsidP="00C97E3C">
      <w:pPr>
        <w:pStyle w:val="af"/>
        <w:bidi/>
        <w:jc w:val="right"/>
      </w:pPr>
      <w:r>
        <w:rPr>
          <w:rStyle w:val="ae"/>
        </w:rPr>
        <w:annotationRef/>
      </w:r>
      <w:r w:rsidR="00C97E3C">
        <w:rPr>
          <w:rFonts w:hint="eastAsia"/>
          <w:rtl/>
        </w:rPr>
        <w:t>לא</w:t>
      </w:r>
      <w:r w:rsidR="00C97E3C">
        <w:rPr>
          <w:rtl/>
        </w:rPr>
        <w:t xml:space="preserve"> מספיק ברור מה הנקודה שאמורה לעבור מפיסקה זו, והקשר שלה לנושא</w:t>
      </w:r>
    </w:p>
  </w:comment>
  <w:comment w:id="3403" w:author="Noga kadman" w:date="2024-08-16T11:15:00Z" w:initials="Nk">
    <w:p w14:paraId="686900FC" w14:textId="77777777" w:rsidR="00C97E3C" w:rsidRDefault="00C97E3C" w:rsidP="00C97E3C">
      <w:pPr>
        <w:pStyle w:val="af"/>
        <w:bidi/>
        <w:jc w:val="right"/>
      </w:pPr>
      <w:r>
        <w:rPr>
          <w:rStyle w:val="ae"/>
        </w:rPr>
        <w:annotationRef/>
      </w:r>
      <w:r>
        <w:rPr>
          <w:rFonts w:hint="eastAsia"/>
          <w:rtl/>
        </w:rPr>
        <w:t>לא</w:t>
      </w:r>
      <w:r>
        <w:rPr>
          <w:rtl/>
        </w:rPr>
        <w:t xml:space="preserve"> ברור</w:t>
      </w:r>
    </w:p>
  </w:comment>
  <w:comment w:id="3411" w:author="Noga kadman" w:date="2024-08-12T15:19:00Z" w:initials="Nk">
    <w:p w14:paraId="0E2EF9E7" w14:textId="5C954D73" w:rsidR="005342FE" w:rsidRDefault="005342FE" w:rsidP="005342FE">
      <w:pPr>
        <w:pStyle w:val="af"/>
        <w:bidi/>
        <w:jc w:val="right"/>
      </w:pPr>
      <w:r>
        <w:rPr>
          <w:rStyle w:val="ae"/>
        </w:rPr>
        <w:annotationRef/>
      </w:r>
      <w:r>
        <w:rPr>
          <w:rFonts w:hint="eastAsia"/>
          <w:rtl/>
        </w:rPr>
        <w:t>לא</w:t>
      </w:r>
      <w:r>
        <w:rPr>
          <w:rtl/>
        </w:rPr>
        <w:t xml:space="preserve"> ברור</w:t>
      </w:r>
    </w:p>
  </w:comment>
  <w:comment w:id="3420" w:author="Noga kadman" w:date="2024-08-12T15:17:00Z" w:initials="Nk">
    <w:p w14:paraId="333F7E9D" w14:textId="7F8493E7" w:rsidR="005342FE" w:rsidRDefault="005342FE" w:rsidP="005342FE">
      <w:pPr>
        <w:pStyle w:val="af"/>
        <w:bidi/>
        <w:jc w:val="right"/>
      </w:pPr>
      <w:r>
        <w:rPr>
          <w:rStyle w:val="ae"/>
        </w:rPr>
        <w:annotationRef/>
      </w:r>
      <w:r>
        <w:rPr>
          <w:rFonts w:hint="eastAsia"/>
          <w:rtl/>
        </w:rPr>
        <w:t>איזה</w:t>
      </w:r>
      <w:r>
        <w:rPr>
          <w:rtl/>
        </w:rPr>
        <w:t>?</w:t>
      </w:r>
    </w:p>
  </w:comment>
  <w:comment w:id="3421" w:author="Noga kadman" w:date="2024-08-12T15:17:00Z" w:initials="Nk">
    <w:p w14:paraId="3535DBBD" w14:textId="77777777" w:rsidR="005342FE" w:rsidRDefault="005342FE" w:rsidP="005342FE">
      <w:pPr>
        <w:pStyle w:val="af"/>
        <w:bidi/>
        <w:jc w:val="right"/>
      </w:pPr>
      <w:r>
        <w:rPr>
          <w:rStyle w:val="ae"/>
        </w:rPr>
        <w:annotationRef/>
      </w:r>
      <w:r>
        <w:rPr>
          <w:rFonts w:hint="eastAsia"/>
          <w:rtl/>
        </w:rPr>
        <w:t>לא</w:t>
      </w:r>
      <w:r>
        <w:rPr>
          <w:rtl/>
        </w:rPr>
        <w:t xml:space="preserve"> ברור</w:t>
      </w:r>
    </w:p>
  </w:comment>
  <w:comment w:id="3437" w:author="Noga kadman" w:date="2024-08-12T15:25:00Z" w:initials="Nk">
    <w:p w14:paraId="43C4ABEA" w14:textId="77777777" w:rsidR="005342FE" w:rsidRDefault="005342FE" w:rsidP="005342FE">
      <w:pPr>
        <w:pStyle w:val="af"/>
        <w:bidi/>
        <w:jc w:val="right"/>
      </w:pPr>
      <w:r>
        <w:rPr>
          <w:rStyle w:val="ae"/>
        </w:rPr>
        <w:annotationRef/>
      </w:r>
      <w:r>
        <w:rPr>
          <w:rtl/>
        </w:rPr>
        <w:t>?</w:t>
      </w:r>
    </w:p>
  </w:comment>
  <w:comment w:id="3443" w:author="Noga kadman" w:date="2024-08-16T11:16:00Z" w:initials="Nk">
    <w:p w14:paraId="3F793FEB" w14:textId="77777777" w:rsidR="00C97E3C" w:rsidRDefault="00C97E3C" w:rsidP="00C97E3C">
      <w:pPr>
        <w:pStyle w:val="af"/>
        <w:bidi/>
        <w:jc w:val="right"/>
      </w:pPr>
      <w:r>
        <w:rPr>
          <w:rStyle w:val="ae"/>
        </w:rPr>
        <w:annotationRef/>
      </w:r>
      <w:r>
        <w:rPr>
          <w:rFonts w:hint="eastAsia"/>
          <w:rtl/>
        </w:rPr>
        <w:t>לא</w:t>
      </w:r>
      <w:r>
        <w:rPr>
          <w:rtl/>
        </w:rPr>
        <w:t xml:space="preserve"> ברור</w:t>
      </w:r>
    </w:p>
  </w:comment>
  <w:comment w:id="3460" w:author="Noga kadman" w:date="2024-08-11T10:32:00Z" w:initials="Nk">
    <w:p w14:paraId="236BC018" w14:textId="3064B621" w:rsidR="000651A7" w:rsidRDefault="000651A7" w:rsidP="000651A7">
      <w:pPr>
        <w:pStyle w:val="af"/>
        <w:bidi/>
        <w:jc w:val="right"/>
      </w:pPr>
      <w:r>
        <w:rPr>
          <w:rStyle w:val="ae"/>
        </w:rPr>
        <w:annotationRef/>
      </w:r>
      <w:r>
        <w:rPr>
          <w:rFonts w:hint="eastAsia"/>
          <w:rtl/>
        </w:rPr>
        <w:t>הציטוט</w:t>
      </w:r>
      <w:r>
        <w:rPr>
          <w:rtl/>
        </w:rPr>
        <w:t xml:space="preserve"> כאן ממשיך מעבר למשפט הראשון שמציג אותו למעלה. אז או לדבר בגוף הטקסט על המשך המשפט, אם זו הנקודה שחשובה, או להוריד את הציטוט.</w:t>
      </w:r>
    </w:p>
  </w:comment>
  <w:comment w:id="3464" w:author="Noga kadman" w:date="2024-08-11T10:28:00Z" w:initials="Nk">
    <w:p w14:paraId="55DA429C" w14:textId="1DE5F739" w:rsidR="000651A7" w:rsidRDefault="000651A7" w:rsidP="000651A7">
      <w:pPr>
        <w:pStyle w:val="af"/>
        <w:bidi/>
        <w:jc w:val="right"/>
      </w:pPr>
      <w:r>
        <w:rPr>
          <w:rStyle w:val="ae"/>
        </w:rPr>
        <w:annotationRef/>
      </w:r>
      <w:r>
        <w:rPr>
          <w:rFonts w:hint="eastAsia"/>
          <w:rtl/>
        </w:rPr>
        <w:t>באיזה</w:t>
      </w:r>
      <w:r>
        <w:rPr>
          <w:rtl/>
        </w:rPr>
        <w:t xml:space="preserve"> עמוד הציטוט?</w:t>
      </w:r>
    </w:p>
  </w:comment>
  <w:comment w:id="3469" w:author="Noga kadman" w:date="2024-08-16T11:19:00Z" w:initials="Nk">
    <w:p w14:paraId="04364C2B" w14:textId="77777777" w:rsidR="00C97E3C" w:rsidRDefault="00C97E3C" w:rsidP="00C97E3C">
      <w:pPr>
        <w:pStyle w:val="af"/>
        <w:bidi/>
        <w:jc w:val="right"/>
      </w:pPr>
      <w:r>
        <w:rPr>
          <w:rStyle w:val="ae"/>
        </w:rPr>
        <w:annotationRef/>
      </w:r>
      <w:r>
        <w:rPr>
          <w:rFonts w:hint="eastAsia"/>
          <w:rtl/>
        </w:rPr>
        <w:t>איך</w:t>
      </w:r>
      <w:r>
        <w:rPr>
          <w:rtl/>
        </w:rPr>
        <w:t xml:space="preserve"> כל  זה קשור למשפט הראשון של הפיסקה לגבי דברי פוקו?</w:t>
      </w:r>
    </w:p>
  </w:comment>
  <w:comment w:id="3470" w:author="Noga kadman" w:date="2024-08-11T10:33:00Z" w:initials="Nk">
    <w:p w14:paraId="2ECDAEED" w14:textId="2E772796" w:rsidR="000651A7" w:rsidRDefault="000651A7" w:rsidP="000651A7">
      <w:pPr>
        <w:pStyle w:val="af"/>
        <w:bidi/>
        <w:jc w:val="right"/>
      </w:pPr>
      <w:r>
        <w:rPr>
          <w:rStyle w:val="ae"/>
        </w:rPr>
        <w:annotationRef/>
      </w:r>
      <w:r>
        <w:rPr>
          <w:rFonts w:hint="eastAsia"/>
          <w:rtl/>
        </w:rPr>
        <w:t>היכן</w:t>
      </w:r>
      <w:r>
        <w:rPr>
          <w:rtl/>
        </w:rPr>
        <w:t>?</w:t>
      </w:r>
    </w:p>
  </w:comment>
  <w:comment w:id="3486" w:author="Noga kadman" w:date="2024-08-11T10:37:00Z" w:initials="Nk">
    <w:p w14:paraId="1D4C666B" w14:textId="77777777" w:rsidR="004C15C7" w:rsidRDefault="004C15C7" w:rsidP="004C15C7">
      <w:pPr>
        <w:pStyle w:val="af"/>
        <w:bidi/>
        <w:jc w:val="right"/>
      </w:pPr>
      <w:r>
        <w:rPr>
          <w:rStyle w:val="ae"/>
        </w:rPr>
        <w:annotationRef/>
      </w:r>
      <w:r>
        <w:rPr>
          <w:rFonts w:hint="eastAsia"/>
          <w:rtl/>
        </w:rPr>
        <w:t>כל</w:t>
      </w:r>
      <w:r>
        <w:rPr>
          <w:rtl/>
        </w:rPr>
        <w:t xml:space="preserve"> זה שייך לחלק של הלקונה והצדקת המחקר</w:t>
      </w:r>
    </w:p>
  </w:comment>
  <w:comment w:id="3497" w:author="Noga kadman" w:date="2024-08-10T22:50:00Z" w:initials="Nk">
    <w:p w14:paraId="32FA5B9F" w14:textId="77777777" w:rsidR="004C15C7" w:rsidRDefault="00C03D6E" w:rsidP="004C15C7">
      <w:pPr>
        <w:pStyle w:val="af"/>
        <w:bidi/>
        <w:jc w:val="right"/>
      </w:pPr>
      <w:r>
        <w:rPr>
          <w:rStyle w:val="ae"/>
        </w:rPr>
        <w:annotationRef/>
      </w:r>
      <w:r w:rsidR="004C15C7">
        <w:rPr>
          <w:rFonts w:hint="eastAsia"/>
          <w:rtl/>
        </w:rPr>
        <w:t>צריך</w:t>
      </w:r>
      <w:r w:rsidR="004C15C7">
        <w:rPr>
          <w:rtl/>
        </w:rPr>
        <w:t xml:space="preserve"> להתחיל בהגדרות של המונחים הבסיסיים, כמו שיח זוגי, ואז להמשיך לתיאוריות שנבנות עליהם (כמו טיפול זוגי פסיכואנליטי וכו'). כמובן צריך הרבה להרחיב ולעבות כאן</w:t>
      </w:r>
    </w:p>
  </w:comment>
  <w:comment w:id="3505" w:author="Noga kadman" w:date="2024-08-11T10:48:00Z" w:initials="Nk">
    <w:p w14:paraId="4F0202EF" w14:textId="77777777" w:rsidR="004A7534" w:rsidRDefault="004A7534" w:rsidP="004A7534">
      <w:pPr>
        <w:pStyle w:val="af"/>
        <w:bidi/>
        <w:jc w:val="right"/>
      </w:pPr>
      <w:r>
        <w:rPr>
          <w:rStyle w:val="ae"/>
        </w:rPr>
        <w:annotationRef/>
      </w:r>
      <w:r>
        <w:rPr>
          <w:rFonts w:hint="eastAsia"/>
          <w:rtl/>
        </w:rPr>
        <w:t>זו</w:t>
      </w:r>
      <w:r>
        <w:rPr>
          <w:rtl/>
        </w:rPr>
        <w:t xml:space="preserve"> הגדרה מופשטת מדי</w:t>
      </w:r>
    </w:p>
  </w:comment>
  <w:comment w:id="3529" w:author="Noga kadman" w:date="2024-08-11T12:13:00Z" w:initials="Nk">
    <w:p w14:paraId="7E10EC99" w14:textId="77777777" w:rsidR="00767CE8" w:rsidRDefault="00767CE8" w:rsidP="00767CE8">
      <w:pPr>
        <w:pStyle w:val="af"/>
        <w:bidi/>
        <w:jc w:val="right"/>
      </w:pPr>
      <w:r>
        <w:rPr>
          <w:rStyle w:val="ae"/>
        </w:rPr>
        <w:annotationRef/>
      </w:r>
      <w:r>
        <w:rPr>
          <w:rFonts w:hint="eastAsia"/>
          <w:rtl/>
        </w:rPr>
        <w:t>מדוע</w:t>
      </w:r>
      <w:r>
        <w:rPr>
          <w:rtl/>
        </w:rPr>
        <w:t xml:space="preserve"> מובא כאן מקור שונה לאותו ציטוט?</w:t>
      </w:r>
    </w:p>
  </w:comment>
  <w:comment w:id="3536" w:author="Noga kadman" w:date="2024-08-13T09:28:00Z" w:initials="Nk">
    <w:p w14:paraId="3C5069DF" w14:textId="77777777" w:rsidR="00BD17B8" w:rsidRDefault="00BD17B8" w:rsidP="00BD17B8">
      <w:pPr>
        <w:pStyle w:val="af"/>
        <w:bidi/>
        <w:jc w:val="right"/>
      </w:pPr>
      <w:r>
        <w:rPr>
          <w:rStyle w:val="ae"/>
        </w:rPr>
        <w:annotationRef/>
      </w:r>
      <w:r>
        <w:rPr>
          <w:rFonts w:hint="eastAsia"/>
          <w:rtl/>
        </w:rPr>
        <w:t>לא</w:t>
      </w:r>
      <w:r>
        <w:rPr>
          <w:rtl/>
        </w:rPr>
        <w:t xml:space="preserve"> בטוחה שכאן המקום של הפיסקה הזו, אפשר להעביר למקום יותר מתאים בחלק התיאורטי</w:t>
      </w:r>
    </w:p>
  </w:comment>
  <w:comment w:id="3544" w:author="Noga kadman" w:date="2024-08-13T09:29:00Z" w:initials="Nk">
    <w:p w14:paraId="7D36AA57" w14:textId="77777777" w:rsidR="00BD17B8" w:rsidRDefault="00BD17B8" w:rsidP="00BD17B8">
      <w:pPr>
        <w:pStyle w:val="af"/>
        <w:bidi/>
        <w:jc w:val="right"/>
      </w:pPr>
      <w:r>
        <w:rPr>
          <w:rStyle w:val="ae"/>
        </w:rPr>
        <w:annotationRef/>
      </w:r>
      <w:r>
        <w:rPr>
          <w:rFonts w:hint="eastAsia"/>
          <w:rtl/>
        </w:rPr>
        <w:t>משפט</w:t>
      </w:r>
      <w:r>
        <w:rPr>
          <w:rtl/>
        </w:rPr>
        <w:t xml:space="preserve"> לא ברור</w:t>
      </w:r>
    </w:p>
  </w:comment>
  <w:comment w:id="3561" w:author="Noga kadman" w:date="2024-08-13T09:31:00Z" w:initials="Nk">
    <w:p w14:paraId="52645C69" w14:textId="77777777" w:rsidR="00BD17B8" w:rsidRDefault="00BD17B8" w:rsidP="00BD17B8">
      <w:pPr>
        <w:pStyle w:val="af"/>
        <w:bidi/>
        <w:jc w:val="right"/>
      </w:pPr>
      <w:r>
        <w:rPr>
          <w:rStyle w:val="ae"/>
        </w:rPr>
        <w:annotationRef/>
      </w:r>
      <w:r>
        <w:rPr>
          <w:rFonts w:hint="eastAsia"/>
          <w:rtl/>
        </w:rPr>
        <w:t>משפט</w:t>
      </w:r>
      <w:r>
        <w:rPr>
          <w:rtl/>
        </w:rPr>
        <w:t xml:space="preserve"> מאוד לא ברור</w:t>
      </w:r>
    </w:p>
  </w:comment>
  <w:comment w:id="3580" w:author="Noga kadman" w:date="2024-08-11T12:41:00Z" w:initials="Nk">
    <w:p w14:paraId="681311E5" w14:textId="64A568AC" w:rsidR="00516DD8" w:rsidRDefault="00516DD8" w:rsidP="00516DD8">
      <w:pPr>
        <w:pStyle w:val="af"/>
        <w:bidi/>
        <w:jc w:val="right"/>
      </w:pPr>
      <w:r>
        <w:rPr>
          <w:rStyle w:val="ae"/>
        </w:rPr>
        <w:annotationRef/>
      </w:r>
      <w:r>
        <w:rPr>
          <w:rFonts w:hint="eastAsia"/>
          <w:rtl/>
        </w:rPr>
        <w:t>או</w:t>
      </w:r>
      <w:r>
        <w:rPr>
          <w:rtl/>
        </w:rPr>
        <w:t xml:space="preserve"> מונח אחר, אבל כאן מדובר ספציפית על טיפול בזוגות</w:t>
      </w:r>
    </w:p>
  </w:comment>
  <w:comment w:id="3585" w:author="Noga kadman" w:date="2024-08-11T12:44:00Z" w:initials="Nk">
    <w:p w14:paraId="41632D9D" w14:textId="77777777" w:rsidR="00052216" w:rsidRDefault="00052216" w:rsidP="00052216">
      <w:pPr>
        <w:pStyle w:val="af"/>
        <w:bidi/>
        <w:jc w:val="right"/>
      </w:pPr>
      <w:r>
        <w:rPr>
          <w:rStyle w:val="ae"/>
        </w:rPr>
        <w:annotationRef/>
      </w:r>
      <w:r>
        <w:rPr>
          <w:rFonts w:hint="eastAsia"/>
          <w:rtl/>
        </w:rPr>
        <w:t>לא</w:t>
      </w:r>
      <w:r>
        <w:rPr>
          <w:rtl/>
        </w:rPr>
        <w:t xml:space="preserve"> נראה שזה בא לידי ביטוי בטקסט להלן. להוריד?</w:t>
      </w:r>
    </w:p>
  </w:comment>
  <w:comment w:id="3593" w:author="Noga kadman" w:date="2024-08-11T12:19:00Z" w:initials="Nk">
    <w:p w14:paraId="016BF4B2" w14:textId="0340F6A8" w:rsidR="00767CE8" w:rsidRDefault="00767CE8" w:rsidP="00767CE8">
      <w:pPr>
        <w:pStyle w:val="af"/>
        <w:bidi/>
        <w:jc w:val="right"/>
      </w:pPr>
      <w:r>
        <w:rPr>
          <w:rStyle w:val="ae"/>
        </w:rPr>
        <w:annotationRef/>
      </w:r>
      <w:r>
        <w:rPr>
          <w:rFonts w:hint="eastAsia"/>
          <w:rtl/>
        </w:rPr>
        <w:t>איך</w:t>
      </w:r>
      <w:r>
        <w:rPr>
          <w:rtl/>
        </w:rPr>
        <w:t xml:space="preserve"> שילוב של מוסדות חינוך קשור לקושי המשימה? ואיך שילוב כיווני מחשבה מסביר את המורכבות? זה מובן מאליו</w:t>
      </w:r>
    </w:p>
  </w:comment>
  <w:comment w:id="3621" w:author="Noga kadman" w:date="2024-08-11T12:22:00Z" w:initials="Nk">
    <w:p w14:paraId="68F1CC3A" w14:textId="77777777" w:rsidR="005042D1" w:rsidRDefault="005042D1" w:rsidP="005042D1">
      <w:pPr>
        <w:pStyle w:val="af"/>
        <w:bidi/>
        <w:jc w:val="right"/>
      </w:pPr>
      <w:r>
        <w:rPr>
          <w:rStyle w:val="ae"/>
        </w:rPr>
        <w:annotationRef/>
      </w:r>
      <w:r>
        <w:rPr>
          <w:rFonts w:hint="eastAsia"/>
          <w:rtl/>
        </w:rPr>
        <w:t>איזה</w:t>
      </w:r>
      <w:r>
        <w:rPr>
          <w:rtl/>
        </w:rPr>
        <w:t>? של מי/מה?</w:t>
      </w:r>
    </w:p>
  </w:comment>
  <w:comment w:id="3622" w:author="Noga kadman" w:date="2024-08-11T12:25:00Z" w:initials="Nk">
    <w:p w14:paraId="40BA6CCC" w14:textId="77777777" w:rsidR="005042D1" w:rsidRDefault="005042D1" w:rsidP="005042D1">
      <w:pPr>
        <w:pStyle w:val="af"/>
        <w:bidi/>
        <w:jc w:val="right"/>
      </w:pPr>
      <w:r>
        <w:rPr>
          <w:rStyle w:val="ae"/>
        </w:rPr>
        <w:annotationRef/>
      </w:r>
      <w:r>
        <w:rPr>
          <w:rFonts w:hint="eastAsia"/>
          <w:rtl/>
        </w:rPr>
        <w:t>המשפט</w:t>
      </w:r>
      <w:r>
        <w:rPr>
          <w:rtl/>
        </w:rPr>
        <w:t xml:space="preserve"> הזה תלוש כאן. אפשר למצוא מקום מתאים יותר לשים אותו (אם כי הוא לא ברור בפני עצמו)</w:t>
      </w:r>
    </w:p>
  </w:comment>
  <w:comment w:id="3630" w:author="Noga kadman" w:date="2024-08-11T12:28:00Z" w:initials="Nk">
    <w:p w14:paraId="1CAEAC3B" w14:textId="77777777" w:rsidR="005042D1" w:rsidRDefault="005042D1" w:rsidP="005042D1">
      <w:pPr>
        <w:pStyle w:val="af"/>
        <w:bidi/>
        <w:jc w:val="right"/>
      </w:pPr>
      <w:r>
        <w:rPr>
          <w:rStyle w:val="ae"/>
        </w:rPr>
        <w:annotationRef/>
      </w:r>
      <w:r>
        <w:rPr>
          <w:rFonts w:hint="eastAsia"/>
          <w:rtl/>
        </w:rPr>
        <w:t>למה</w:t>
      </w:r>
      <w:r>
        <w:rPr>
          <w:rtl/>
        </w:rPr>
        <w:t xml:space="preserve"> לא לשים את הסימוכין בסוף המשפט?</w:t>
      </w:r>
    </w:p>
  </w:comment>
  <w:comment w:id="3634" w:author="Noga kadman" w:date="2024-08-11T12:29:00Z" w:initials="Nk">
    <w:p w14:paraId="3775E6BF" w14:textId="77777777" w:rsidR="005042D1" w:rsidRDefault="005042D1" w:rsidP="005042D1">
      <w:pPr>
        <w:pStyle w:val="af"/>
        <w:bidi/>
        <w:jc w:val="right"/>
      </w:pPr>
      <w:r>
        <w:rPr>
          <w:rStyle w:val="ae"/>
        </w:rPr>
        <w:annotationRef/>
      </w:r>
      <w:r>
        <w:rPr>
          <w:rFonts w:hint="eastAsia"/>
          <w:rtl/>
        </w:rPr>
        <w:t>לא</w:t>
      </w:r>
      <w:r>
        <w:rPr>
          <w:rtl/>
        </w:rPr>
        <w:t xml:space="preserve"> מספיק ברור, וגם לא ברור למה זה תלוי ב"שילוב גישות"</w:t>
      </w:r>
    </w:p>
  </w:comment>
  <w:comment w:id="3635" w:author="Noga kadman" w:date="2024-08-11T12:29:00Z" w:initials="Nk">
    <w:p w14:paraId="071C5DCE" w14:textId="77777777" w:rsidR="005042D1" w:rsidRDefault="005042D1" w:rsidP="005042D1">
      <w:pPr>
        <w:pStyle w:val="af"/>
        <w:bidi/>
        <w:jc w:val="right"/>
      </w:pPr>
      <w:r>
        <w:rPr>
          <w:rStyle w:val="ae"/>
        </w:rPr>
        <w:annotationRef/>
      </w:r>
      <w:r>
        <w:rPr>
          <w:rFonts w:hint="eastAsia"/>
          <w:rtl/>
        </w:rPr>
        <w:t>כנ</w:t>
      </w:r>
      <w:r>
        <w:rPr>
          <w:rtl/>
        </w:rPr>
        <w:t>"ל</w:t>
      </w:r>
    </w:p>
  </w:comment>
  <w:comment w:id="3656" w:author="Noga kadman" w:date="2024-08-11T12:32:00Z" w:initials="Nk">
    <w:p w14:paraId="11984BAA" w14:textId="05712D96" w:rsidR="00516DD8" w:rsidRDefault="00516DD8" w:rsidP="00516DD8">
      <w:pPr>
        <w:pStyle w:val="af"/>
        <w:bidi/>
        <w:jc w:val="right"/>
      </w:pPr>
      <w:r>
        <w:rPr>
          <w:rStyle w:val="ae"/>
        </w:rPr>
        <w:annotationRef/>
      </w:r>
      <w:r>
        <w:rPr>
          <w:rFonts w:hint="eastAsia"/>
          <w:rtl/>
        </w:rPr>
        <w:t>עמום</w:t>
      </w:r>
      <w:r>
        <w:rPr>
          <w:rtl/>
        </w:rPr>
        <w:t xml:space="preserve"> מדי</w:t>
      </w:r>
    </w:p>
  </w:comment>
  <w:comment w:id="3662" w:author="Noga kadman" w:date="2024-08-11T12:33:00Z" w:initials="Nk">
    <w:p w14:paraId="58B89286" w14:textId="77777777" w:rsidR="00516DD8" w:rsidRDefault="00516DD8" w:rsidP="00516DD8">
      <w:pPr>
        <w:pStyle w:val="af"/>
        <w:bidi/>
        <w:jc w:val="right"/>
      </w:pPr>
      <w:r>
        <w:rPr>
          <w:rStyle w:val="ae"/>
        </w:rPr>
        <w:annotationRef/>
      </w:r>
      <w:r>
        <w:rPr>
          <w:rFonts w:hint="eastAsia"/>
          <w:rtl/>
        </w:rPr>
        <w:t>מה</w:t>
      </w:r>
      <w:r>
        <w:rPr>
          <w:rtl/>
        </w:rPr>
        <w:t xml:space="preserve"> זה?</w:t>
      </w:r>
    </w:p>
  </w:comment>
  <w:comment w:id="3671" w:author="Noga kadman" w:date="2024-08-11T12:38:00Z" w:initials="Nk">
    <w:p w14:paraId="61833DFF" w14:textId="77777777" w:rsidR="00516DD8" w:rsidRDefault="00516DD8" w:rsidP="00516DD8">
      <w:pPr>
        <w:pStyle w:val="af"/>
        <w:bidi/>
        <w:jc w:val="right"/>
      </w:pPr>
      <w:r>
        <w:rPr>
          <w:rStyle w:val="ae"/>
        </w:rPr>
        <w:annotationRef/>
      </w:r>
      <w:r>
        <w:rPr>
          <w:rFonts w:hint="eastAsia"/>
          <w:rtl/>
        </w:rPr>
        <w:t>מה</w:t>
      </w:r>
      <w:r>
        <w:rPr>
          <w:rtl/>
        </w:rPr>
        <w:t xml:space="preserve"> התרומה של אורנג', מלבד הציטוט של פרויד, שאפשר להביא בפני עצמו?‏</w:t>
      </w:r>
    </w:p>
  </w:comment>
  <w:comment w:id="3673" w:author="Noga kadman" w:date="2024-08-11T12:36:00Z" w:initials="Nk">
    <w:p w14:paraId="0FA242BD" w14:textId="0B2E1061" w:rsidR="00516DD8" w:rsidRDefault="00516DD8" w:rsidP="00516DD8">
      <w:pPr>
        <w:pStyle w:val="af"/>
        <w:bidi/>
        <w:jc w:val="right"/>
      </w:pPr>
      <w:r>
        <w:rPr>
          <w:rStyle w:val="ae"/>
        </w:rPr>
        <w:annotationRef/>
      </w:r>
      <w:r>
        <w:rPr>
          <w:rFonts w:hint="eastAsia"/>
          <w:rtl/>
        </w:rPr>
        <w:t>איך</w:t>
      </w:r>
      <w:r>
        <w:rPr>
          <w:rtl/>
        </w:rPr>
        <w:t xml:space="preserve"> כל זה קשור לטיפול זוגי?</w:t>
      </w:r>
    </w:p>
  </w:comment>
  <w:comment w:id="3677" w:author="Noga kadman" w:date="2024-08-11T12:43:00Z" w:initials="Nk">
    <w:p w14:paraId="6FB55985" w14:textId="77777777" w:rsidR="00052216" w:rsidRDefault="00052216" w:rsidP="00052216">
      <w:pPr>
        <w:pStyle w:val="af"/>
        <w:bidi/>
        <w:jc w:val="right"/>
      </w:pPr>
      <w:r>
        <w:rPr>
          <w:rStyle w:val="ae"/>
        </w:rPr>
        <w:annotationRef/>
      </w:r>
      <w:r>
        <w:rPr>
          <w:rFonts w:hint="eastAsia"/>
          <w:rtl/>
        </w:rPr>
        <w:t>לא</w:t>
      </w:r>
      <w:r>
        <w:rPr>
          <w:rtl/>
        </w:rPr>
        <w:t xml:space="preserve"> ברור הקשר של כל הפיסקה הזו למה שהובא עד עכשיו, שמתמקד בטיפול זוגי</w:t>
      </w:r>
    </w:p>
  </w:comment>
  <w:comment w:id="3683" w:author="Noga kadman" w:date="2024-08-11T12:36:00Z" w:initials="Nk">
    <w:p w14:paraId="0383321E" w14:textId="214D747A" w:rsidR="00516DD8" w:rsidRDefault="00516DD8" w:rsidP="00516DD8">
      <w:pPr>
        <w:pStyle w:val="af"/>
        <w:bidi/>
        <w:jc w:val="right"/>
      </w:pPr>
      <w:r>
        <w:rPr>
          <w:rStyle w:val="ae"/>
        </w:rPr>
        <w:annotationRef/>
      </w:r>
      <w:r>
        <w:rPr>
          <w:rFonts w:hint="eastAsia"/>
          <w:rtl/>
        </w:rPr>
        <w:t>איך</w:t>
      </w:r>
      <w:r>
        <w:rPr>
          <w:rtl/>
        </w:rPr>
        <w:t xml:space="preserve"> כל זה קשור לטיפול זוגי?</w:t>
      </w:r>
    </w:p>
  </w:comment>
  <w:comment w:id="3691" w:author="Noga kadman" w:date="2024-08-11T12:41:00Z" w:initials="Nk">
    <w:p w14:paraId="2B4CB4A4" w14:textId="77777777" w:rsidR="00516DD8" w:rsidRDefault="00516DD8" w:rsidP="00516DD8">
      <w:pPr>
        <w:pStyle w:val="af"/>
        <w:bidi/>
        <w:jc w:val="right"/>
      </w:pPr>
      <w:r>
        <w:rPr>
          <w:rStyle w:val="ae"/>
        </w:rPr>
        <w:annotationRef/>
      </w:r>
      <w:r>
        <w:rPr>
          <w:rFonts w:hint="eastAsia"/>
          <w:rtl/>
        </w:rPr>
        <w:t>יחד</w:t>
      </w:r>
      <w:r>
        <w:rPr>
          <w:rtl/>
        </w:rPr>
        <w:t xml:space="preserve"> - כלומר באותו זמן? הפילוסופיה זה לא תחום הרבה יותר עתיק?</w:t>
      </w:r>
    </w:p>
  </w:comment>
  <w:comment w:id="3695" w:author="Noga kadman" w:date="2024-08-11T12:43:00Z" w:initials="Nk">
    <w:p w14:paraId="4B7D45C7" w14:textId="77777777" w:rsidR="00052216" w:rsidRDefault="00052216" w:rsidP="00052216">
      <w:pPr>
        <w:pStyle w:val="af"/>
        <w:bidi/>
        <w:jc w:val="right"/>
      </w:pPr>
      <w:r>
        <w:rPr>
          <w:rStyle w:val="ae"/>
        </w:rPr>
        <w:annotationRef/>
      </w:r>
      <w:r>
        <w:rPr>
          <w:rFonts w:hint="eastAsia"/>
          <w:rtl/>
        </w:rPr>
        <w:t>ההערה</w:t>
      </w:r>
      <w:r>
        <w:rPr>
          <w:rtl/>
        </w:rPr>
        <w:t xml:space="preserve"> הזו לא קשורה לשום נושא שהובא בסעיף הזה ולא כאן מקומה</w:t>
      </w:r>
    </w:p>
  </w:comment>
  <w:comment w:id="3699" w:author="Noga kadman" w:date="2024-08-11T17:11:00Z" w:initials="Nk">
    <w:p w14:paraId="73BA5443" w14:textId="77777777" w:rsidR="00D17C72" w:rsidRDefault="00D17C72" w:rsidP="00D17C72">
      <w:pPr>
        <w:pStyle w:val="af"/>
        <w:bidi/>
        <w:jc w:val="right"/>
      </w:pPr>
      <w:r>
        <w:rPr>
          <w:rStyle w:val="ae"/>
        </w:rPr>
        <w:annotationRef/>
      </w:r>
      <w:r>
        <w:rPr>
          <w:rFonts w:hint="eastAsia"/>
          <w:rtl/>
        </w:rPr>
        <w:t>מהפיסקה</w:t>
      </w:r>
      <w:r>
        <w:rPr>
          <w:rtl/>
        </w:rPr>
        <w:t xml:space="preserve"> המקדימה הזו משתמע שבסעיפים להלן יתוארו דרכים לשינוי השיח הזוגי, או משהו כזה. זה לא המצב</w:t>
      </w:r>
    </w:p>
  </w:comment>
  <w:comment w:id="3703" w:author="Noga kadman" w:date="2024-08-11T17:12:00Z" w:initials="Nk">
    <w:p w14:paraId="5FBF6C6D" w14:textId="77777777" w:rsidR="00D17C72" w:rsidRDefault="00D17C72" w:rsidP="00D17C72">
      <w:pPr>
        <w:pStyle w:val="af"/>
        <w:bidi/>
        <w:jc w:val="right"/>
      </w:pPr>
      <w:r>
        <w:rPr>
          <w:rStyle w:val="ae"/>
        </w:rPr>
        <w:annotationRef/>
      </w:r>
      <w:r>
        <w:rPr>
          <w:rFonts w:hint="eastAsia"/>
          <w:rtl/>
        </w:rPr>
        <w:t>מה</w:t>
      </w:r>
      <w:r>
        <w:rPr>
          <w:rtl/>
        </w:rPr>
        <w:t xml:space="preserve"> זה בעצם אומר?</w:t>
      </w:r>
    </w:p>
  </w:comment>
  <w:comment w:id="3716" w:author="Noga kadman" w:date="2024-08-11T12:50:00Z" w:initials="Nk">
    <w:p w14:paraId="6E600406" w14:textId="7A5BE8BB" w:rsidR="002E25E1" w:rsidRDefault="00052216" w:rsidP="002E25E1">
      <w:pPr>
        <w:pStyle w:val="af"/>
        <w:bidi/>
        <w:jc w:val="right"/>
      </w:pPr>
      <w:r>
        <w:rPr>
          <w:rStyle w:val="ae"/>
        </w:rPr>
        <w:annotationRef/>
      </w:r>
      <w:r w:rsidR="002E25E1">
        <w:rPr>
          <w:rFonts w:hint="eastAsia"/>
          <w:rtl/>
        </w:rPr>
        <w:t>בחלק</w:t>
      </w:r>
      <w:r w:rsidR="002E25E1">
        <w:rPr>
          <w:rtl/>
        </w:rPr>
        <w:t xml:space="preserve"> הזה אמורים להציג את ההגות התיאורטית הקיימת, ואיך היא משמשת אותך  במטרות המחקר שלך</w:t>
      </w:r>
    </w:p>
  </w:comment>
  <w:comment w:id="3726" w:author="Noga kadman" w:date="2024-08-11T17:08:00Z" w:initials="Nk">
    <w:p w14:paraId="3DA112E0" w14:textId="77777777" w:rsidR="00D17C72" w:rsidRDefault="00D17C72" w:rsidP="00D17C72">
      <w:pPr>
        <w:pStyle w:val="af"/>
        <w:bidi/>
        <w:jc w:val="right"/>
      </w:pPr>
      <w:r>
        <w:rPr>
          <w:rStyle w:val="ae"/>
        </w:rPr>
        <w:annotationRef/>
      </w:r>
      <w:r>
        <w:rPr>
          <w:rFonts w:hint="eastAsia"/>
          <w:rtl/>
        </w:rPr>
        <w:t>הדברים</w:t>
      </w:r>
      <w:r>
        <w:rPr>
          <w:rtl/>
        </w:rPr>
        <w:t xml:space="preserve"> שהיו בהמשך הובאו כבר בחלק </w:t>
      </w:r>
      <w:r>
        <w:t xml:space="preserve">I </w:t>
      </w:r>
      <w:r>
        <w:rPr>
          <w:rtl/>
        </w:rPr>
        <w:t>ב1. אין מה לחזור עליהם כאן, מה גם שהם לא באמת מביאים הסבר או דוגמה ל:"שימוש במנגנונים פרגמטיים שיכול ליצור אפשרויות שינוי בשיח הזוגי". צריך כאן להסביר קונקרטית את המשפט הקודם</w:t>
      </w:r>
    </w:p>
  </w:comment>
  <w:comment w:id="3731" w:author="Noga kadman" w:date="2024-08-11T17:09:00Z" w:initials="Nk">
    <w:p w14:paraId="123DD14C" w14:textId="77777777" w:rsidR="00D17C72" w:rsidRDefault="00D17C72" w:rsidP="00D17C72">
      <w:pPr>
        <w:pStyle w:val="af"/>
        <w:bidi/>
        <w:jc w:val="right"/>
      </w:pPr>
      <w:r>
        <w:rPr>
          <w:rStyle w:val="ae"/>
        </w:rPr>
        <w:annotationRef/>
      </w:r>
      <w:r>
        <w:rPr>
          <w:rFonts w:hint="eastAsia"/>
          <w:rtl/>
        </w:rPr>
        <w:t>איזה</w:t>
      </w:r>
      <w:r>
        <w:rPr>
          <w:rtl/>
        </w:rPr>
        <w:t>?</w:t>
      </w:r>
    </w:p>
  </w:comment>
  <w:comment w:id="3740" w:author="Noga kadman" w:date="2024-08-11T13:12:00Z" w:initials="Nk">
    <w:p w14:paraId="0A048DA5" w14:textId="7349886D" w:rsidR="00C64F60" w:rsidRDefault="00C64F60" w:rsidP="00C64F60">
      <w:pPr>
        <w:pStyle w:val="af"/>
        <w:bidi/>
        <w:jc w:val="right"/>
      </w:pPr>
      <w:r>
        <w:rPr>
          <w:rStyle w:val="ae"/>
        </w:rPr>
        <w:annotationRef/>
      </w:r>
      <w:r>
        <w:rPr>
          <w:rFonts w:hint="eastAsia"/>
          <w:rtl/>
        </w:rPr>
        <w:t>איך</w:t>
      </w:r>
      <w:r>
        <w:rPr>
          <w:rtl/>
        </w:rPr>
        <w:t xml:space="preserve"> כל זה קשור לשיח הזוגי, ול"פרגמטיזם טיפולי"?</w:t>
      </w:r>
    </w:p>
  </w:comment>
  <w:comment w:id="3743" w:author="Noga kadman" w:date="2024-08-11T15:59:00Z" w:initials="Nk">
    <w:p w14:paraId="777C69FC" w14:textId="77777777" w:rsidR="00320285" w:rsidRDefault="00320285" w:rsidP="00320285">
      <w:pPr>
        <w:pStyle w:val="af"/>
        <w:bidi/>
        <w:jc w:val="right"/>
      </w:pPr>
      <w:r>
        <w:rPr>
          <w:rStyle w:val="ae"/>
        </w:rPr>
        <w:annotationRef/>
      </w:r>
      <w:r>
        <w:rPr>
          <w:rFonts w:hint="eastAsia"/>
          <w:rtl/>
        </w:rPr>
        <w:t>גם</w:t>
      </w:r>
      <w:r>
        <w:rPr>
          <w:rtl/>
        </w:rPr>
        <w:t xml:space="preserve"> כאן, לא ברור הקשר בין שני הנושאים שמובאים כאן</w:t>
      </w:r>
    </w:p>
  </w:comment>
  <w:comment w:id="3760" w:author="Noga kadman" w:date="2024-08-14T16:58:00Z" w:initials="Nk">
    <w:p w14:paraId="485D5912" w14:textId="77777777" w:rsidR="001615DF" w:rsidRDefault="001615DF" w:rsidP="001615DF">
      <w:pPr>
        <w:pStyle w:val="af"/>
        <w:bidi/>
        <w:jc w:val="right"/>
      </w:pPr>
      <w:r>
        <w:rPr>
          <w:rStyle w:val="ae"/>
        </w:rPr>
        <w:annotationRef/>
      </w:r>
      <w:r>
        <w:rPr>
          <w:rFonts w:hint="eastAsia"/>
          <w:rtl/>
        </w:rPr>
        <w:t>ההסבר</w:t>
      </w:r>
      <w:r>
        <w:rPr>
          <w:rtl/>
        </w:rPr>
        <w:t xml:space="preserve"> להלן לא נותן מושג ברור לגבי משמעות המושג הזה (שאגב איך הוא נקרא באנגלית?)</w:t>
      </w:r>
    </w:p>
  </w:comment>
  <w:comment w:id="3765" w:author="Noga kadman" w:date="2024-08-11T15:47:00Z" w:initials="Nk">
    <w:p w14:paraId="418C7B66" w14:textId="5382D1C9" w:rsidR="00E14D8D" w:rsidRDefault="00E14D8D" w:rsidP="00E14D8D">
      <w:pPr>
        <w:pStyle w:val="af"/>
        <w:bidi/>
        <w:jc w:val="right"/>
      </w:pPr>
      <w:r>
        <w:rPr>
          <w:rStyle w:val="ae"/>
        </w:rPr>
        <w:annotationRef/>
      </w:r>
      <w:r>
        <w:rPr>
          <w:rFonts w:hint="eastAsia"/>
          <w:rtl/>
        </w:rPr>
        <w:t>יש</w:t>
      </w:r>
      <w:r>
        <w:rPr>
          <w:rtl/>
        </w:rPr>
        <w:t xml:space="preserve"> מקור לכך?</w:t>
      </w:r>
    </w:p>
  </w:comment>
  <w:comment w:id="3767" w:author="Noga kadman" w:date="2024-08-11T15:48:00Z" w:initials="Nk">
    <w:p w14:paraId="1F25AA5D" w14:textId="77777777" w:rsidR="00E14D8D" w:rsidRDefault="00E14D8D" w:rsidP="00E14D8D">
      <w:pPr>
        <w:pStyle w:val="af"/>
        <w:bidi/>
        <w:jc w:val="right"/>
      </w:pPr>
      <w:r>
        <w:rPr>
          <w:rStyle w:val="ae"/>
        </w:rPr>
        <w:annotationRef/>
      </w:r>
      <w:r>
        <w:rPr>
          <w:rFonts w:hint="eastAsia"/>
          <w:rtl/>
        </w:rPr>
        <w:t>מה</w:t>
      </w:r>
      <w:r>
        <w:rPr>
          <w:rtl/>
        </w:rPr>
        <w:t xml:space="preserve"> מדברי ו' הוא מפרש? הציטוט שלמעלה? הוא די מדבר בפני עצמו...</w:t>
      </w:r>
    </w:p>
  </w:comment>
  <w:comment w:id="3770" w:author="Noga kadman" w:date="2024-08-11T15:49:00Z" w:initials="Nk">
    <w:p w14:paraId="064C485C" w14:textId="77777777" w:rsidR="00E14D8D" w:rsidRDefault="00E14D8D" w:rsidP="00E14D8D">
      <w:pPr>
        <w:pStyle w:val="af"/>
        <w:bidi/>
        <w:jc w:val="right"/>
        <w:rPr>
          <w:rFonts w:hint="cs"/>
          <w:rtl/>
        </w:rPr>
      </w:pPr>
      <w:r>
        <w:rPr>
          <w:rStyle w:val="ae"/>
        </w:rPr>
        <w:annotationRef/>
      </w:r>
      <w:r>
        <w:rPr>
          <w:rFonts w:hint="eastAsia"/>
          <w:rtl/>
        </w:rPr>
        <w:t>חלופי</w:t>
      </w:r>
      <w:r>
        <w:rPr>
          <w:rtl/>
        </w:rPr>
        <w:t xml:space="preserve"> לאיזה הסברים של הפסיכואנליזה?</w:t>
      </w:r>
    </w:p>
  </w:comment>
  <w:comment w:id="3774" w:author="Noga kadman" w:date="2024-08-11T13:11:00Z" w:initials="Nk">
    <w:p w14:paraId="56DE1573" w14:textId="77777777" w:rsidR="002F30FE" w:rsidRDefault="00C64F60" w:rsidP="002F30FE">
      <w:pPr>
        <w:pStyle w:val="af"/>
        <w:bidi/>
        <w:jc w:val="right"/>
        <w:rPr>
          <w:rFonts w:hint="cs"/>
        </w:rPr>
      </w:pPr>
      <w:r>
        <w:rPr>
          <w:rStyle w:val="ae"/>
        </w:rPr>
        <w:annotationRef/>
      </w:r>
      <w:r w:rsidR="002F30FE">
        <w:rPr>
          <w:rFonts w:hint="eastAsia"/>
          <w:rtl/>
        </w:rPr>
        <w:t>מי</w:t>
      </w:r>
      <w:r w:rsidR="002F30FE">
        <w:rPr>
          <w:rtl/>
        </w:rPr>
        <w:t xml:space="preserve">, הפסיכואנליזה? </w:t>
      </w:r>
    </w:p>
  </w:comment>
  <w:comment w:id="3794" w:author="Noga kadman" w:date="2024-08-11T15:55:00Z" w:initials="Nk">
    <w:p w14:paraId="21EBD940" w14:textId="655BC8DC" w:rsidR="00320285" w:rsidRDefault="00320285" w:rsidP="00320285">
      <w:pPr>
        <w:pStyle w:val="af"/>
        <w:bidi/>
        <w:jc w:val="right"/>
      </w:pPr>
      <w:r>
        <w:rPr>
          <w:rStyle w:val="ae"/>
        </w:rPr>
        <w:annotationRef/>
      </w:r>
      <w:r>
        <w:rPr>
          <w:rFonts w:hint="eastAsia"/>
          <w:rtl/>
        </w:rPr>
        <w:t>לא</w:t>
      </w:r>
      <w:r>
        <w:rPr>
          <w:rtl/>
        </w:rPr>
        <w:t xml:space="preserve"> ברור הקשר בין שני חלקי המשפט. השני מדגים את הראשון? הוא לא ממש</w:t>
      </w:r>
    </w:p>
  </w:comment>
  <w:comment w:id="3811" w:author="Noga kadman" w:date="2024-08-11T15:58:00Z" w:initials="Nk">
    <w:p w14:paraId="1DB0D014" w14:textId="77777777" w:rsidR="00320285" w:rsidRDefault="00320285" w:rsidP="00320285">
      <w:pPr>
        <w:pStyle w:val="af"/>
        <w:bidi/>
        <w:jc w:val="right"/>
      </w:pPr>
      <w:r>
        <w:rPr>
          <w:rStyle w:val="ae"/>
        </w:rPr>
        <w:annotationRef/>
      </w:r>
      <w:r>
        <w:rPr>
          <w:rFonts w:hint="eastAsia"/>
          <w:rtl/>
        </w:rPr>
        <w:t>זו</w:t>
      </w:r>
      <w:r>
        <w:rPr>
          <w:rtl/>
        </w:rPr>
        <w:t xml:space="preserve"> אותה גישה שמוזכרת בתחילת הפיסקה? אם כן צריך לאחד את ההתייחסות</w:t>
      </w:r>
    </w:p>
  </w:comment>
  <w:comment w:id="3817" w:author="Noga kadman" w:date="2024-08-11T16:05:00Z" w:initials="Nk">
    <w:p w14:paraId="1EA1E2D5" w14:textId="77777777" w:rsidR="00B343EB" w:rsidRDefault="00B343EB" w:rsidP="00B343EB">
      <w:pPr>
        <w:pStyle w:val="af"/>
        <w:bidi/>
        <w:jc w:val="right"/>
      </w:pPr>
      <w:r>
        <w:rPr>
          <w:rStyle w:val="ae"/>
        </w:rPr>
        <w:annotationRef/>
      </w:r>
      <w:r>
        <w:rPr>
          <w:rFonts w:hint="eastAsia"/>
          <w:rtl/>
        </w:rPr>
        <w:t>מהטקסט</w:t>
      </w:r>
      <w:r>
        <w:rPr>
          <w:rtl/>
        </w:rPr>
        <w:t xml:space="preserve"> שלהלן לא ברור מהי הבקרה</w:t>
      </w:r>
    </w:p>
  </w:comment>
  <w:comment w:id="3823" w:author="Noga kadman" w:date="2024-08-16T12:16:00Z" w:initials="Nk">
    <w:p w14:paraId="56777220" w14:textId="77777777" w:rsidR="00E32F41" w:rsidRDefault="00E32F41" w:rsidP="00E32F41">
      <w:pPr>
        <w:pStyle w:val="af"/>
        <w:bidi/>
        <w:jc w:val="right"/>
      </w:pPr>
      <w:r>
        <w:rPr>
          <w:rStyle w:val="ae"/>
        </w:rPr>
        <w:annotationRef/>
      </w:r>
      <w:r>
        <w:rPr>
          <w:rtl/>
        </w:rPr>
        <w:t>? או אוסטין? וצריך סימוכין</w:t>
      </w:r>
    </w:p>
  </w:comment>
  <w:comment w:id="3861" w:author="Noga kadman" w:date="2024-08-11T16:05:00Z" w:initials="Nk">
    <w:p w14:paraId="7C17216B" w14:textId="2044E5FB" w:rsidR="00B343EB" w:rsidRDefault="00B343EB" w:rsidP="00B343EB">
      <w:pPr>
        <w:pStyle w:val="af"/>
        <w:bidi/>
        <w:jc w:val="right"/>
      </w:pPr>
      <w:r>
        <w:rPr>
          <w:rStyle w:val="ae"/>
        </w:rPr>
        <w:annotationRef/>
      </w:r>
      <w:r>
        <w:rPr>
          <w:rFonts w:hint="eastAsia"/>
          <w:rtl/>
        </w:rPr>
        <w:t>איך</w:t>
      </w:r>
      <w:r>
        <w:rPr>
          <w:rtl/>
        </w:rPr>
        <w:t>?</w:t>
      </w:r>
    </w:p>
  </w:comment>
  <w:comment w:id="3918" w:author="Noga kadman" w:date="2024-08-12T08:24:00Z" w:initials="Nk">
    <w:p w14:paraId="21934100" w14:textId="77777777" w:rsidR="007E66E9" w:rsidRDefault="007E66E9" w:rsidP="007E66E9">
      <w:pPr>
        <w:pStyle w:val="af"/>
        <w:bidi/>
        <w:jc w:val="right"/>
      </w:pPr>
      <w:r>
        <w:rPr>
          <w:rStyle w:val="ae"/>
        </w:rPr>
        <w:annotationRef/>
      </w:r>
      <w:r>
        <w:rPr>
          <w:rFonts w:hint="eastAsia"/>
          <w:rtl/>
        </w:rPr>
        <w:t>לא</w:t>
      </w:r>
      <w:r>
        <w:rPr>
          <w:rtl/>
        </w:rPr>
        <w:t xml:space="preserve"> נשמע שהציטוט הזה משקף את הנאמר קודם</w:t>
      </w:r>
    </w:p>
  </w:comment>
  <w:comment w:id="3922" w:author="Noga kadman" w:date="2024-08-12T08:30:00Z" w:initials="Nk">
    <w:p w14:paraId="20A0612D" w14:textId="77777777" w:rsidR="007E66E9" w:rsidRDefault="007E66E9" w:rsidP="007E66E9">
      <w:pPr>
        <w:pStyle w:val="af"/>
        <w:bidi/>
        <w:jc w:val="right"/>
      </w:pPr>
      <w:r>
        <w:rPr>
          <w:rStyle w:val="ae"/>
        </w:rPr>
        <w:annotationRef/>
      </w:r>
      <w:r>
        <w:rPr>
          <w:rFonts w:hint="eastAsia"/>
          <w:rtl/>
        </w:rPr>
        <w:t>יש</w:t>
      </w:r>
      <w:r>
        <w:rPr>
          <w:rtl/>
        </w:rPr>
        <w:t xml:space="preserve">  כאן חמישה</w:t>
      </w:r>
    </w:p>
  </w:comment>
  <w:comment w:id="3925" w:author="Noga kadman" w:date="2024-08-12T08:28:00Z" w:initials="Nk">
    <w:p w14:paraId="01768EE8" w14:textId="30C3739A" w:rsidR="007E66E9" w:rsidRDefault="007E66E9" w:rsidP="007E66E9">
      <w:pPr>
        <w:pStyle w:val="af"/>
        <w:bidi/>
        <w:jc w:val="right"/>
      </w:pPr>
      <w:r>
        <w:rPr>
          <w:rStyle w:val="ae"/>
        </w:rPr>
        <w:annotationRef/>
      </w:r>
      <w:r>
        <w:rPr>
          <w:rtl/>
        </w:rPr>
        <w:t>?</w:t>
      </w:r>
    </w:p>
  </w:comment>
  <w:comment w:id="3943" w:author="Noga kadman" w:date="2024-08-12T08:30:00Z" w:initials="Nk">
    <w:p w14:paraId="1554E5DA" w14:textId="77777777" w:rsidR="007E66E9" w:rsidRDefault="007E66E9" w:rsidP="007E66E9">
      <w:pPr>
        <w:pStyle w:val="af"/>
        <w:bidi/>
        <w:jc w:val="right"/>
      </w:pPr>
      <w:r>
        <w:rPr>
          <w:rStyle w:val="ae"/>
        </w:rPr>
        <w:annotationRef/>
      </w:r>
      <w:r>
        <w:rPr>
          <w:rFonts w:hint="eastAsia"/>
          <w:rtl/>
        </w:rPr>
        <w:t>יש</w:t>
      </w:r>
      <w:r>
        <w:rPr>
          <w:rtl/>
        </w:rPr>
        <w:t xml:space="preserve"> כאן שלושה</w:t>
      </w:r>
    </w:p>
  </w:comment>
  <w:comment w:id="3947" w:author="Noga kadman" w:date="2024-08-12T08:28:00Z" w:initials="Nk">
    <w:p w14:paraId="637C7AB4" w14:textId="04BE53CD" w:rsidR="007E66E9" w:rsidRDefault="007E66E9" w:rsidP="007E66E9">
      <w:pPr>
        <w:pStyle w:val="af"/>
        <w:bidi/>
        <w:jc w:val="right"/>
      </w:pPr>
      <w:r>
        <w:rPr>
          <w:rStyle w:val="ae"/>
        </w:rPr>
        <w:annotationRef/>
      </w:r>
      <w:r>
        <w:rPr>
          <w:rFonts w:hint="eastAsia"/>
          <w:rtl/>
        </w:rPr>
        <w:t>להביא</w:t>
      </w:r>
      <w:r>
        <w:rPr>
          <w:rtl/>
        </w:rPr>
        <w:t xml:space="preserve">  גם כאן את התרגום לאנגלית (או לוותר על  כלל התרגומים)</w:t>
      </w:r>
    </w:p>
  </w:comment>
  <w:comment w:id="3977" w:author="Noga kadman" w:date="2024-08-11T17:12:00Z" w:initials="Nk">
    <w:p w14:paraId="276F087A" w14:textId="07FCD826" w:rsidR="00D17C72" w:rsidRPr="003812D5" w:rsidRDefault="00D17C72" w:rsidP="00D17C72">
      <w:pPr>
        <w:pStyle w:val="af"/>
        <w:bidi/>
        <w:jc w:val="right"/>
        <w:rPr>
          <w:rtl/>
          <w:lang w:val="it-IT"/>
        </w:rPr>
      </w:pPr>
      <w:r>
        <w:rPr>
          <w:rStyle w:val="ae"/>
        </w:rPr>
        <w:annotationRef/>
      </w:r>
      <w:r>
        <w:rPr>
          <w:rFonts w:hint="eastAsia"/>
          <w:rtl/>
        </w:rPr>
        <w:t>משפט</w:t>
      </w:r>
      <w:r>
        <w:rPr>
          <w:rtl/>
        </w:rPr>
        <w:t xml:space="preserve"> לא ברור. והאם הוא כללי או מתייחס לשיח הזוגי?</w:t>
      </w:r>
    </w:p>
  </w:comment>
  <w:comment w:id="3980" w:author="Noga kadman" w:date="2024-08-11T17:23:00Z" w:initials="Nk">
    <w:p w14:paraId="07D42292" w14:textId="77777777" w:rsidR="003812D5" w:rsidRDefault="003812D5" w:rsidP="003812D5">
      <w:pPr>
        <w:pStyle w:val="af"/>
        <w:bidi/>
        <w:jc w:val="right"/>
      </w:pPr>
      <w:r>
        <w:rPr>
          <w:rStyle w:val="ae"/>
        </w:rPr>
        <w:annotationRef/>
      </w:r>
      <w:r>
        <w:rPr>
          <w:rFonts w:hint="eastAsia"/>
          <w:rtl/>
        </w:rPr>
        <w:t>איך</w:t>
      </w:r>
      <w:r>
        <w:rPr>
          <w:rtl/>
        </w:rPr>
        <w:t xml:space="preserve"> זה קשור לנאמר קודם?</w:t>
      </w:r>
    </w:p>
  </w:comment>
  <w:comment w:id="4024" w:author="Noga kadman" w:date="2024-08-11T17:45:00Z" w:initials="Nk">
    <w:p w14:paraId="696D93D4" w14:textId="77777777" w:rsidR="00641CF9" w:rsidRDefault="00641CF9" w:rsidP="00641CF9">
      <w:pPr>
        <w:pStyle w:val="af"/>
        <w:bidi/>
        <w:jc w:val="right"/>
      </w:pPr>
      <w:r>
        <w:rPr>
          <w:rStyle w:val="ae"/>
        </w:rPr>
        <w:annotationRef/>
      </w:r>
      <w:r>
        <w:rPr>
          <w:rFonts w:hint="eastAsia"/>
          <w:rtl/>
        </w:rPr>
        <w:t>לא</w:t>
      </w:r>
      <w:r>
        <w:rPr>
          <w:rtl/>
        </w:rPr>
        <w:t xml:space="preserve"> ברור</w:t>
      </w:r>
    </w:p>
  </w:comment>
  <w:comment w:id="4028" w:author="Noga kadman" w:date="2024-08-11T17:45:00Z" w:initials="Nk">
    <w:p w14:paraId="5E9DCD2E" w14:textId="77777777" w:rsidR="00641CF9" w:rsidRDefault="00641CF9" w:rsidP="00641CF9">
      <w:pPr>
        <w:pStyle w:val="af"/>
        <w:bidi/>
        <w:jc w:val="right"/>
      </w:pPr>
      <w:r>
        <w:rPr>
          <w:rStyle w:val="ae"/>
        </w:rPr>
        <w:annotationRef/>
      </w:r>
      <w:r>
        <w:rPr>
          <w:rFonts w:hint="eastAsia"/>
          <w:rtl/>
        </w:rPr>
        <w:t>כלומר</w:t>
      </w:r>
      <w:r>
        <w:rPr>
          <w:rtl/>
        </w:rPr>
        <w:t>?</w:t>
      </w:r>
    </w:p>
  </w:comment>
  <w:comment w:id="4029" w:author="Noga kadman" w:date="2024-08-11T17:48:00Z" w:initials="Nk">
    <w:p w14:paraId="0012772A" w14:textId="77777777" w:rsidR="00641CF9" w:rsidRDefault="00641CF9" w:rsidP="00641CF9">
      <w:pPr>
        <w:pStyle w:val="af"/>
        <w:bidi/>
        <w:jc w:val="right"/>
      </w:pPr>
      <w:r>
        <w:rPr>
          <w:rStyle w:val="ae"/>
        </w:rPr>
        <w:annotationRef/>
      </w:r>
      <w:r>
        <w:rPr>
          <w:rFonts w:hint="eastAsia"/>
          <w:rtl/>
        </w:rPr>
        <w:t>לא</w:t>
      </w:r>
      <w:r>
        <w:rPr>
          <w:rtl/>
        </w:rPr>
        <w:t xml:space="preserve"> ברור</w:t>
      </w:r>
    </w:p>
  </w:comment>
  <w:comment w:id="4032" w:author="Noga kadman" w:date="2024-08-11T17:46:00Z" w:initials="Nk">
    <w:p w14:paraId="2D5345AA" w14:textId="70DF092C" w:rsidR="00641CF9" w:rsidRDefault="00641CF9" w:rsidP="00641CF9">
      <w:pPr>
        <w:pStyle w:val="af"/>
        <w:bidi/>
        <w:jc w:val="right"/>
      </w:pPr>
      <w:r>
        <w:rPr>
          <w:rStyle w:val="ae"/>
        </w:rPr>
        <w:annotationRef/>
      </w:r>
      <w:r>
        <w:rPr>
          <w:rFonts w:hint="eastAsia"/>
          <w:rtl/>
        </w:rPr>
        <w:t>למה</w:t>
      </w:r>
      <w:r>
        <w:rPr>
          <w:rtl/>
        </w:rPr>
        <w:t xml:space="preserve"> דווקא כאן ציון עמוד באמצע המשפט?</w:t>
      </w:r>
    </w:p>
  </w:comment>
  <w:comment w:id="4035" w:author="Noga kadman" w:date="2024-08-12T08:14:00Z" w:initials="Nk">
    <w:p w14:paraId="0D09CC1B" w14:textId="77777777" w:rsidR="00340FFF" w:rsidRDefault="00340FFF" w:rsidP="00340FFF">
      <w:pPr>
        <w:pStyle w:val="af"/>
        <w:bidi/>
        <w:jc w:val="right"/>
      </w:pPr>
      <w:r>
        <w:rPr>
          <w:rStyle w:val="ae"/>
        </w:rPr>
        <w:annotationRef/>
      </w:r>
      <w:r>
        <w:t xml:space="preserve"> </w:t>
      </w:r>
      <w:r>
        <w:rPr>
          <w:rFonts w:hint="eastAsia"/>
          <w:color w:val="000000"/>
          <w:rtl/>
        </w:rPr>
        <w:t>למה</w:t>
      </w:r>
      <w:r>
        <w:rPr>
          <w:color w:val="000000"/>
        </w:rPr>
        <w:t xml:space="preserve"> </w:t>
      </w:r>
      <w:r>
        <w:rPr>
          <w:rFonts w:hint="eastAsia"/>
          <w:color w:val="000000"/>
          <w:rtl/>
        </w:rPr>
        <w:t>הכוונה</w:t>
      </w:r>
      <w:r>
        <w:rPr>
          <w:color w:val="000000"/>
        </w:rPr>
        <w:t xml:space="preserve">? </w:t>
      </w:r>
      <w:r>
        <w:rPr>
          <w:rFonts w:hint="eastAsia"/>
          <w:color w:val="000000"/>
          <w:rtl/>
        </w:rPr>
        <w:t>מבע</w:t>
      </w:r>
      <w:r>
        <w:rPr>
          <w:color w:val="000000"/>
        </w:rPr>
        <w:t xml:space="preserve"> </w:t>
      </w:r>
      <w:r>
        <w:rPr>
          <w:rFonts w:hint="eastAsia"/>
          <w:color w:val="000000"/>
          <w:rtl/>
        </w:rPr>
        <w:t>קביעתי</w:t>
      </w:r>
      <w:r>
        <w:rPr>
          <w:color w:val="000000"/>
        </w:rPr>
        <w:t xml:space="preserve">? </w:t>
      </w:r>
      <w:r>
        <w:rPr>
          <w:rFonts w:hint="eastAsia"/>
          <w:color w:val="000000"/>
          <w:rtl/>
        </w:rPr>
        <w:t>ואיך</w:t>
      </w:r>
      <w:r>
        <w:rPr>
          <w:color w:val="000000"/>
        </w:rPr>
        <w:t xml:space="preserve"> </w:t>
      </w:r>
      <w:r>
        <w:rPr>
          <w:rFonts w:hint="eastAsia"/>
          <w:color w:val="000000"/>
          <w:rtl/>
        </w:rPr>
        <w:t>הוא</w:t>
      </w:r>
      <w:r>
        <w:rPr>
          <w:color w:val="000000"/>
        </w:rPr>
        <w:t xml:space="preserve"> </w:t>
      </w:r>
      <w:r>
        <w:rPr>
          <w:rFonts w:hint="eastAsia"/>
          <w:color w:val="000000"/>
          <w:rtl/>
        </w:rPr>
        <w:t>מהווה</w:t>
      </w:r>
      <w:r>
        <w:rPr>
          <w:color w:val="000000"/>
        </w:rPr>
        <w:t xml:space="preserve"> </w:t>
      </w:r>
      <w:r>
        <w:rPr>
          <w:rFonts w:hint="eastAsia"/>
          <w:color w:val="000000"/>
          <w:rtl/>
        </w:rPr>
        <w:t>אמצעי</w:t>
      </w:r>
      <w:r>
        <w:rPr>
          <w:color w:val="000000"/>
        </w:rPr>
        <w:t xml:space="preserve"> </w:t>
      </w:r>
      <w:r>
        <w:rPr>
          <w:rFonts w:hint="eastAsia"/>
          <w:color w:val="000000"/>
          <w:rtl/>
        </w:rPr>
        <w:t>שינוי</w:t>
      </w:r>
      <w:r>
        <w:rPr>
          <w:color w:val="000000"/>
        </w:rPr>
        <w:t xml:space="preserve"> </w:t>
      </w:r>
      <w:r>
        <w:rPr>
          <w:rFonts w:hint="eastAsia"/>
          <w:color w:val="000000"/>
          <w:rtl/>
        </w:rPr>
        <w:t>בשיח</w:t>
      </w:r>
      <w:r>
        <w:rPr>
          <w:color w:val="000000"/>
        </w:rPr>
        <w:t xml:space="preserve"> </w:t>
      </w:r>
      <w:r>
        <w:rPr>
          <w:rFonts w:hint="eastAsia"/>
          <w:color w:val="000000"/>
          <w:rtl/>
        </w:rPr>
        <w:t>הזוגי</w:t>
      </w:r>
      <w:r>
        <w:rPr>
          <w:color w:val="000000"/>
        </w:rPr>
        <w:t>?</w:t>
      </w:r>
    </w:p>
  </w:comment>
  <w:comment w:id="4038" w:author="Noga kadman" w:date="2024-08-11T17:12:00Z" w:initials="Nk">
    <w:p w14:paraId="2B4014C5" w14:textId="77777777" w:rsidR="004335A4" w:rsidRPr="003812D5" w:rsidRDefault="004335A4" w:rsidP="004335A4">
      <w:pPr>
        <w:pStyle w:val="af"/>
        <w:bidi/>
        <w:jc w:val="right"/>
        <w:rPr>
          <w:rtl/>
          <w:lang w:val="it-IT"/>
        </w:rPr>
      </w:pPr>
      <w:r>
        <w:rPr>
          <w:rStyle w:val="ae"/>
        </w:rPr>
        <w:annotationRef/>
      </w:r>
      <w:r>
        <w:rPr>
          <w:rFonts w:hint="eastAsia"/>
          <w:rtl/>
        </w:rPr>
        <w:t>משפט</w:t>
      </w:r>
      <w:r>
        <w:rPr>
          <w:rtl/>
        </w:rPr>
        <w:t xml:space="preserve"> לא ברור. והאם הוא כללי או מתייחס לשיח הזוגי?</w:t>
      </w:r>
    </w:p>
  </w:comment>
  <w:comment w:id="4057" w:author="Noga kadman" w:date="2024-08-12T08:32:00Z" w:initials="Nk">
    <w:p w14:paraId="30AEF179" w14:textId="77777777" w:rsidR="00946A00" w:rsidRDefault="00946A00" w:rsidP="00946A00">
      <w:pPr>
        <w:pStyle w:val="af"/>
        <w:bidi/>
        <w:jc w:val="right"/>
      </w:pPr>
      <w:r>
        <w:rPr>
          <w:rStyle w:val="ae"/>
        </w:rPr>
        <w:annotationRef/>
      </w:r>
      <w:r>
        <w:rPr>
          <w:rFonts w:hint="eastAsia"/>
          <w:rtl/>
        </w:rPr>
        <w:t>איזה</w:t>
      </w:r>
      <w:r>
        <w:rPr>
          <w:rtl/>
        </w:rPr>
        <w:t xml:space="preserve"> מחקר? הנוכחי?</w:t>
      </w:r>
    </w:p>
  </w:comment>
  <w:comment w:id="4058" w:author="Noga kadman" w:date="2024-08-12T08:32:00Z" w:initials="Nk">
    <w:p w14:paraId="0B28107B" w14:textId="77777777" w:rsidR="00946A00" w:rsidRDefault="00946A00" w:rsidP="00946A00">
      <w:pPr>
        <w:pStyle w:val="af"/>
        <w:bidi/>
        <w:jc w:val="right"/>
      </w:pPr>
      <w:r>
        <w:rPr>
          <w:rStyle w:val="ae"/>
        </w:rPr>
        <w:annotationRef/>
      </w:r>
      <w:r>
        <w:rPr>
          <w:rFonts w:hint="eastAsia"/>
          <w:rtl/>
        </w:rPr>
        <w:t>איזה</w:t>
      </w:r>
      <w:r>
        <w:rPr>
          <w:rtl/>
        </w:rPr>
        <w:t xml:space="preserve"> מושג?</w:t>
      </w:r>
    </w:p>
  </w:comment>
  <w:comment w:id="4059" w:author="Noga kadman" w:date="2024-08-12T08:36:00Z" w:initials="Nk">
    <w:p w14:paraId="6BDE88C3" w14:textId="77777777" w:rsidR="00946A00" w:rsidRDefault="00946A00" w:rsidP="00946A00">
      <w:pPr>
        <w:pStyle w:val="af"/>
        <w:bidi/>
        <w:jc w:val="right"/>
      </w:pPr>
      <w:r>
        <w:rPr>
          <w:rStyle w:val="ae"/>
        </w:rPr>
        <w:annotationRef/>
      </w:r>
      <w:r>
        <w:rPr>
          <w:rFonts w:hint="eastAsia"/>
          <w:rtl/>
        </w:rPr>
        <w:t>ההקשר</w:t>
      </w:r>
      <w:r>
        <w:rPr>
          <w:rtl/>
        </w:rPr>
        <w:t xml:space="preserve"> של הפיסקה הזו לא ברור - האם מדובר בתיאור המחקר הנוכחי? אם כך הרבה מהניסוחים הללו מקומם לא כאן. כאן צריך להראות איך ההקשר התיאורטי שהבאת משרת  את מטרת  המחקר, כדי לשנות את הניסוח כדי להתמקד בזה</w:t>
      </w:r>
    </w:p>
  </w:comment>
  <w:comment w:id="4060" w:author="Noga kadman" w:date="2024-08-12T08:33:00Z" w:initials="Nk">
    <w:p w14:paraId="6D018BD0" w14:textId="00C5B104" w:rsidR="00946A00" w:rsidRDefault="00946A00" w:rsidP="00946A00">
      <w:pPr>
        <w:pStyle w:val="af"/>
        <w:bidi/>
        <w:jc w:val="right"/>
      </w:pPr>
      <w:r>
        <w:rPr>
          <w:rStyle w:val="ae"/>
        </w:rPr>
        <w:annotationRef/>
      </w:r>
      <w:r>
        <w:rPr>
          <w:rFonts w:hint="eastAsia"/>
          <w:rtl/>
        </w:rPr>
        <w:t>שוב</w:t>
      </w:r>
      <w:r>
        <w:rPr>
          <w:rtl/>
        </w:rPr>
        <w:t xml:space="preserve"> - איזה?</w:t>
      </w:r>
    </w:p>
  </w:comment>
  <w:comment w:id="4064" w:author="Noga kadman" w:date="2024-08-12T08:33:00Z" w:initials="Nk">
    <w:p w14:paraId="53B17DD1" w14:textId="77777777" w:rsidR="00946A00" w:rsidRDefault="00946A00" w:rsidP="00946A00">
      <w:pPr>
        <w:pStyle w:val="af"/>
        <w:bidi/>
        <w:jc w:val="right"/>
      </w:pPr>
      <w:r>
        <w:rPr>
          <w:rStyle w:val="ae"/>
        </w:rPr>
        <w:annotationRef/>
      </w:r>
      <w:r>
        <w:rPr>
          <w:rFonts w:hint="eastAsia"/>
          <w:rtl/>
        </w:rPr>
        <w:t>איזה</w:t>
      </w:r>
      <w:r>
        <w:rPr>
          <w:rtl/>
        </w:rPr>
        <w:t xml:space="preserve"> - הנוכחי?</w:t>
      </w:r>
    </w:p>
  </w:comment>
  <w:comment w:id="4066" w:author="Noga kadman" w:date="2024-08-12T08:34:00Z" w:initials="Nk">
    <w:p w14:paraId="16C99BDA" w14:textId="77777777" w:rsidR="00946A00" w:rsidRDefault="00946A00" w:rsidP="00946A00">
      <w:pPr>
        <w:pStyle w:val="af"/>
        <w:bidi/>
        <w:jc w:val="right"/>
      </w:pPr>
      <w:r>
        <w:rPr>
          <w:rStyle w:val="ae"/>
        </w:rPr>
        <w:annotationRef/>
      </w:r>
      <w:r>
        <w:rPr>
          <w:rFonts w:hint="eastAsia"/>
          <w:rtl/>
        </w:rPr>
        <w:t>מי</w:t>
      </w:r>
      <w:r>
        <w:rPr>
          <w:rtl/>
        </w:rPr>
        <w:t xml:space="preserve"> זה "ניפגש"? מדובר על מחקר עתידי  או נוכחי?</w:t>
      </w:r>
    </w:p>
  </w:comment>
  <w:comment w:id="4074" w:author="Noga kadman" w:date="2024-08-16T12:24:00Z" w:initials="Nk">
    <w:p w14:paraId="7CAB2599" w14:textId="77777777" w:rsidR="00E32F41" w:rsidRDefault="00E32F41" w:rsidP="00E32F41">
      <w:pPr>
        <w:pStyle w:val="af"/>
        <w:bidi/>
        <w:jc w:val="right"/>
      </w:pPr>
      <w:r>
        <w:rPr>
          <w:rStyle w:val="ae"/>
        </w:rPr>
        <w:annotationRef/>
      </w:r>
      <w:r>
        <w:rPr>
          <w:rFonts w:hint="eastAsia"/>
          <w:rtl/>
        </w:rPr>
        <w:t>אני</w:t>
      </w:r>
      <w:r>
        <w:rPr>
          <w:rtl/>
        </w:rPr>
        <w:t xml:space="preserve"> מניחה שהכוונה כאן לתרומת המחקר הנוכחי? זה עדיין נשאר ברמה מדי מופשטת, צריך לתאר באופן יותר מוחשי באיזה מנגנונים לשוניים ניתן לעשות שימוש במהלך הטיפול הזוגי ואיך</w:t>
      </w:r>
    </w:p>
  </w:comment>
  <w:comment w:id="4078" w:author="Noga kadman" w:date="2024-08-12T08:52:00Z" w:initials="Nk">
    <w:p w14:paraId="7A4EBAF5" w14:textId="07B0C11F" w:rsidR="00FF1498" w:rsidRDefault="00FF1498" w:rsidP="00FF1498">
      <w:pPr>
        <w:pStyle w:val="af"/>
        <w:bidi/>
        <w:jc w:val="right"/>
      </w:pPr>
      <w:r>
        <w:rPr>
          <w:rStyle w:val="ae"/>
        </w:rPr>
        <w:annotationRef/>
      </w:r>
      <w:r>
        <w:rPr>
          <w:rFonts w:hint="eastAsia"/>
          <w:rtl/>
        </w:rPr>
        <w:t>איפה</w:t>
      </w:r>
      <w:r>
        <w:rPr>
          <w:rtl/>
        </w:rPr>
        <w:t xml:space="preserve"> העיסוק בחקר שפה בתוכן הדברים שלהלן?</w:t>
      </w:r>
    </w:p>
  </w:comment>
  <w:comment w:id="4080" w:author="Noga kadman" w:date="2024-08-12T08:38:00Z" w:initials="Nk">
    <w:p w14:paraId="5ADD0075" w14:textId="48E1ABBA" w:rsidR="00946A00" w:rsidRDefault="00946A00" w:rsidP="00946A00">
      <w:pPr>
        <w:pStyle w:val="af"/>
        <w:bidi/>
        <w:jc w:val="right"/>
      </w:pPr>
      <w:r>
        <w:rPr>
          <w:rStyle w:val="ae"/>
        </w:rPr>
        <w:annotationRef/>
      </w:r>
      <w:r>
        <w:rPr>
          <w:rFonts w:hint="eastAsia"/>
          <w:rtl/>
        </w:rPr>
        <w:t>בעייה</w:t>
      </w:r>
      <w:r>
        <w:rPr>
          <w:rtl/>
        </w:rPr>
        <w:t xml:space="preserve"> אינהרנטית זו לא  תוארה עד כה, קודם צריך לתאר אותה ואז לכתוב איך להתמודד איתה</w:t>
      </w:r>
    </w:p>
  </w:comment>
  <w:comment w:id="4081" w:author="Noga kadman" w:date="2024-08-12T08:47:00Z" w:initials="Nk">
    <w:p w14:paraId="1C869606" w14:textId="77777777" w:rsidR="00EC6E2F" w:rsidRDefault="00EC6E2F" w:rsidP="00EC6E2F">
      <w:pPr>
        <w:pStyle w:val="af"/>
        <w:bidi/>
        <w:jc w:val="right"/>
      </w:pPr>
      <w:r>
        <w:rPr>
          <w:rStyle w:val="ae"/>
        </w:rPr>
        <w:annotationRef/>
      </w:r>
      <w:r>
        <w:rPr>
          <w:rFonts w:hint="eastAsia"/>
          <w:rtl/>
        </w:rPr>
        <w:t>איך</w:t>
      </w:r>
      <w:r>
        <w:rPr>
          <w:rtl/>
        </w:rPr>
        <w:t xml:space="preserve"> כל הפיסקה הזו קשורה ל"חקר שפה"?</w:t>
      </w:r>
    </w:p>
  </w:comment>
  <w:comment w:id="4087" w:author="Noga kadman" w:date="2024-08-12T08:41:00Z" w:initials="Nk">
    <w:p w14:paraId="2C81566F" w14:textId="77777777" w:rsidR="00946A00" w:rsidRDefault="00946A00" w:rsidP="00946A00">
      <w:pPr>
        <w:pStyle w:val="af"/>
        <w:bidi/>
        <w:jc w:val="right"/>
      </w:pPr>
      <w:r>
        <w:rPr>
          <w:rStyle w:val="ae"/>
        </w:rPr>
        <w:annotationRef/>
      </w:r>
      <w:r>
        <w:rPr>
          <w:rFonts w:hint="eastAsia"/>
          <w:rtl/>
        </w:rPr>
        <w:t>זה</w:t>
      </w:r>
      <w:r>
        <w:rPr>
          <w:rtl/>
        </w:rPr>
        <w:t xml:space="preserve"> לא נאמר מפיו עד כה, צריך סימוכין</w:t>
      </w:r>
    </w:p>
  </w:comment>
  <w:comment w:id="4090" w:author="Noga kadman" w:date="2024-08-12T08:42:00Z" w:initials="Nk">
    <w:p w14:paraId="660037E2" w14:textId="77777777" w:rsidR="00EC6E2F" w:rsidRDefault="00EC6E2F" w:rsidP="00EC6E2F">
      <w:pPr>
        <w:pStyle w:val="af"/>
        <w:bidi/>
        <w:jc w:val="right"/>
      </w:pPr>
      <w:r>
        <w:rPr>
          <w:rStyle w:val="ae"/>
        </w:rPr>
        <w:annotationRef/>
      </w:r>
      <w:r>
        <w:rPr>
          <w:rFonts w:hint="eastAsia"/>
          <w:rtl/>
        </w:rPr>
        <w:t>למה</w:t>
      </w:r>
      <w:r>
        <w:rPr>
          <w:rtl/>
        </w:rPr>
        <w:t xml:space="preserve"> לא לשים בסוף המשפט? המשך המשפט לא מבוסס על  אותו מקור?</w:t>
      </w:r>
    </w:p>
  </w:comment>
  <w:comment w:id="4095" w:author="Noga kadman" w:date="2024-08-16T12:26:00Z" w:initials="Nk">
    <w:p w14:paraId="2A92F232" w14:textId="77777777" w:rsidR="00E32F41" w:rsidRDefault="00E32F41" w:rsidP="00E32F41">
      <w:pPr>
        <w:pStyle w:val="af"/>
        <w:bidi/>
        <w:jc w:val="right"/>
      </w:pPr>
      <w:r>
        <w:rPr>
          <w:rStyle w:val="ae"/>
        </w:rPr>
        <w:annotationRef/>
      </w:r>
      <w:r>
        <w:rPr>
          <w:rFonts w:hint="eastAsia"/>
          <w:rtl/>
        </w:rPr>
        <w:t>על</w:t>
      </w:r>
      <w:r>
        <w:rPr>
          <w:rtl/>
        </w:rPr>
        <w:t xml:space="preserve"> פני מה?</w:t>
      </w:r>
    </w:p>
  </w:comment>
  <w:comment w:id="4123" w:author="Noga kadman" w:date="2024-08-12T08:50:00Z" w:initials="Nk">
    <w:p w14:paraId="7AF4F5A8" w14:textId="3CCC8D7D" w:rsidR="00EC6E2F" w:rsidRDefault="00EC6E2F" w:rsidP="00EC6E2F">
      <w:pPr>
        <w:pStyle w:val="af"/>
        <w:bidi/>
        <w:jc w:val="right"/>
      </w:pPr>
      <w:r>
        <w:rPr>
          <w:rStyle w:val="ae"/>
        </w:rPr>
        <w:annotationRef/>
      </w:r>
      <w:r>
        <w:rPr>
          <w:rFonts w:hint="eastAsia"/>
          <w:rtl/>
        </w:rPr>
        <w:t>הפיסקה</w:t>
      </w:r>
      <w:r>
        <w:rPr>
          <w:rtl/>
        </w:rPr>
        <w:t xml:space="preserve"> הזו לא קשורה לכאן אלא לתיאור המחקר, אלא אם מוסבר יותר במפורש וברור איך ההגות התיאורטית שהובאה בחלק זה משרתת את מטרות המחקר</w:t>
      </w:r>
    </w:p>
  </w:comment>
  <w:comment w:id="4124" w:author="Noga kadman" w:date="2024-08-12T08:48:00Z" w:initials="Nk">
    <w:p w14:paraId="75588A41" w14:textId="2309E174" w:rsidR="00EC6E2F" w:rsidRDefault="00EC6E2F" w:rsidP="00EC6E2F">
      <w:pPr>
        <w:pStyle w:val="af"/>
        <w:bidi/>
        <w:jc w:val="right"/>
      </w:pPr>
      <w:r>
        <w:rPr>
          <w:rStyle w:val="ae"/>
        </w:rPr>
        <w:annotationRef/>
      </w:r>
      <w:r>
        <w:rPr>
          <w:rFonts w:hint="eastAsia"/>
          <w:rtl/>
        </w:rPr>
        <w:t>על</w:t>
      </w:r>
      <w:r>
        <w:rPr>
          <w:rtl/>
        </w:rPr>
        <w:t xml:space="preserve"> מה מדובר? קודם צריך להבהיר מושגים והגות, ואז לבנות עליהם את המחקר הנוכחי</w:t>
      </w:r>
    </w:p>
  </w:comment>
  <w:comment w:id="4140" w:author="Noga kadman" w:date="2024-08-12T08:52:00Z" w:initials="Nk">
    <w:p w14:paraId="254F0A02" w14:textId="77777777" w:rsidR="00FF1498" w:rsidRDefault="00FF1498" w:rsidP="00FF1498">
      <w:pPr>
        <w:pStyle w:val="af"/>
        <w:bidi/>
        <w:jc w:val="right"/>
      </w:pPr>
      <w:r>
        <w:rPr>
          <w:rStyle w:val="ae"/>
        </w:rPr>
        <w:annotationRef/>
      </w:r>
      <w:r>
        <w:rPr>
          <w:rFonts w:hint="eastAsia"/>
          <w:rtl/>
        </w:rPr>
        <w:t>המשפט</w:t>
      </w:r>
      <w:r>
        <w:rPr>
          <w:rtl/>
        </w:rPr>
        <w:t xml:space="preserve"> הזה תלוש כאן. צריך להעביר אותו למקום רלוונטי יותר</w:t>
      </w:r>
    </w:p>
  </w:comment>
  <w:comment w:id="4143" w:author="Noga kadman" w:date="2024-08-12T12:01:00Z" w:initials="Nk">
    <w:p w14:paraId="31C6D1F0" w14:textId="77777777" w:rsidR="002A070F" w:rsidRDefault="002A070F" w:rsidP="002A070F">
      <w:pPr>
        <w:pStyle w:val="af"/>
        <w:bidi/>
        <w:jc w:val="right"/>
      </w:pPr>
      <w:r>
        <w:rPr>
          <w:rStyle w:val="ae"/>
        </w:rPr>
        <w:annotationRef/>
      </w:r>
      <w:r>
        <w:rPr>
          <w:rFonts w:hint="eastAsia"/>
          <w:rtl/>
        </w:rPr>
        <w:t>הכוונה</w:t>
      </w:r>
      <w:r>
        <w:rPr>
          <w:rtl/>
        </w:rPr>
        <w:t xml:space="preserve"> במחקר כיום, או במחקר הנוכחי?</w:t>
      </w:r>
    </w:p>
  </w:comment>
  <w:comment w:id="4144" w:author="Noga kadman" w:date="2024-08-12T08:58:00Z" w:initials="Nk">
    <w:p w14:paraId="01B71387" w14:textId="29113DAC" w:rsidR="00FF1498" w:rsidRDefault="00FF1498" w:rsidP="00FF1498">
      <w:pPr>
        <w:pStyle w:val="af"/>
        <w:bidi/>
        <w:jc w:val="right"/>
      </w:pPr>
      <w:r>
        <w:rPr>
          <w:rStyle w:val="ae"/>
        </w:rPr>
        <w:annotationRef/>
      </w:r>
      <w:r>
        <w:rPr>
          <w:rFonts w:hint="eastAsia"/>
          <w:rtl/>
        </w:rPr>
        <w:t>אבל</w:t>
      </w:r>
      <w:r>
        <w:rPr>
          <w:rtl/>
        </w:rPr>
        <w:t xml:space="preserve"> איך נראית אותה גישה טיפולית שמתבססת על פירס?</w:t>
      </w:r>
    </w:p>
  </w:comment>
  <w:comment w:id="4146" w:author="Noga kadman" w:date="2024-08-12T08:55:00Z" w:initials="Nk">
    <w:p w14:paraId="77ED1F86" w14:textId="4EEDDD8C" w:rsidR="00FF1498" w:rsidRDefault="00FF1498" w:rsidP="00FF1498">
      <w:pPr>
        <w:pStyle w:val="af"/>
        <w:bidi/>
        <w:jc w:val="right"/>
      </w:pPr>
      <w:r>
        <w:rPr>
          <w:rStyle w:val="ae"/>
        </w:rPr>
        <w:annotationRef/>
      </w:r>
      <w:r>
        <w:rPr>
          <w:rtl/>
        </w:rPr>
        <w:t>?</w:t>
      </w:r>
    </w:p>
  </w:comment>
  <w:comment w:id="4153" w:author="Noga kadman" w:date="2024-08-12T08:56:00Z" w:initials="Nk">
    <w:p w14:paraId="5AE7C690" w14:textId="77777777" w:rsidR="00FF1498" w:rsidRDefault="00FF1498" w:rsidP="00FF1498">
      <w:pPr>
        <w:pStyle w:val="af"/>
        <w:bidi/>
        <w:jc w:val="right"/>
      </w:pPr>
      <w:r>
        <w:rPr>
          <w:rStyle w:val="ae"/>
        </w:rPr>
        <w:annotationRef/>
      </w:r>
      <w:r>
        <w:rPr>
          <w:rFonts w:hint="eastAsia"/>
          <w:rtl/>
        </w:rPr>
        <w:t>מה</w:t>
      </w:r>
      <w:r>
        <w:rPr>
          <w:rtl/>
        </w:rPr>
        <w:t xml:space="preserve"> קורה ברגע שמחבקים וכו'?  חסר כאן המשך</w:t>
      </w:r>
    </w:p>
  </w:comment>
  <w:comment w:id="4159" w:author="Noga kadman" w:date="2024-08-16T12:29:00Z" w:initials="Nk">
    <w:p w14:paraId="6262CE04" w14:textId="77777777" w:rsidR="003E1164" w:rsidRDefault="003E1164" w:rsidP="003E1164">
      <w:pPr>
        <w:pStyle w:val="af"/>
        <w:bidi/>
        <w:jc w:val="right"/>
      </w:pPr>
      <w:r>
        <w:rPr>
          <w:rStyle w:val="ae"/>
        </w:rPr>
        <w:annotationRef/>
      </w:r>
      <w:r>
        <w:rPr>
          <w:rFonts w:hint="eastAsia"/>
          <w:rtl/>
        </w:rPr>
        <w:t>אוקיי</w:t>
      </w:r>
      <w:r>
        <w:rPr>
          <w:rtl/>
        </w:rPr>
        <w:t>, ואיך זה מעצב את הגישה הטיפולית הנוכחית לטיפול זוגי פסיכואנליטי?</w:t>
      </w:r>
    </w:p>
  </w:comment>
  <w:comment w:id="4160" w:author="Noga kadman" w:date="2024-08-12T12:18:00Z" w:initials="Nk">
    <w:p w14:paraId="7B264BF2" w14:textId="54C55538" w:rsidR="00210637" w:rsidRDefault="002A070F" w:rsidP="00210637">
      <w:pPr>
        <w:pStyle w:val="af"/>
        <w:bidi/>
        <w:jc w:val="right"/>
      </w:pPr>
      <w:r>
        <w:rPr>
          <w:rStyle w:val="ae"/>
        </w:rPr>
        <w:annotationRef/>
      </w:r>
      <w:r w:rsidR="00210637">
        <w:rPr>
          <w:rFonts w:hint="eastAsia"/>
          <w:rtl/>
        </w:rPr>
        <w:t>בכל</w:t>
      </w:r>
      <w:r w:rsidR="00210637">
        <w:rPr>
          <w:rtl/>
        </w:rPr>
        <w:t xml:space="preserve"> הפיסקה הזו לא ברור ולא מוסבר איך הקריטריונים הללו מבוססים על הרעיונות הפילוסופיים שמובאים, שגם לא מוסבר הקשר ביניהם</w:t>
      </w:r>
    </w:p>
  </w:comment>
  <w:comment w:id="4168" w:author="Noga kadman" w:date="2024-08-12T12:09:00Z" w:initials="Nk">
    <w:p w14:paraId="7462F719" w14:textId="7429E9A2" w:rsidR="002A070F" w:rsidRDefault="002A070F" w:rsidP="002A070F">
      <w:pPr>
        <w:pStyle w:val="af"/>
        <w:bidi/>
        <w:jc w:val="right"/>
      </w:pPr>
      <w:r>
        <w:rPr>
          <w:rStyle w:val="ae"/>
        </w:rPr>
        <w:annotationRef/>
      </w:r>
      <w:r>
        <w:rPr>
          <w:rFonts w:hint="eastAsia"/>
          <w:rtl/>
        </w:rPr>
        <w:t>המושג</w:t>
      </w:r>
      <w:r>
        <w:rPr>
          <w:rtl/>
        </w:rPr>
        <w:t xml:space="preserve"> הוסבר קודם, צריך להסביר איך הוא מהווה קריטריון ליצירת שיח זוגי</w:t>
      </w:r>
    </w:p>
  </w:comment>
  <w:comment w:id="4172" w:author="Noga kadman" w:date="2024-08-12T12:13:00Z" w:initials="Nk">
    <w:p w14:paraId="1F940893" w14:textId="77777777" w:rsidR="002A070F" w:rsidRDefault="002A070F" w:rsidP="002A070F">
      <w:pPr>
        <w:pStyle w:val="af"/>
        <w:bidi/>
        <w:jc w:val="right"/>
      </w:pPr>
      <w:r>
        <w:rPr>
          <w:rStyle w:val="ae"/>
        </w:rPr>
        <w:annotationRef/>
      </w:r>
      <w:r>
        <w:rPr>
          <w:rFonts w:hint="eastAsia"/>
          <w:rtl/>
        </w:rPr>
        <w:t>איך</w:t>
      </w:r>
      <w:r>
        <w:rPr>
          <w:rtl/>
        </w:rPr>
        <w:t xml:space="preserve"> מתבסס על המשפט הזה קריטריון ליצירת שיח זוגי?</w:t>
      </w:r>
    </w:p>
  </w:comment>
  <w:comment w:id="4173" w:author="Noga kadman" w:date="2024-08-12T12:12:00Z" w:initials="Nk">
    <w:p w14:paraId="1116CFE1" w14:textId="203200B1" w:rsidR="002A070F" w:rsidRDefault="002A070F" w:rsidP="002A070F">
      <w:pPr>
        <w:pStyle w:val="af"/>
        <w:bidi/>
        <w:jc w:val="right"/>
      </w:pPr>
      <w:r>
        <w:rPr>
          <w:rStyle w:val="ae"/>
        </w:rPr>
        <w:annotationRef/>
      </w:r>
      <w:r>
        <w:rPr>
          <w:rFonts w:hint="eastAsia"/>
          <w:rtl/>
        </w:rPr>
        <w:t>הדברים</w:t>
      </w:r>
      <w:r>
        <w:rPr>
          <w:rtl/>
        </w:rPr>
        <w:t xml:space="preserve"> כבר נאמרו קודם, ואין מה לחזור עליהם כאן בלי לקשר לנושא הסעיף - יצירת שיח זוגי</w:t>
      </w:r>
    </w:p>
  </w:comment>
  <w:comment w:id="4176" w:author="Noga kadman" w:date="2024-08-12T12:14:00Z" w:initials="Nk">
    <w:p w14:paraId="26A81C3F" w14:textId="77777777" w:rsidR="002A070F" w:rsidRDefault="002A070F" w:rsidP="002A070F">
      <w:pPr>
        <w:pStyle w:val="af"/>
        <w:bidi/>
        <w:jc w:val="right"/>
      </w:pPr>
      <w:r>
        <w:rPr>
          <w:rStyle w:val="ae"/>
        </w:rPr>
        <w:annotationRef/>
      </w:r>
      <w:r>
        <w:rPr>
          <w:rFonts w:hint="eastAsia"/>
          <w:rtl/>
        </w:rPr>
        <w:t>משפט</w:t>
      </w:r>
      <w:r>
        <w:rPr>
          <w:rtl/>
        </w:rPr>
        <w:t xml:space="preserve"> לא ברור, ולא ברור  הקשר שלו לנושא  הסעיף </w:t>
      </w:r>
    </w:p>
  </w:comment>
  <w:comment w:id="4183" w:author="Noga kadman" w:date="2024-08-12T12:15:00Z" w:initials="Nk">
    <w:p w14:paraId="3699DFEE" w14:textId="77777777" w:rsidR="002A070F" w:rsidRDefault="002A070F" w:rsidP="002A070F">
      <w:pPr>
        <w:pStyle w:val="af"/>
        <w:bidi/>
        <w:jc w:val="right"/>
      </w:pPr>
      <w:r>
        <w:rPr>
          <w:rStyle w:val="ae"/>
        </w:rPr>
        <w:annotationRef/>
      </w:r>
      <w:r>
        <w:rPr>
          <w:rFonts w:hint="eastAsia"/>
          <w:rtl/>
        </w:rPr>
        <w:t>כנ</w:t>
      </w:r>
      <w:r>
        <w:rPr>
          <w:rtl/>
        </w:rPr>
        <w:t>"ל</w:t>
      </w:r>
    </w:p>
  </w:comment>
  <w:comment w:id="4186" w:author="Noga kadman" w:date="2024-08-12T12:15:00Z" w:initials="Nk">
    <w:p w14:paraId="2DC13E76" w14:textId="5F334A74" w:rsidR="002A070F" w:rsidRDefault="002A070F" w:rsidP="002A070F">
      <w:pPr>
        <w:pStyle w:val="af"/>
        <w:bidi/>
        <w:jc w:val="right"/>
      </w:pPr>
      <w:r>
        <w:rPr>
          <w:rStyle w:val="ae"/>
        </w:rPr>
        <w:annotationRef/>
      </w:r>
      <w:r>
        <w:rPr>
          <w:rFonts w:hint="eastAsia"/>
          <w:rtl/>
        </w:rPr>
        <w:t>של</w:t>
      </w:r>
      <w:r>
        <w:rPr>
          <w:rtl/>
        </w:rPr>
        <w:t xml:space="preserve"> מי?</w:t>
      </w:r>
    </w:p>
  </w:comment>
  <w:comment w:id="4188" w:author="Noga kadman" w:date="2024-08-12T12:22:00Z" w:initials="Nk">
    <w:p w14:paraId="0034854F" w14:textId="77777777" w:rsidR="00210637" w:rsidRDefault="00210637" w:rsidP="00210637">
      <w:pPr>
        <w:pStyle w:val="af"/>
        <w:bidi/>
        <w:jc w:val="right"/>
      </w:pPr>
      <w:r>
        <w:rPr>
          <w:rStyle w:val="ae"/>
        </w:rPr>
        <w:annotationRef/>
      </w:r>
      <w:r>
        <w:rPr>
          <w:rFonts w:hint="eastAsia"/>
          <w:rtl/>
        </w:rPr>
        <w:t>את</w:t>
      </w:r>
      <w:r>
        <w:rPr>
          <w:rtl/>
        </w:rPr>
        <w:t xml:space="preserve"> זה אמר מי? ואיך זה מתקשר לנאמר קודם ואחכ?</w:t>
      </w:r>
    </w:p>
  </w:comment>
  <w:comment w:id="4189" w:author="Noga kadman" w:date="2024-08-12T12:23:00Z" w:initials="Nk">
    <w:p w14:paraId="76E5627A" w14:textId="77777777" w:rsidR="00210637" w:rsidRDefault="00210637" w:rsidP="00210637">
      <w:pPr>
        <w:pStyle w:val="af"/>
        <w:bidi/>
        <w:jc w:val="right"/>
      </w:pPr>
      <w:r>
        <w:rPr>
          <w:rStyle w:val="ae"/>
        </w:rPr>
        <w:annotationRef/>
      </w:r>
      <w:r>
        <w:rPr>
          <w:rFonts w:hint="eastAsia"/>
          <w:rtl/>
        </w:rPr>
        <w:t>משפט</w:t>
      </w:r>
      <w:r>
        <w:rPr>
          <w:rtl/>
        </w:rPr>
        <w:t xml:space="preserve"> לא ברור</w:t>
      </w:r>
    </w:p>
  </w:comment>
  <w:comment w:id="4192" w:author="Noga kadman" w:date="2024-08-12T12:27:00Z" w:initials="Nk">
    <w:p w14:paraId="61ED0023" w14:textId="77777777" w:rsidR="00210637" w:rsidRDefault="00210637" w:rsidP="00210637">
      <w:pPr>
        <w:pStyle w:val="af"/>
        <w:bidi/>
        <w:jc w:val="right"/>
      </w:pPr>
      <w:r>
        <w:rPr>
          <w:rStyle w:val="ae"/>
        </w:rPr>
        <w:annotationRef/>
      </w:r>
      <w:r>
        <w:rPr>
          <w:rFonts w:hint="eastAsia"/>
          <w:rtl/>
        </w:rPr>
        <w:t>לא</w:t>
      </w:r>
      <w:r>
        <w:rPr>
          <w:rtl/>
        </w:rPr>
        <w:t xml:space="preserve"> ברור</w:t>
      </w:r>
    </w:p>
  </w:comment>
  <w:comment w:id="4195" w:author="Noga kadman" w:date="2024-08-12T12:27:00Z" w:initials="Nk">
    <w:p w14:paraId="7F68C8CF" w14:textId="141C5D3C" w:rsidR="00210637" w:rsidRDefault="00210637" w:rsidP="00210637">
      <w:pPr>
        <w:pStyle w:val="af"/>
        <w:bidi/>
        <w:jc w:val="right"/>
      </w:pPr>
      <w:r>
        <w:rPr>
          <w:rStyle w:val="ae"/>
        </w:rPr>
        <w:annotationRef/>
      </w:r>
      <w:r>
        <w:rPr>
          <w:rFonts w:hint="eastAsia"/>
          <w:rtl/>
        </w:rPr>
        <w:t>לא</w:t>
      </w:r>
      <w:r>
        <w:rPr>
          <w:rtl/>
        </w:rPr>
        <w:t xml:space="preserve"> מספיק ברור - אפשרויות נוספות לאופן התקשורת שלו? למעשיו?</w:t>
      </w:r>
    </w:p>
  </w:comment>
  <w:comment w:id="4206" w:author="Noga kadman" w:date="2024-08-12T15:00:00Z" w:initials="Nk">
    <w:p w14:paraId="00A4BD03" w14:textId="77777777" w:rsidR="006E08EC" w:rsidRDefault="006E08EC" w:rsidP="006E08EC">
      <w:pPr>
        <w:pStyle w:val="af"/>
        <w:bidi/>
        <w:jc w:val="right"/>
      </w:pPr>
      <w:r>
        <w:rPr>
          <w:rStyle w:val="ae"/>
        </w:rPr>
        <w:annotationRef/>
      </w:r>
      <w:r>
        <w:rPr>
          <w:rFonts w:hint="eastAsia"/>
          <w:rtl/>
        </w:rPr>
        <w:t>מופשט</w:t>
      </w:r>
      <w:r>
        <w:rPr>
          <w:rtl/>
        </w:rPr>
        <w:t xml:space="preserve"> מאוד ולא מקושר לשיח זוגי</w:t>
      </w:r>
    </w:p>
  </w:comment>
  <w:comment w:id="4223" w:author="Noga kadman" w:date="2024-08-13T13:47:00Z" w:initials="Nk">
    <w:p w14:paraId="59F2D8D3" w14:textId="77777777" w:rsidR="00710CDB" w:rsidRDefault="00710CDB" w:rsidP="00710CDB">
      <w:pPr>
        <w:pStyle w:val="af"/>
        <w:bidi/>
        <w:jc w:val="right"/>
      </w:pPr>
      <w:r>
        <w:rPr>
          <w:rStyle w:val="ae"/>
        </w:rPr>
        <w:annotationRef/>
      </w:r>
      <w:r>
        <w:rPr>
          <w:rFonts w:hint="eastAsia"/>
          <w:rtl/>
        </w:rPr>
        <w:t>לפי</w:t>
      </w:r>
      <w:r>
        <w:rPr>
          <w:rtl/>
        </w:rPr>
        <w:t xml:space="preserve"> ההנחיות: "בכל אחד מהחלקים יוצגו מושגים מרכזיים שישמשו כלי-עבודה פרשניים במהלך המחקר. </w:t>
      </w:r>
      <w:r>
        <w:rPr>
          <w:rFonts w:hint="eastAsia"/>
          <w:b/>
          <w:bCs/>
          <w:rtl/>
        </w:rPr>
        <w:t>המושג</w:t>
      </w:r>
      <w:r>
        <w:rPr>
          <w:b/>
          <w:bCs/>
          <w:rtl/>
        </w:rPr>
        <w:t xml:space="preserve"> יוגדר בקצרה ולאחר מכן יובהר בפסקה או שתיים כיצד יועיל המושג בתהליך המחקר</w:t>
      </w:r>
      <w:r>
        <w:rPr>
          <w:rtl/>
        </w:rPr>
        <w:t xml:space="preserve">." החלק של להסביר איך המושג יועיל במחקר - כמעט ולא קיים </w:t>
      </w:r>
    </w:p>
  </w:comment>
  <w:comment w:id="4271" w:author="Noga kadman" w:date="2024-08-13T12:14:00Z" w:initials="Nk">
    <w:p w14:paraId="6B869B09" w14:textId="77777777" w:rsidR="00C262D8" w:rsidRDefault="00C262D8" w:rsidP="00C262D8">
      <w:pPr>
        <w:pStyle w:val="af"/>
        <w:bidi/>
        <w:jc w:val="right"/>
      </w:pPr>
      <w:r>
        <w:rPr>
          <w:rStyle w:val="ae"/>
        </w:rPr>
        <w:annotationRef/>
      </w:r>
      <w:r>
        <w:rPr>
          <w:rFonts w:hint="eastAsia"/>
          <w:rtl/>
        </w:rPr>
        <w:t>גם</w:t>
      </w:r>
      <w:r>
        <w:rPr>
          <w:rtl/>
        </w:rPr>
        <w:t xml:space="preserve"> הציטוט הזה מצביע על משהו מופשט מדי. שיטת המחקר הזו אמורה להוביל להבנה ברורה יותר של מה?</w:t>
      </w:r>
    </w:p>
  </w:comment>
  <w:comment w:id="4277" w:author="Noga kadman" w:date="2024-08-13T12:19:00Z" w:initials="Nk">
    <w:p w14:paraId="761FDE2B" w14:textId="77777777" w:rsidR="00C262D8" w:rsidRDefault="00C262D8" w:rsidP="00C262D8">
      <w:pPr>
        <w:pStyle w:val="af"/>
        <w:bidi/>
        <w:jc w:val="right"/>
      </w:pPr>
      <w:r>
        <w:rPr>
          <w:rStyle w:val="ae"/>
        </w:rPr>
        <w:annotationRef/>
      </w:r>
      <w:r>
        <w:rPr>
          <w:rFonts w:hint="eastAsia"/>
          <w:rtl/>
        </w:rPr>
        <w:t>כאן</w:t>
      </w:r>
      <w:r>
        <w:rPr>
          <w:rtl/>
        </w:rPr>
        <w:t xml:space="preserve"> לא המקום להרחיב לגבי ההוגים למיטב הבנתי. אם כבר, אז ברקע התיאורטי. גם לא מתאים שהמיספור ייעשה לפי ההוגים - כאן צריך להגדיר בקצרה </w:t>
      </w:r>
      <w:r>
        <w:rPr>
          <w:rFonts w:hint="eastAsia"/>
          <w:b/>
          <w:bCs/>
          <w:rtl/>
        </w:rPr>
        <w:t>מושגים</w:t>
      </w:r>
    </w:p>
  </w:comment>
  <w:comment w:id="4281" w:author="Noga kadman" w:date="2024-08-14T14:48:00Z" w:initials="Nk">
    <w:p w14:paraId="2D90BCF0" w14:textId="77777777" w:rsidR="00655019" w:rsidRDefault="00384A96" w:rsidP="00655019">
      <w:pPr>
        <w:pStyle w:val="af"/>
        <w:bidi/>
        <w:jc w:val="right"/>
      </w:pPr>
      <w:r>
        <w:rPr>
          <w:rStyle w:val="ae"/>
        </w:rPr>
        <w:annotationRef/>
      </w:r>
      <w:r w:rsidR="00655019">
        <w:rPr>
          <w:rFonts w:hint="eastAsia"/>
          <w:rtl/>
        </w:rPr>
        <w:t>אני</w:t>
      </w:r>
      <w:r w:rsidR="00655019">
        <w:rPr>
          <w:rtl/>
        </w:rPr>
        <w:t xml:space="preserve"> לא חושבת שקטלוג הנושאים צריך להיות לפי שם ההוגה/חוקר. כדאי לקבץ אותם באופן אחר, יותר קשור לתוכן הדברים עצמם, ולמספר בהתאם</w:t>
      </w:r>
    </w:p>
  </w:comment>
  <w:comment w:id="4330" w:author="Noga kadman" w:date="2024-08-13T13:57:00Z" w:initials="Nk">
    <w:p w14:paraId="66E047E8" w14:textId="10EDC795" w:rsidR="000F716F" w:rsidRDefault="000F716F" w:rsidP="000F716F">
      <w:pPr>
        <w:pStyle w:val="af"/>
        <w:bidi/>
        <w:jc w:val="right"/>
      </w:pPr>
      <w:r>
        <w:rPr>
          <w:rStyle w:val="ae"/>
        </w:rPr>
        <w:annotationRef/>
      </w:r>
      <w:r>
        <w:rPr>
          <w:rFonts w:hint="eastAsia"/>
          <w:rtl/>
        </w:rPr>
        <w:t>מההגדרה</w:t>
      </w:r>
      <w:r>
        <w:rPr>
          <w:rtl/>
        </w:rPr>
        <w:t xml:space="preserve"> הזו לא ברור מה המנגנון</w:t>
      </w:r>
    </w:p>
  </w:comment>
  <w:comment w:id="4357" w:author="Noga kadman" w:date="2024-08-13T13:59:00Z" w:initials="Nk">
    <w:p w14:paraId="0F297522" w14:textId="77777777" w:rsidR="00C24049" w:rsidRDefault="00C24049" w:rsidP="00C24049">
      <w:pPr>
        <w:pStyle w:val="af"/>
        <w:bidi/>
        <w:jc w:val="right"/>
      </w:pPr>
      <w:r>
        <w:rPr>
          <w:rStyle w:val="ae"/>
        </w:rPr>
        <w:annotationRef/>
      </w:r>
      <w:r>
        <w:rPr>
          <w:rFonts w:hint="eastAsia"/>
          <w:rtl/>
        </w:rPr>
        <w:t>איזה</w:t>
      </w:r>
      <w:r>
        <w:rPr>
          <w:rtl/>
        </w:rPr>
        <w:t xml:space="preserve"> פעולות? איזה תוצאות?</w:t>
      </w:r>
    </w:p>
  </w:comment>
  <w:comment w:id="4358" w:author="Noga kadman" w:date="2024-08-13T14:00:00Z" w:initials="Nk">
    <w:p w14:paraId="69AA0364" w14:textId="77777777" w:rsidR="00C24049" w:rsidRDefault="00C24049" w:rsidP="00C24049">
      <w:pPr>
        <w:pStyle w:val="af"/>
        <w:bidi/>
        <w:jc w:val="right"/>
      </w:pPr>
      <w:r>
        <w:rPr>
          <w:rStyle w:val="ae"/>
        </w:rPr>
        <w:annotationRef/>
      </w:r>
      <w:r>
        <w:rPr>
          <w:rFonts w:hint="eastAsia"/>
          <w:rtl/>
        </w:rPr>
        <w:t>מי</w:t>
      </w:r>
      <w:r>
        <w:rPr>
          <w:rtl/>
        </w:rPr>
        <w:t xml:space="preserve"> הדגים? ואיך כל זה קשור לסמל?</w:t>
      </w:r>
    </w:p>
  </w:comment>
  <w:comment w:id="4365" w:author="Noga kadman" w:date="2024-08-13T14:04:00Z" w:initials="Nk">
    <w:p w14:paraId="1DD71942" w14:textId="77777777" w:rsidR="00C24049" w:rsidRDefault="00C24049" w:rsidP="00C24049">
      <w:pPr>
        <w:pStyle w:val="af"/>
        <w:bidi/>
        <w:jc w:val="right"/>
      </w:pPr>
      <w:r>
        <w:rPr>
          <w:rStyle w:val="ae"/>
        </w:rPr>
        <w:annotationRef/>
      </w:r>
      <w:r>
        <w:rPr>
          <w:rFonts w:hint="eastAsia"/>
          <w:rtl/>
        </w:rPr>
        <w:t>משפט</w:t>
      </w:r>
      <w:r>
        <w:rPr>
          <w:rtl/>
        </w:rPr>
        <w:t xml:space="preserve"> לא ברור</w:t>
      </w:r>
    </w:p>
  </w:comment>
  <w:comment w:id="4393" w:author="Noga kadman" w:date="2024-08-13T14:09:00Z" w:initials="Nk">
    <w:p w14:paraId="610814B3" w14:textId="77777777" w:rsidR="00350B25" w:rsidRDefault="00350B25" w:rsidP="00350B25">
      <w:pPr>
        <w:pStyle w:val="af"/>
        <w:bidi/>
        <w:jc w:val="right"/>
      </w:pPr>
      <w:r>
        <w:rPr>
          <w:rStyle w:val="ae"/>
        </w:rPr>
        <w:annotationRef/>
      </w:r>
      <w:r>
        <w:rPr>
          <w:rFonts w:hint="eastAsia"/>
          <w:rtl/>
        </w:rPr>
        <w:t>איך</w:t>
      </w:r>
      <w:r>
        <w:rPr>
          <w:rtl/>
        </w:rPr>
        <w:t xml:space="preserve"> היא מראה את זה?</w:t>
      </w:r>
    </w:p>
  </w:comment>
  <w:comment w:id="4402" w:author="Noga kadman" w:date="2024-08-16T12:40:00Z" w:initials="Nk">
    <w:p w14:paraId="63B5D626" w14:textId="77777777" w:rsidR="001A24BC" w:rsidRDefault="001A24BC" w:rsidP="001A24BC">
      <w:pPr>
        <w:pStyle w:val="af"/>
        <w:bidi/>
        <w:jc w:val="right"/>
      </w:pPr>
      <w:r>
        <w:rPr>
          <w:rStyle w:val="ae"/>
        </w:rPr>
        <w:annotationRef/>
      </w:r>
      <w:r>
        <w:rPr>
          <w:rFonts w:hint="eastAsia"/>
          <w:rtl/>
        </w:rPr>
        <w:t>משפט</w:t>
      </w:r>
      <w:r>
        <w:rPr>
          <w:rtl/>
        </w:rPr>
        <w:t xml:space="preserve"> מסובך מדי</w:t>
      </w:r>
    </w:p>
  </w:comment>
  <w:comment w:id="4406" w:author="Noga kadman" w:date="2024-08-16T12:40:00Z" w:initials="Nk">
    <w:p w14:paraId="14FCEEFA" w14:textId="77777777" w:rsidR="001A24BC" w:rsidRDefault="001A24BC" w:rsidP="001A24BC">
      <w:pPr>
        <w:pStyle w:val="af"/>
        <w:bidi/>
        <w:jc w:val="right"/>
      </w:pPr>
      <w:r>
        <w:rPr>
          <w:rStyle w:val="ae"/>
        </w:rPr>
        <w:annotationRef/>
      </w:r>
      <w:r>
        <w:rPr>
          <w:rFonts w:hint="eastAsia"/>
          <w:rtl/>
        </w:rPr>
        <w:t>באיזה</w:t>
      </w:r>
      <w:r>
        <w:rPr>
          <w:rtl/>
        </w:rPr>
        <w:t xml:space="preserve"> הקשר?</w:t>
      </w:r>
    </w:p>
  </w:comment>
  <w:comment w:id="4420" w:author="Noga kadman" w:date="2024-08-13T14:17:00Z" w:initials="Nk">
    <w:p w14:paraId="6C804291" w14:textId="608C0539" w:rsidR="00350B25" w:rsidRDefault="00350B25" w:rsidP="00350B25">
      <w:pPr>
        <w:pStyle w:val="af"/>
        <w:bidi/>
        <w:jc w:val="right"/>
      </w:pPr>
      <w:r>
        <w:rPr>
          <w:rStyle w:val="ae"/>
        </w:rPr>
        <w:annotationRef/>
      </w:r>
      <w:r>
        <w:rPr>
          <w:rFonts w:hint="eastAsia"/>
          <w:rtl/>
        </w:rPr>
        <w:t>הרחבה</w:t>
      </w:r>
      <w:r>
        <w:rPr>
          <w:rtl/>
        </w:rPr>
        <w:t xml:space="preserve"> של מה?</w:t>
      </w:r>
    </w:p>
  </w:comment>
  <w:comment w:id="4422" w:author="Noga kadman" w:date="2024-08-13T14:17:00Z" w:initials="Nk">
    <w:p w14:paraId="0DA61A88" w14:textId="77777777" w:rsidR="00350B25" w:rsidRDefault="00350B25" w:rsidP="00350B25">
      <w:pPr>
        <w:pStyle w:val="af"/>
        <w:bidi/>
        <w:jc w:val="right"/>
      </w:pPr>
      <w:r>
        <w:rPr>
          <w:rStyle w:val="ae"/>
        </w:rPr>
        <w:annotationRef/>
      </w:r>
      <w:r>
        <w:rPr>
          <w:rFonts w:hint="eastAsia"/>
          <w:rtl/>
        </w:rPr>
        <w:t>לא</w:t>
      </w:r>
      <w:r>
        <w:rPr>
          <w:rtl/>
        </w:rPr>
        <w:t xml:space="preserve"> ברור</w:t>
      </w:r>
    </w:p>
  </w:comment>
  <w:comment w:id="4431" w:author="Noga kadman" w:date="2024-08-13T14:20:00Z" w:initials="Nk">
    <w:p w14:paraId="1DC53309" w14:textId="77777777" w:rsidR="004F4532" w:rsidRDefault="004F4532" w:rsidP="004F4532">
      <w:pPr>
        <w:pStyle w:val="af"/>
        <w:bidi/>
        <w:jc w:val="right"/>
      </w:pPr>
      <w:r>
        <w:rPr>
          <w:rStyle w:val="ae"/>
        </w:rPr>
        <w:annotationRef/>
      </w:r>
      <w:r>
        <w:rPr>
          <w:rFonts w:hint="eastAsia"/>
          <w:rtl/>
        </w:rPr>
        <w:t>לא</w:t>
      </w:r>
      <w:r>
        <w:rPr>
          <w:rtl/>
        </w:rPr>
        <w:t xml:space="preserve"> ברור</w:t>
      </w:r>
    </w:p>
  </w:comment>
  <w:comment w:id="4447" w:author="Noga kadman" w:date="2024-08-13T14:22:00Z" w:initials="Nk">
    <w:p w14:paraId="72749C67" w14:textId="77777777" w:rsidR="004F4532" w:rsidRDefault="004F4532" w:rsidP="004F4532">
      <w:pPr>
        <w:pStyle w:val="af"/>
        <w:bidi/>
        <w:jc w:val="right"/>
      </w:pPr>
      <w:r>
        <w:rPr>
          <w:rStyle w:val="ae"/>
        </w:rPr>
        <w:annotationRef/>
      </w:r>
      <w:r>
        <w:rPr>
          <w:rFonts w:hint="eastAsia"/>
          <w:rtl/>
        </w:rPr>
        <w:t>לא</w:t>
      </w:r>
      <w:r>
        <w:rPr>
          <w:rtl/>
        </w:rPr>
        <w:t xml:space="preserve"> ברור</w:t>
      </w:r>
    </w:p>
  </w:comment>
  <w:comment w:id="4448" w:author="Noga kadman" w:date="2024-08-16T12:42:00Z" w:initials="Nk">
    <w:p w14:paraId="04680261" w14:textId="77777777" w:rsidR="001A24BC" w:rsidRDefault="001A24BC" w:rsidP="001A24BC">
      <w:pPr>
        <w:pStyle w:val="af"/>
        <w:bidi/>
        <w:jc w:val="right"/>
      </w:pPr>
      <w:r>
        <w:rPr>
          <w:rStyle w:val="ae"/>
        </w:rPr>
        <w:annotationRef/>
      </w:r>
      <w:r>
        <w:rPr>
          <w:rFonts w:hint="eastAsia"/>
          <w:rtl/>
        </w:rPr>
        <w:t>לא</w:t>
      </w:r>
      <w:r>
        <w:rPr>
          <w:rtl/>
        </w:rPr>
        <w:t xml:space="preserve"> ברור</w:t>
      </w:r>
    </w:p>
  </w:comment>
  <w:comment w:id="4452" w:author="Noga kadman" w:date="2024-08-13T14:23:00Z" w:initials="Nk">
    <w:p w14:paraId="7F083E1D" w14:textId="5C59B521" w:rsidR="004F4532" w:rsidRDefault="004F4532" w:rsidP="004F4532">
      <w:pPr>
        <w:pStyle w:val="af"/>
        <w:bidi/>
        <w:jc w:val="right"/>
      </w:pPr>
      <w:r>
        <w:rPr>
          <w:rStyle w:val="ae"/>
        </w:rPr>
        <w:annotationRef/>
      </w:r>
      <w:r>
        <w:rPr>
          <w:rFonts w:hint="eastAsia"/>
          <w:rtl/>
        </w:rPr>
        <w:t>לא</w:t>
      </w:r>
      <w:r>
        <w:rPr>
          <w:rtl/>
        </w:rPr>
        <w:t xml:space="preserve"> מספיק ברור</w:t>
      </w:r>
    </w:p>
  </w:comment>
  <w:comment w:id="4465" w:author="Noga kadman" w:date="2024-08-13T14:36:00Z" w:initials="Nk">
    <w:p w14:paraId="0DFA4974" w14:textId="77777777" w:rsidR="009D684E" w:rsidRDefault="009D684E" w:rsidP="009D684E">
      <w:pPr>
        <w:pStyle w:val="af"/>
        <w:bidi/>
        <w:jc w:val="right"/>
      </w:pPr>
      <w:r>
        <w:rPr>
          <w:rStyle w:val="ae"/>
        </w:rPr>
        <w:annotationRef/>
      </w:r>
      <w:r>
        <w:rPr>
          <w:rFonts w:hint="eastAsia"/>
          <w:rtl/>
        </w:rPr>
        <w:t>הציטוט</w:t>
      </w:r>
      <w:r>
        <w:rPr>
          <w:rtl/>
        </w:rPr>
        <w:t xml:space="preserve"> הזה תלוש כאן. תרגמתי אותו כדי לנסות להבין יותר, אך לא ברור לי היכן מקומו:</w:t>
      </w:r>
    </w:p>
    <w:p w14:paraId="3F741246" w14:textId="77777777" w:rsidR="009D684E" w:rsidRDefault="009D684E" w:rsidP="009D684E">
      <w:pPr>
        <w:pStyle w:val="af"/>
        <w:bidi/>
        <w:jc w:val="right"/>
      </w:pPr>
      <w:r>
        <w:rPr>
          <w:color w:val="000000"/>
        </w:rPr>
        <w:t>"</w:t>
      </w:r>
      <w:r>
        <w:rPr>
          <w:rFonts w:hint="eastAsia"/>
          <w:color w:val="000000"/>
          <w:rtl/>
        </w:rPr>
        <w:t>רעיונות</w:t>
      </w:r>
      <w:r>
        <w:rPr>
          <w:color w:val="000000"/>
          <w:rtl/>
        </w:rPr>
        <w:t xml:space="preserve"> אלה נטעמו בילדות. אך הם עוצבו בהדרגה לטבע האישי ולרעיונות של המעגל החברתי שלו, באמצעות תהליך מתמשך של צמיחה. רעיונות אלה הובילו אותו </w:t>
      </w:r>
      <w:r>
        <w:rPr>
          <w:rFonts w:hint="eastAsia"/>
          <w:b/>
          <w:bCs/>
          <w:color w:val="000000"/>
          <w:rtl/>
        </w:rPr>
        <w:t>להתכוון</w:t>
      </w:r>
      <w:r>
        <w:rPr>
          <w:color w:val="000000"/>
        </w:rPr>
        <w:t xml:space="preserve"> </w:t>
      </w:r>
      <w:r>
        <w:rPr>
          <w:color w:val="000000"/>
          <w:rtl/>
        </w:rPr>
        <w:t>שהתנהגותו תהלום לפחות את חלקם, את אלה שבהם הוא מאמין לעומק. ואז הוא בדרך כלל מנסח, גם אם בצורה עמומה</w:t>
      </w:r>
      <w:r>
        <w:rPr>
          <w:color w:val="000000"/>
        </w:rPr>
        <w:t xml:space="preserve">, </w:t>
      </w:r>
      <w:r>
        <w:rPr>
          <w:rFonts w:hint="eastAsia"/>
          <w:b/>
          <w:bCs/>
          <w:color w:val="000000"/>
          <w:rtl/>
        </w:rPr>
        <w:t>כללי</w:t>
      </w:r>
      <w:r>
        <w:rPr>
          <w:b/>
          <w:bCs/>
          <w:color w:val="000000"/>
          <w:rtl/>
        </w:rPr>
        <w:t xml:space="preserve"> התנהגות</w:t>
      </w:r>
      <w:r>
        <w:rPr>
          <w:color w:val="000000"/>
        </w:rPr>
        <w:t>" (Peirce: CP 1.592 Cross-Ref:†† 592. ).</w:t>
      </w:r>
    </w:p>
  </w:comment>
  <w:comment w:id="4475" w:author="Noga kadman" w:date="2024-08-13T16:25:00Z" w:initials="Nk">
    <w:p w14:paraId="616DE973" w14:textId="77777777" w:rsidR="00CB3FF9" w:rsidRDefault="00CB3FF9" w:rsidP="00CB3FF9">
      <w:pPr>
        <w:pStyle w:val="af"/>
        <w:bidi/>
        <w:jc w:val="right"/>
      </w:pPr>
      <w:r>
        <w:rPr>
          <w:rStyle w:val="ae"/>
        </w:rPr>
        <w:annotationRef/>
      </w:r>
      <w:r>
        <w:rPr>
          <w:rFonts w:hint="eastAsia"/>
          <w:rtl/>
        </w:rPr>
        <w:t>לא</w:t>
      </w:r>
      <w:r>
        <w:rPr>
          <w:rtl/>
        </w:rPr>
        <w:t xml:space="preserve"> ברור</w:t>
      </w:r>
    </w:p>
  </w:comment>
  <w:comment w:id="4480" w:author="Noga kadman" w:date="2024-08-13T16:26:00Z" w:initials="Nk">
    <w:p w14:paraId="6DF54AB8" w14:textId="77777777" w:rsidR="00CB3FF9" w:rsidRDefault="00CB3FF9" w:rsidP="00CB3FF9">
      <w:pPr>
        <w:pStyle w:val="af"/>
        <w:bidi/>
        <w:jc w:val="right"/>
      </w:pPr>
      <w:r>
        <w:rPr>
          <w:rStyle w:val="ae"/>
        </w:rPr>
        <w:annotationRef/>
      </w:r>
      <w:r>
        <w:rPr>
          <w:rFonts w:hint="eastAsia"/>
          <w:rtl/>
        </w:rPr>
        <w:t>כל</w:t>
      </w:r>
      <w:r>
        <w:rPr>
          <w:rtl/>
        </w:rPr>
        <w:t xml:space="preserve"> הניסוח מופשט מדי ועמום</w:t>
      </w:r>
    </w:p>
  </w:comment>
  <w:comment w:id="4536" w:author="Noga kadman" w:date="2024-08-13T16:47:00Z" w:initials="Nk">
    <w:p w14:paraId="3C2B3A1A" w14:textId="77777777" w:rsidR="00CC199C" w:rsidRDefault="00CC199C" w:rsidP="00CC199C">
      <w:pPr>
        <w:pStyle w:val="af"/>
        <w:bidi/>
        <w:jc w:val="right"/>
        <w:rPr>
          <w:rFonts w:hint="cs"/>
          <w:rtl/>
        </w:rPr>
      </w:pPr>
      <w:r>
        <w:rPr>
          <w:rStyle w:val="ae"/>
        </w:rPr>
        <w:annotationRef/>
      </w:r>
      <w:r>
        <w:rPr>
          <w:rFonts w:hint="eastAsia"/>
          <w:rtl/>
        </w:rPr>
        <w:t>משפט</w:t>
      </w:r>
      <w:r>
        <w:rPr>
          <w:rtl/>
        </w:rPr>
        <w:t xml:space="preserve"> לא מספיק ברור</w:t>
      </w:r>
    </w:p>
  </w:comment>
  <w:comment w:id="4544" w:author="Noga kadman" w:date="2024-08-13T16:53:00Z" w:initials="Nk">
    <w:p w14:paraId="30813692" w14:textId="77777777" w:rsidR="00CC199C" w:rsidRDefault="00CC199C" w:rsidP="00CC199C">
      <w:pPr>
        <w:pStyle w:val="af"/>
        <w:bidi/>
        <w:jc w:val="right"/>
      </w:pPr>
      <w:r>
        <w:rPr>
          <w:rStyle w:val="ae"/>
        </w:rPr>
        <w:annotationRef/>
      </w:r>
      <w:r>
        <w:rPr>
          <w:rFonts w:hint="eastAsia"/>
          <w:rtl/>
        </w:rPr>
        <w:t>למה</w:t>
      </w:r>
      <w:r>
        <w:rPr>
          <w:rtl/>
        </w:rPr>
        <w:t xml:space="preserve"> יש כזו הרחבה לגבי האייקון ולא לגבי שאר המושגים שהובאו כאן?</w:t>
      </w:r>
    </w:p>
  </w:comment>
  <w:comment w:id="4540" w:author="Noga kadman" w:date="2024-08-16T12:44:00Z" w:initials="Nk">
    <w:p w14:paraId="2D70A98D" w14:textId="77777777" w:rsidR="001A24BC" w:rsidRDefault="001A24BC" w:rsidP="001A24BC">
      <w:pPr>
        <w:pStyle w:val="af"/>
        <w:bidi/>
        <w:jc w:val="right"/>
      </w:pPr>
      <w:r>
        <w:rPr>
          <w:rStyle w:val="ae"/>
        </w:rPr>
        <w:annotationRef/>
      </w:r>
      <w:r>
        <w:rPr>
          <w:rFonts w:hint="eastAsia"/>
          <w:rtl/>
        </w:rPr>
        <w:t>גם</w:t>
      </w:r>
      <w:r>
        <w:rPr>
          <w:rtl/>
        </w:rPr>
        <w:t xml:space="preserve"> כאן - למה הדגש דווקא על האייקון?</w:t>
      </w:r>
    </w:p>
  </w:comment>
  <w:comment w:id="4551" w:author="Noga kadman" w:date="2024-08-13T16:54:00Z" w:initials="Nk">
    <w:p w14:paraId="3655FC07" w14:textId="5A6FE976" w:rsidR="00CC199C" w:rsidRDefault="00CC199C" w:rsidP="00CC199C">
      <w:pPr>
        <w:pStyle w:val="af"/>
        <w:bidi/>
        <w:jc w:val="right"/>
      </w:pPr>
      <w:r>
        <w:rPr>
          <w:rStyle w:val="ae"/>
        </w:rPr>
        <w:annotationRef/>
      </w:r>
      <w:r>
        <w:rPr>
          <w:rFonts w:hint="eastAsia"/>
          <w:rtl/>
        </w:rPr>
        <w:t>לא</w:t>
      </w:r>
      <w:r>
        <w:rPr>
          <w:rtl/>
        </w:rPr>
        <w:t xml:space="preserve"> ברור. איזה סימן משתנה? איזו דיאדה? איזו טריאדה?</w:t>
      </w:r>
    </w:p>
  </w:comment>
  <w:comment w:id="4562" w:author="Noga kadman" w:date="2024-08-13T16:51:00Z" w:initials="Nk">
    <w:p w14:paraId="2820B055" w14:textId="15D86575" w:rsidR="00CC199C" w:rsidRDefault="00CC199C" w:rsidP="00CC199C">
      <w:pPr>
        <w:pStyle w:val="af"/>
        <w:bidi/>
        <w:jc w:val="right"/>
      </w:pPr>
      <w:r>
        <w:rPr>
          <w:rStyle w:val="ae"/>
        </w:rPr>
        <w:annotationRef/>
      </w:r>
      <w:r>
        <w:rPr>
          <w:rFonts w:hint="eastAsia"/>
          <w:rtl/>
        </w:rPr>
        <w:t>לא</w:t>
      </w:r>
      <w:r>
        <w:rPr>
          <w:rtl/>
        </w:rPr>
        <w:t xml:space="preserve"> ברור</w:t>
      </w:r>
    </w:p>
  </w:comment>
  <w:comment w:id="4567" w:author="Noga kadman" w:date="2024-08-13T16:52:00Z" w:initials="Nk">
    <w:p w14:paraId="1CEAD9E9" w14:textId="77777777" w:rsidR="00CC199C" w:rsidRDefault="00CC199C" w:rsidP="00CC199C">
      <w:pPr>
        <w:pStyle w:val="af"/>
        <w:bidi/>
        <w:jc w:val="right"/>
      </w:pPr>
      <w:r>
        <w:rPr>
          <w:rStyle w:val="ae"/>
        </w:rPr>
        <w:annotationRef/>
      </w:r>
      <w:r>
        <w:rPr>
          <w:rFonts w:hint="eastAsia"/>
          <w:rtl/>
        </w:rPr>
        <w:t>עוד</w:t>
      </w:r>
      <w:r>
        <w:rPr>
          <w:rtl/>
        </w:rPr>
        <w:t xml:space="preserve"> פחות ברור</w:t>
      </w:r>
    </w:p>
  </w:comment>
  <w:comment w:id="4572" w:author="Noga kadman" w:date="2024-08-13T16:54:00Z" w:initials="Nk">
    <w:p w14:paraId="6EAB1CAA" w14:textId="77777777" w:rsidR="008D219D" w:rsidRDefault="008D219D" w:rsidP="008D219D">
      <w:pPr>
        <w:pStyle w:val="af"/>
        <w:bidi/>
        <w:jc w:val="right"/>
      </w:pPr>
      <w:r>
        <w:rPr>
          <w:rStyle w:val="ae"/>
        </w:rPr>
        <w:annotationRef/>
      </w:r>
      <w:r>
        <w:rPr>
          <w:rFonts w:hint="eastAsia"/>
          <w:rtl/>
        </w:rPr>
        <w:t>לא</w:t>
      </w:r>
      <w:r>
        <w:rPr>
          <w:rtl/>
        </w:rPr>
        <w:t xml:space="preserve"> ברור. איזה סימן משתנה? איזו דיאדה? איזו טריאדה?</w:t>
      </w:r>
    </w:p>
  </w:comment>
  <w:comment w:id="4595" w:author="Noga kadman" w:date="2024-08-16T12:45:00Z" w:initials="Nk">
    <w:p w14:paraId="6F368722" w14:textId="77777777" w:rsidR="001A24BC" w:rsidRDefault="001A24BC" w:rsidP="001A24BC">
      <w:pPr>
        <w:pStyle w:val="af"/>
        <w:bidi/>
        <w:jc w:val="right"/>
      </w:pPr>
      <w:r>
        <w:rPr>
          <w:rStyle w:val="ae"/>
        </w:rPr>
        <w:annotationRef/>
      </w:r>
      <w:r>
        <w:rPr>
          <w:rFonts w:hint="eastAsia"/>
          <w:rtl/>
        </w:rPr>
        <w:t>איך</w:t>
      </w:r>
      <w:r>
        <w:rPr>
          <w:rtl/>
        </w:rPr>
        <w:t>?</w:t>
      </w:r>
    </w:p>
  </w:comment>
  <w:comment w:id="4606" w:author="Noga kadman" w:date="2024-08-14T12:15:00Z" w:initials="Nk">
    <w:p w14:paraId="45B23BD2" w14:textId="72C68B90" w:rsidR="00880946" w:rsidRDefault="00880946" w:rsidP="00880946">
      <w:pPr>
        <w:pStyle w:val="af"/>
        <w:bidi/>
        <w:jc w:val="right"/>
      </w:pPr>
      <w:r>
        <w:rPr>
          <w:rStyle w:val="ae"/>
        </w:rPr>
        <w:annotationRef/>
      </w:r>
      <w:r>
        <w:rPr>
          <w:rFonts w:hint="eastAsia"/>
          <w:rtl/>
        </w:rPr>
        <w:t>מי</w:t>
      </w:r>
      <w:r>
        <w:rPr>
          <w:rtl/>
        </w:rPr>
        <w:t xml:space="preserve"> הם הסוכנים האלה?</w:t>
      </w:r>
    </w:p>
  </w:comment>
  <w:comment w:id="4607" w:author="Noga kadman" w:date="2024-08-14T12:15:00Z" w:initials="Nk">
    <w:p w14:paraId="0639DF33" w14:textId="77777777" w:rsidR="00880946" w:rsidRDefault="00880946" w:rsidP="00880946">
      <w:pPr>
        <w:pStyle w:val="af"/>
        <w:bidi/>
        <w:jc w:val="right"/>
      </w:pPr>
      <w:r>
        <w:rPr>
          <w:rStyle w:val="ae"/>
        </w:rPr>
        <w:annotationRef/>
      </w:r>
      <w:r>
        <w:rPr>
          <w:rFonts w:hint="eastAsia"/>
          <w:rtl/>
        </w:rPr>
        <w:t>מה</w:t>
      </w:r>
      <w:r>
        <w:rPr>
          <w:rtl/>
        </w:rPr>
        <w:t xml:space="preserve"> זה אומר?</w:t>
      </w:r>
    </w:p>
  </w:comment>
  <w:comment w:id="4609" w:author="Noga kadman" w:date="2024-08-14T12:19:00Z" w:initials="Nk">
    <w:p w14:paraId="6FE8F68D" w14:textId="77777777" w:rsidR="00880946" w:rsidRDefault="00880946" w:rsidP="00880946">
      <w:pPr>
        <w:pStyle w:val="af"/>
        <w:bidi/>
        <w:jc w:val="right"/>
      </w:pPr>
      <w:r>
        <w:rPr>
          <w:rStyle w:val="ae"/>
        </w:rPr>
        <w:annotationRef/>
      </w:r>
      <w:r>
        <w:rPr>
          <w:rFonts w:hint="eastAsia"/>
          <w:rtl/>
        </w:rPr>
        <w:t>משפט</w:t>
      </w:r>
      <w:r>
        <w:rPr>
          <w:rtl/>
        </w:rPr>
        <w:t xml:space="preserve"> לא ברור</w:t>
      </w:r>
    </w:p>
  </w:comment>
  <w:comment w:id="4616" w:author="Noga kadman" w:date="2024-08-14T12:19:00Z" w:initials="Nk">
    <w:p w14:paraId="2D6C48FB" w14:textId="77777777" w:rsidR="00880946" w:rsidRDefault="00880946" w:rsidP="00880946">
      <w:pPr>
        <w:pStyle w:val="af"/>
        <w:bidi/>
        <w:jc w:val="right"/>
      </w:pPr>
      <w:r>
        <w:rPr>
          <w:rStyle w:val="ae"/>
        </w:rPr>
        <w:annotationRef/>
      </w:r>
      <w:r>
        <w:rPr>
          <w:rFonts w:hint="eastAsia"/>
          <w:rtl/>
        </w:rPr>
        <w:t>של</w:t>
      </w:r>
      <w:r>
        <w:rPr>
          <w:rtl/>
        </w:rPr>
        <w:t xml:space="preserve"> מי? גם המשפט הזה לא ברור</w:t>
      </w:r>
    </w:p>
  </w:comment>
  <w:comment w:id="4617" w:author="Noga kadman" w:date="2024-08-14T12:22:00Z" w:initials="Nk">
    <w:p w14:paraId="59D2B59A" w14:textId="77777777" w:rsidR="00880946" w:rsidRDefault="00880946" w:rsidP="00880946">
      <w:pPr>
        <w:pStyle w:val="af"/>
        <w:bidi/>
        <w:jc w:val="right"/>
      </w:pPr>
      <w:r>
        <w:rPr>
          <w:rStyle w:val="ae"/>
        </w:rPr>
        <w:annotationRef/>
      </w:r>
      <w:r>
        <w:rPr>
          <w:rFonts w:hint="eastAsia"/>
          <w:rtl/>
        </w:rPr>
        <w:t>מעבר</w:t>
      </w:r>
      <w:r>
        <w:rPr>
          <w:rtl/>
        </w:rPr>
        <w:t xml:space="preserve"> לציטוטים הרבים, כדאי להסביר איך את מבינה את המושג הזה</w:t>
      </w:r>
    </w:p>
  </w:comment>
  <w:comment w:id="4687" w:author="Noga kadman" w:date="2024-08-14T14:51:00Z" w:initials="Nk">
    <w:p w14:paraId="1B10A629" w14:textId="77777777" w:rsidR="00384A96" w:rsidRDefault="00384A96" w:rsidP="00384A96">
      <w:pPr>
        <w:pStyle w:val="af"/>
        <w:bidi/>
        <w:jc w:val="right"/>
      </w:pPr>
      <w:r>
        <w:rPr>
          <w:rStyle w:val="ae"/>
        </w:rPr>
        <w:annotationRef/>
      </w:r>
      <w:r>
        <w:rPr>
          <w:rFonts w:hint="eastAsia"/>
          <w:rtl/>
        </w:rPr>
        <w:t>מה</w:t>
      </w:r>
      <w:r>
        <w:rPr>
          <w:rtl/>
        </w:rPr>
        <w:t xml:space="preserve"> שכתוב כאן הוא לא הגדרה של ראשוניות, שהובאה כאן, אלא משהו אחר שפותח בהמשך. כדאי לחדד</w:t>
      </w:r>
    </w:p>
  </w:comment>
  <w:comment w:id="4692" w:author="Noga kadman" w:date="2024-08-14T14:54:00Z" w:initials="Nk">
    <w:p w14:paraId="275E9869" w14:textId="77777777" w:rsidR="00384A96" w:rsidRDefault="00384A96" w:rsidP="00384A96">
      <w:pPr>
        <w:pStyle w:val="af"/>
        <w:bidi/>
        <w:jc w:val="right"/>
      </w:pPr>
      <w:r>
        <w:rPr>
          <w:rStyle w:val="ae"/>
        </w:rPr>
        <w:annotationRef/>
      </w:r>
      <w:r>
        <w:rPr>
          <w:rFonts w:hint="eastAsia"/>
          <w:rtl/>
        </w:rPr>
        <w:t>אבל</w:t>
      </w:r>
      <w:r>
        <w:rPr>
          <w:rtl/>
        </w:rPr>
        <w:t xml:space="preserve"> בחלק הקודם של המשפט לא דובר על תהליכים שיניוניים</w:t>
      </w:r>
    </w:p>
  </w:comment>
  <w:comment w:id="4693" w:author="Noga kadman" w:date="2024-08-14T14:54:00Z" w:initials="Nk">
    <w:p w14:paraId="5F7DE9EC" w14:textId="77777777" w:rsidR="00384A96" w:rsidRDefault="00384A96" w:rsidP="00384A96">
      <w:pPr>
        <w:pStyle w:val="af"/>
        <w:bidi/>
        <w:jc w:val="right"/>
      </w:pPr>
      <w:r>
        <w:rPr>
          <w:rStyle w:val="ae"/>
        </w:rPr>
        <w:annotationRef/>
      </w:r>
      <w:r>
        <w:rPr>
          <w:rFonts w:hint="eastAsia"/>
          <w:rtl/>
        </w:rPr>
        <w:t>אבל</w:t>
      </w:r>
      <w:r>
        <w:rPr>
          <w:rtl/>
        </w:rPr>
        <w:t xml:space="preserve"> למה ספיציפית פסיכותרפיה זוגית?</w:t>
      </w:r>
    </w:p>
  </w:comment>
  <w:comment w:id="4705" w:author="Noga kadman" w:date="2024-08-16T12:47:00Z" w:initials="Nk">
    <w:p w14:paraId="027B987E" w14:textId="77777777" w:rsidR="00C20A8E" w:rsidRDefault="00C20A8E" w:rsidP="00C20A8E">
      <w:pPr>
        <w:pStyle w:val="af"/>
        <w:bidi/>
        <w:jc w:val="right"/>
      </w:pPr>
      <w:r>
        <w:rPr>
          <w:rStyle w:val="ae"/>
        </w:rPr>
        <w:annotationRef/>
      </w:r>
      <w:r>
        <w:rPr>
          <w:rFonts w:hint="eastAsia"/>
          <w:rtl/>
        </w:rPr>
        <w:t>את</w:t>
      </w:r>
      <w:r>
        <w:rPr>
          <w:rtl/>
        </w:rPr>
        <w:t xml:space="preserve"> מספור המונחים כדאי לעשות מחדש</w:t>
      </w:r>
    </w:p>
  </w:comment>
  <w:comment w:id="4706" w:author="Noga kadman" w:date="2024-08-14T15:53:00Z" w:initials="Nk">
    <w:p w14:paraId="593718B7" w14:textId="71748A50" w:rsidR="00191E19" w:rsidRDefault="00191E19" w:rsidP="00191E19">
      <w:pPr>
        <w:pStyle w:val="af"/>
        <w:bidi/>
        <w:jc w:val="right"/>
      </w:pPr>
      <w:r>
        <w:rPr>
          <w:rStyle w:val="ae"/>
        </w:rPr>
        <w:annotationRef/>
      </w:r>
      <w:r>
        <w:rPr>
          <w:rFonts w:hint="eastAsia"/>
          <w:rtl/>
        </w:rPr>
        <w:t>מרכזית</w:t>
      </w:r>
      <w:r>
        <w:rPr>
          <w:rtl/>
        </w:rPr>
        <w:t xml:space="preserve"> במה?</w:t>
      </w:r>
    </w:p>
  </w:comment>
  <w:comment w:id="4709" w:author="Noga kadman" w:date="2024-08-14T15:54:00Z" w:initials="Nk">
    <w:p w14:paraId="0ECD2F87" w14:textId="77777777" w:rsidR="00191E19" w:rsidRDefault="00191E19" w:rsidP="00191E19">
      <w:pPr>
        <w:pStyle w:val="af"/>
        <w:bidi/>
        <w:jc w:val="right"/>
      </w:pPr>
      <w:r>
        <w:rPr>
          <w:rStyle w:val="ae"/>
        </w:rPr>
        <w:annotationRef/>
      </w:r>
      <w:r>
        <w:rPr>
          <w:rFonts w:hint="eastAsia"/>
          <w:rtl/>
        </w:rPr>
        <w:t>מיהם</w:t>
      </w:r>
      <w:r>
        <w:rPr>
          <w:rtl/>
        </w:rPr>
        <w:t xml:space="preserve"> שמשקפים כללים?</w:t>
      </w:r>
    </w:p>
  </w:comment>
  <w:comment w:id="4713" w:author="Noga kadman" w:date="2024-08-14T15:54:00Z" w:initials="Nk">
    <w:p w14:paraId="027C6156" w14:textId="77777777" w:rsidR="00191E19" w:rsidRDefault="00191E19" w:rsidP="00191E19">
      <w:pPr>
        <w:pStyle w:val="af"/>
        <w:bidi/>
        <w:jc w:val="right"/>
      </w:pPr>
      <w:r>
        <w:rPr>
          <w:rStyle w:val="ae"/>
        </w:rPr>
        <w:annotationRef/>
      </w:r>
      <w:r>
        <w:rPr>
          <w:rFonts w:hint="eastAsia"/>
          <w:rtl/>
        </w:rPr>
        <w:t>לא</w:t>
      </w:r>
      <w:r>
        <w:rPr>
          <w:rtl/>
        </w:rPr>
        <w:t xml:space="preserve"> ברור</w:t>
      </w:r>
    </w:p>
  </w:comment>
  <w:comment w:id="4735" w:author="Noga kadman" w:date="2024-08-14T17:01:00Z" w:initials="Nk">
    <w:p w14:paraId="0E13D43F" w14:textId="77777777" w:rsidR="001615DF" w:rsidRDefault="001615DF" w:rsidP="001615DF">
      <w:pPr>
        <w:pStyle w:val="af"/>
        <w:bidi/>
        <w:jc w:val="right"/>
      </w:pPr>
      <w:r>
        <w:rPr>
          <w:rStyle w:val="ae"/>
        </w:rPr>
        <w:annotationRef/>
      </w:r>
      <w:r>
        <w:rPr>
          <w:rFonts w:hint="eastAsia"/>
          <w:rtl/>
        </w:rPr>
        <w:t>המשפט</w:t>
      </w:r>
      <w:r>
        <w:rPr>
          <w:rtl/>
        </w:rPr>
        <w:t xml:space="preserve"> הראשון שבא אחכ לא ברור כלל ולא מסביר מה זה "הארת אספקט"</w:t>
      </w:r>
    </w:p>
  </w:comment>
  <w:comment w:id="4740" w:author="Noga kadman" w:date="2024-08-14T17:01:00Z" w:initials="Nk">
    <w:p w14:paraId="73653E2D" w14:textId="77777777" w:rsidR="001615DF" w:rsidRDefault="001615DF" w:rsidP="001615DF">
      <w:pPr>
        <w:pStyle w:val="af"/>
        <w:bidi/>
        <w:jc w:val="right"/>
      </w:pPr>
      <w:r>
        <w:rPr>
          <w:rStyle w:val="ae"/>
        </w:rPr>
        <w:annotationRef/>
      </w:r>
      <w:r>
        <w:rPr>
          <w:rFonts w:hint="eastAsia"/>
          <w:rtl/>
        </w:rPr>
        <w:t>המקורות</w:t>
      </w:r>
      <w:r>
        <w:rPr>
          <w:rtl/>
        </w:rPr>
        <w:t xml:space="preserve"> כאן מובאים באמצע המשפט?  למה לא בסופו?</w:t>
      </w:r>
    </w:p>
  </w:comment>
  <w:comment w:id="4745" w:author="Noga kadman" w:date="2024-08-10T10:38:00Z" w:initials="Nk">
    <w:p w14:paraId="450CF424" w14:textId="77777777" w:rsidR="001615DF" w:rsidRDefault="001615DF" w:rsidP="001615DF">
      <w:pPr>
        <w:pStyle w:val="af"/>
        <w:bidi/>
        <w:jc w:val="right"/>
      </w:pPr>
      <w:r>
        <w:rPr>
          <w:rStyle w:val="ae"/>
        </w:rPr>
        <w:annotationRef/>
      </w:r>
      <w:r>
        <w:rPr>
          <w:rFonts w:hint="eastAsia"/>
          <w:rtl/>
        </w:rPr>
        <w:t>למברגר</w:t>
      </w:r>
      <w:r>
        <w:rPr>
          <w:rtl/>
        </w:rPr>
        <w:t xml:space="preserve"> מבהירה? או כותבת איך ויטגנשטיין מבהיר זאת?</w:t>
      </w:r>
    </w:p>
  </w:comment>
  <w:comment w:id="4746" w:author="Noga kadman" w:date="2024-08-10T10:40:00Z" w:initials="Nk">
    <w:p w14:paraId="1CFEE1A6" w14:textId="77777777" w:rsidR="001615DF" w:rsidRDefault="001615DF" w:rsidP="001615DF">
      <w:pPr>
        <w:pStyle w:val="af"/>
        <w:bidi/>
        <w:jc w:val="right"/>
      </w:pPr>
      <w:r>
        <w:rPr>
          <w:rStyle w:val="ae"/>
        </w:rPr>
        <w:annotationRef/>
      </w:r>
      <w:r>
        <w:rPr>
          <w:rFonts w:hint="eastAsia"/>
          <w:rtl/>
        </w:rPr>
        <w:t>פרשנות</w:t>
      </w:r>
      <w:r>
        <w:rPr>
          <w:rtl/>
        </w:rPr>
        <w:t xml:space="preserve"> למה? ומה זה אומר "מטרידה"?</w:t>
      </w:r>
    </w:p>
  </w:comment>
  <w:comment w:id="4749" w:author="Noga kadman" w:date="2024-08-10T09:21:00Z" w:initials="Nk">
    <w:p w14:paraId="792350B4" w14:textId="77777777" w:rsidR="001615DF" w:rsidRDefault="001615DF" w:rsidP="001615DF">
      <w:pPr>
        <w:pStyle w:val="af"/>
        <w:bidi/>
        <w:jc w:val="right"/>
      </w:pPr>
      <w:r>
        <w:rPr>
          <w:rStyle w:val="ae"/>
        </w:rPr>
        <w:annotationRef/>
      </w:r>
      <w:r>
        <w:rPr>
          <w:rFonts w:hint="eastAsia"/>
          <w:rtl/>
        </w:rPr>
        <w:t>מהם</w:t>
      </w:r>
      <w:r>
        <w:rPr>
          <w:rtl/>
        </w:rPr>
        <w:t>?</w:t>
      </w:r>
    </w:p>
  </w:comment>
  <w:comment w:id="4750" w:author="Noga kadman" w:date="2024-08-10T10:46:00Z" w:initials="Nk">
    <w:p w14:paraId="5ADBFA75" w14:textId="77777777" w:rsidR="001615DF" w:rsidRDefault="001615DF" w:rsidP="001615DF">
      <w:pPr>
        <w:pStyle w:val="af"/>
        <w:bidi/>
        <w:jc w:val="right"/>
      </w:pPr>
      <w:r>
        <w:rPr>
          <w:rStyle w:val="ae"/>
        </w:rPr>
        <w:annotationRef/>
      </w:r>
      <w:r>
        <w:rPr>
          <w:rFonts w:hint="eastAsia"/>
          <w:rtl/>
        </w:rPr>
        <w:t>כל</w:t>
      </w:r>
      <w:r>
        <w:rPr>
          <w:rtl/>
        </w:rPr>
        <w:t xml:space="preserve"> המהלך שמובא בפיסקה הזו לא מספיק ברור</w:t>
      </w:r>
    </w:p>
  </w:comment>
  <w:comment w:id="4761" w:author="Noga kadman" w:date="2024-08-14T17:08:00Z" w:initials="Nk">
    <w:p w14:paraId="5F43DC5F" w14:textId="77777777" w:rsidR="001615DF" w:rsidRDefault="001615DF" w:rsidP="001615DF">
      <w:pPr>
        <w:pStyle w:val="af"/>
        <w:bidi/>
        <w:jc w:val="right"/>
      </w:pPr>
      <w:r>
        <w:rPr>
          <w:rStyle w:val="ae"/>
        </w:rPr>
        <w:annotationRef/>
      </w:r>
      <w:r>
        <w:rPr>
          <w:rFonts w:hint="eastAsia"/>
          <w:rtl/>
        </w:rPr>
        <w:t>איזו</w:t>
      </w:r>
      <w:r>
        <w:rPr>
          <w:rtl/>
        </w:rPr>
        <w:t xml:space="preserve"> זיקה? איך זה מתחבר למשפט הקודם?</w:t>
      </w:r>
    </w:p>
  </w:comment>
  <w:comment w:id="4769" w:author="Noga kadman" w:date="2024-08-14T17:09:00Z" w:initials="Nk">
    <w:p w14:paraId="22151568" w14:textId="77777777" w:rsidR="004335A4" w:rsidRDefault="004335A4" w:rsidP="004335A4">
      <w:pPr>
        <w:pStyle w:val="af"/>
        <w:bidi/>
        <w:jc w:val="right"/>
      </w:pPr>
      <w:r>
        <w:rPr>
          <w:rStyle w:val="ae"/>
        </w:rPr>
        <w:annotationRef/>
      </w:r>
      <w:r>
        <w:rPr>
          <w:rFonts w:hint="eastAsia"/>
          <w:rtl/>
        </w:rPr>
        <w:t>אם</w:t>
      </w:r>
      <w:r>
        <w:rPr>
          <w:rtl/>
        </w:rPr>
        <w:t xml:space="preserve"> הבנתי נכון</w:t>
      </w:r>
    </w:p>
  </w:comment>
  <w:comment w:id="4770" w:author="Noga kadman" w:date="2024-08-14T17:10:00Z" w:initials="Nk">
    <w:p w14:paraId="28D0EEA7" w14:textId="77777777" w:rsidR="004335A4" w:rsidRDefault="004335A4" w:rsidP="004335A4">
      <w:pPr>
        <w:pStyle w:val="af"/>
        <w:bidi/>
        <w:jc w:val="right"/>
      </w:pPr>
      <w:r>
        <w:rPr>
          <w:rStyle w:val="ae"/>
        </w:rPr>
        <w:annotationRef/>
      </w:r>
      <w:r>
        <w:rPr>
          <w:rFonts w:hint="eastAsia"/>
          <w:rtl/>
        </w:rPr>
        <w:t>משפט</w:t>
      </w:r>
      <w:r>
        <w:rPr>
          <w:rtl/>
        </w:rPr>
        <w:t xml:space="preserve"> לא ברור</w:t>
      </w:r>
    </w:p>
  </w:comment>
  <w:comment w:id="4810" w:author="Noga kadman" w:date="2024-08-14T17:24:00Z" w:initials="Nk">
    <w:p w14:paraId="3D3909C2" w14:textId="77777777" w:rsidR="00E20C67" w:rsidRDefault="00E20C67" w:rsidP="00E20C67">
      <w:pPr>
        <w:pStyle w:val="af"/>
        <w:bidi/>
        <w:jc w:val="right"/>
      </w:pPr>
      <w:r>
        <w:rPr>
          <w:rStyle w:val="ae"/>
        </w:rPr>
        <w:annotationRef/>
      </w:r>
      <w:r>
        <w:rPr>
          <w:rFonts w:hint="eastAsia"/>
          <w:rtl/>
        </w:rPr>
        <w:t>איך</w:t>
      </w:r>
      <w:r>
        <w:rPr>
          <w:rtl/>
        </w:rPr>
        <w:t xml:space="preserve"> זו תיאוריה של אוסטין אם היא פותחה בידי סרל?</w:t>
      </w:r>
    </w:p>
  </w:comment>
  <w:comment w:id="4820" w:author="Noga kadman" w:date="2024-08-14T17:26:00Z" w:initials="Nk">
    <w:p w14:paraId="26164E96" w14:textId="77777777" w:rsidR="00965553" w:rsidRDefault="00965553" w:rsidP="00965553">
      <w:pPr>
        <w:pStyle w:val="af"/>
        <w:bidi/>
        <w:jc w:val="right"/>
      </w:pPr>
      <w:r>
        <w:rPr>
          <w:rStyle w:val="ae"/>
        </w:rPr>
        <w:annotationRef/>
      </w:r>
      <w:r>
        <w:rPr>
          <w:rFonts w:hint="eastAsia"/>
          <w:rtl/>
        </w:rPr>
        <w:t>למה</w:t>
      </w:r>
      <w:r>
        <w:rPr>
          <w:rtl/>
        </w:rPr>
        <w:t xml:space="preserve"> הסימוכין לא בסוף הפיסקה?</w:t>
      </w:r>
    </w:p>
  </w:comment>
  <w:comment w:id="4846" w:author="Noga kadman" w:date="2024-08-15T10:35:00Z" w:initials="Nk">
    <w:p w14:paraId="0A01ECB5" w14:textId="77777777" w:rsidR="00106CA1" w:rsidRDefault="00106CA1" w:rsidP="00106CA1">
      <w:pPr>
        <w:pStyle w:val="af"/>
        <w:bidi/>
        <w:jc w:val="right"/>
      </w:pPr>
      <w:r>
        <w:rPr>
          <w:rStyle w:val="ae"/>
        </w:rPr>
        <w:annotationRef/>
      </w:r>
      <w:r>
        <w:rPr>
          <w:rFonts w:hint="eastAsia"/>
          <w:rtl/>
        </w:rPr>
        <w:t>יש</w:t>
      </w:r>
      <w:r>
        <w:rPr>
          <w:rtl/>
        </w:rPr>
        <w:t xml:space="preserve"> כאן חמישה</w:t>
      </w:r>
    </w:p>
  </w:comment>
  <w:comment w:id="4878" w:author="Noga kadman" w:date="2024-08-15T10:38:00Z" w:initials="Nk">
    <w:p w14:paraId="0CB15D3E" w14:textId="77777777" w:rsidR="00106CA1" w:rsidRDefault="00106CA1" w:rsidP="00106CA1">
      <w:pPr>
        <w:pStyle w:val="af"/>
        <w:bidi/>
        <w:jc w:val="right"/>
      </w:pPr>
      <w:r>
        <w:rPr>
          <w:rStyle w:val="ae"/>
        </w:rPr>
        <w:annotationRef/>
      </w:r>
      <w:r>
        <w:rPr>
          <w:rFonts w:hint="eastAsia"/>
          <w:rtl/>
        </w:rPr>
        <w:t>המשפטים</w:t>
      </w:r>
      <w:r>
        <w:rPr>
          <w:rtl/>
        </w:rPr>
        <w:t xml:space="preserve"> בפיסקה הזו לא מתחברים זה לזה ולא יוצרים משמעות קוהרנטית</w:t>
      </w:r>
    </w:p>
  </w:comment>
  <w:comment w:id="4880" w:author="Noga kadman" w:date="2024-08-15T10:36:00Z" w:initials="Nk">
    <w:p w14:paraId="0EF0AD74" w14:textId="5574AD26" w:rsidR="00106CA1" w:rsidRDefault="00106CA1" w:rsidP="00106CA1">
      <w:pPr>
        <w:pStyle w:val="af"/>
        <w:bidi/>
        <w:jc w:val="right"/>
      </w:pPr>
      <w:r>
        <w:rPr>
          <w:rStyle w:val="ae"/>
        </w:rPr>
        <w:annotationRef/>
      </w:r>
      <w:r>
        <w:rPr>
          <w:rFonts w:hint="eastAsia"/>
          <w:rtl/>
        </w:rPr>
        <w:t>חופש</w:t>
      </w:r>
      <w:r>
        <w:rPr>
          <w:rtl/>
        </w:rPr>
        <w:t xml:space="preserve"> זה מושג רחב. באיזה הקשר?</w:t>
      </w:r>
    </w:p>
  </w:comment>
  <w:comment w:id="4883" w:author="Noga kadman" w:date="2024-08-15T10:47:00Z" w:initials="Nk">
    <w:p w14:paraId="392E761F" w14:textId="77777777" w:rsidR="009C6A34" w:rsidRDefault="009C6A34" w:rsidP="009C6A34">
      <w:pPr>
        <w:pStyle w:val="af"/>
        <w:bidi/>
        <w:jc w:val="right"/>
      </w:pPr>
      <w:r>
        <w:rPr>
          <w:rStyle w:val="ae"/>
        </w:rPr>
        <w:annotationRef/>
      </w:r>
      <w:r>
        <w:rPr>
          <w:rFonts w:hint="eastAsia"/>
          <w:rtl/>
        </w:rPr>
        <w:t>אבל</w:t>
      </w:r>
      <w:r>
        <w:rPr>
          <w:rtl/>
        </w:rPr>
        <w:t xml:space="preserve"> הוא לא מוזכר להלן</w:t>
      </w:r>
    </w:p>
  </w:comment>
  <w:comment w:id="4882" w:author="Noga kadman" w:date="2024-08-15T10:40:00Z" w:initials="Nk">
    <w:p w14:paraId="35CA8789" w14:textId="4A2242D5" w:rsidR="00106CA1" w:rsidRDefault="00106CA1" w:rsidP="00106CA1">
      <w:pPr>
        <w:pStyle w:val="af"/>
        <w:bidi/>
        <w:jc w:val="right"/>
      </w:pPr>
      <w:r>
        <w:rPr>
          <w:rStyle w:val="ae"/>
        </w:rPr>
        <w:annotationRef/>
      </w:r>
      <w:r>
        <w:rPr>
          <w:rFonts w:hint="eastAsia"/>
          <w:rtl/>
        </w:rPr>
        <w:t>הגות</w:t>
      </w:r>
      <w:r>
        <w:rPr>
          <w:rtl/>
        </w:rPr>
        <w:t xml:space="preserve"> לגבי מה? תחליף באיזה אופן?</w:t>
      </w:r>
    </w:p>
  </w:comment>
  <w:comment w:id="4890" w:author="Noga kadman" w:date="2024-08-15T10:40:00Z" w:initials="Nk">
    <w:p w14:paraId="301B6607" w14:textId="77777777" w:rsidR="00106CA1" w:rsidRDefault="00106CA1" w:rsidP="00106CA1">
      <w:pPr>
        <w:pStyle w:val="af"/>
        <w:bidi/>
        <w:jc w:val="right"/>
      </w:pPr>
      <w:r>
        <w:rPr>
          <w:rStyle w:val="ae"/>
        </w:rPr>
        <w:annotationRef/>
      </w:r>
      <w:r>
        <w:rPr>
          <w:rFonts w:hint="eastAsia"/>
          <w:rtl/>
        </w:rPr>
        <w:t>איך</w:t>
      </w:r>
      <w:r>
        <w:rPr>
          <w:rtl/>
        </w:rPr>
        <w:t xml:space="preserve"> המשפט הזה מתקשר לחקר השפה?</w:t>
      </w:r>
    </w:p>
  </w:comment>
  <w:comment w:id="4905" w:author="Noga kadman" w:date="2024-08-15T10:46:00Z" w:initials="Nk">
    <w:p w14:paraId="6F84FA01" w14:textId="77777777" w:rsidR="00C57BF1" w:rsidRDefault="00C57BF1" w:rsidP="00C57BF1">
      <w:pPr>
        <w:pStyle w:val="af"/>
        <w:bidi/>
        <w:jc w:val="right"/>
      </w:pPr>
      <w:r>
        <w:rPr>
          <w:rStyle w:val="ae"/>
        </w:rPr>
        <w:annotationRef/>
      </w:r>
      <w:r>
        <w:rPr>
          <w:rFonts w:hint="eastAsia"/>
          <w:rtl/>
        </w:rPr>
        <w:t>השיח</w:t>
      </w:r>
      <w:r>
        <w:rPr>
          <w:rtl/>
        </w:rPr>
        <w:t xml:space="preserve"> מחליף מריונטות תלויות על חוטי שיח? זה לא ברור, ובפני עצמו הדימוי של מריונטות לא ברור</w:t>
      </w:r>
    </w:p>
  </w:comment>
  <w:comment w:id="4908" w:author="Noga kadman" w:date="2024-08-15T10:48:00Z" w:initials="Nk">
    <w:p w14:paraId="10189F37" w14:textId="77777777" w:rsidR="009C6A34" w:rsidRDefault="009C6A34" w:rsidP="009C6A34">
      <w:pPr>
        <w:pStyle w:val="af"/>
        <w:bidi/>
        <w:jc w:val="right"/>
      </w:pPr>
      <w:r>
        <w:rPr>
          <w:rStyle w:val="ae"/>
        </w:rPr>
        <w:annotationRef/>
      </w:r>
      <w:r>
        <w:rPr>
          <w:rFonts w:hint="eastAsia"/>
          <w:rtl/>
        </w:rPr>
        <w:t>משפט</w:t>
      </w:r>
      <w:r>
        <w:rPr>
          <w:rtl/>
        </w:rPr>
        <w:t xml:space="preserve"> מדי מורכב ולא בהיר</w:t>
      </w:r>
    </w:p>
  </w:comment>
  <w:comment w:id="4917" w:author="Noga kadman" w:date="2024-08-15T10:51:00Z" w:initials="Nk">
    <w:p w14:paraId="33ED8DE2" w14:textId="77777777" w:rsidR="00CB17C2" w:rsidRDefault="00CB17C2" w:rsidP="00CB17C2">
      <w:pPr>
        <w:pStyle w:val="af"/>
        <w:bidi/>
        <w:jc w:val="right"/>
      </w:pPr>
      <w:r>
        <w:rPr>
          <w:rStyle w:val="ae"/>
        </w:rPr>
        <w:annotationRef/>
      </w:r>
      <w:r>
        <w:rPr>
          <w:rFonts w:hint="eastAsia"/>
          <w:rtl/>
        </w:rPr>
        <w:t>איזה</w:t>
      </w:r>
      <w:r>
        <w:rPr>
          <w:rtl/>
        </w:rPr>
        <w:t xml:space="preserve"> דברים? מה זאת אומרת דרכים ייחודיות?</w:t>
      </w:r>
    </w:p>
  </w:comment>
  <w:comment w:id="4919" w:author="Noga kadman" w:date="2024-08-15T10:50:00Z" w:initials="Nk">
    <w:p w14:paraId="63EE8BD4" w14:textId="77777777" w:rsidR="009C6A34" w:rsidRDefault="009C6A34" w:rsidP="009C6A34">
      <w:pPr>
        <w:pStyle w:val="af"/>
        <w:bidi/>
        <w:jc w:val="right"/>
      </w:pPr>
      <w:r>
        <w:rPr>
          <w:rStyle w:val="ae"/>
        </w:rPr>
        <w:annotationRef/>
      </w:r>
      <w:r>
        <w:rPr>
          <w:rFonts w:hint="eastAsia"/>
          <w:rtl/>
        </w:rPr>
        <w:t>באופן</w:t>
      </w:r>
      <w:r>
        <w:rPr>
          <w:rtl/>
        </w:rPr>
        <w:t xml:space="preserve"> כזה (או אחר) אמורים להסביר כיצד כל המושגים התיאורטיים שהובאו כאן - ישמשו אותך לצורך המחקר</w:t>
      </w:r>
    </w:p>
  </w:comment>
  <w:comment w:id="4925" w:author="Noga kadman" w:date="2024-08-15T10:51:00Z" w:initials="Nk">
    <w:p w14:paraId="5B9DE090" w14:textId="77777777" w:rsidR="009C6A34" w:rsidRDefault="009C6A34" w:rsidP="009C6A34">
      <w:pPr>
        <w:pStyle w:val="af"/>
        <w:bidi/>
        <w:jc w:val="right"/>
      </w:pPr>
      <w:r>
        <w:rPr>
          <w:rStyle w:val="ae"/>
        </w:rPr>
        <w:annotationRef/>
      </w:r>
      <w:r>
        <w:rPr>
          <w:rFonts w:hint="eastAsia"/>
          <w:rtl/>
        </w:rPr>
        <w:t>איזה</w:t>
      </w:r>
      <w:r>
        <w:rPr>
          <w:rtl/>
        </w:rPr>
        <w:t xml:space="preserve"> דברים? מה זאת אומרת דרכים ייחודיות?</w:t>
      </w:r>
    </w:p>
  </w:comment>
  <w:comment w:id="4927" w:author="Noga kadman" w:date="2024-08-15T10:58:00Z" w:initials="Nk">
    <w:p w14:paraId="2F1BFC90" w14:textId="77777777" w:rsidR="00CB17C2" w:rsidRDefault="00CB17C2" w:rsidP="00CB17C2">
      <w:pPr>
        <w:pStyle w:val="af"/>
        <w:bidi/>
        <w:jc w:val="right"/>
      </w:pPr>
      <w:r>
        <w:rPr>
          <w:rStyle w:val="ae"/>
        </w:rPr>
        <w:annotationRef/>
      </w:r>
      <w:r>
        <w:rPr>
          <w:rFonts w:hint="eastAsia"/>
          <w:rtl/>
        </w:rPr>
        <w:t>המשפט</w:t>
      </w:r>
      <w:r>
        <w:rPr>
          <w:rtl/>
        </w:rPr>
        <w:t xml:space="preserve"> לא אומר הרבה ולא ברור ההקשר שלו</w:t>
      </w:r>
    </w:p>
  </w:comment>
  <w:comment w:id="4932" w:author="Noga kadman" w:date="2024-08-15T11:02:00Z" w:initials="Nk">
    <w:p w14:paraId="0FA01328" w14:textId="77777777" w:rsidR="00796A40" w:rsidRDefault="00CB17C2" w:rsidP="00796A40">
      <w:pPr>
        <w:pStyle w:val="af"/>
        <w:bidi/>
        <w:jc w:val="right"/>
      </w:pPr>
      <w:r>
        <w:rPr>
          <w:rStyle w:val="ae"/>
        </w:rPr>
        <w:annotationRef/>
      </w:r>
      <w:r w:rsidR="00796A40">
        <w:rPr>
          <w:rFonts w:hint="eastAsia"/>
          <w:rtl/>
        </w:rPr>
        <w:t>האם</w:t>
      </w:r>
      <w:r w:rsidR="00796A40">
        <w:rPr>
          <w:rtl/>
        </w:rPr>
        <w:t xml:space="preserve"> כל זה מבוסס על הגות של חוקר.ת כלשהו, או זו תרומה עצמאית של המחקר הנוכחי? אם האחרון, שימי לב להנחיות:</w:t>
      </w:r>
    </w:p>
    <w:p w14:paraId="22FCC97C" w14:textId="77777777" w:rsidR="00796A40" w:rsidRDefault="00796A40" w:rsidP="00796A40">
      <w:pPr>
        <w:pStyle w:val="af"/>
        <w:bidi/>
      </w:pPr>
      <w:r>
        <w:rPr>
          <w:rtl/>
        </w:rPr>
        <w:t>"אם מוצעת שיטת מחקר יחודית למחקר המוצע –</w:t>
      </w:r>
      <w:r>
        <w:t xml:space="preserve"> </w:t>
      </w:r>
      <w:r>
        <w:rPr>
          <w:rtl/>
        </w:rPr>
        <w:t xml:space="preserve"> יש להדגיש זאת</w:t>
      </w:r>
      <w:r>
        <w:rPr>
          <w:rFonts w:hint="eastAsia"/>
          <w:rtl/>
        </w:rPr>
        <w:t>”</w:t>
      </w:r>
    </w:p>
  </w:comment>
  <w:comment w:id="4938" w:author="Noga kadman" w:date="2024-08-15T10:58:00Z" w:initials="Nk">
    <w:p w14:paraId="1375FF37" w14:textId="77777777" w:rsidR="0042568A" w:rsidRDefault="00CB17C2" w:rsidP="0042568A">
      <w:pPr>
        <w:pStyle w:val="af"/>
        <w:bidi/>
        <w:jc w:val="right"/>
      </w:pPr>
      <w:r>
        <w:rPr>
          <w:rStyle w:val="ae"/>
        </w:rPr>
        <w:annotationRef/>
      </w:r>
      <w:r w:rsidR="0042568A">
        <w:rPr>
          <w:rFonts w:hint="eastAsia"/>
          <w:rtl/>
        </w:rPr>
        <w:t>למה</w:t>
      </w:r>
      <w:r w:rsidR="0042568A">
        <w:rPr>
          <w:rtl/>
        </w:rPr>
        <w:t xml:space="preserve"> הכוונה? זה לא הובהר מספיק טוב לעיל</w:t>
      </w:r>
    </w:p>
  </w:comment>
  <w:comment w:id="4940" w:author="Noga kadman" w:date="2024-08-15T10:59:00Z" w:initials="Nk">
    <w:p w14:paraId="7CE73AA0" w14:textId="5636C5C9" w:rsidR="00CB17C2" w:rsidRDefault="00CB17C2" w:rsidP="00CB17C2">
      <w:pPr>
        <w:pStyle w:val="af"/>
        <w:bidi/>
        <w:jc w:val="right"/>
      </w:pPr>
      <w:r>
        <w:rPr>
          <w:rStyle w:val="ae"/>
        </w:rPr>
        <w:annotationRef/>
      </w:r>
      <w:r>
        <w:rPr>
          <w:rFonts w:hint="eastAsia"/>
          <w:rtl/>
        </w:rPr>
        <w:t>מי</w:t>
      </w:r>
      <w:r>
        <w:rPr>
          <w:rtl/>
        </w:rPr>
        <w:t xml:space="preserve"> יצר אותה?</w:t>
      </w:r>
    </w:p>
  </w:comment>
  <w:comment w:id="4941" w:author="Noga kadman" w:date="2024-08-15T10:59:00Z" w:initials="Nk">
    <w:p w14:paraId="3290D9FB" w14:textId="77777777" w:rsidR="00CB17C2" w:rsidRDefault="00CB17C2" w:rsidP="00CB17C2">
      <w:pPr>
        <w:pStyle w:val="af"/>
        <w:bidi/>
        <w:jc w:val="right"/>
      </w:pPr>
      <w:r>
        <w:rPr>
          <w:rStyle w:val="ae"/>
        </w:rPr>
        <w:annotationRef/>
      </w:r>
      <w:r>
        <w:rPr>
          <w:rFonts w:hint="eastAsia"/>
          <w:rtl/>
        </w:rPr>
        <w:t>מחקר</w:t>
      </w:r>
      <w:r>
        <w:rPr>
          <w:rtl/>
        </w:rPr>
        <w:t xml:space="preserve"> של מי?</w:t>
      </w:r>
    </w:p>
  </w:comment>
  <w:comment w:id="4950" w:author="Noga kadman" w:date="2024-08-15T11:01:00Z" w:initials="Nk">
    <w:p w14:paraId="0F6BB69B" w14:textId="77777777" w:rsidR="00CB17C2" w:rsidRDefault="00CB17C2" w:rsidP="00CB17C2">
      <w:pPr>
        <w:pStyle w:val="af"/>
        <w:bidi/>
        <w:jc w:val="right"/>
      </w:pPr>
      <w:r>
        <w:rPr>
          <w:rStyle w:val="ae"/>
        </w:rPr>
        <w:annotationRef/>
      </w:r>
      <w:r>
        <w:rPr>
          <w:rFonts w:hint="eastAsia"/>
          <w:rtl/>
        </w:rPr>
        <w:t>סביר</w:t>
      </w:r>
      <w:r>
        <w:rPr>
          <w:rtl/>
        </w:rPr>
        <w:t xml:space="preserve"> שלא לגמרי נטול מילים...</w:t>
      </w:r>
    </w:p>
  </w:comment>
  <w:comment w:id="4974" w:author="Noga kadman" w:date="2024-08-16T13:08:00Z" w:initials="Nk">
    <w:p w14:paraId="454D8D7C" w14:textId="77777777" w:rsidR="0042568A" w:rsidRDefault="0042568A" w:rsidP="0042568A">
      <w:pPr>
        <w:pStyle w:val="af"/>
        <w:bidi/>
        <w:jc w:val="right"/>
      </w:pPr>
      <w:r>
        <w:rPr>
          <w:rStyle w:val="ae"/>
        </w:rPr>
        <w:annotationRef/>
      </w:r>
      <w:r>
        <w:rPr>
          <w:rFonts w:hint="eastAsia"/>
          <w:rtl/>
        </w:rPr>
        <w:t>אבל</w:t>
      </w:r>
      <w:r>
        <w:rPr>
          <w:rtl/>
        </w:rPr>
        <w:t xml:space="preserve"> מה זה אומר - שלכל אחד יש רק מצב תודעה אחד תמיד?</w:t>
      </w:r>
    </w:p>
  </w:comment>
  <w:comment w:id="4979" w:author="Noga kadman" w:date="2024-08-15T11:09:00Z" w:initials="Nk">
    <w:p w14:paraId="4B0113CD" w14:textId="38C636D6" w:rsidR="00993207" w:rsidRDefault="00993207" w:rsidP="00993207">
      <w:pPr>
        <w:pStyle w:val="af"/>
        <w:bidi/>
        <w:jc w:val="right"/>
      </w:pPr>
      <w:r>
        <w:rPr>
          <w:rStyle w:val="ae"/>
        </w:rPr>
        <w:annotationRef/>
      </w:r>
      <w:r>
        <w:rPr>
          <w:rFonts w:hint="eastAsia"/>
          <w:rtl/>
        </w:rPr>
        <w:t>ומה</w:t>
      </w:r>
      <w:r>
        <w:rPr>
          <w:rtl/>
        </w:rPr>
        <w:t xml:space="preserve"> ההמלצה לא במצבי הביניים? כלומר כשיש מפגש של ראשוני-ראשוני, שניוני-שניוני וכו'? זה לא נאמר בטבלה או כאן</w:t>
      </w:r>
    </w:p>
  </w:comment>
  <w:comment w:id="4980" w:author="Noga kadman" w:date="2024-08-15T11:05:00Z" w:initials="Nk">
    <w:p w14:paraId="6377B7D4" w14:textId="77777777" w:rsidR="0042568A" w:rsidRDefault="00CB17C2" w:rsidP="0042568A">
      <w:pPr>
        <w:pStyle w:val="af"/>
        <w:bidi/>
        <w:jc w:val="right"/>
      </w:pPr>
      <w:r>
        <w:rPr>
          <w:rStyle w:val="ae"/>
        </w:rPr>
        <w:annotationRef/>
      </w:r>
      <w:r w:rsidR="0042568A">
        <w:rPr>
          <w:rFonts w:hint="eastAsia"/>
          <w:rtl/>
        </w:rPr>
        <w:t>מי</w:t>
      </w:r>
      <w:r w:rsidR="0042568A">
        <w:rPr>
          <w:rtl/>
        </w:rPr>
        <w:t xml:space="preserve"> מתווה את  ההוראה הזו? אם כל זה רעיונות עצמאיים שלך שאת מחדשת במחקר הנוכחי - זה צריך להיות ברור כאן בטקסט</w:t>
      </w:r>
    </w:p>
  </w:comment>
  <w:comment w:id="5010" w:author="Noga kadman" w:date="2024-08-16T13:10:00Z" w:initials="Nk">
    <w:p w14:paraId="6D43D52B" w14:textId="77777777" w:rsidR="0042568A" w:rsidRDefault="0042568A" w:rsidP="0042568A">
      <w:pPr>
        <w:pStyle w:val="af"/>
        <w:bidi/>
        <w:jc w:val="right"/>
      </w:pPr>
      <w:r>
        <w:rPr>
          <w:rStyle w:val="ae"/>
        </w:rPr>
        <w:annotationRef/>
      </w:r>
      <w:r>
        <w:rPr>
          <w:rFonts w:hint="eastAsia"/>
          <w:rtl/>
        </w:rPr>
        <w:t>איזה</w:t>
      </w:r>
      <w:r>
        <w:rPr>
          <w:rtl/>
        </w:rPr>
        <w:t>, ואיך הם יקרו?</w:t>
      </w:r>
    </w:p>
  </w:comment>
  <w:comment w:id="5022" w:author="Noga kadman" w:date="2024-08-15T11:21:00Z" w:initials="Nk">
    <w:p w14:paraId="15EB7748" w14:textId="57F9421E" w:rsidR="00405AAB" w:rsidRDefault="00405AAB" w:rsidP="00405AAB">
      <w:pPr>
        <w:pStyle w:val="af"/>
        <w:bidi/>
        <w:jc w:val="right"/>
      </w:pPr>
      <w:r>
        <w:rPr>
          <w:rStyle w:val="ae"/>
        </w:rPr>
        <w:annotationRef/>
      </w:r>
      <w:r>
        <w:rPr>
          <w:rFonts w:hint="eastAsia"/>
          <w:rtl/>
        </w:rPr>
        <w:t>לפני</w:t>
      </w:r>
      <w:r>
        <w:rPr>
          <w:rtl/>
        </w:rPr>
        <w:t xml:space="preserve"> תיאור המאמרים בנפרד, כדאי לשים פיסקה שמתארת את הנושא המשותף שממנו נובעים כל המאמרים, ובמשפט איך כל אחד ניגש לאותו נושא</w:t>
      </w:r>
    </w:p>
  </w:comment>
  <w:comment w:id="5046" w:author="Noga kadman" w:date="2024-08-15T11:15:00Z" w:initials="Nk">
    <w:p w14:paraId="2D1473E3" w14:textId="021F1DCE" w:rsidR="00315B74" w:rsidRDefault="00315B74" w:rsidP="00315B74">
      <w:pPr>
        <w:pStyle w:val="af"/>
        <w:bidi/>
        <w:jc w:val="right"/>
      </w:pPr>
      <w:r>
        <w:rPr>
          <w:rStyle w:val="ae"/>
        </w:rPr>
        <w:annotationRef/>
      </w:r>
      <w:r>
        <w:rPr>
          <w:rFonts w:hint="eastAsia"/>
          <w:rtl/>
        </w:rPr>
        <w:t>אם</w:t>
      </w:r>
      <w:r>
        <w:rPr>
          <w:rtl/>
        </w:rPr>
        <w:t xml:space="preserve"> בחירה חופשית היא מושג תיאורטי מרכזי במחקר הנוכחי, היא צריכה להופיע בחלקים הקודמים</w:t>
      </w:r>
    </w:p>
  </w:comment>
  <w:comment w:id="5051" w:author="Noga kadman" w:date="2024-08-15T11:13:00Z" w:initials="Nk">
    <w:p w14:paraId="37B8B41D" w14:textId="1547AE1F" w:rsidR="00315B74" w:rsidRDefault="00315B74" w:rsidP="00315B74">
      <w:pPr>
        <w:pStyle w:val="af"/>
        <w:bidi/>
        <w:jc w:val="right"/>
      </w:pPr>
      <w:r>
        <w:rPr>
          <w:rStyle w:val="ae"/>
        </w:rPr>
        <w:annotationRef/>
      </w:r>
      <w:r>
        <w:rPr>
          <w:rFonts w:hint="eastAsia"/>
          <w:rtl/>
        </w:rPr>
        <w:t>התייחסות</w:t>
      </w:r>
      <w:r>
        <w:rPr>
          <w:rtl/>
        </w:rPr>
        <w:t xml:space="preserve"> למקורות והגות תיאורטית נעשתה מספיק בחלקים הקודמים</w:t>
      </w:r>
    </w:p>
  </w:comment>
  <w:comment w:id="5064" w:author="Noga kadman" w:date="2024-08-15T11:24:00Z" w:initials="Nk">
    <w:p w14:paraId="74D0BFF2" w14:textId="77777777" w:rsidR="00196B36" w:rsidRDefault="00196B36" w:rsidP="00196B36">
      <w:pPr>
        <w:pStyle w:val="af"/>
        <w:bidi/>
        <w:jc w:val="right"/>
      </w:pPr>
      <w:r>
        <w:rPr>
          <w:rStyle w:val="ae"/>
        </w:rPr>
        <w:annotationRef/>
      </w:r>
      <w:r>
        <w:rPr>
          <w:rFonts w:hint="eastAsia"/>
          <w:rtl/>
        </w:rPr>
        <w:t>כדאי</w:t>
      </w:r>
      <w:r>
        <w:rPr>
          <w:rtl/>
        </w:rPr>
        <w:t xml:space="preserve"> לתאר יותר את המאמר - האם הוא מתבסס על הגות קיימת ובונה עליה תפיסה חדשה? האם בוחן שאלת מחקר בקליניקה? וכד'</w:t>
      </w:r>
    </w:p>
  </w:comment>
  <w:comment w:id="5087" w:author="Noga kadman" w:date="2024-08-15T11:20:00Z" w:initials="Nk">
    <w:p w14:paraId="708C9EB3" w14:textId="3F600A71" w:rsidR="00405AAB" w:rsidRDefault="00405AAB" w:rsidP="00405AAB">
      <w:pPr>
        <w:pStyle w:val="af"/>
        <w:bidi/>
        <w:jc w:val="right"/>
      </w:pPr>
      <w:r>
        <w:rPr>
          <w:rStyle w:val="ae"/>
        </w:rPr>
        <w:annotationRef/>
      </w:r>
      <w:r>
        <w:rPr>
          <w:rFonts w:hint="eastAsia"/>
          <w:rtl/>
        </w:rPr>
        <w:t>מה</w:t>
      </w:r>
      <w:r>
        <w:rPr>
          <w:rtl/>
        </w:rPr>
        <w:t xml:space="preserve"> בדיבור שלה יוצר שינוי כזה?</w:t>
      </w:r>
    </w:p>
  </w:comment>
  <w:comment w:id="5100" w:author="Noga kadman" w:date="2024-08-15T11:42:00Z" w:initials="Nk">
    <w:p w14:paraId="25D56446" w14:textId="77777777" w:rsidR="008F30FF" w:rsidRDefault="008F30FF" w:rsidP="008F30FF">
      <w:pPr>
        <w:pStyle w:val="af"/>
        <w:bidi/>
        <w:jc w:val="right"/>
      </w:pPr>
      <w:r>
        <w:rPr>
          <w:rStyle w:val="ae"/>
        </w:rPr>
        <w:annotationRef/>
      </w:r>
      <w:r>
        <w:rPr>
          <w:rFonts w:hint="eastAsia"/>
          <w:rtl/>
        </w:rPr>
        <w:t>לוודא</w:t>
      </w:r>
      <w:r>
        <w:rPr>
          <w:rtl/>
        </w:rPr>
        <w:t xml:space="preserve"> שמוצג כאן בבירור הקשר בין המאמר לתמה המשותפת של המחקר וחידושו של המחקר הספציפי.</w:t>
      </w:r>
    </w:p>
  </w:comment>
  <w:comment w:id="5108" w:author="Noga kadman" w:date="2024-08-15T11:22:00Z" w:initials="Nk">
    <w:p w14:paraId="6A6CF3FF" w14:textId="30951787" w:rsidR="00196B36" w:rsidRDefault="00196B36" w:rsidP="00196B36">
      <w:pPr>
        <w:pStyle w:val="af"/>
        <w:bidi/>
        <w:jc w:val="right"/>
      </w:pPr>
      <w:r>
        <w:rPr>
          <w:rStyle w:val="ae"/>
        </w:rPr>
        <w:annotationRef/>
      </w:r>
      <w:r>
        <w:rPr>
          <w:rFonts w:hint="eastAsia"/>
          <w:rtl/>
        </w:rPr>
        <w:t>לא</w:t>
      </w:r>
      <w:r>
        <w:rPr>
          <w:rtl/>
        </w:rPr>
        <w:t xml:space="preserve"> ברור</w:t>
      </w:r>
    </w:p>
  </w:comment>
  <w:comment w:id="5110" w:author="Noga kadman" w:date="2024-08-15T11:36:00Z" w:initials="Nk">
    <w:p w14:paraId="5EECE6DE" w14:textId="77777777" w:rsidR="00253B7A" w:rsidRDefault="003E7BD7" w:rsidP="00253B7A">
      <w:pPr>
        <w:pStyle w:val="af"/>
        <w:bidi/>
        <w:jc w:val="right"/>
      </w:pPr>
      <w:r>
        <w:rPr>
          <w:rStyle w:val="ae"/>
        </w:rPr>
        <w:annotationRef/>
      </w:r>
      <w:r w:rsidR="00253B7A">
        <w:rPr>
          <w:rFonts w:hint="eastAsia"/>
          <w:rtl/>
        </w:rPr>
        <w:t>לא</w:t>
      </w:r>
      <w:r w:rsidR="00253B7A">
        <w:rPr>
          <w:rtl/>
        </w:rPr>
        <w:t xml:space="preserve"> ברור - ראשוניות ברבים? או </w:t>
      </w:r>
      <w:r w:rsidR="00253B7A">
        <w:t>firstness-ness</w:t>
      </w:r>
      <w:r w:rsidR="00253B7A">
        <w:rPr>
          <w:rtl/>
        </w:rPr>
        <w:t>? כדאי לנקד כדי להבהיר</w:t>
      </w:r>
    </w:p>
  </w:comment>
  <w:comment w:id="5132" w:author="Noga kadman" w:date="2024-08-15T11:25:00Z" w:initials="Nk">
    <w:p w14:paraId="27DB1325" w14:textId="365192F9" w:rsidR="00C35224" w:rsidRDefault="00C35224" w:rsidP="00C35224">
      <w:pPr>
        <w:pStyle w:val="af"/>
        <w:bidi/>
        <w:jc w:val="right"/>
      </w:pPr>
      <w:r>
        <w:rPr>
          <w:rStyle w:val="ae"/>
        </w:rPr>
        <w:annotationRef/>
      </w:r>
      <w:r>
        <w:rPr>
          <w:rFonts w:hint="eastAsia"/>
          <w:rtl/>
        </w:rPr>
        <w:t>היכן</w:t>
      </w:r>
      <w:r>
        <w:rPr>
          <w:rtl/>
        </w:rPr>
        <w:t>?</w:t>
      </w:r>
    </w:p>
  </w:comment>
  <w:comment w:id="5163" w:author="Noga kadman" w:date="2024-08-15T11:32:00Z" w:initials="Nk">
    <w:p w14:paraId="51E325E6" w14:textId="77777777" w:rsidR="003E7BD7" w:rsidRDefault="003E7BD7" w:rsidP="003E7BD7">
      <w:pPr>
        <w:pStyle w:val="af"/>
        <w:bidi/>
        <w:jc w:val="right"/>
      </w:pPr>
      <w:r>
        <w:rPr>
          <w:rStyle w:val="ae"/>
        </w:rPr>
        <w:annotationRef/>
      </w:r>
      <w:r>
        <w:rPr>
          <w:rFonts w:hint="eastAsia"/>
          <w:rtl/>
        </w:rPr>
        <w:t>איך</w:t>
      </w:r>
      <w:r>
        <w:rPr>
          <w:rtl/>
        </w:rPr>
        <w:t xml:space="preserve"> זה מתקשר לנאמר לעיל לגבי מאמר זה?</w:t>
      </w:r>
    </w:p>
  </w:comment>
  <w:comment w:id="5164" w:author="Noga kadman" w:date="2024-08-16T13:22:00Z" w:initials="Nk">
    <w:p w14:paraId="4F0209DB" w14:textId="77777777" w:rsidR="000261E5" w:rsidRDefault="000261E5" w:rsidP="000261E5">
      <w:pPr>
        <w:pStyle w:val="af"/>
        <w:bidi/>
        <w:jc w:val="right"/>
      </w:pPr>
      <w:r>
        <w:rPr>
          <w:rStyle w:val="ae"/>
        </w:rPr>
        <w:annotationRef/>
      </w:r>
      <w:r>
        <w:rPr>
          <w:rFonts w:hint="eastAsia"/>
          <w:rtl/>
        </w:rPr>
        <w:t>זה</w:t>
      </w:r>
      <w:r>
        <w:rPr>
          <w:rtl/>
        </w:rPr>
        <w:t xml:space="preserve"> מושג שלא הוסבר קודם</w:t>
      </w:r>
    </w:p>
  </w:comment>
  <w:comment w:id="5172" w:author="Noga kadman" w:date="2024-08-15T11:42:00Z" w:initials="Nk">
    <w:p w14:paraId="7F392F4E" w14:textId="0720D908" w:rsidR="008F30FF" w:rsidRDefault="008F30FF" w:rsidP="008F30FF">
      <w:pPr>
        <w:pStyle w:val="af"/>
        <w:bidi/>
        <w:jc w:val="right"/>
      </w:pPr>
      <w:r>
        <w:rPr>
          <w:rStyle w:val="ae"/>
        </w:rPr>
        <w:annotationRef/>
      </w:r>
      <w:r>
        <w:rPr>
          <w:rFonts w:hint="eastAsia"/>
          <w:rtl/>
        </w:rPr>
        <w:t>לנסח</w:t>
      </w:r>
      <w:r>
        <w:rPr>
          <w:rtl/>
        </w:rPr>
        <w:t xml:space="preserve"> את הקשר בין המאמר לתמה המשותפת של המחקר ואת חידושו של המחקר הספציפי.</w:t>
      </w:r>
    </w:p>
  </w:comment>
  <w:comment w:id="5178" w:author="Noga kadman" w:date="2024-08-15T11:35:00Z" w:initials="Nk">
    <w:p w14:paraId="704D058A" w14:textId="71ADDB01" w:rsidR="003E7BD7" w:rsidRDefault="003E7BD7" w:rsidP="003E7BD7">
      <w:pPr>
        <w:pStyle w:val="af"/>
        <w:bidi/>
        <w:jc w:val="right"/>
      </w:pPr>
      <w:r>
        <w:rPr>
          <w:rStyle w:val="ae"/>
        </w:rPr>
        <w:annotationRef/>
      </w:r>
      <w:r>
        <w:rPr>
          <w:rFonts w:hint="eastAsia"/>
          <w:rtl/>
        </w:rPr>
        <w:t>כדאי</w:t>
      </w:r>
      <w:r>
        <w:rPr>
          <w:rtl/>
        </w:rPr>
        <w:t xml:space="preserve"> קצת לפרט - כמה ראיונות, כמה זוגות</w:t>
      </w:r>
    </w:p>
  </w:comment>
  <w:comment w:id="5196" w:author="Noga kadman" w:date="2024-08-15T11:41:00Z" w:initials="Nk">
    <w:p w14:paraId="30BFC905" w14:textId="77777777" w:rsidR="008F30FF" w:rsidRDefault="008F30FF" w:rsidP="008F30FF">
      <w:pPr>
        <w:pStyle w:val="af"/>
        <w:bidi/>
      </w:pPr>
      <w:r>
        <w:rPr>
          <w:rStyle w:val="ae"/>
        </w:rPr>
        <w:annotationRef/>
      </w:r>
      <w:r>
        <w:rPr>
          <w:rFonts w:hint="eastAsia"/>
          <w:rtl/>
        </w:rPr>
        <w:t>לנסח</w:t>
      </w:r>
      <w:r>
        <w:rPr>
          <w:rtl/>
        </w:rPr>
        <w:t xml:space="preserve"> את הקשר בין המאמר לתמה המשותפת של המחקר ואת חידושו של המחקר הספציפי.</w:t>
      </w:r>
    </w:p>
  </w:comment>
  <w:comment w:id="5197" w:author="Noga kadman" w:date="2024-08-15T11:43:00Z" w:initials="Nk">
    <w:p w14:paraId="7942A3E6" w14:textId="77777777" w:rsidR="008F30FF" w:rsidRDefault="008F30FF" w:rsidP="008F30FF">
      <w:pPr>
        <w:pStyle w:val="af"/>
        <w:bidi/>
        <w:jc w:val="right"/>
      </w:pPr>
      <w:r>
        <w:rPr>
          <w:rStyle w:val="ae"/>
        </w:rPr>
        <w:annotationRef/>
      </w:r>
      <w:r>
        <w:rPr>
          <w:rFonts w:hint="eastAsia"/>
          <w:rtl/>
        </w:rPr>
        <w:t>מבוא</w:t>
      </w:r>
      <w:r>
        <w:rPr>
          <w:rtl/>
        </w:rPr>
        <w:t>?</w:t>
      </w:r>
    </w:p>
  </w:comment>
  <w:comment w:id="5199" w:author="Noga kadman" w:date="2024-08-16T13:24:00Z" w:initials="Nk">
    <w:p w14:paraId="10605B47" w14:textId="77777777" w:rsidR="000261E5" w:rsidRDefault="000261E5" w:rsidP="000261E5">
      <w:pPr>
        <w:pStyle w:val="af"/>
        <w:bidi/>
        <w:jc w:val="right"/>
      </w:pPr>
      <w:r>
        <w:rPr>
          <w:rStyle w:val="ae"/>
        </w:rPr>
        <w:annotationRef/>
      </w:r>
      <w:r>
        <w:rPr>
          <w:rFonts w:hint="eastAsia"/>
          <w:rtl/>
        </w:rPr>
        <w:t>לא</w:t>
      </w:r>
      <w:r>
        <w:rPr>
          <w:rtl/>
        </w:rPr>
        <w:t xml:space="preserve"> היה לי זמן במסגרת השעות שהוקצו לעבודה לעבור לעומק על הרשימה ועל  הסימוכין בגוף הטקסט, אבל כשנתקלתי אקראית בחוסרים ואי דיוקים - ציינתי זאת. </w:t>
      </w:r>
    </w:p>
    <w:p w14:paraId="13678111" w14:textId="77777777" w:rsidR="000261E5" w:rsidRDefault="000261E5" w:rsidP="000261E5">
      <w:pPr>
        <w:pStyle w:val="af"/>
        <w:bidi/>
        <w:jc w:val="right"/>
      </w:pPr>
      <w:r>
        <w:rPr>
          <w:rFonts w:hint="eastAsia"/>
          <w:rtl/>
        </w:rPr>
        <w:t>צריך</w:t>
      </w:r>
      <w:r>
        <w:rPr>
          <w:rtl/>
        </w:rPr>
        <w:t xml:space="preserve"> לוודא שמופיעים כאן כל הפריטים המצוינים לאורך ההצעה </w:t>
      </w:r>
    </w:p>
  </w:comment>
  <w:comment w:id="5200" w:author="Noga kadman" w:date="2024-08-08T11:30:00Z" w:initials="Nk">
    <w:p w14:paraId="103EA259" w14:textId="4C60C19A" w:rsidR="000C3DC9" w:rsidRDefault="000C3DC9" w:rsidP="000C3DC9">
      <w:pPr>
        <w:pStyle w:val="af"/>
        <w:bidi/>
        <w:jc w:val="right"/>
      </w:pPr>
      <w:r>
        <w:rPr>
          <w:rStyle w:val="ae"/>
        </w:rPr>
        <w:annotationRef/>
      </w:r>
      <w:r>
        <w:rPr>
          <w:rFonts w:hint="eastAsia"/>
          <w:rtl/>
        </w:rPr>
        <w:t>בגוף</w:t>
      </w:r>
      <w:r>
        <w:rPr>
          <w:rtl/>
        </w:rPr>
        <w:t xml:space="preserve"> הטקסט זה הובא כ-2019, לוודא</w:t>
      </w:r>
    </w:p>
  </w:comment>
  <w:comment w:id="5201" w:author="Noga kadman" w:date="2024-08-10T10:49:00Z" w:initials="Nk">
    <w:p w14:paraId="0785CAC5" w14:textId="77777777" w:rsidR="00BE4A26" w:rsidRDefault="00BE4A26" w:rsidP="00BE4A26">
      <w:pPr>
        <w:pStyle w:val="af"/>
        <w:bidi/>
        <w:jc w:val="right"/>
      </w:pPr>
      <w:r>
        <w:rPr>
          <w:rStyle w:val="ae"/>
        </w:rPr>
        <w:annotationRef/>
      </w:r>
      <w:r>
        <w:rPr>
          <w:rFonts w:hint="eastAsia"/>
          <w:rtl/>
        </w:rPr>
        <w:t>זו</w:t>
      </w:r>
      <w:r>
        <w:rPr>
          <w:rtl/>
        </w:rPr>
        <w:t xml:space="preserve"> עבודת דוקטורט? אז צריך לציין </w:t>
      </w:r>
    </w:p>
  </w:comment>
  <w:comment w:id="5233" w:author="Noga kadman" w:date="2024-08-09T11:50:00Z" w:initials="Nk">
    <w:p w14:paraId="79154D90" w14:textId="59B3F2D3" w:rsidR="00005E3D" w:rsidRDefault="00005E3D" w:rsidP="00005E3D">
      <w:pPr>
        <w:pStyle w:val="af"/>
        <w:bidi/>
        <w:jc w:val="right"/>
      </w:pPr>
      <w:r>
        <w:rPr>
          <w:rStyle w:val="ae"/>
        </w:rPr>
        <w:annotationRef/>
      </w:r>
      <w:r>
        <w:rPr>
          <w:rFonts w:hint="eastAsia"/>
          <w:rtl/>
        </w:rPr>
        <w:t>שם</w:t>
      </w:r>
      <w:r>
        <w:rPr>
          <w:rtl/>
        </w:rPr>
        <w:t xml:space="preserve"> העורך?</w:t>
      </w:r>
    </w:p>
  </w:comment>
  <w:comment w:id="5236" w:author="Noga kadman" w:date="2024-08-09T11:51:00Z" w:initials="Nk">
    <w:p w14:paraId="13FD0AC5" w14:textId="77777777" w:rsidR="00005E3D" w:rsidRDefault="00005E3D" w:rsidP="00005E3D">
      <w:pPr>
        <w:pStyle w:val="af"/>
        <w:bidi/>
        <w:jc w:val="right"/>
      </w:pPr>
      <w:r>
        <w:rPr>
          <w:rStyle w:val="ae"/>
        </w:rPr>
        <w:annotationRef/>
      </w:r>
      <w:r>
        <w:rPr>
          <w:rFonts w:hint="eastAsia"/>
          <w:rtl/>
        </w:rPr>
        <w:t>מה</w:t>
      </w:r>
      <w:r>
        <w:rPr>
          <w:rtl/>
        </w:rPr>
        <w:t xml:space="preserve"> מספרי העמודים?</w:t>
      </w:r>
    </w:p>
  </w:comment>
  <w:comment w:id="5243" w:author="Noga kadman" w:date="2024-08-11T10:29:00Z" w:initials="Nk">
    <w:p w14:paraId="1F648F24" w14:textId="77777777" w:rsidR="000651A7" w:rsidRDefault="000651A7" w:rsidP="000651A7">
      <w:pPr>
        <w:pStyle w:val="af"/>
        <w:bidi/>
        <w:jc w:val="right"/>
      </w:pPr>
      <w:r>
        <w:rPr>
          <w:rStyle w:val="ae"/>
        </w:rPr>
        <w:annotationRef/>
      </w:r>
      <w:r>
        <w:rPr>
          <w:rFonts w:hint="eastAsia"/>
          <w:rtl/>
        </w:rPr>
        <w:t>להשלים</w:t>
      </w:r>
      <w:r>
        <w:rPr>
          <w:rtl/>
        </w:rPr>
        <w:t xml:space="preserve"> פרטים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4B1799" w15:done="0"/>
  <w15:commentEx w15:paraId="0AF4506E" w15:done="0"/>
  <w15:commentEx w15:paraId="4EE3B600" w15:done="0"/>
  <w15:commentEx w15:paraId="62FC99AC" w15:done="0"/>
  <w15:commentEx w15:paraId="2E9DDEB1" w15:done="0"/>
  <w15:commentEx w15:paraId="40D8DB42" w15:done="0"/>
  <w15:commentEx w15:paraId="7A315D19" w15:done="0"/>
  <w15:commentEx w15:paraId="474B29DC" w15:done="0"/>
  <w15:commentEx w15:paraId="31C4B76B" w15:done="0"/>
  <w15:commentEx w15:paraId="6456BC4E" w15:done="0"/>
  <w15:commentEx w15:paraId="3B9849E3" w15:done="0"/>
  <w15:commentEx w15:paraId="5A714D1D" w15:done="0"/>
  <w15:commentEx w15:paraId="04B9D832" w15:done="0"/>
  <w15:commentEx w15:paraId="1B734127" w15:done="0"/>
  <w15:commentEx w15:paraId="45E802FF" w15:done="0"/>
  <w15:commentEx w15:paraId="4DE83EB7" w15:done="0"/>
  <w15:commentEx w15:paraId="6D922EB5" w15:done="0"/>
  <w15:commentEx w15:paraId="206D957E" w15:done="0"/>
  <w15:commentEx w15:paraId="04305356" w15:done="0"/>
  <w15:commentEx w15:paraId="7E4904A7" w15:done="0"/>
  <w15:commentEx w15:paraId="4209B1C1" w15:done="0"/>
  <w15:commentEx w15:paraId="6F524B7C" w15:done="0"/>
  <w15:commentEx w15:paraId="3464D37C" w15:done="0"/>
  <w15:commentEx w15:paraId="06B6613E" w15:done="0"/>
  <w15:commentEx w15:paraId="662CE1DF" w15:done="0"/>
  <w15:commentEx w15:paraId="21A0A3B0" w15:done="0"/>
  <w15:commentEx w15:paraId="6322CD5F" w15:done="0"/>
  <w15:commentEx w15:paraId="682E739D" w15:done="0"/>
  <w15:commentEx w15:paraId="53690CCD" w15:done="0"/>
  <w15:commentEx w15:paraId="1B0F7E1B" w15:done="0"/>
  <w15:commentEx w15:paraId="3E8BD211" w15:done="0"/>
  <w15:commentEx w15:paraId="36CF54C4" w15:done="0"/>
  <w15:commentEx w15:paraId="36DD168B" w15:done="0"/>
  <w15:commentEx w15:paraId="1F773309" w15:done="0"/>
  <w15:commentEx w15:paraId="23DCE481" w15:done="0"/>
  <w15:commentEx w15:paraId="2785A1E0" w15:done="0"/>
  <w15:commentEx w15:paraId="7B057F41" w15:done="0"/>
  <w15:commentEx w15:paraId="16ACA715" w15:done="0"/>
  <w15:commentEx w15:paraId="534A835F" w15:done="0"/>
  <w15:commentEx w15:paraId="5AB24F28" w15:done="0"/>
  <w15:commentEx w15:paraId="400D1050" w15:done="0"/>
  <w15:commentEx w15:paraId="4FC2095B" w15:done="0"/>
  <w15:commentEx w15:paraId="7FC4890D" w15:done="0"/>
  <w15:commentEx w15:paraId="1C7F8E4F" w15:done="0"/>
  <w15:commentEx w15:paraId="10173FDE" w15:done="0"/>
  <w15:commentEx w15:paraId="369F7147" w15:done="0"/>
  <w15:commentEx w15:paraId="636BEB04" w15:done="0"/>
  <w15:commentEx w15:paraId="028B7764" w15:done="0"/>
  <w15:commentEx w15:paraId="5681C574" w15:done="0"/>
  <w15:commentEx w15:paraId="235D9C08" w15:done="0"/>
  <w15:commentEx w15:paraId="512A7304" w15:done="0"/>
  <w15:commentEx w15:paraId="44780B33" w15:done="0"/>
  <w15:commentEx w15:paraId="057E4D05" w15:done="0"/>
  <w15:commentEx w15:paraId="556CA5C2" w15:done="0"/>
  <w15:commentEx w15:paraId="3B3CEC9E" w15:done="0"/>
  <w15:commentEx w15:paraId="3AC9A665" w15:done="0"/>
  <w15:commentEx w15:paraId="113E642D" w15:done="0"/>
  <w15:commentEx w15:paraId="251A4C70" w15:done="0"/>
  <w15:commentEx w15:paraId="2ED4CE80" w15:done="0"/>
  <w15:commentEx w15:paraId="50A9AA27" w15:done="0"/>
  <w15:commentEx w15:paraId="4EA38D64" w15:done="0"/>
  <w15:commentEx w15:paraId="370573D1" w15:done="0"/>
  <w15:commentEx w15:paraId="48ACD232" w15:done="0"/>
  <w15:commentEx w15:paraId="5017E8C9" w15:done="0"/>
  <w15:commentEx w15:paraId="0D06B0E3" w15:done="0"/>
  <w15:commentEx w15:paraId="16232401" w15:done="0"/>
  <w15:commentEx w15:paraId="5E72960E" w15:done="0"/>
  <w15:commentEx w15:paraId="48FFE367" w15:done="0"/>
  <w15:commentEx w15:paraId="27D38366" w15:done="0"/>
  <w15:commentEx w15:paraId="286EB716" w15:done="0"/>
  <w15:commentEx w15:paraId="55C5B170" w15:done="0"/>
  <w15:commentEx w15:paraId="7898705D" w15:done="0"/>
  <w15:commentEx w15:paraId="1BB140A2" w15:done="0"/>
  <w15:commentEx w15:paraId="551669F5" w15:done="0"/>
  <w15:commentEx w15:paraId="78D7A467" w15:done="0"/>
  <w15:commentEx w15:paraId="1CA5ECAE" w15:done="0"/>
  <w15:commentEx w15:paraId="088F2987" w15:done="0"/>
  <w15:commentEx w15:paraId="6AE94EF2" w15:done="0"/>
  <w15:commentEx w15:paraId="1967E410" w15:done="0"/>
  <w15:commentEx w15:paraId="608A5BAB" w15:done="0"/>
  <w15:commentEx w15:paraId="1CE5AD6D" w15:done="0"/>
  <w15:commentEx w15:paraId="4BFFF55D" w15:done="0"/>
  <w15:commentEx w15:paraId="1B5E8C6A" w15:done="0"/>
  <w15:commentEx w15:paraId="03B07D02" w15:done="0"/>
  <w15:commentEx w15:paraId="7D43FA2C" w15:done="0"/>
  <w15:commentEx w15:paraId="2A63808B" w15:done="0"/>
  <w15:commentEx w15:paraId="271E41DA" w15:done="0"/>
  <w15:commentEx w15:paraId="1B0E87B0" w15:done="0"/>
  <w15:commentEx w15:paraId="47F38D9F" w15:done="0"/>
  <w15:commentEx w15:paraId="56812724" w15:done="0"/>
  <w15:commentEx w15:paraId="3FACEBFB" w15:done="0"/>
  <w15:commentEx w15:paraId="168F4043" w15:done="0"/>
  <w15:commentEx w15:paraId="572C8F72" w15:done="0"/>
  <w15:commentEx w15:paraId="477BA296" w15:done="0"/>
  <w15:commentEx w15:paraId="4EB9510C" w15:done="0"/>
  <w15:commentEx w15:paraId="2E068A5F" w15:done="0"/>
  <w15:commentEx w15:paraId="4B78C261" w15:done="0"/>
  <w15:commentEx w15:paraId="1D8D08E8" w15:done="0"/>
  <w15:commentEx w15:paraId="72DDC893" w15:done="0"/>
  <w15:commentEx w15:paraId="53C7FED0" w15:done="0"/>
  <w15:commentEx w15:paraId="1967A635" w15:done="0"/>
  <w15:commentEx w15:paraId="73B09244" w15:done="0"/>
  <w15:commentEx w15:paraId="151520D7" w15:done="0"/>
  <w15:commentEx w15:paraId="645AAF64" w15:done="0"/>
  <w15:commentEx w15:paraId="3522B655" w15:done="0"/>
  <w15:commentEx w15:paraId="55942ACC" w15:done="0"/>
  <w15:commentEx w15:paraId="0EBA19CB" w15:done="0"/>
  <w15:commentEx w15:paraId="4999CB2B" w15:done="0"/>
  <w15:commentEx w15:paraId="2E175990" w15:done="0"/>
  <w15:commentEx w15:paraId="75287C24" w15:done="0"/>
  <w15:commentEx w15:paraId="0A04EC45" w15:done="0"/>
  <w15:commentEx w15:paraId="69D37E8B" w15:done="0"/>
  <w15:commentEx w15:paraId="315678AB" w15:done="0"/>
  <w15:commentEx w15:paraId="2170BA69" w15:done="0"/>
  <w15:commentEx w15:paraId="6C4D6BEF" w15:done="0"/>
  <w15:commentEx w15:paraId="5BC23C44" w15:done="0"/>
  <w15:commentEx w15:paraId="504673EF" w15:done="0"/>
  <w15:commentEx w15:paraId="5FD7D9C6" w15:done="0"/>
  <w15:commentEx w15:paraId="7334A1D8" w15:done="0"/>
  <w15:commentEx w15:paraId="485D345A" w15:done="0"/>
  <w15:commentEx w15:paraId="5CB035C8" w15:done="0"/>
  <w15:commentEx w15:paraId="00E7FD4B" w15:done="0"/>
  <w15:commentEx w15:paraId="491B617F" w15:done="0"/>
  <w15:commentEx w15:paraId="172DF62D" w15:done="0"/>
  <w15:commentEx w15:paraId="27405359" w15:done="0"/>
  <w15:commentEx w15:paraId="0B0D8C64" w15:done="0"/>
  <w15:commentEx w15:paraId="418F2B85" w15:done="0"/>
  <w15:commentEx w15:paraId="3CDFA4E6" w15:done="0"/>
  <w15:commentEx w15:paraId="5571361A" w15:done="0"/>
  <w15:commentEx w15:paraId="1CF5FE2A" w15:done="0"/>
  <w15:commentEx w15:paraId="0A3C7312" w15:done="0"/>
  <w15:commentEx w15:paraId="5CAA6CF8" w15:done="0"/>
  <w15:commentEx w15:paraId="69A7A690" w15:done="0"/>
  <w15:commentEx w15:paraId="657A00CE" w15:done="0"/>
  <w15:commentEx w15:paraId="24AFEA67" w15:done="0"/>
  <w15:commentEx w15:paraId="0FE9EFBB" w15:done="0"/>
  <w15:commentEx w15:paraId="23F4D4D1" w15:done="0"/>
  <w15:commentEx w15:paraId="2D83C524" w15:done="0"/>
  <w15:commentEx w15:paraId="0F454CA2" w15:done="0"/>
  <w15:commentEx w15:paraId="362007DD" w15:done="0"/>
  <w15:commentEx w15:paraId="2970F1BC" w15:done="0"/>
  <w15:commentEx w15:paraId="68012B80" w15:done="0"/>
  <w15:commentEx w15:paraId="591CC928" w15:done="0"/>
  <w15:commentEx w15:paraId="77962CC9" w15:done="0"/>
  <w15:commentEx w15:paraId="39D4DF78" w15:done="0"/>
  <w15:commentEx w15:paraId="545071F0" w15:done="0"/>
  <w15:commentEx w15:paraId="28A52DE9" w15:done="0"/>
  <w15:commentEx w15:paraId="5C72042E" w15:done="0"/>
  <w15:commentEx w15:paraId="40056BDF" w15:done="0"/>
  <w15:commentEx w15:paraId="45A523F6" w15:done="0"/>
  <w15:commentEx w15:paraId="4302200F" w15:done="0"/>
  <w15:commentEx w15:paraId="657F375F" w15:done="0"/>
  <w15:commentEx w15:paraId="3CF362A2" w15:done="0"/>
  <w15:commentEx w15:paraId="7665D48C" w15:done="0"/>
  <w15:commentEx w15:paraId="4E74F37E" w15:done="0"/>
  <w15:commentEx w15:paraId="7CB70C84" w15:done="0"/>
  <w15:commentEx w15:paraId="0D85E35C" w15:done="0"/>
  <w15:commentEx w15:paraId="18179F40" w15:done="0"/>
  <w15:commentEx w15:paraId="3501F67F" w15:done="0"/>
  <w15:commentEx w15:paraId="48757AB8" w15:done="0"/>
  <w15:commentEx w15:paraId="27BA9478" w15:done="0"/>
  <w15:commentEx w15:paraId="04E34E1F" w15:done="0"/>
  <w15:commentEx w15:paraId="780EB0EB" w15:done="0"/>
  <w15:commentEx w15:paraId="09297523" w15:done="0"/>
  <w15:commentEx w15:paraId="6B0FEFA0" w15:done="0"/>
  <w15:commentEx w15:paraId="5D943485" w15:done="0"/>
  <w15:commentEx w15:paraId="1096EC91" w15:done="0"/>
  <w15:commentEx w15:paraId="0CB6F684" w15:done="0"/>
  <w15:commentEx w15:paraId="00F53ECF" w15:done="0"/>
  <w15:commentEx w15:paraId="57920C8E" w15:done="0"/>
  <w15:commentEx w15:paraId="3E27442B" w15:done="0"/>
  <w15:commentEx w15:paraId="4B1CC800" w15:done="0"/>
  <w15:commentEx w15:paraId="51DD3672" w15:done="0"/>
  <w15:commentEx w15:paraId="74E7A191" w15:done="0"/>
  <w15:commentEx w15:paraId="38C513B4" w15:done="0"/>
  <w15:commentEx w15:paraId="3A6DD01D" w15:done="0"/>
  <w15:commentEx w15:paraId="493D9E7A" w15:done="0"/>
  <w15:commentEx w15:paraId="62E4C488" w15:done="0"/>
  <w15:commentEx w15:paraId="46425B87" w15:done="0"/>
  <w15:commentEx w15:paraId="16DE1412" w15:done="0"/>
  <w15:commentEx w15:paraId="1129D98F" w15:done="0"/>
  <w15:commentEx w15:paraId="02562B86" w15:done="0"/>
  <w15:commentEx w15:paraId="021C996B" w15:done="0"/>
  <w15:commentEx w15:paraId="2F960792" w15:done="0"/>
  <w15:commentEx w15:paraId="13BF933C" w15:done="0"/>
  <w15:commentEx w15:paraId="0D2F5AF1" w15:done="0"/>
  <w15:commentEx w15:paraId="742E45E0" w15:done="0"/>
  <w15:commentEx w15:paraId="2B8E1DDA" w15:done="0"/>
  <w15:commentEx w15:paraId="68112737" w15:done="0"/>
  <w15:commentEx w15:paraId="5589E98D" w15:done="0"/>
  <w15:commentEx w15:paraId="2687AC66" w15:done="0"/>
  <w15:commentEx w15:paraId="5A8B11F0" w15:done="0"/>
  <w15:commentEx w15:paraId="27B51F5F" w15:done="0"/>
  <w15:commentEx w15:paraId="110347DC" w15:done="0"/>
  <w15:commentEx w15:paraId="6D87F840" w15:done="0"/>
  <w15:commentEx w15:paraId="58951590" w15:done="0"/>
  <w15:commentEx w15:paraId="1B9528B4" w15:done="0"/>
  <w15:commentEx w15:paraId="156FD809" w15:done="0"/>
  <w15:commentEx w15:paraId="41C4E137" w15:done="0"/>
  <w15:commentEx w15:paraId="28CAE3B2" w15:done="0"/>
  <w15:commentEx w15:paraId="31E18000" w15:done="0"/>
  <w15:commentEx w15:paraId="536ECF25" w15:done="0"/>
  <w15:commentEx w15:paraId="3CCDEC16" w15:done="0"/>
  <w15:commentEx w15:paraId="774A7849" w15:done="0"/>
  <w15:commentEx w15:paraId="4B11E1E8" w15:done="0"/>
  <w15:commentEx w15:paraId="615C7197" w15:done="0"/>
  <w15:commentEx w15:paraId="59335072" w15:done="0"/>
  <w15:commentEx w15:paraId="4BC752E4" w15:done="0"/>
  <w15:commentEx w15:paraId="3563A8F7" w15:done="0"/>
  <w15:commentEx w15:paraId="43E39130" w15:done="0"/>
  <w15:commentEx w15:paraId="07E603F4" w15:done="0"/>
  <w15:commentEx w15:paraId="6ADB56B0" w15:done="0"/>
  <w15:commentEx w15:paraId="18CCB9CF" w15:done="0"/>
  <w15:commentEx w15:paraId="503D4056" w15:done="0"/>
  <w15:commentEx w15:paraId="6346661B" w15:done="0"/>
  <w15:commentEx w15:paraId="2C5F5879" w15:done="0"/>
  <w15:commentEx w15:paraId="05CA18BE" w15:done="0"/>
  <w15:commentEx w15:paraId="7CB9B825" w15:done="0"/>
  <w15:commentEx w15:paraId="28FD02FC" w15:done="0"/>
  <w15:commentEx w15:paraId="05960CA4" w15:done="0"/>
  <w15:commentEx w15:paraId="5F73B8D6" w15:done="0"/>
  <w15:commentEx w15:paraId="70FD3780" w15:done="0"/>
  <w15:commentEx w15:paraId="63889C50" w15:done="0"/>
  <w15:commentEx w15:paraId="5C0AEBCA" w15:done="0"/>
  <w15:commentEx w15:paraId="0EA786EB" w15:done="0"/>
  <w15:commentEx w15:paraId="0432179E" w15:done="0"/>
  <w15:commentEx w15:paraId="2CEE9645" w15:done="0"/>
  <w15:commentEx w15:paraId="47B493E5" w15:done="0"/>
  <w15:commentEx w15:paraId="40A5BC9E" w15:done="0"/>
  <w15:commentEx w15:paraId="654FF65F" w15:done="0"/>
  <w15:commentEx w15:paraId="54FC30DB" w15:done="0"/>
  <w15:commentEx w15:paraId="4B3C285D" w15:done="0"/>
  <w15:commentEx w15:paraId="63957E0C" w15:done="0"/>
  <w15:commentEx w15:paraId="6783F773" w15:done="0"/>
  <w15:commentEx w15:paraId="1E5C4777" w15:done="0"/>
  <w15:commentEx w15:paraId="2048E914" w15:done="0"/>
  <w15:commentEx w15:paraId="36BB5433" w15:done="0"/>
  <w15:commentEx w15:paraId="4A3AA332" w15:done="0"/>
  <w15:commentEx w15:paraId="3D2CA51D" w15:done="0"/>
  <w15:commentEx w15:paraId="39D3F4B5" w15:done="0"/>
  <w15:commentEx w15:paraId="7D50C71D" w15:done="0"/>
  <w15:commentEx w15:paraId="37A74FEB" w15:done="0"/>
  <w15:commentEx w15:paraId="79BF0CD0" w15:done="0"/>
  <w15:commentEx w15:paraId="351E7432" w15:done="0"/>
  <w15:commentEx w15:paraId="5B4C77A1" w15:done="0"/>
  <w15:commentEx w15:paraId="62DE6DEF" w15:done="0"/>
  <w15:commentEx w15:paraId="1762C16C" w15:done="0"/>
  <w15:commentEx w15:paraId="24C7C819" w15:done="0"/>
  <w15:commentEx w15:paraId="74E61F62" w15:done="0"/>
  <w15:commentEx w15:paraId="0AEDB75A" w15:done="0"/>
  <w15:commentEx w15:paraId="416F803C" w15:done="0"/>
  <w15:commentEx w15:paraId="374CE5D0" w15:done="0"/>
  <w15:commentEx w15:paraId="392AC0D7" w15:done="0"/>
  <w15:commentEx w15:paraId="12A6F66F" w15:done="0"/>
  <w15:commentEx w15:paraId="5718620F" w15:done="0"/>
  <w15:commentEx w15:paraId="111CA09A" w15:done="0"/>
  <w15:commentEx w15:paraId="332307CB" w15:done="0"/>
  <w15:commentEx w15:paraId="28CFB53D" w15:done="0"/>
  <w15:commentEx w15:paraId="597CD11D" w15:done="0"/>
  <w15:commentEx w15:paraId="34AF1C19" w15:done="0"/>
  <w15:commentEx w15:paraId="118594FD" w15:done="0"/>
  <w15:commentEx w15:paraId="299949AE" w15:done="0"/>
  <w15:commentEx w15:paraId="76ED6E4D" w15:done="0"/>
  <w15:commentEx w15:paraId="3025F425" w15:done="0"/>
  <w15:commentEx w15:paraId="004DD80F" w15:done="0"/>
  <w15:commentEx w15:paraId="6AB2B9EF" w15:done="0"/>
  <w15:commentEx w15:paraId="435E44C2" w15:done="0"/>
  <w15:commentEx w15:paraId="3046D838" w15:done="0"/>
  <w15:commentEx w15:paraId="20E4BCF5" w15:done="0"/>
  <w15:commentEx w15:paraId="1B2CD055" w15:done="0"/>
  <w15:commentEx w15:paraId="4F4E3246" w15:done="0"/>
  <w15:commentEx w15:paraId="4663D6D4" w15:done="0"/>
  <w15:commentEx w15:paraId="7FE1BF51" w15:done="0"/>
  <w15:commentEx w15:paraId="6DE68858" w15:done="0"/>
  <w15:commentEx w15:paraId="5AB35580" w15:done="0"/>
  <w15:commentEx w15:paraId="659FEAD3" w15:done="0"/>
  <w15:commentEx w15:paraId="1C3771B3" w15:done="0"/>
  <w15:commentEx w15:paraId="4802BA87" w15:done="0"/>
  <w15:commentEx w15:paraId="3CDCDA2D" w15:done="0"/>
  <w15:commentEx w15:paraId="127F84E3" w15:done="0"/>
  <w15:commentEx w15:paraId="5914B8C0" w15:done="0"/>
  <w15:commentEx w15:paraId="6F68AA39" w15:done="0"/>
  <w15:commentEx w15:paraId="68417353" w15:done="0"/>
  <w15:commentEx w15:paraId="402157B6" w15:done="0"/>
  <w15:commentEx w15:paraId="3BA70BFD" w15:done="0"/>
  <w15:commentEx w15:paraId="0CE90820" w15:done="0"/>
  <w15:commentEx w15:paraId="77F0899E" w15:done="0"/>
  <w15:commentEx w15:paraId="1ECD4EF0" w15:done="0"/>
  <w15:commentEx w15:paraId="1FCA9550" w15:done="0"/>
  <w15:commentEx w15:paraId="01F5E54C" w15:done="0"/>
  <w15:commentEx w15:paraId="1B6F53D8" w15:done="0"/>
  <w15:commentEx w15:paraId="39753DD9" w15:done="0"/>
  <w15:commentEx w15:paraId="6728B820" w15:done="0"/>
  <w15:commentEx w15:paraId="5BB7AC59" w15:done="0"/>
  <w15:commentEx w15:paraId="699BB6B1" w15:done="0"/>
  <w15:commentEx w15:paraId="72BD4562" w15:done="0"/>
  <w15:commentEx w15:paraId="711904CA" w15:done="0"/>
  <w15:commentEx w15:paraId="5D0873A5" w15:done="0"/>
  <w15:commentEx w15:paraId="7201EFB2" w15:done="0"/>
  <w15:commentEx w15:paraId="7B4B2B70" w15:done="0"/>
  <w15:commentEx w15:paraId="4D90DA30" w15:done="0"/>
  <w15:commentEx w15:paraId="254DF4C9" w15:done="0"/>
  <w15:commentEx w15:paraId="06FB8C41" w15:done="0"/>
  <w15:commentEx w15:paraId="65173F51" w15:done="0"/>
  <w15:commentEx w15:paraId="0338B4CC" w15:done="0"/>
  <w15:commentEx w15:paraId="622E9115" w15:done="0"/>
  <w15:commentEx w15:paraId="1912B175" w15:done="0"/>
  <w15:commentEx w15:paraId="43F65277" w15:done="0"/>
  <w15:commentEx w15:paraId="69784ABA" w15:done="0"/>
  <w15:commentEx w15:paraId="0B11F27D" w15:done="0"/>
  <w15:commentEx w15:paraId="4F964A1D" w15:done="0"/>
  <w15:commentEx w15:paraId="15269A59" w15:done="0"/>
  <w15:commentEx w15:paraId="24E94E1E" w15:done="0"/>
  <w15:commentEx w15:paraId="165F3C1D" w15:done="0"/>
  <w15:commentEx w15:paraId="68DA7B4A" w15:done="0"/>
  <w15:commentEx w15:paraId="22C4A442" w15:done="0"/>
  <w15:commentEx w15:paraId="4CB4DD4C" w15:done="0"/>
  <w15:commentEx w15:paraId="0433D3C9" w15:done="0"/>
  <w15:commentEx w15:paraId="0E669520" w15:done="0"/>
  <w15:commentEx w15:paraId="67F5C641" w15:done="0"/>
  <w15:commentEx w15:paraId="2B593F66" w15:done="0"/>
  <w15:commentEx w15:paraId="7D23E803" w15:done="0"/>
  <w15:commentEx w15:paraId="0BA331FA" w15:done="0"/>
  <w15:commentEx w15:paraId="18AF9D82" w15:done="0"/>
  <w15:commentEx w15:paraId="557EC4FF" w15:done="0"/>
  <w15:commentEx w15:paraId="7B585482" w15:done="0"/>
  <w15:commentEx w15:paraId="06AEF252" w15:done="0"/>
  <w15:commentEx w15:paraId="75688A6A" w15:done="0"/>
  <w15:commentEx w15:paraId="469306CF" w15:done="0"/>
  <w15:commentEx w15:paraId="0092E745" w15:done="0"/>
  <w15:commentEx w15:paraId="1EBEED61" w15:done="0"/>
  <w15:commentEx w15:paraId="7DCD285A" w15:done="0"/>
  <w15:commentEx w15:paraId="42920306" w15:done="0"/>
  <w15:commentEx w15:paraId="3E0001BF" w15:done="0"/>
  <w15:commentEx w15:paraId="142AFEDC" w15:done="0"/>
  <w15:commentEx w15:paraId="12268394" w15:done="0"/>
  <w15:commentEx w15:paraId="741670AE" w15:done="0"/>
  <w15:commentEx w15:paraId="6AE53667" w15:done="0"/>
  <w15:commentEx w15:paraId="56E2EFF4" w15:done="0"/>
  <w15:commentEx w15:paraId="2257AB6D" w15:done="0"/>
  <w15:commentEx w15:paraId="34070139" w15:done="0"/>
  <w15:commentEx w15:paraId="0BC6ADD8" w15:done="0"/>
  <w15:commentEx w15:paraId="6007EB8B" w15:done="0"/>
  <w15:commentEx w15:paraId="2AE4168E" w15:done="0"/>
  <w15:commentEx w15:paraId="70166EFF" w15:done="0"/>
  <w15:commentEx w15:paraId="26F28E94" w15:done="0"/>
  <w15:commentEx w15:paraId="13860EEC" w15:done="0"/>
  <w15:commentEx w15:paraId="6B6F83BE" w15:done="0"/>
  <w15:commentEx w15:paraId="3311798F" w15:done="0"/>
  <w15:commentEx w15:paraId="40713A2B" w15:done="0"/>
  <w15:commentEx w15:paraId="276E24A4" w15:done="0"/>
  <w15:commentEx w15:paraId="653972BC" w15:done="0"/>
  <w15:commentEx w15:paraId="512373D7" w15:done="0"/>
  <w15:commentEx w15:paraId="3AF81C09" w15:done="0"/>
  <w15:commentEx w15:paraId="14040707" w15:done="0"/>
  <w15:commentEx w15:paraId="7E3FD82A" w15:done="0"/>
  <w15:commentEx w15:paraId="3C1CE3FD" w15:done="0"/>
  <w15:commentEx w15:paraId="7C79DD1A" w15:done="0"/>
  <w15:commentEx w15:paraId="3D39785C" w15:done="0"/>
  <w15:commentEx w15:paraId="5A1AF37B" w15:done="0"/>
  <w15:commentEx w15:paraId="246B31DA" w15:done="0"/>
  <w15:commentEx w15:paraId="385C890C" w15:done="0"/>
  <w15:commentEx w15:paraId="20280E3C" w15:done="0"/>
  <w15:commentEx w15:paraId="72EB07D5" w15:done="0"/>
  <w15:commentEx w15:paraId="0FEFB0D4" w15:done="0"/>
  <w15:commentEx w15:paraId="405B4211" w15:done="0"/>
  <w15:commentEx w15:paraId="1093816F" w15:done="0"/>
  <w15:commentEx w15:paraId="5EB9585E" w15:done="0"/>
  <w15:commentEx w15:paraId="67321C4C" w15:done="0"/>
  <w15:commentEx w15:paraId="29F5F468" w15:done="0"/>
  <w15:commentEx w15:paraId="7F929B05" w15:done="0"/>
  <w15:commentEx w15:paraId="645A9240" w15:done="0"/>
  <w15:commentEx w15:paraId="19E5C353" w15:done="0"/>
  <w15:commentEx w15:paraId="7659EDA4" w15:done="0"/>
  <w15:commentEx w15:paraId="0A47B034" w15:done="0"/>
  <w15:commentEx w15:paraId="4D7B2866" w15:done="0"/>
  <w15:commentEx w15:paraId="4068DE3A" w15:done="0"/>
  <w15:commentEx w15:paraId="3A72424D" w15:done="0"/>
  <w15:commentEx w15:paraId="3039A1CF" w15:done="0"/>
  <w15:commentEx w15:paraId="7A9A6E0D" w15:done="0"/>
  <w15:commentEx w15:paraId="337032CC" w15:done="0"/>
  <w15:commentEx w15:paraId="686900FC" w15:done="0"/>
  <w15:commentEx w15:paraId="0E2EF9E7" w15:done="0"/>
  <w15:commentEx w15:paraId="333F7E9D" w15:done="0"/>
  <w15:commentEx w15:paraId="3535DBBD" w15:done="0"/>
  <w15:commentEx w15:paraId="43C4ABEA" w15:done="0"/>
  <w15:commentEx w15:paraId="3F793FEB" w15:done="0"/>
  <w15:commentEx w15:paraId="236BC018" w15:done="0"/>
  <w15:commentEx w15:paraId="55DA429C" w15:done="0"/>
  <w15:commentEx w15:paraId="04364C2B" w15:done="0"/>
  <w15:commentEx w15:paraId="2ECDAEED" w15:done="0"/>
  <w15:commentEx w15:paraId="1D4C666B" w15:done="0"/>
  <w15:commentEx w15:paraId="32FA5B9F" w15:done="0"/>
  <w15:commentEx w15:paraId="4F0202EF" w15:done="0"/>
  <w15:commentEx w15:paraId="7E10EC99" w15:done="0"/>
  <w15:commentEx w15:paraId="3C5069DF" w15:done="0"/>
  <w15:commentEx w15:paraId="7D36AA57" w15:done="0"/>
  <w15:commentEx w15:paraId="52645C69" w15:done="0"/>
  <w15:commentEx w15:paraId="681311E5" w15:done="0"/>
  <w15:commentEx w15:paraId="41632D9D" w15:done="0"/>
  <w15:commentEx w15:paraId="016BF4B2" w15:done="0"/>
  <w15:commentEx w15:paraId="68F1CC3A" w15:done="0"/>
  <w15:commentEx w15:paraId="40BA6CCC" w15:done="0"/>
  <w15:commentEx w15:paraId="1CAEAC3B" w15:done="0"/>
  <w15:commentEx w15:paraId="3775E6BF" w15:done="0"/>
  <w15:commentEx w15:paraId="071C5DCE" w15:done="0"/>
  <w15:commentEx w15:paraId="11984BAA" w15:done="0"/>
  <w15:commentEx w15:paraId="58B89286" w15:done="0"/>
  <w15:commentEx w15:paraId="61833DFF" w15:done="0"/>
  <w15:commentEx w15:paraId="0FA242BD" w15:done="0"/>
  <w15:commentEx w15:paraId="6FB55985" w15:done="0"/>
  <w15:commentEx w15:paraId="0383321E" w15:done="0"/>
  <w15:commentEx w15:paraId="2B4CB4A4" w15:done="0"/>
  <w15:commentEx w15:paraId="4B7D45C7" w15:done="0"/>
  <w15:commentEx w15:paraId="73BA5443" w15:done="0"/>
  <w15:commentEx w15:paraId="5FBF6C6D" w15:done="0"/>
  <w15:commentEx w15:paraId="6E600406" w15:done="0"/>
  <w15:commentEx w15:paraId="3DA112E0" w15:done="0"/>
  <w15:commentEx w15:paraId="123DD14C" w15:done="0"/>
  <w15:commentEx w15:paraId="0A048DA5" w15:done="0"/>
  <w15:commentEx w15:paraId="777C69FC" w15:done="0"/>
  <w15:commentEx w15:paraId="485D5912" w15:done="0"/>
  <w15:commentEx w15:paraId="418C7B66" w15:done="0"/>
  <w15:commentEx w15:paraId="1F25AA5D" w15:done="0"/>
  <w15:commentEx w15:paraId="064C485C" w15:done="0"/>
  <w15:commentEx w15:paraId="56DE1573" w15:done="0"/>
  <w15:commentEx w15:paraId="21EBD940" w15:done="0"/>
  <w15:commentEx w15:paraId="1DB0D014" w15:done="0"/>
  <w15:commentEx w15:paraId="1EA1E2D5" w15:done="0"/>
  <w15:commentEx w15:paraId="56777220" w15:done="0"/>
  <w15:commentEx w15:paraId="7C17216B" w15:done="0"/>
  <w15:commentEx w15:paraId="21934100" w15:done="0"/>
  <w15:commentEx w15:paraId="20A0612D" w15:done="0"/>
  <w15:commentEx w15:paraId="01768EE8" w15:done="0"/>
  <w15:commentEx w15:paraId="1554E5DA" w15:done="0"/>
  <w15:commentEx w15:paraId="637C7AB4" w15:done="0"/>
  <w15:commentEx w15:paraId="276F087A" w15:done="0"/>
  <w15:commentEx w15:paraId="07D42292" w15:done="0"/>
  <w15:commentEx w15:paraId="696D93D4" w15:done="0"/>
  <w15:commentEx w15:paraId="5E9DCD2E" w15:done="0"/>
  <w15:commentEx w15:paraId="0012772A" w15:done="0"/>
  <w15:commentEx w15:paraId="2D5345AA" w15:done="0"/>
  <w15:commentEx w15:paraId="0D09CC1B" w15:done="0"/>
  <w15:commentEx w15:paraId="2B4014C5" w15:done="0"/>
  <w15:commentEx w15:paraId="30AEF179" w15:done="0"/>
  <w15:commentEx w15:paraId="0B28107B" w15:done="0"/>
  <w15:commentEx w15:paraId="6BDE88C3" w15:done="0"/>
  <w15:commentEx w15:paraId="6D018BD0" w15:done="0"/>
  <w15:commentEx w15:paraId="53B17DD1" w15:done="0"/>
  <w15:commentEx w15:paraId="16C99BDA" w15:done="0"/>
  <w15:commentEx w15:paraId="7CAB2599" w15:done="0"/>
  <w15:commentEx w15:paraId="7A4EBAF5" w15:done="0"/>
  <w15:commentEx w15:paraId="5ADD0075" w15:done="0"/>
  <w15:commentEx w15:paraId="1C869606" w15:done="0"/>
  <w15:commentEx w15:paraId="2C81566F" w15:done="0"/>
  <w15:commentEx w15:paraId="660037E2" w15:done="0"/>
  <w15:commentEx w15:paraId="2A92F232" w15:done="0"/>
  <w15:commentEx w15:paraId="7AF4F5A8" w15:done="0"/>
  <w15:commentEx w15:paraId="75588A41" w15:done="0"/>
  <w15:commentEx w15:paraId="254F0A02" w15:done="0"/>
  <w15:commentEx w15:paraId="31C6D1F0" w15:done="0"/>
  <w15:commentEx w15:paraId="01B71387" w15:done="0"/>
  <w15:commentEx w15:paraId="77ED1F86" w15:done="0"/>
  <w15:commentEx w15:paraId="5AE7C690" w15:done="0"/>
  <w15:commentEx w15:paraId="6262CE04" w15:done="0"/>
  <w15:commentEx w15:paraId="7B264BF2" w15:done="0"/>
  <w15:commentEx w15:paraId="7462F719" w15:done="0"/>
  <w15:commentEx w15:paraId="1F940893" w15:done="0"/>
  <w15:commentEx w15:paraId="1116CFE1" w15:done="0"/>
  <w15:commentEx w15:paraId="26A81C3F" w15:done="0"/>
  <w15:commentEx w15:paraId="3699DFEE" w15:done="0"/>
  <w15:commentEx w15:paraId="2DC13E76" w15:done="0"/>
  <w15:commentEx w15:paraId="0034854F" w15:done="0"/>
  <w15:commentEx w15:paraId="76E5627A" w15:done="0"/>
  <w15:commentEx w15:paraId="61ED0023" w15:done="0"/>
  <w15:commentEx w15:paraId="7F68C8CF" w15:done="0"/>
  <w15:commentEx w15:paraId="00A4BD03" w15:done="0"/>
  <w15:commentEx w15:paraId="59F2D8D3" w15:done="0"/>
  <w15:commentEx w15:paraId="6B869B09" w15:done="0"/>
  <w15:commentEx w15:paraId="761FDE2B" w15:done="0"/>
  <w15:commentEx w15:paraId="2D90BCF0" w15:done="0"/>
  <w15:commentEx w15:paraId="66E047E8" w15:done="0"/>
  <w15:commentEx w15:paraId="0F297522" w15:done="0"/>
  <w15:commentEx w15:paraId="69AA0364" w15:done="0"/>
  <w15:commentEx w15:paraId="1DD71942" w15:done="0"/>
  <w15:commentEx w15:paraId="610814B3" w15:done="0"/>
  <w15:commentEx w15:paraId="63B5D626" w15:done="0"/>
  <w15:commentEx w15:paraId="14FCEEFA" w15:done="0"/>
  <w15:commentEx w15:paraId="6C804291" w15:done="0"/>
  <w15:commentEx w15:paraId="0DA61A88" w15:done="0"/>
  <w15:commentEx w15:paraId="1DC53309" w15:done="0"/>
  <w15:commentEx w15:paraId="72749C67" w15:done="0"/>
  <w15:commentEx w15:paraId="04680261" w15:done="0"/>
  <w15:commentEx w15:paraId="7F083E1D" w15:done="0"/>
  <w15:commentEx w15:paraId="3F741246" w15:done="0"/>
  <w15:commentEx w15:paraId="616DE973" w15:done="0"/>
  <w15:commentEx w15:paraId="6DF54AB8" w15:done="0"/>
  <w15:commentEx w15:paraId="3C2B3A1A" w15:done="0"/>
  <w15:commentEx w15:paraId="30813692" w15:done="0"/>
  <w15:commentEx w15:paraId="2D70A98D" w15:done="0"/>
  <w15:commentEx w15:paraId="3655FC07" w15:done="0"/>
  <w15:commentEx w15:paraId="2820B055" w15:done="0"/>
  <w15:commentEx w15:paraId="1CEAD9E9" w15:done="0"/>
  <w15:commentEx w15:paraId="6EAB1CAA" w15:done="0"/>
  <w15:commentEx w15:paraId="6F368722" w15:done="0"/>
  <w15:commentEx w15:paraId="45B23BD2" w15:done="0"/>
  <w15:commentEx w15:paraId="0639DF33" w15:done="0"/>
  <w15:commentEx w15:paraId="6FE8F68D" w15:done="0"/>
  <w15:commentEx w15:paraId="2D6C48FB" w15:done="0"/>
  <w15:commentEx w15:paraId="59D2B59A" w15:done="0"/>
  <w15:commentEx w15:paraId="1B10A629" w15:done="0"/>
  <w15:commentEx w15:paraId="275E9869" w15:done="0"/>
  <w15:commentEx w15:paraId="5F7DE9EC" w15:done="0"/>
  <w15:commentEx w15:paraId="027B987E" w15:done="0"/>
  <w15:commentEx w15:paraId="593718B7" w15:done="0"/>
  <w15:commentEx w15:paraId="0ECD2F87" w15:done="0"/>
  <w15:commentEx w15:paraId="027C6156" w15:done="0"/>
  <w15:commentEx w15:paraId="0E13D43F" w15:done="0"/>
  <w15:commentEx w15:paraId="73653E2D" w15:done="0"/>
  <w15:commentEx w15:paraId="450CF424" w15:done="0"/>
  <w15:commentEx w15:paraId="1CFEE1A6" w15:done="0"/>
  <w15:commentEx w15:paraId="792350B4" w15:done="0"/>
  <w15:commentEx w15:paraId="5ADBFA75" w15:done="0"/>
  <w15:commentEx w15:paraId="5F43DC5F" w15:done="0"/>
  <w15:commentEx w15:paraId="22151568" w15:done="0"/>
  <w15:commentEx w15:paraId="28D0EEA7" w15:done="0"/>
  <w15:commentEx w15:paraId="3D3909C2" w15:done="0"/>
  <w15:commentEx w15:paraId="26164E96" w15:done="0"/>
  <w15:commentEx w15:paraId="0A01ECB5" w15:done="0"/>
  <w15:commentEx w15:paraId="0CB15D3E" w15:done="0"/>
  <w15:commentEx w15:paraId="0EF0AD74" w15:done="0"/>
  <w15:commentEx w15:paraId="392E761F" w15:done="0"/>
  <w15:commentEx w15:paraId="35CA8789" w15:done="0"/>
  <w15:commentEx w15:paraId="301B6607" w15:done="0"/>
  <w15:commentEx w15:paraId="6F84FA01" w15:done="0"/>
  <w15:commentEx w15:paraId="10189F37" w15:done="0"/>
  <w15:commentEx w15:paraId="33ED8DE2" w15:done="0"/>
  <w15:commentEx w15:paraId="63EE8BD4" w15:done="0"/>
  <w15:commentEx w15:paraId="5B9DE090" w15:done="0"/>
  <w15:commentEx w15:paraId="2F1BFC90" w15:done="0"/>
  <w15:commentEx w15:paraId="22FCC97C" w15:done="0"/>
  <w15:commentEx w15:paraId="1375FF37" w15:done="0"/>
  <w15:commentEx w15:paraId="7CE73AA0" w15:done="0"/>
  <w15:commentEx w15:paraId="3290D9FB" w15:done="0"/>
  <w15:commentEx w15:paraId="0F6BB69B" w15:done="0"/>
  <w15:commentEx w15:paraId="454D8D7C" w15:done="0"/>
  <w15:commentEx w15:paraId="4B0113CD" w15:done="0"/>
  <w15:commentEx w15:paraId="6377B7D4" w15:done="0"/>
  <w15:commentEx w15:paraId="6D43D52B" w15:done="0"/>
  <w15:commentEx w15:paraId="15EB7748" w15:done="0"/>
  <w15:commentEx w15:paraId="2D1473E3" w15:done="0"/>
  <w15:commentEx w15:paraId="37B8B41D" w15:done="0"/>
  <w15:commentEx w15:paraId="74D0BFF2" w15:done="0"/>
  <w15:commentEx w15:paraId="708C9EB3" w15:done="0"/>
  <w15:commentEx w15:paraId="25D56446" w15:done="0"/>
  <w15:commentEx w15:paraId="6A6CF3FF" w15:done="0"/>
  <w15:commentEx w15:paraId="5EECE6DE" w15:done="0"/>
  <w15:commentEx w15:paraId="27DB1325" w15:done="0"/>
  <w15:commentEx w15:paraId="51E325E6" w15:done="0"/>
  <w15:commentEx w15:paraId="4F0209DB" w15:done="0"/>
  <w15:commentEx w15:paraId="7F392F4E" w15:done="0"/>
  <w15:commentEx w15:paraId="704D058A" w15:done="0"/>
  <w15:commentEx w15:paraId="30BFC905" w15:done="0"/>
  <w15:commentEx w15:paraId="7942A3E6" w15:done="0"/>
  <w15:commentEx w15:paraId="13678111" w15:done="0"/>
  <w15:commentEx w15:paraId="103EA259" w15:done="0"/>
  <w15:commentEx w15:paraId="0785CAC5" w15:done="0"/>
  <w15:commentEx w15:paraId="79154D90" w15:done="0"/>
  <w15:commentEx w15:paraId="13FD0AC5" w15:done="0"/>
  <w15:commentEx w15:paraId="1F648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D75733" w16cex:dateUtc="2024-08-05T10:41:00Z"/>
  <w16cex:commentExtensible w16cex:durableId="6A136CFB" w16cex:dateUtc="2024-08-05T10:36:00Z"/>
  <w16cex:commentExtensible w16cex:durableId="5908567D" w16cex:dateUtc="2024-08-05T10:38:00Z"/>
  <w16cex:commentExtensible w16cex:durableId="0B4176EB" w16cex:dateUtc="2024-08-05T10:51:00Z"/>
  <w16cex:commentExtensible w16cex:durableId="7BC77258" w16cex:dateUtc="2024-08-05T10:56:00Z"/>
  <w16cex:commentExtensible w16cex:durableId="1E28EB22" w16cex:dateUtc="2024-08-05T11:21:00Z"/>
  <w16cex:commentExtensible w16cex:durableId="32E16872" w16cex:dateUtc="2024-08-05T10:55:00Z"/>
  <w16cex:commentExtensible w16cex:durableId="694AFBA0" w16cex:dateUtc="2024-08-12T12:07:00Z"/>
  <w16cex:commentExtensible w16cex:durableId="58AA7D5D" w16cex:dateUtc="2024-08-05T10:59:00Z"/>
  <w16cex:commentExtensible w16cex:durableId="0D2FB27B" w16cex:dateUtc="2024-08-05T11:10:00Z"/>
  <w16cex:commentExtensible w16cex:durableId="796A1ABD" w16cex:dateUtc="2024-08-05T11:26:00Z"/>
  <w16cex:commentExtensible w16cex:durableId="040EFDB6" w16cex:dateUtc="2024-08-05T11:26:00Z"/>
  <w16cex:commentExtensible w16cex:durableId="7E8BB674" w16cex:dateUtc="2024-08-15T11:45:00Z"/>
  <w16cex:commentExtensible w16cex:durableId="3F03EB64" w16cex:dateUtc="2024-08-05T11:33:00Z"/>
  <w16cex:commentExtensible w16cex:durableId="048C74A5" w16cex:dateUtc="2024-08-05T11:42:00Z"/>
  <w16cex:commentExtensible w16cex:durableId="151C5FF5" w16cex:dateUtc="2024-08-05T11:47:00Z"/>
  <w16cex:commentExtensible w16cex:durableId="3AC81EFF" w16cex:dateUtc="2024-08-05T11:46:00Z"/>
  <w16cex:commentExtensible w16cex:durableId="68A07BAE" w16cex:dateUtc="2024-08-15T14:38:00Z"/>
  <w16cex:commentExtensible w16cex:durableId="50D5029C" w16cex:dateUtc="2024-08-15T14:39:00Z"/>
  <w16cex:commentExtensible w16cex:durableId="358AC99B" w16cex:dateUtc="2024-08-15T14:47:00Z"/>
  <w16cex:commentExtensible w16cex:durableId="4B84CFFD" w16cex:dateUtc="2024-08-05T12:32:00Z"/>
  <w16cex:commentExtensible w16cex:durableId="7F44FE44" w16cex:dateUtc="2024-08-05T18:14:00Z"/>
  <w16cex:commentExtensible w16cex:durableId="79797FE1" w16cex:dateUtc="2024-08-05T18:16:00Z"/>
  <w16cex:commentExtensible w16cex:durableId="7F65F97C" w16cex:dateUtc="2024-08-05T19:46:00Z"/>
  <w16cex:commentExtensible w16cex:durableId="3F762A08" w16cex:dateUtc="2024-08-05T12:27:00Z"/>
  <w16cex:commentExtensible w16cex:durableId="0264F884" w16cex:dateUtc="2024-08-06T05:46:00Z"/>
  <w16cex:commentExtensible w16cex:durableId="5BAFC605" w16cex:dateUtc="2024-08-05T18:37:00Z"/>
  <w16cex:commentExtensible w16cex:durableId="78F6F8DC" w16cex:dateUtc="2024-08-05T20:21:00Z"/>
  <w16cex:commentExtensible w16cex:durableId="5053E76F" w16cex:dateUtc="2024-08-05T20:22:00Z"/>
  <w16cex:commentExtensible w16cex:durableId="0F46C08F" w16cex:dateUtc="2024-08-05T20:04:00Z"/>
  <w16cex:commentExtensible w16cex:durableId="35348F64" w16cex:dateUtc="2024-08-05T20:27:00Z"/>
  <w16cex:commentExtensible w16cex:durableId="40A82D59" w16cex:dateUtc="2024-08-06T05:42:00Z"/>
  <w16cex:commentExtensible w16cex:durableId="5266D7A0" w16cex:dateUtc="2024-08-06T05:39:00Z"/>
  <w16cex:commentExtensible w16cex:durableId="060707D4" w16cex:dateUtc="2024-08-15T14:51:00Z"/>
  <w16cex:commentExtensible w16cex:durableId="2AD4D194" w16cex:dateUtc="2024-08-15T14:53:00Z"/>
  <w16cex:commentExtensible w16cex:durableId="64048819" w16cex:dateUtc="2024-08-06T05:45:00Z"/>
  <w16cex:commentExtensible w16cex:durableId="66293185" w16cex:dateUtc="2024-08-15T15:03:00Z"/>
  <w16cex:commentExtensible w16cex:durableId="38DA2B39" w16cex:dateUtc="2024-08-15T15:01:00Z"/>
  <w16cex:commentExtensible w16cex:durableId="2F4218BF" w16cex:dateUtc="2024-08-15T15:06:00Z"/>
  <w16cex:commentExtensible w16cex:durableId="22DCCDD9" w16cex:dateUtc="2024-08-15T15:07:00Z"/>
  <w16cex:commentExtensible w16cex:durableId="5D3E378B" w16cex:dateUtc="2024-08-06T06:26:00Z"/>
  <w16cex:commentExtensible w16cex:durableId="331A2CB1" w16cex:dateUtc="2024-08-06T05:49:00Z"/>
  <w16cex:commentExtensible w16cex:durableId="205F0879" w16cex:dateUtc="2024-08-06T05:52:00Z"/>
  <w16cex:commentExtensible w16cex:durableId="3B8EAC79" w16cex:dateUtc="2024-08-06T06:15:00Z"/>
  <w16cex:commentExtensible w16cex:durableId="657B4C5C" w16cex:dateUtc="2024-08-06T06:16:00Z"/>
  <w16cex:commentExtensible w16cex:durableId="43464E85" w16cex:dateUtc="2024-08-15T15:12:00Z"/>
  <w16cex:commentExtensible w16cex:durableId="27CE8A1D" w16cex:dateUtc="2024-08-06T06:17:00Z"/>
  <w16cex:commentExtensible w16cex:durableId="07599204" w16cex:dateUtc="2024-08-15T15:14:00Z"/>
  <w16cex:commentExtensible w16cex:durableId="5527C79E" w16cex:dateUtc="2024-08-06T06:23:00Z"/>
  <w16cex:commentExtensible w16cex:durableId="787EFFF5" w16cex:dateUtc="2024-08-06T06:22:00Z"/>
  <w16cex:commentExtensible w16cex:durableId="4FCE52EC" w16cex:dateUtc="2024-08-06T06:23:00Z"/>
  <w16cex:commentExtensible w16cex:durableId="2CFCFCBB" w16cex:dateUtc="2024-08-15T15:15:00Z"/>
  <w16cex:commentExtensible w16cex:durableId="310C3A2B" w16cex:dateUtc="2024-08-06T10:16:00Z"/>
  <w16cex:commentExtensible w16cex:durableId="62F45590" w16cex:dateUtc="2024-08-15T15:23:00Z"/>
  <w16cex:commentExtensible w16cex:durableId="5305EC55" w16cex:dateUtc="2024-08-15T15:26:00Z"/>
  <w16cex:commentExtensible w16cex:durableId="50571E09" w16cex:dateUtc="2024-08-06T10:31:00Z"/>
  <w16cex:commentExtensible w16cex:durableId="73A6E032" w16cex:dateUtc="2024-08-06T10:33:00Z"/>
  <w16cex:commentExtensible w16cex:durableId="1C1DD12B" w16cex:dateUtc="2024-08-06T10:24:00Z"/>
  <w16cex:commentExtensible w16cex:durableId="4C4A8A65" w16cex:dateUtc="2024-08-06T10:35:00Z"/>
  <w16cex:commentExtensible w16cex:durableId="181468EE" w16cex:dateUtc="2024-08-06T10:35:00Z"/>
  <w16cex:commentExtensible w16cex:durableId="4B2ACD04" w16cex:dateUtc="2024-08-06T10:57:00Z"/>
  <w16cex:commentExtensible w16cex:durableId="260561E0" w16cex:dateUtc="2024-08-06T11:01:00Z"/>
  <w16cex:commentExtensible w16cex:durableId="5A209256" w16cex:dateUtc="2024-08-06T11:03:00Z"/>
  <w16cex:commentExtensible w16cex:durableId="5C7D0EF3" w16cex:dateUtc="2024-08-06T11:03:00Z"/>
  <w16cex:commentExtensible w16cex:durableId="2C2BC1D9" w16cex:dateUtc="2024-08-06T11:14:00Z"/>
  <w16cex:commentExtensible w16cex:durableId="03295213" w16cex:dateUtc="2024-08-06T11:08:00Z"/>
  <w16cex:commentExtensible w16cex:durableId="13AC2551" w16cex:dateUtc="2024-08-06T11:16:00Z"/>
  <w16cex:commentExtensible w16cex:durableId="769D3E70" w16cex:dateUtc="2024-08-06T11:23:00Z"/>
  <w16cex:commentExtensible w16cex:durableId="057F1AB8" w16cex:dateUtc="2024-08-06T11:24:00Z"/>
  <w16cex:commentExtensible w16cex:durableId="0BBA2DDC" w16cex:dateUtc="2024-08-06T11:27:00Z"/>
  <w16cex:commentExtensible w16cex:durableId="25D4AFBB" w16cex:dateUtc="2024-08-06T11:26:00Z"/>
  <w16cex:commentExtensible w16cex:durableId="38D274ED" w16cex:dateUtc="2024-08-06T11:28:00Z"/>
  <w16cex:commentExtensible w16cex:durableId="639278F4" w16cex:dateUtc="2024-08-06T11:33:00Z"/>
  <w16cex:commentExtensible w16cex:durableId="3F798470" w16cex:dateUtc="2024-08-06T11:33:00Z"/>
  <w16cex:commentExtensible w16cex:durableId="5C00B984" w16cex:dateUtc="2024-08-06T11:37:00Z"/>
  <w16cex:commentExtensible w16cex:durableId="1190A0EA" w16cex:dateUtc="2024-08-06T11:38:00Z"/>
  <w16cex:commentExtensible w16cex:durableId="5149D7EA" w16cex:dateUtc="2024-08-06T11:40:00Z"/>
  <w16cex:commentExtensible w16cex:durableId="3FD6DB51" w16cex:dateUtc="2024-08-16T04:25:00Z"/>
  <w16cex:commentExtensible w16cex:durableId="3E3C5F98" w16cex:dateUtc="2024-08-06T11:47:00Z"/>
  <w16cex:commentExtensible w16cex:durableId="748BB9A7" w16cex:dateUtc="2024-08-06T11:42:00Z"/>
  <w16cex:commentExtensible w16cex:durableId="5EED264C" w16cex:dateUtc="2024-08-16T10:28:00Z"/>
  <w16cex:commentExtensible w16cex:durableId="21C50CA4" w16cex:dateUtc="2024-08-10T08:05:00Z"/>
  <w16cex:commentExtensible w16cex:durableId="744D42A9" w16cex:dateUtc="2024-08-09T12:59:00Z"/>
  <w16cex:commentExtensible w16cex:durableId="7EB4E659" w16cex:dateUtc="2024-08-08T11:34:00Z"/>
  <w16cex:commentExtensible w16cex:durableId="05FAFC6E" w16cex:dateUtc="2024-08-08T16:08:00Z"/>
  <w16cex:commentExtensible w16cex:durableId="194F4171" w16cex:dateUtc="2024-08-08T11:31:00Z"/>
  <w16cex:commentExtensible w16cex:durableId="1335CFD1" w16cex:dateUtc="2024-08-06T12:36:00Z"/>
  <w16cex:commentExtensible w16cex:durableId="5D1EBF2C" w16cex:dateUtc="2024-08-16T04:28:00Z"/>
  <w16cex:commentExtensible w16cex:durableId="76E33AE7" w16cex:dateUtc="2024-08-06T12:41:00Z"/>
  <w16cex:commentExtensible w16cex:durableId="76BBF838" w16cex:dateUtc="2024-08-12T12:10:00Z"/>
  <w16cex:commentExtensible w16cex:durableId="279C7204" w16cex:dateUtc="2024-08-06T12:39:00Z"/>
  <w16cex:commentExtensible w16cex:durableId="156E2A1C" w16cex:dateUtc="2024-08-16T04:39:00Z"/>
  <w16cex:commentExtensible w16cex:durableId="58B8E43E" w16cex:dateUtc="2024-08-06T12:48:00Z"/>
  <w16cex:commentExtensible w16cex:durableId="2B0F492D" w16cex:dateUtc="2024-08-07T09:50:00Z"/>
  <w16cex:commentExtensible w16cex:durableId="071950FA" w16cex:dateUtc="2024-08-06T12:53:00Z"/>
  <w16cex:commentExtensible w16cex:durableId="514D7ED1" w16cex:dateUtc="2024-08-13T05:52:00Z"/>
  <w16cex:commentExtensible w16cex:durableId="5E417C9B" w16cex:dateUtc="2024-08-06T12:52:00Z"/>
  <w16cex:commentExtensible w16cex:durableId="0B280EEC" w16cex:dateUtc="2024-08-06T13:00:00Z"/>
  <w16cex:commentExtensible w16cex:durableId="1B7DE3BD" w16cex:dateUtc="2024-08-06T12:59:00Z"/>
  <w16cex:commentExtensible w16cex:durableId="77D8A978" w16cex:dateUtc="2024-08-06T12:57:00Z"/>
  <w16cex:commentExtensible w16cex:durableId="2629C953" w16cex:dateUtc="2024-08-07T05:54:00Z"/>
  <w16cex:commentExtensible w16cex:durableId="62F4A5D5" w16cex:dateUtc="2024-08-07T07:37:00Z"/>
  <w16cex:commentExtensible w16cex:durableId="4D64E28B" w16cex:dateUtc="2024-08-07T09:46:00Z"/>
  <w16cex:commentExtensible w16cex:durableId="4B13ECA3" w16cex:dateUtc="2024-08-07T09:55:00Z"/>
  <w16cex:commentExtensible w16cex:durableId="59419F2C" w16cex:dateUtc="2024-08-07T09:57:00Z"/>
  <w16cex:commentExtensible w16cex:durableId="6995A4AE" w16cex:dateUtc="2024-08-07T09:58:00Z"/>
  <w16cex:commentExtensible w16cex:durableId="6C99ACF4" w16cex:dateUtc="2024-08-07T09:59:00Z"/>
  <w16cex:commentExtensible w16cex:durableId="1D5ABE1E" w16cex:dateUtc="2024-08-07T10:00:00Z"/>
  <w16cex:commentExtensible w16cex:durableId="39B4CDDD" w16cex:dateUtc="2024-08-07T10:01:00Z"/>
  <w16cex:commentExtensible w16cex:durableId="32C02BC5" w16cex:dateUtc="2024-08-07T09:52:00Z"/>
  <w16cex:commentExtensible w16cex:durableId="55C70520" w16cex:dateUtc="2024-08-07T13:43:00Z"/>
  <w16cex:commentExtensible w16cex:durableId="23649230" w16cex:dateUtc="2024-08-07T13:34:00Z"/>
  <w16cex:commentExtensible w16cex:durableId="0C7B4260" w16cex:dateUtc="2024-08-07T11:26:00Z"/>
  <w16cex:commentExtensible w16cex:durableId="27710646" w16cex:dateUtc="2024-08-07T13:27:00Z"/>
  <w16cex:commentExtensible w16cex:durableId="51127A60" w16cex:dateUtc="2024-08-07T13:34:00Z"/>
  <w16cex:commentExtensible w16cex:durableId="52E51637" w16cex:dateUtc="2024-08-07T13:30:00Z"/>
  <w16cex:commentExtensible w16cex:durableId="06496458" w16cex:dateUtc="2024-08-07T13:27:00Z"/>
  <w16cex:commentExtensible w16cex:durableId="47CD1CC0" w16cex:dateUtc="2024-08-07T13:32:00Z"/>
  <w16cex:commentExtensible w16cex:durableId="29915F18" w16cex:dateUtc="2024-08-07T13:28:00Z"/>
  <w16cex:commentExtensible w16cex:durableId="57DFB90F" w16cex:dateUtc="2024-08-07T13:28:00Z"/>
  <w16cex:commentExtensible w16cex:durableId="4A4848C8" w16cex:dateUtc="2024-08-07T13:36:00Z"/>
  <w16cex:commentExtensible w16cex:durableId="6C65C2EA" w16cex:dateUtc="2024-08-07T13:36:00Z"/>
  <w16cex:commentExtensible w16cex:durableId="4EB535E2" w16cex:dateUtc="2024-08-16T04:45:00Z"/>
  <w16cex:commentExtensible w16cex:durableId="5E06BDC8" w16cex:dateUtc="2024-08-16T04:47:00Z"/>
  <w16cex:commentExtensible w16cex:durableId="031C70F1" w16cex:dateUtc="2024-08-16T04:47:00Z"/>
  <w16cex:commentExtensible w16cex:durableId="4A1BE898" w16cex:dateUtc="2024-08-07T13:46:00Z"/>
  <w16cex:commentExtensible w16cex:durableId="2A6CC56C" w16cex:dateUtc="2024-08-07T13:48:00Z"/>
  <w16cex:commentExtensible w16cex:durableId="3517F240" w16cex:dateUtc="2024-08-07T13:47:00Z"/>
  <w16cex:commentExtensible w16cex:durableId="1DD76391" w16cex:dateUtc="2024-08-07T13:50:00Z"/>
  <w16cex:commentExtensible w16cex:durableId="69CDCEA7" w16cex:dateUtc="2024-08-16T04:56:00Z"/>
  <w16cex:commentExtensible w16cex:durableId="19149ABE" w16cex:dateUtc="2024-08-07T17:09:00Z"/>
  <w16cex:commentExtensible w16cex:durableId="196776DD" w16cex:dateUtc="2024-08-07T17:09:00Z"/>
  <w16cex:commentExtensible w16cex:durableId="29FC9FEB" w16cex:dateUtc="2024-08-08T07:57:00Z"/>
  <w16cex:commentExtensible w16cex:durableId="36BFC0FB" w16cex:dateUtc="2024-08-07T17:21:00Z"/>
  <w16cex:commentExtensible w16cex:durableId="0DC6EB91" w16cex:dateUtc="2024-08-08T07:56:00Z"/>
  <w16cex:commentExtensible w16cex:durableId="7BCEF937" w16cex:dateUtc="2024-08-08T07:55:00Z"/>
  <w16cex:commentExtensible w16cex:durableId="2956E997" w16cex:dateUtc="2024-08-08T07:59:00Z"/>
  <w16cex:commentExtensible w16cex:durableId="6C79E588" w16cex:dateUtc="2024-08-08T08:00:00Z"/>
  <w16cex:commentExtensible w16cex:durableId="5CAF2CBC" w16cex:dateUtc="2024-08-08T08:06:00Z"/>
  <w16cex:commentExtensible w16cex:durableId="19A1F1F7" w16cex:dateUtc="2024-08-08T08:08:00Z"/>
  <w16cex:commentExtensible w16cex:durableId="740E8BAA" w16cex:dateUtc="2024-08-08T08:09:00Z"/>
  <w16cex:commentExtensible w16cex:durableId="38302D29" w16cex:dateUtc="2024-08-08T08:12:00Z"/>
  <w16cex:commentExtensible w16cex:durableId="5ECECB21" w16cex:dateUtc="2024-08-08T09:27:00Z"/>
  <w16cex:commentExtensible w16cex:durableId="2DBB2C94" w16cex:dateUtc="2024-08-08T08:22:00Z"/>
  <w16cex:commentExtensible w16cex:durableId="2094A836" w16cex:dateUtc="2024-08-08T08:31:00Z"/>
  <w16cex:commentExtensible w16cex:durableId="0459544A" w16cex:dateUtc="2024-08-08T08:31:00Z"/>
  <w16cex:commentExtensible w16cex:durableId="3B6D3CD9" w16cex:dateUtc="2024-08-08T08:33:00Z"/>
  <w16cex:commentExtensible w16cex:durableId="53E2F110" w16cex:dateUtc="2024-08-08T08:34:00Z"/>
  <w16cex:commentExtensible w16cex:durableId="4ECAFAF5" w16cex:dateUtc="2024-08-08T08:34:00Z"/>
  <w16cex:commentExtensible w16cex:durableId="0C0056BD" w16cex:dateUtc="2024-08-08T08:41:00Z"/>
  <w16cex:commentExtensible w16cex:durableId="169B0414" w16cex:dateUtc="2024-08-08T08:40:00Z"/>
  <w16cex:commentExtensible w16cex:durableId="55A30181" w16cex:dateUtc="2024-08-08T08:25:00Z"/>
  <w16cex:commentExtensible w16cex:durableId="13C77A8F" w16cex:dateUtc="2024-08-08T08:37:00Z"/>
  <w16cex:commentExtensible w16cex:durableId="3A8FDB4F" w16cex:dateUtc="2024-08-08T08:38:00Z"/>
  <w16cex:commentExtensible w16cex:durableId="52C9D5FA" w16cex:dateUtc="2024-08-08T08:47:00Z"/>
  <w16cex:commentExtensible w16cex:durableId="32D84917" w16cex:dateUtc="2024-08-08T09:31:00Z"/>
  <w16cex:commentExtensible w16cex:durableId="4BC25895" w16cex:dateUtc="2024-08-08T08:50:00Z"/>
  <w16cex:commentExtensible w16cex:durableId="6E4CC65E" w16cex:dateUtc="2024-08-08T09:25:00Z"/>
  <w16cex:commentExtensible w16cex:durableId="5AA8FED6" w16cex:dateUtc="2024-08-08T09:30:00Z"/>
  <w16cex:commentExtensible w16cex:durableId="715D3983" w16cex:dateUtc="2024-08-08T09:28:00Z"/>
  <w16cex:commentExtensible w16cex:durableId="3EDB79C4" w16cex:dateUtc="2024-08-08T11:06:00Z"/>
  <w16cex:commentExtensible w16cex:durableId="207521A3" w16cex:dateUtc="2024-08-08T09:44:00Z"/>
  <w16cex:commentExtensible w16cex:durableId="3F9CAB1A" w16cex:dateUtc="2024-08-08T10:40:00Z"/>
  <w16cex:commentExtensible w16cex:durableId="0A9CD168" w16cex:dateUtc="2024-08-08T10:46:00Z"/>
  <w16cex:commentExtensible w16cex:durableId="616F672A" w16cex:dateUtc="2024-08-08T10:42:00Z"/>
  <w16cex:commentExtensible w16cex:durableId="27286330" w16cex:dateUtc="2024-08-08T10:43:00Z"/>
  <w16cex:commentExtensible w16cex:durableId="600F045E" w16cex:dateUtc="2024-08-08T10:48:00Z"/>
  <w16cex:commentExtensible w16cex:durableId="2AC4C0D5" w16cex:dateUtc="2024-08-08T10:52:00Z"/>
  <w16cex:commentExtensible w16cex:durableId="6BBE6B24" w16cex:dateUtc="2024-08-08T10:55:00Z"/>
  <w16cex:commentExtensible w16cex:durableId="51C639A7" w16cex:dateUtc="2024-08-08T10:53:00Z"/>
  <w16cex:commentExtensible w16cex:durableId="3506ED90" w16cex:dateUtc="2024-08-08T11:01:00Z"/>
  <w16cex:commentExtensible w16cex:durableId="64A92C9F" w16cex:dateUtc="2024-08-08T11:13:00Z"/>
  <w16cex:commentExtensible w16cex:durableId="6C013974" w16cex:dateUtc="2024-08-09T16:22:00Z"/>
  <w16cex:commentExtensible w16cex:durableId="4AA98342" w16cex:dateUtc="2024-08-08T15:57:00Z"/>
  <w16cex:commentExtensible w16cex:durableId="59212BD3" w16cex:dateUtc="2024-08-08T11:23:00Z"/>
  <w16cex:commentExtensible w16cex:durableId="341C4EB5" w16cex:dateUtc="2024-08-08T11:29:00Z"/>
  <w16cex:commentExtensible w16cex:durableId="7AB4E605" w16cex:dateUtc="2024-08-08T11:24:00Z"/>
  <w16cex:commentExtensible w16cex:durableId="17ED7697" w16cex:dateUtc="2024-08-16T05:44:00Z"/>
  <w16cex:commentExtensible w16cex:durableId="48F407E6" w16cex:dateUtc="2024-08-08T15:34:00Z"/>
  <w16cex:commentExtensible w16cex:durableId="7025A0E8" w16cex:dateUtc="2024-08-08T11:36:00Z"/>
  <w16cex:commentExtensible w16cex:durableId="108699CC" w16cex:dateUtc="2024-08-08T15:52:00Z"/>
  <w16cex:commentExtensible w16cex:durableId="012C562A" w16cex:dateUtc="2024-08-08T15:36:00Z"/>
  <w16cex:commentExtensible w16cex:durableId="2933DFF1" w16cex:dateUtc="2024-08-08T15:38:00Z"/>
  <w16cex:commentExtensible w16cex:durableId="1A2459C9" w16cex:dateUtc="2024-08-08T15:58:00Z"/>
  <w16cex:commentExtensible w16cex:durableId="06FE2C08" w16cex:dateUtc="2024-08-08T16:01:00Z"/>
  <w16cex:commentExtensible w16cex:durableId="38087B1E" w16cex:dateUtc="2024-08-09T09:11:00Z"/>
  <w16cex:commentExtensible w16cex:durableId="6A918CAE" w16cex:dateUtc="2024-08-09T08:04:00Z"/>
  <w16cex:commentExtensible w16cex:durableId="41441428" w16cex:dateUtc="2024-08-08T16:19:00Z"/>
  <w16cex:commentExtensible w16cex:durableId="03CFBF2D" w16cex:dateUtc="2024-08-09T04:42:00Z"/>
  <w16cex:commentExtensible w16cex:durableId="6878954C" w16cex:dateUtc="2024-08-09T08:34:00Z"/>
  <w16cex:commentExtensible w16cex:durableId="1C7E8BC4" w16cex:dateUtc="2024-08-09T08:32:00Z"/>
  <w16cex:commentExtensible w16cex:durableId="04B11639" w16cex:dateUtc="2024-08-09T08:45:00Z"/>
  <w16cex:commentExtensible w16cex:durableId="45D1B1E7" w16cex:dateUtc="2024-08-09T08:40:00Z"/>
  <w16cex:commentExtensible w16cex:durableId="687FEBF8" w16cex:dateUtc="2024-08-09T08:42:00Z"/>
  <w16cex:commentExtensible w16cex:durableId="64B4B944" w16cex:dateUtc="2024-08-09T08:17:00Z"/>
  <w16cex:commentExtensible w16cex:durableId="219A17F4" w16cex:dateUtc="2024-08-09T08:43:00Z"/>
  <w16cex:commentExtensible w16cex:durableId="28B98DC1" w16cex:dateUtc="2024-08-09T08:44:00Z"/>
  <w16cex:commentExtensible w16cex:durableId="2225BAE2" w16cex:dateUtc="2024-08-09T09:00:00Z"/>
  <w16cex:commentExtensible w16cex:durableId="5BD33A9D" w16cex:dateUtc="2024-08-09T08:54:00Z"/>
  <w16cex:commentExtensible w16cex:durableId="12DDCA12" w16cex:dateUtc="2024-08-09T09:03:00Z"/>
  <w16cex:commentExtensible w16cex:durableId="00B25C1C" w16cex:dateUtc="2024-08-09T09:04:00Z"/>
  <w16cex:commentExtensible w16cex:durableId="403964A2" w16cex:dateUtc="2024-08-09T09:13:00Z"/>
  <w16cex:commentExtensible w16cex:durableId="1FC70BA7" w16cex:dateUtc="2024-08-09T09:23:00Z"/>
  <w16cex:commentExtensible w16cex:durableId="5266CF83" w16cex:dateUtc="2024-08-09T09:52:00Z"/>
  <w16cex:commentExtensible w16cex:durableId="567319E7" w16cex:dateUtc="2024-08-09T09:57:00Z"/>
  <w16cex:commentExtensible w16cex:durableId="125759BC" w16cex:dateUtc="2024-08-09T09:25:00Z"/>
  <w16cex:commentExtensible w16cex:durableId="5125CAB7" w16cex:dateUtc="2024-08-09T09:58:00Z"/>
  <w16cex:commentExtensible w16cex:durableId="0308F3BB" w16cex:dateUtc="2024-08-13T05:45:00Z"/>
  <w16cex:commentExtensible w16cex:durableId="2DB93493" w16cex:dateUtc="2024-08-13T05:43:00Z"/>
  <w16cex:commentExtensible w16cex:durableId="35C8DC87" w16cex:dateUtc="2024-08-16T07:04:00Z"/>
  <w16cex:commentExtensible w16cex:durableId="72BDDCD4" w16cex:dateUtc="2024-08-09T10:04:00Z"/>
  <w16cex:commentExtensible w16cex:durableId="62BE3E38" w16cex:dateUtc="2024-08-09T10:07:00Z"/>
  <w16cex:commentExtensible w16cex:durableId="3578266B" w16cex:dateUtc="2024-08-09T10:13:00Z"/>
  <w16cex:commentExtensible w16cex:durableId="05FC0D22" w16cex:dateUtc="2024-08-09T10:04:00Z"/>
  <w16cex:commentExtensible w16cex:durableId="03594ECB" w16cex:dateUtc="2024-08-09T10:12:00Z"/>
  <w16cex:commentExtensible w16cex:durableId="784ADF7C" w16cex:dateUtc="2024-08-09T10:14:00Z"/>
  <w16cex:commentExtensible w16cex:durableId="07786530" w16cex:dateUtc="2024-08-09T10:15:00Z"/>
  <w16cex:commentExtensible w16cex:durableId="11D20947" w16cex:dateUtc="2024-08-09T10:15:00Z"/>
  <w16cex:commentExtensible w16cex:durableId="21C7F44B" w16cex:dateUtc="2024-08-09T10:17:00Z"/>
  <w16cex:commentExtensible w16cex:durableId="1B781640" w16cex:dateUtc="2024-08-09T10:19:00Z"/>
  <w16cex:commentExtensible w16cex:durableId="6F5722E5" w16cex:dateUtc="2024-08-09T10:18:00Z"/>
  <w16cex:commentExtensible w16cex:durableId="33060E9C" w16cex:dateUtc="2024-08-09T10:17:00Z"/>
  <w16cex:commentExtensible w16cex:durableId="12E5222F" w16cex:dateUtc="2024-08-13T05:59:00Z"/>
  <w16cex:commentExtensible w16cex:durableId="6DCBB307" w16cex:dateUtc="2024-08-09T10:22:00Z"/>
  <w16cex:commentExtensible w16cex:durableId="19AF0176" w16cex:dateUtc="2024-08-09T10:28:00Z"/>
  <w16cex:commentExtensible w16cex:durableId="153EC3D8" w16cex:dateUtc="2024-08-09T10:32:00Z"/>
  <w16cex:commentExtensible w16cex:durableId="74328220" w16cex:dateUtc="2024-08-12T09:05:00Z"/>
  <w16cex:commentExtensible w16cex:durableId="7F0B71F9" w16cex:dateUtc="2024-08-09T10:35:00Z"/>
  <w16cex:commentExtensible w16cex:durableId="419C2215" w16cex:dateUtc="2024-08-16T07:09:00Z"/>
  <w16cex:commentExtensible w16cex:durableId="7E92BC36" w16cex:dateUtc="2024-08-09T14:27:00Z"/>
  <w16cex:commentExtensible w16cex:durableId="500DF6E0" w16cex:dateUtc="2024-08-09T14:24:00Z"/>
  <w16cex:commentExtensible w16cex:durableId="27A81AEE" w16cex:dateUtc="2024-08-09T14:09:00Z"/>
  <w16cex:commentExtensible w16cex:durableId="5DB189A1" w16cex:dateUtc="2024-08-16T07:10:00Z"/>
  <w16cex:commentExtensible w16cex:durableId="41E7E052" w16cex:dateUtc="2024-08-09T14:13:00Z"/>
  <w16cex:commentExtensible w16cex:durableId="0E47985A" w16cex:dateUtc="2024-08-09T14:19:00Z"/>
  <w16cex:commentExtensible w16cex:durableId="27297B61" w16cex:dateUtc="2024-08-09T14:25:00Z"/>
  <w16cex:commentExtensible w16cex:durableId="5550699E" w16cex:dateUtc="2024-08-09T14:14:00Z"/>
  <w16cex:commentExtensible w16cex:durableId="16A206C4" w16cex:dateUtc="2024-08-09T14:12:00Z"/>
  <w16cex:commentExtensible w16cex:durableId="684DB7CF" w16cex:dateUtc="2024-08-09T14:14:00Z"/>
  <w16cex:commentExtensible w16cex:durableId="792C2DF1" w16cex:dateUtc="2024-08-09T14:09:00Z"/>
  <w16cex:commentExtensible w16cex:durableId="3E2054F2" w16cex:dateUtc="2024-08-09T14:19:00Z"/>
  <w16cex:commentExtensible w16cex:durableId="2214232E" w16cex:dateUtc="2024-08-09T14:22:00Z"/>
  <w16cex:commentExtensible w16cex:durableId="1A048454" w16cex:dateUtc="2024-08-09T14:23:00Z"/>
  <w16cex:commentExtensible w16cex:durableId="6642233B" w16cex:dateUtc="2024-08-09T15:17:00Z"/>
  <w16cex:commentExtensible w16cex:durableId="11D4CB21" w16cex:dateUtc="2024-08-09T14:30:00Z"/>
  <w16cex:commentExtensible w16cex:durableId="5E9664D3" w16cex:dateUtc="2024-08-09T15:38:00Z"/>
  <w16cex:commentExtensible w16cex:durableId="28431164" w16cex:dateUtc="2024-08-16T07:15:00Z"/>
  <w16cex:commentExtensible w16cex:durableId="36125E7F" w16cex:dateUtc="2024-08-09T14:38:00Z"/>
  <w16cex:commentExtensible w16cex:durableId="173E861A" w16cex:dateUtc="2024-08-09T14:39:00Z"/>
  <w16cex:commentExtensible w16cex:durableId="0608511B" w16cex:dateUtc="2024-08-09T14:41:00Z"/>
  <w16cex:commentExtensible w16cex:durableId="3F6C2544" w16cex:dateUtc="2024-08-09T14:42:00Z"/>
  <w16cex:commentExtensible w16cex:durableId="2EC401DC" w16cex:dateUtc="2024-08-09T14:44:00Z"/>
  <w16cex:commentExtensible w16cex:durableId="4158CEF5" w16cex:dateUtc="2024-08-09T14:44:00Z"/>
  <w16cex:commentExtensible w16cex:durableId="052FAC42" w16cex:dateUtc="2024-08-09T14:53:00Z"/>
  <w16cex:commentExtensible w16cex:durableId="1F5E677B" w16cex:dateUtc="2024-08-09T14:54:00Z"/>
  <w16cex:commentExtensible w16cex:durableId="54C4C1CE" w16cex:dateUtc="2024-08-09T14:49:00Z"/>
  <w16cex:commentExtensible w16cex:durableId="1CCC3ABB" w16cex:dateUtc="2024-08-09T15:09:00Z"/>
  <w16cex:commentExtensible w16cex:durableId="7EF3C553" w16cex:dateUtc="2024-08-09T15:12:00Z"/>
  <w16cex:commentExtensible w16cex:durableId="5B9B75B3" w16cex:dateUtc="2024-08-09T15:10:00Z"/>
  <w16cex:commentExtensible w16cex:durableId="1A70DE22" w16cex:dateUtc="2024-08-09T15:14:00Z"/>
  <w16cex:commentExtensible w16cex:durableId="70B26CB4" w16cex:dateUtc="2024-08-09T15:16:00Z"/>
  <w16cex:commentExtensible w16cex:durableId="7BF87CDD" w16cex:dateUtc="2024-08-09T15:20:00Z"/>
  <w16cex:commentExtensible w16cex:durableId="0E6CC0FC" w16cex:dateUtc="2024-08-09T15:32:00Z"/>
  <w16cex:commentExtensible w16cex:durableId="7EC19C94" w16cex:dateUtc="2024-08-09T15:33:00Z"/>
  <w16cex:commentExtensible w16cex:durableId="5D67CD7A" w16cex:dateUtc="2024-08-09T15:32:00Z"/>
  <w16cex:commentExtensible w16cex:durableId="3F4A7245" w16cex:dateUtc="2024-08-09T15:30:00Z"/>
  <w16cex:commentExtensible w16cex:durableId="7C11E27D" w16cex:dateUtc="2024-08-09T15:35:00Z"/>
  <w16cex:commentExtensible w16cex:durableId="33DB3654" w16cex:dateUtc="2024-08-09T15:36:00Z"/>
  <w16cex:commentExtensible w16cex:durableId="2C60245C" w16cex:dateUtc="2024-08-09T15:37:00Z"/>
  <w16cex:commentExtensible w16cex:durableId="25F63AF2" w16cex:dateUtc="2024-08-09T15:38:00Z"/>
  <w16cex:commentExtensible w16cex:durableId="13A80B4B" w16cex:dateUtc="2024-08-09T15:41:00Z"/>
  <w16cex:commentExtensible w16cex:durableId="35628F52" w16cex:dateUtc="2024-08-09T15:40:00Z"/>
  <w16cex:commentExtensible w16cex:durableId="7C391C1D" w16cex:dateUtc="2024-08-09T15:41:00Z"/>
  <w16cex:commentExtensible w16cex:durableId="028625AB" w16cex:dateUtc="2024-08-09T16:29:00Z"/>
  <w16cex:commentExtensible w16cex:durableId="06926C92" w16cex:dateUtc="2024-08-09T16:30:00Z"/>
  <w16cex:commentExtensible w16cex:durableId="0CB964A7" w16cex:dateUtc="2024-08-09T16:31:00Z"/>
  <w16cex:commentExtensible w16cex:durableId="4D2E783C" w16cex:dateUtc="2024-08-09T15:43:00Z"/>
  <w16cex:commentExtensible w16cex:durableId="2863E509" w16cex:dateUtc="2024-08-09T16:13:00Z"/>
  <w16cex:commentExtensible w16cex:durableId="1CCFC45F" w16cex:dateUtc="2024-08-09T15:56:00Z"/>
  <w16cex:commentExtensible w16cex:durableId="1E2FDEC4" w16cex:dateUtc="2024-08-09T16:00:00Z"/>
  <w16cex:commentExtensible w16cex:durableId="666B3C9C" w16cex:dateUtc="2024-08-16T07:28:00Z"/>
  <w16cex:commentExtensible w16cex:durableId="12F76337" w16cex:dateUtc="2024-08-09T16:00:00Z"/>
  <w16cex:commentExtensible w16cex:durableId="3C3C1E61" w16cex:dateUtc="2024-08-09T16:03:00Z"/>
  <w16cex:commentExtensible w16cex:durableId="10BD6876" w16cex:dateUtc="2024-08-09T16:04:00Z"/>
  <w16cex:commentExtensible w16cex:durableId="32109261" w16cex:dateUtc="2024-08-09T16:07:00Z"/>
  <w16cex:commentExtensible w16cex:durableId="46E9649B" w16cex:dateUtc="2024-08-09T16:07:00Z"/>
  <w16cex:commentExtensible w16cex:durableId="58D66C50" w16cex:dateUtc="2024-08-09T16:11:00Z"/>
  <w16cex:commentExtensible w16cex:durableId="3E94059B" w16cex:dateUtc="2024-08-09T16:12:00Z"/>
  <w16cex:commentExtensible w16cex:durableId="4536C8A1" w16cex:dateUtc="2024-08-09T16:11:00Z"/>
  <w16cex:commentExtensible w16cex:durableId="16D69E6F" w16cex:dateUtc="2024-08-10T05:59:00Z"/>
  <w16cex:commentExtensible w16cex:durableId="3E773A07" w16cex:dateUtc="2024-08-09T16:35:00Z"/>
  <w16cex:commentExtensible w16cex:durableId="1F4B7E71" w16cex:dateUtc="2024-08-09T16:34:00Z"/>
  <w16cex:commentExtensible w16cex:durableId="0DC5399A" w16cex:dateUtc="2024-08-10T05:42:00Z"/>
  <w16cex:commentExtensible w16cex:durableId="7ED437C8" w16cex:dateUtc="2024-08-09T16:34:00Z"/>
  <w16cex:commentExtensible w16cex:durableId="0F0511B0" w16cex:dateUtc="2024-08-09T16:39:00Z"/>
  <w16cex:commentExtensible w16cex:durableId="32F3C894" w16cex:dateUtc="2024-08-09T16:36:00Z"/>
  <w16cex:commentExtensible w16cex:durableId="41D281D3" w16cex:dateUtc="2024-08-09T16:37:00Z"/>
  <w16cex:commentExtensible w16cex:durableId="698D5DF7" w16cex:dateUtc="2024-08-09T16:39:00Z"/>
  <w16cex:commentExtensible w16cex:durableId="41D110D4" w16cex:dateUtc="2024-08-10T05:44:00Z"/>
  <w16cex:commentExtensible w16cex:durableId="16665014" w16cex:dateUtc="2024-08-10T05:43:00Z"/>
  <w16cex:commentExtensible w16cex:durableId="72524ED8" w16cex:dateUtc="2024-08-10T05:44:00Z"/>
  <w16cex:commentExtensible w16cex:durableId="7C8D04A9" w16cex:dateUtc="2024-08-10T05:48:00Z"/>
  <w16cex:commentExtensible w16cex:durableId="6E10DD58" w16cex:dateUtc="2024-08-10T05:50:00Z"/>
  <w16cex:commentExtensible w16cex:durableId="382C09EA" w16cex:dateUtc="2024-08-10T05:51:00Z"/>
  <w16cex:commentExtensible w16cex:durableId="2DFC96EC" w16cex:dateUtc="2024-08-10T05:56:00Z"/>
  <w16cex:commentExtensible w16cex:durableId="1B904F66" w16cex:dateUtc="2024-08-10T05:52:00Z"/>
  <w16cex:commentExtensible w16cex:durableId="68E5A57A" w16cex:dateUtc="2024-08-10T05:57:00Z"/>
  <w16cex:commentExtensible w16cex:durableId="0A4C1B76" w16cex:dateUtc="2024-08-10T05:57:00Z"/>
  <w16cex:commentExtensible w16cex:durableId="79E65101" w16cex:dateUtc="2024-08-16T07:39:00Z"/>
  <w16cex:commentExtensible w16cex:durableId="359A1ED5" w16cex:dateUtc="2024-08-10T06:00:00Z"/>
  <w16cex:commentExtensible w16cex:durableId="581F2163" w16cex:dateUtc="2024-08-10T06:01:00Z"/>
  <w16cex:commentExtensible w16cex:durableId="6D0E731C" w16cex:dateUtc="2024-08-10T06:08:00Z"/>
  <w16cex:commentExtensible w16cex:durableId="5E121FB8" w16cex:dateUtc="2024-08-11T09:16:00Z"/>
  <w16cex:commentExtensible w16cex:durableId="258DEEDD" w16cex:dateUtc="2024-08-10T06:10:00Z"/>
  <w16cex:commentExtensible w16cex:durableId="42DDD996" w16cex:dateUtc="2024-08-10T06:12:00Z"/>
  <w16cex:commentExtensible w16cex:durableId="640580D5" w16cex:dateUtc="2024-08-10T06:14:00Z"/>
  <w16cex:commentExtensible w16cex:durableId="7685D8D4" w16cex:dateUtc="2024-08-16T07:42:00Z"/>
  <w16cex:commentExtensible w16cex:durableId="5D698F0B" w16cex:dateUtc="2024-08-11T12:46:00Z"/>
  <w16cex:commentExtensible w16cex:durableId="39FF1DE0" w16cex:dateUtc="2024-08-10T06:23:00Z"/>
  <w16cex:commentExtensible w16cex:durableId="77E4FAC1" w16cex:dateUtc="2024-08-10T06:21:00Z"/>
  <w16cex:commentExtensible w16cex:durableId="4388A33A" w16cex:dateUtc="2024-08-10T07:38:00Z"/>
  <w16cex:commentExtensible w16cex:durableId="1175B4A1" w16cex:dateUtc="2024-08-10T06:21:00Z"/>
  <w16cex:commentExtensible w16cex:durableId="02EDFA7B" w16cex:dateUtc="2024-08-10T07:52:00Z"/>
  <w16cex:commentExtensible w16cex:durableId="71665793" w16cex:dateUtc="2024-08-10T07:54:00Z"/>
  <w16cex:commentExtensible w16cex:durableId="5DE3EEE9" w16cex:dateUtc="2024-08-10T19:38:00Z"/>
  <w16cex:commentExtensible w16cex:durableId="672F811F" w16cex:dateUtc="2024-08-10T19:39:00Z"/>
  <w16cex:commentExtensible w16cex:durableId="486601C1" w16cex:dateUtc="2024-08-10T19:40:00Z"/>
  <w16cex:commentExtensible w16cex:durableId="7054553C" w16cex:dateUtc="2024-08-10T19:39:00Z"/>
  <w16cex:commentExtensible w16cex:durableId="2E13FA59" w16cex:dateUtc="2024-08-10T19:40:00Z"/>
  <w16cex:commentExtensible w16cex:durableId="6163087F" w16cex:dateUtc="2024-08-10T19:41:00Z"/>
  <w16cex:commentExtensible w16cex:durableId="7212ED3F" w16cex:dateUtc="2024-08-10T19:42:00Z"/>
  <w16cex:commentExtensible w16cex:durableId="40CF490E" w16cex:dateUtc="2024-08-10T19:37:00Z"/>
  <w16cex:commentExtensible w16cex:durableId="26DBEC2F" w16cex:dateUtc="2024-08-10T19:37:00Z"/>
  <w16cex:commentExtensible w16cex:durableId="53D7CD47" w16cex:dateUtc="2024-08-10T07:55:00Z"/>
  <w16cex:commentExtensible w16cex:durableId="2A8751EF" w16cex:dateUtc="2024-08-10T07:57:00Z"/>
  <w16cex:commentExtensible w16cex:durableId="45141CCA" w16cex:dateUtc="2024-08-10T08:00:00Z"/>
  <w16cex:commentExtensible w16cex:durableId="48AF4481" w16cex:dateUtc="2024-08-10T07:59:00Z"/>
  <w16cex:commentExtensible w16cex:durableId="25383A78" w16cex:dateUtc="2024-08-10T08:02:00Z"/>
  <w16cex:commentExtensible w16cex:durableId="40D62B94" w16cex:dateUtc="2024-08-10T08:01:00Z"/>
  <w16cex:commentExtensible w16cex:durableId="43A186F1" w16cex:dateUtc="2024-08-10T08:06:00Z"/>
  <w16cex:commentExtensible w16cex:durableId="75371D0B" w16cex:dateUtc="2024-08-10T07:38:00Z"/>
  <w16cex:commentExtensible w16cex:durableId="2F35CA04" w16cex:dateUtc="2024-08-10T07:40:00Z"/>
  <w16cex:commentExtensible w16cex:durableId="4752610C" w16cex:dateUtc="2024-08-10T06:21:00Z"/>
  <w16cex:commentExtensible w16cex:durableId="282C1AE6" w16cex:dateUtc="2024-08-10T07:46:00Z"/>
  <w16cex:commentExtensible w16cex:durableId="1FEB591B" w16cex:dateUtc="2024-08-10T08:09:00Z"/>
  <w16cex:commentExtensible w16cex:durableId="3A7A96B1" w16cex:dateUtc="2024-08-10T08:08:00Z"/>
  <w16cex:commentExtensible w16cex:durableId="1CE10B84" w16cex:dateUtc="2024-08-10T08:08:00Z"/>
  <w16cex:commentExtensible w16cex:durableId="1925E6C0" w16cex:dateUtc="2024-08-10T08:15:00Z"/>
  <w16cex:commentExtensible w16cex:durableId="6FC2FEE3" w16cex:dateUtc="2024-08-10T19:41:00Z"/>
  <w16cex:commentExtensible w16cex:durableId="4C360EAD" w16cex:dateUtc="2024-08-10T19:42:00Z"/>
  <w16cex:commentExtensible w16cex:durableId="398DBF0C" w16cex:dateUtc="2024-08-10T14:31:00Z"/>
  <w16cex:commentExtensible w16cex:durableId="03EAF159" w16cex:dateUtc="2024-08-11T07:18:00Z"/>
  <w16cex:commentExtensible w16cex:durableId="2ACF9697" w16cex:dateUtc="2024-08-10T13:40:00Z"/>
  <w16cex:commentExtensible w16cex:durableId="65A4C004" w16cex:dateUtc="2024-08-10T13:40:00Z"/>
  <w16cex:commentExtensible w16cex:durableId="1D07910F" w16cex:dateUtc="2024-08-10T13:40:00Z"/>
  <w16cex:commentExtensible w16cex:durableId="3D36D0CA" w16cex:dateUtc="2024-08-16T07:58:00Z"/>
  <w16cex:commentExtensible w16cex:durableId="0205E9F7" w16cex:dateUtc="2024-08-13T09:01:00Z"/>
  <w16cex:commentExtensible w16cex:durableId="0B1C887F" w16cex:dateUtc="2024-08-13T09:00:00Z"/>
  <w16cex:commentExtensible w16cex:durableId="4BF950D6" w16cex:dateUtc="2024-08-10T13:41:00Z"/>
  <w16cex:commentExtensible w16cex:durableId="01278466" w16cex:dateUtc="2024-08-10T13:44:00Z"/>
  <w16cex:commentExtensible w16cex:durableId="1F2AC0CD" w16cex:dateUtc="2024-08-10T13:47:00Z"/>
  <w16cex:commentExtensible w16cex:durableId="64DB7F3B" w16cex:dateUtc="2024-08-10T13:47:00Z"/>
  <w16cex:commentExtensible w16cex:durableId="56808872" w16cex:dateUtc="2024-08-10T13:55:00Z"/>
  <w16cex:commentExtensible w16cex:durableId="6781C847" w16cex:dateUtc="2024-08-13T06:25:00Z"/>
  <w16cex:commentExtensible w16cex:durableId="481C7A2B" w16cex:dateUtc="2024-08-10T15:04:00Z"/>
  <w16cex:commentExtensible w16cex:durableId="60360068" w16cex:dateUtc="2024-08-10T15:15:00Z"/>
  <w16cex:commentExtensible w16cex:durableId="1CBF46BF" w16cex:dateUtc="2024-08-10T15:18:00Z"/>
  <w16cex:commentExtensible w16cex:durableId="0B8628BD" w16cex:dateUtc="2024-08-10T15:06:00Z"/>
  <w16cex:commentExtensible w16cex:durableId="228F82F6" w16cex:dateUtc="2024-08-10T15:22:00Z"/>
  <w16cex:commentExtensible w16cex:durableId="0B197510" w16cex:dateUtc="2024-08-10T14:05:00Z"/>
  <w16cex:commentExtensible w16cex:durableId="6E46EB1A" w16cex:dateUtc="2024-08-16T08:11:00Z"/>
  <w16cex:commentExtensible w16cex:durableId="46ED1012" w16cex:dateUtc="2024-08-10T15:11:00Z"/>
  <w16cex:commentExtensible w16cex:durableId="6853BFD8" w16cex:dateUtc="2024-08-10T15:25:00Z"/>
  <w16cex:commentExtensible w16cex:durableId="7183ADA5" w16cex:dateUtc="2024-08-16T08:14:00Z"/>
  <w16cex:commentExtensible w16cex:durableId="7F5FB4EC" w16cex:dateUtc="2024-08-10T19:38:00Z"/>
  <w16cex:commentExtensible w16cex:durableId="1C8F4687" w16cex:dateUtc="2024-08-10T19:39:00Z"/>
  <w16cex:commentExtensible w16cex:durableId="0A3A2E14" w16cex:dateUtc="2024-08-10T19:40:00Z"/>
  <w16cex:commentExtensible w16cex:durableId="22F0CDDD" w16cex:dateUtc="2024-08-10T19:41:00Z"/>
  <w16cex:commentExtensible w16cex:durableId="4A0ACC12" w16cex:dateUtc="2024-08-10T19:42:00Z"/>
  <w16cex:commentExtensible w16cex:durableId="3A18EFBE" w16cex:dateUtc="2024-08-10T19:49:00Z"/>
  <w16cex:commentExtensible w16cex:durableId="60BEF036" w16cex:dateUtc="2024-08-12T12:27:00Z"/>
  <w16cex:commentExtensible w16cex:durableId="02EFE7BD" w16cex:dateUtc="2024-08-16T08:15:00Z"/>
  <w16cex:commentExtensible w16cex:durableId="6026C78B" w16cex:dateUtc="2024-08-12T12:19:00Z"/>
  <w16cex:commentExtensible w16cex:durableId="5070A218" w16cex:dateUtc="2024-08-12T12:17:00Z"/>
  <w16cex:commentExtensible w16cex:durableId="63AF29E4" w16cex:dateUtc="2024-08-12T12:17:00Z"/>
  <w16cex:commentExtensible w16cex:durableId="027DB1F8" w16cex:dateUtc="2024-08-12T12:25:00Z"/>
  <w16cex:commentExtensible w16cex:durableId="28D7239D" w16cex:dateUtc="2024-08-16T08:16:00Z"/>
  <w16cex:commentExtensible w16cex:durableId="2F4571A1" w16cex:dateUtc="2024-08-11T07:32:00Z"/>
  <w16cex:commentExtensible w16cex:durableId="48100FDB" w16cex:dateUtc="2024-08-11T07:28:00Z"/>
  <w16cex:commentExtensible w16cex:durableId="6C5140DE" w16cex:dateUtc="2024-08-16T08:19:00Z"/>
  <w16cex:commentExtensible w16cex:durableId="05C9CF1B" w16cex:dateUtc="2024-08-11T07:33:00Z"/>
  <w16cex:commentExtensible w16cex:durableId="73F67EF1" w16cex:dateUtc="2024-08-11T07:37:00Z"/>
  <w16cex:commentExtensible w16cex:durableId="6109EC2F" w16cex:dateUtc="2024-08-10T19:50:00Z"/>
  <w16cex:commentExtensible w16cex:durableId="27CB6C96" w16cex:dateUtc="2024-08-11T07:48:00Z"/>
  <w16cex:commentExtensible w16cex:durableId="0D0DDE37" w16cex:dateUtc="2024-08-11T09:13:00Z"/>
  <w16cex:commentExtensible w16cex:durableId="376D9253" w16cex:dateUtc="2024-08-13T06:28:00Z"/>
  <w16cex:commentExtensible w16cex:durableId="5CA02797" w16cex:dateUtc="2024-08-13T06:29:00Z"/>
  <w16cex:commentExtensible w16cex:durableId="6D487C1F" w16cex:dateUtc="2024-08-13T06:31:00Z"/>
  <w16cex:commentExtensible w16cex:durableId="76E4E436" w16cex:dateUtc="2024-08-11T09:41:00Z"/>
  <w16cex:commentExtensible w16cex:durableId="177AB58B" w16cex:dateUtc="2024-08-11T09:44:00Z"/>
  <w16cex:commentExtensible w16cex:durableId="6EDD8A76" w16cex:dateUtc="2024-08-11T09:19:00Z"/>
  <w16cex:commentExtensible w16cex:durableId="53EC3974" w16cex:dateUtc="2024-08-11T09:22:00Z"/>
  <w16cex:commentExtensible w16cex:durableId="203D246F" w16cex:dateUtc="2024-08-11T09:25:00Z"/>
  <w16cex:commentExtensible w16cex:durableId="285FF7AB" w16cex:dateUtc="2024-08-11T09:28:00Z"/>
  <w16cex:commentExtensible w16cex:durableId="467BFF93" w16cex:dateUtc="2024-08-11T09:29:00Z"/>
  <w16cex:commentExtensible w16cex:durableId="4F19F703" w16cex:dateUtc="2024-08-11T09:29:00Z"/>
  <w16cex:commentExtensible w16cex:durableId="5AEC2976" w16cex:dateUtc="2024-08-11T09:32:00Z"/>
  <w16cex:commentExtensible w16cex:durableId="19BFD2BD" w16cex:dateUtc="2024-08-11T09:33:00Z"/>
  <w16cex:commentExtensible w16cex:durableId="4CEE9F37" w16cex:dateUtc="2024-08-11T09:38:00Z"/>
  <w16cex:commentExtensible w16cex:durableId="4EF5E132" w16cex:dateUtc="2024-08-11T09:36:00Z"/>
  <w16cex:commentExtensible w16cex:durableId="1AB20B8D" w16cex:dateUtc="2024-08-11T09:43:00Z"/>
  <w16cex:commentExtensible w16cex:durableId="466EC040" w16cex:dateUtc="2024-08-11T09:36:00Z"/>
  <w16cex:commentExtensible w16cex:durableId="22B4A426" w16cex:dateUtc="2024-08-11T09:41:00Z"/>
  <w16cex:commentExtensible w16cex:durableId="09EE4493" w16cex:dateUtc="2024-08-11T09:43:00Z"/>
  <w16cex:commentExtensible w16cex:durableId="43444FC4" w16cex:dateUtc="2024-08-11T14:11:00Z"/>
  <w16cex:commentExtensible w16cex:durableId="6B257223" w16cex:dateUtc="2024-08-11T14:12:00Z"/>
  <w16cex:commentExtensible w16cex:durableId="2E8B74C3" w16cex:dateUtc="2024-08-11T09:50:00Z"/>
  <w16cex:commentExtensible w16cex:durableId="43412EF2" w16cex:dateUtc="2024-08-11T14:08:00Z"/>
  <w16cex:commentExtensible w16cex:durableId="6A5F6BB7" w16cex:dateUtc="2024-08-11T14:09:00Z"/>
  <w16cex:commentExtensible w16cex:durableId="7B728F30" w16cex:dateUtc="2024-08-11T10:12:00Z"/>
  <w16cex:commentExtensible w16cex:durableId="556BCFE1" w16cex:dateUtc="2024-08-11T12:59:00Z"/>
  <w16cex:commentExtensible w16cex:durableId="5A4C142D" w16cex:dateUtc="2024-08-14T13:58:00Z"/>
  <w16cex:commentExtensible w16cex:durableId="2CD4AE41" w16cex:dateUtc="2024-08-11T12:47:00Z"/>
  <w16cex:commentExtensible w16cex:durableId="432B7477" w16cex:dateUtc="2024-08-11T12:48:00Z"/>
  <w16cex:commentExtensible w16cex:durableId="5C93846F" w16cex:dateUtc="2024-08-11T12:49:00Z"/>
  <w16cex:commentExtensible w16cex:durableId="66D7EB14" w16cex:dateUtc="2024-08-11T10:11:00Z"/>
  <w16cex:commentExtensible w16cex:durableId="7FD1BF48" w16cex:dateUtc="2024-08-11T12:55:00Z"/>
  <w16cex:commentExtensible w16cex:durableId="136B1811" w16cex:dateUtc="2024-08-11T12:58:00Z"/>
  <w16cex:commentExtensible w16cex:durableId="0B9E1EE2" w16cex:dateUtc="2024-08-11T13:05:00Z"/>
  <w16cex:commentExtensible w16cex:durableId="6A57EFEA" w16cex:dateUtc="2024-08-16T09:16:00Z"/>
  <w16cex:commentExtensible w16cex:durableId="156C692B" w16cex:dateUtc="2024-08-11T13:05:00Z"/>
  <w16cex:commentExtensible w16cex:durableId="148C5239" w16cex:dateUtc="2024-08-12T05:24:00Z"/>
  <w16cex:commentExtensible w16cex:durableId="71987D8C" w16cex:dateUtc="2024-08-12T05:30:00Z"/>
  <w16cex:commentExtensible w16cex:durableId="7EBDACED" w16cex:dateUtc="2024-08-12T05:28:00Z"/>
  <w16cex:commentExtensible w16cex:durableId="035A2C49" w16cex:dateUtc="2024-08-12T05:30:00Z"/>
  <w16cex:commentExtensible w16cex:durableId="2D7A773A" w16cex:dateUtc="2024-08-12T05:28:00Z"/>
  <w16cex:commentExtensible w16cex:durableId="219789E8" w16cex:dateUtc="2024-08-11T14:12:00Z"/>
  <w16cex:commentExtensible w16cex:durableId="1C015372" w16cex:dateUtc="2024-08-11T14:23:00Z"/>
  <w16cex:commentExtensible w16cex:durableId="76F39B71" w16cex:dateUtc="2024-08-11T14:45:00Z"/>
  <w16cex:commentExtensible w16cex:durableId="6104E6E2" w16cex:dateUtc="2024-08-11T14:45:00Z"/>
  <w16cex:commentExtensible w16cex:durableId="034DAE0E" w16cex:dateUtc="2024-08-11T14:48:00Z"/>
  <w16cex:commentExtensible w16cex:durableId="7BB83009" w16cex:dateUtc="2024-08-11T14:46:00Z"/>
  <w16cex:commentExtensible w16cex:durableId="1B50B579" w16cex:dateUtc="2024-08-12T05:14:00Z"/>
  <w16cex:commentExtensible w16cex:durableId="6B20AF66" w16cex:dateUtc="2024-08-11T14:12:00Z"/>
  <w16cex:commentExtensible w16cex:durableId="7FF2461C" w16cex:dateUtc="2024-08-12T05:32:00Z"/>
  <w16cex:commentExtensible w16cex:durableId="62309B6C" w16cex:dateUtc="2024-08-12T05:32:00Z"/>
  <w16cex:commentExtensible w16cex:durableId="4C476DF0" w16cex:dateUtc="2024-08-12T05:36:00Z"/>
  <w16cex:commentExtensible w16cex:durableId="5205A540" w16cex:dateUtc="2024-08-12T05:33:00Z"/>
  <w16cex:commentExtensible w16cex:durableId="432A9886" w16cex:dateUtc="2024-08-12T05:33:00Z"/>
  <w16cex:commentExtensible w16cex:durableId="46BE85A8" w16cex:dateUtc="2024-08-12T05:34:00Z"/>
  <w16cex:commentExtensible w16cex:durableId="56FA4634" w16cex:dateUtc="2024-08-16T09:24:00Z"/>
  <w16cex:commentExtensible w16cex:durableId="37AF1431" w16cex:dateUtc="2024-08-12T05:52:00Z"/>
  <w16cex:commentExtensible w16cex:durableId="30F47E1D" w16cex:dateUtc="2024-08-12T05:38:00Z"/>
  <w16cex:commentExtensible w16cex:durableId="24D31618" w16cex:dateUtc="2024-08-12T05:47:00Z"/>
  <w16cex:commentExtensible w16cex:durableId="130FAAFF" w16cex:dateUtc="2024-08-12T05:41:00Z"/>
  <w16cex:commentExtensible w16cex:durableId="146D925D" w16cex:dateUtc="2024-08-12T05:42:00Z"/>
  <w16cex:commentExtensible w16cex:durableId="368A29FA" w16cex:dateUtc="2024-08-16T09:26:00Z"/>
  <w16cex:commentExtensible w16cex:durableId="521DD53D" w16cex:dateUtc="2024-08-12T05:50:00Z"/>
  <w16cex:commentExtensible w16cex:durableId="078ED924" w16cex:dateUtc="2024-08-12T05:48:00Z"/>
  <w16cex:commentExtensible w16cex:durableId="39014869" w16cex:dateUtc="2024-08-12T05:52:00Z"/>
  <w16cex:commentExtensible w16cex:durableId="60CEF5DD" w16cex:dateUtc="2024-08-12T09:01:00Z"/>
  <w16cex:commentExtensible w16cex:durableId="19090965" w16cex:dateUtc="2024-08-12T05:58:00Z"/>
  <w16cex:commentExtensible w16cex:durableId="29EBA5BA" w16cex:dateUtc="2024-08-12T05:55:00Z"/>
  <w16cex:commentExtensible w16cex:durableId="3405D29F" w16cex:dateUtc="2024-08-12T05:56:00Z"/>
  <w16cex:commentExtensible w16cex:durableId="45907C51" w16cex:dateUtc="2024-08-16T09:29:00Z"/>
  <w16cex:commentExtensible w16cex:durableId="4B63A472" w16cex:dateUtc="2024-08-12T09:18:00Z"/>
  <w16cex:commentExtensible w16cex:durableId="4FA6787C" w16cex:dateUtc="2024-08-12T09:09:00Z"/>
  <w16cex:commentExtensible w16cex:durableId="714755C1" w16cex:dateUtc="2024-08-12T09:13:00Z"/>
  <w16cex:commentExtensible w16cex:durableId="7026D794" w16cex:dateUtc="2024-08-12T09:12:00Z"/>
  <w16cex:commentExtensible w16cex:durableId="541E5CD7" w16cex:dateUtc="2024-08-12T09:14:00Z"/>
  <w16cex:commentExtensible w16cex:durableId="427BE954" w16cex:dateUtc="2024-08-12T09:15:00Z"/>
  <w16cex:commentExtensible w16cex:durableId="38B27971" w16cex:dateUtc="2024-08-12T09:15:00Z"/>
  <w16cex:commentExtensible w16cex:durableId="1BFC997D" w16cex:dateUtc="2024-08-12T09:22:00Z"/>
  <w16cex:commentExtensible w16cex:durableId="72D120D5" w16cex:dateUtc="2024-08-12T09:23:00Z"/>
  <w16cex:commentExtensible w16cex:durableId="3C98F165" w16cex:dateUtc="2024-08-12T09:27:00Z"/>
  <w16cex:commentExtensible w16cex:durableId="07F9363B" w16cex:dateUtc="2024-08-12T09:27:00Z"/>
  <w16cex:commentExtensible w16cex:durableId="74125B6D" w16cex:dateUtc="2024-08-12T12:00:00Z"/>
  <w16cex:commentExtensible w16cex:durableId="7A21C6B4" w16cex:dateUtc="2024-08-13T10:47:00Z"/>
  <w16cex:commentExtensible w16cex:durableId="02F4E890" w16cex:dateUtc="2024-08-13T09:14:00Z"/>
  <w16cex:commentExtensible w16cex:durableId="6BF3338C" w16cex:dateUtc="2024-08-13T09:19:00Z"/>
  <w16cex:commentExtensible w16cex:durableId="5EE5B322" w16cex:dateUtc="2024-08-14T11:48:00Z"/>
  <w16cex:commentExtensible w16cex:durableId="771FDEE3" w16cex:dateUtc="2024-08-13T10:57:00Z"/>
  <w16cex:commentExtensible w16cex:durableId="19061925" w16cex:dateUtc="2024-08-13T10:59:00Z"/>
  <w16cex:commentExtensible w16cex:durableId="3B31011B" w16cex:dateUtc="2024-08-13T11:00:00Z"/>
  <w16cex:commentExtensible w16cex:durableId="21CD34B8" w16cex:dateUtc="2024-08-13T11:04:00Z"/>
  <w16cex:commentExtensible w16cex:durableId="1AC2E6FF" w16cex:dateUtc="2024-08-13T11:09:00Z"/>
  <w16cex:commentExtensible w16cex:durableId="229C992C" w16cex:dateUtc="2024-08-16T09:40:00Z"/>
  <w16cex:commentExtensible w16cex:durableId="70DC9C8C" w16cex:dateUtc="2024-08-16T09:40:00Z"/>
  <w16cex:commentExtensible w16cex:durableId="6998B3F4" w16cex:dateUtc="2024-08-13T11:17:00Z"/>
  <w16cex:commentExtensible w16cex:durableId="3C7FA0A9" w16cex:dateUtc="2024-08-13T11:17:00Z"/>
  <w16cex:commentExtensible w16cex:durableId="485AA927" w16cex:dateUtc="2024-08-13T11:20:00Z"/>
  <w16cex:commentExtensible w16cex:durableId="4583EFCF" w16cex:dateUtc="2024-08-13T11:22:00Z"/>
  <w16cex:commentExtensible w16cex:durableId="1D0BA250" w16cex:dateUtc="2024-08-16T09:42:00Z"/>
  <w16cex:commentExtensible w16cex:durableId="4142F7EF" w16cex:dateUtc="2024-08-13T11:23:00Z"/>
  <w16cex:commentExtensible w16cex:durableId="274B441E" w16cex:dateUtc="2024-08-13T11:36:00Z"/>
  <w16cex:commentExtensible w16cex:durableId="3BDFDC3C" w16cex:dateUtc="2024-08-13T13:25:00Z"/>
  <w16cex:commentExtensible w16cex:durableId="42160595" w16cex:dateUtc="2024-08-13T13:26:00Z"/>
  <w16cex:commentExtensible w16cex:durableId="57781C3D" w16cex:dateUtc="2024-08-13T13:47:00Z"/>
  <w16cex:commentExtensible w16cex:durableId="385B75E1" w16cex:dateUtc="2024-08-13T13:53:00Z"/>
  <w16cex:commentExtensible w16cex:durableId="4ADCC588" w16cex:dateUtc="2024-08-16T09:44:00Z"/>
  <w16cex:commentExtensible w16cex:durableId="30AFF8AD" w16cex:dateUtc="2024-08-13T13:54:00Z"/>
  <w16cex:commentExtensible w16cex:durableId="4A94BFFC" w16cex:dateUtc="2024-08-13T13:51:00Z"/>
  <w16cex:commentExtensible w16cex:durableId="7D981F35" w16cex:dateUtc="2024-08-13T13:52:00Z"/>
  <w16cex:commentExtensible w16cex:durableId="5D54BE94" w16cex:dateUtc="2024-08-13T13:54:00Z"/>
  <w16cex:commentExtensible w16cex:durableId="73140B93" w16cex:dateUtc="2024-08-16T09:45:00Z"/>
  <w16cex:commentExtensible w16cex:durableId="11EDFFC2" w16cex:dateUtc="2024-08-14T09:15:00Z"/>
  <w16cex:commentExtensible w16cex:durableId="64DFA6BE" w16cex:dateUtc="2024-08-14T09:15:00Z"/>
  <w16cex:commentExtensible w16cex:durableId="7E5DED51" w16cex:dateUtc="2024-08-14T09:19:00Z"/>
  <w16cex:commentExtensible w16cex:durableId="0311012D" w16cex:dateUtc="2024-08-14T09:19:00Z"/>
  <w16cex:commentExtensible w16cex:durableId="24F5436D" w16cex:dateUtc="2024-08-14T09:22:00Z"/>
  <w16cex:commentExtensible w16cex:durableId="6857C858" w16cex:dateUtc="2024-08-14T11:51:00Z"/>
  <w16cex:commentExtensible w16cex:durableId="2EB82860" w16cex:dateUtc="2024-08-14T11:54:00Z"/>
  <w16cex:commentExtensible w16cex:durableId="6290B672" w16cex:dateUtc="2024-08-14T11:54:00Z"/>
  <w16cex:commentExtensible w16cex:durableId="6CEEF8EB" w16cex:dateUtc="2024-08-16T09:47:00Z"/>
  <w16cex:commentExtensible w16cex:durableId="7DEC2ED2" w16cex:dateUtc="2024-08-14T12:53:00Z"/>
  <w16cex:commentExtensible w16cex:durableId="507A762D" w16cex:dateUtc="2024-08-14T12:54:00Z"/>
  <w16cex:commentExtensible w16cex:durableId="0FF21D36" w16cex:dateUtc="2024-08-14T12:54:00Z"/>
  <w16cex:commentExtensible w16cex:durableId="652318FF" w16cex:dateUtc="2024-08-14T14:01:00Z"/>
  <w16cex:commentExtensible w16cex:durableId="7A1F81FF" w16cex:dateUtc="2024-08-14T14:01:00Z"/>
  <w16cex:commentExtensible w16cex:durableId="14B8BCCC" w16cex:dateUtc="2024-08-10T07:38:00Z"/>
  <w16cex:commentExtensible w16cex:durableId="1D210B28" w16cex:dateUtc="2024-08-10T07:40:00Z"/>
  <w16cex:commentExtensible w16cex:durableId="24A40A9E" w16cex:dateUtc="2024-08-10T06:21:00Z"/>
  <w16cex:commentExtensible w16cex:durableId="502056DA" w16cex:dateUtc="2024-08-10T07:46:00Z"/>
  <w16cex:commentExtensible w16cex:durableId="44833D2F" w16cex:dateUtc="2024-08-14T14:08:00Z"/>
  <w16cex:commentExtensible w16cex:durableId="2F7A6BD5" w16cex:dateUtc="2024-08-14T14:09:00Z"/>
  <w16cex:commentExtensible w16cex:durableId="022ED7DE" w16cex:dateUtc="2024-08-14T14:10:00Z"/>
  <w16cex:commentExtensible w16cex:durableId="3243C72D" w16cex:dateUtc="2024-08-14T14:24:00Z"/>
  <w16cex:commentExtensible w16cex:durableId="27205E18" w16cex:dateUtc="2024-08-14T14:26:00Z"/>
  <w16cex:commentExtensible w16cex:durableId="7795AF72" w16cex:dateUtc="2024-08-15T07:35:00Z"/>
  <w16cex:commentExtensible w16cex:durableId="05CF721C" w16cex:dateUtc="2024-08-15T07:38:00Z"/>
  <w16cex:commentExtensible w16cex:durableId="30734730" w16cex:dateUtc="2024-08-15T07:36:00Z"/>
  <w16cex:commentExtensible w16cex:durableId="5CBA1719" w16cex:dateUtc="2024-08-15T07:47:00Z"/>
  <w16cex:commentExtensible w16cex:durableId="0CB736A4" w16cex:dateUtc="2024-08-15T07:40:00Z"/>
  <w16cex:commentExtensible w16cex:durableId="72B3E0BC" w16cex:dateUtc="2024-08-15T07:40:00Z"/>
  <w16cex:commentExtensible w16cex:durableId="461FBC60" w16cex:dateUtc="2024-08-15T07:46:00Z"/>
  <w16cex:commentExtensible w16cex:durableId="2026EBDB" w16cex:dateUtc="2024-08-15T07:48:00Z"/>
  <w16cex:commentExtensible w16cex:durableId="63CCE349" w16cex:dateUtc="2024-08-15T07:51:00Z"/>
  <w16cex:commentExtensible w16cex:durableId="077F6BB9" w16cex:dateUtc="2024-08-15T07:50:00Z"/>
  <w16cex:commentExtensible w16cex:durableId="769FC8AC" w16cex:dateUtc="2024-08-15T07:51:00Z"/>
  <w16cex:commentExtensible w16cex:durableId="7DEFBA59" w16cex:dateUtc="2024-08-15T07:58:00Z"/>
  <w16cex:commentExtensible w16cex:durableId="578FB611" w16cex:dateUtc="2024-08-15T08:02:00Z"/>
  <w16cex:commentExtensible w16cex:durableId="7CAF2202" w16cex:dateUtc="2024-08-15T07:58:00Z"/>
  <w16cex:commentExtensible w16cex:durableId="7C602EDC" w16cex:dateUtc="2024-08-15T07:59:00Z"/>
  <w16cex:commentExtensible w16cex:durableId="2225BE16" w16cex:dateUtc="2024-08-15T07:59:00Z"/>
  <w16cex:commentExtensible w16cex:durableId="1AB13D74" w16cex:dateUtc="2024-08-15T08:01:00Z"/>
  <w16cex:commentExtensible w16cex:durableId="0A3D08CB" w16cex:dateUtc="2024-08-16T10:08:00Z"/>
  <w16cex:commentExtensible w16cex:durableId="184CFC2A" w16cex:dateUtc="2024-08-15T08:09:00Z"/>
  <w16cex:commentExtensible w16cex:durableId="211E2463" w16cex:dateUtc="2024-08-15T08:05:00Z"/>
  <w16cex:commentExtensible w16cex:durableId="61B851E0" w16cex:dateUtc="2024-08-16T10:10:00Z"/>
  <w16cex:commentExtensible w16cex:durableId="49F4EDBA" w16cex:dateUtc="2024-08-15T08:21:00Z"/>
  <w16cex:commentExtensible w16cex:durableId="1B5B30B8" w16cex:dateUtc="2024-08-15T08:15:00Z"/>
  <w16cex:commentExtensible w16cex:durableId="03EA451C" w16cex:dateUtc="2024-08-15T08:13:00Z"/>
  <w16cex:commentExtensible w16cex:durableId="1F40B14A" w16cex:dateUtc="2024-08-15T08:24:00Z"/>
  <w16cex:commentExtensible w16cex:durableId="3CC8C4AD" w16cex:dateUtc="2024-08-15T08:20:00Z"/>
  <w16cex:commentExtensible w16cex:durableId="2C812BC4" w16cex:dateUtc="2024-08-15T08:42:00Z"/>
  <w16cex:commentExtensible w16cex:durableId="040A9E12" w16cex:dateUtc="2024-08-15T08:22:00Z"/>
  <w16cex:commentExtensible w16cex:durableId="352FBB8A" w16cex:dateUtc="2024-08-15T08:36:00Z"/>
  <w16cex:commentExtensible w16cex:durableId="1F6C2566" w16cex:dateUtc="2024-08-15T08:25:00Z"/>
  <w16cex:commentExtensible w16cex:durableId="6D7894FC" w16cex:dateUtc="2024-08-15T08:32:00Z"/>
  <w16cex:commentExtensible w16cex:durableId="458B8EC8" w16cex:dateUtc="2024-08-16T10:22:00Z"/>
  <w16cex:commentExtensible w16cex:durableId="04479321" w16cex:dateUtc="2024-08-15T08:42:00Z"/>
  <w16cex:commentExtensible w16cex:durableId="5549EA48" w16cex:dateUtc="2024-08-15T08:35:00Z"/>
  <w16cex:commentExtensible w16cex:durableId="6C7A120B" w16cex:dateUtc="2024-08-15T08:41:00Z"/>
  <w16cex:commentExtensible w16cex:durableId="11507719" w16cex:dateUtc="2024-08-15T08:43:00Z"/>
  <w16cex:commentExtensible w16cex:durableId="2A7DE6AA" w16cex:dateUtc="2024-08-16T10:24:00Z"/>
  <w16cex:commentExtensible w16cex:durableId="494A9086" w16cex:dateUtc="2024-08-08T08:30:00Z"/>
  <w16cex:commentExtensible w16cex:durableId="485FD262" w16cex:dateUtc="2024-08-10T07:49:00Z"/>
  <w16cex:commentExtensible w16cex:durableId="6C344319" w16cex:dateUtc="2024-08-09T08:50:00Z"/>
  <w16cex:commentExtensible w16cex:durableId="7211F187" w16cex:dateUtc="2024-08-09T08:51:00Z"/>
  <w16cex:commentExtensible w16cex:durableId="503DBC7C" w16cex:dateUtc="2024-08-11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4B1799" w16cid:durableId="71D75733"/>
  <w16cid:commentId w16cid:paraId="0AF4506E" w16cid:durableId="6A136CFB"/>
  <w16cid:commentId w16cid:paraId="4EE3B600" w16cid:durableId="5908567D"/>
  <w16cid:commentId w16cid:paraId="62FC99AC" w16cid:durableId="0B4176EB"/>
  <w16cid:commentId w16cid:paraId="2E9DDEB1" w16cid:durableId="7BC77258"/>
  <w16cid:commentId w16cid:paraId="40D8DB42" w16cid:durableId="1E28EB22"/>
  <w16cid:commentId w16cid:paraId="7A315D19" w16cid:durableId="32E16872"/>
  <w16cid:commentId w16cid:paraId="474B29DC" w16cid:durableId="694AFBA0"/>
  <w16cid:commentId w16cid:paraId="31C4B76B" w16cid:durableId="58AA7D5D"/>
  <w16cid:commentId w16cid:paraId="6456BC4E" w16cid:durableId="0D2FB27B"/>
  <w16cid:commentId w16cid:paraId="3B9849E3" w16cid:durableId="796A1ABD"/>
  <w16cid:commentId w16cid:paraId="5A714D1D" w16cid:durableId="040EFDB6"/>
  <w16cid:commentId w16cid:paraId="04B9D832" w16cid:durableId="7E8BB674"/>
  <w16cid:commentId w16cid:paraId="1B734127" w16cid:durableId="3F03EB64"/>
  <w16cid:commentId w16cid:paraId="45E802FF" w16cid:durableId="048C74A5"/>
  <w16cid:commentId w16cid:paraId="4DE83EB7" w16cid:durableId="151C5FF5"/>
  <w16cid:commentId w16cid:paraId="6D922EB5" w16cid:durableId="3AC81EFF"/>
  <w16cid:commentId w16cid:paraId="206D957E" w16cid:durableId="68A07BAE"/>
  <w16cid:commentId w16cid:paraId="04305356" w16cid:durableId="50D5029C"/>
  <w16cid:commentId w16cid:paraId="7E4904A7" w16cid:durableId="358AC99B"/>
  <w16cid:commentId w16cid:paraId="4209B1C1" w16cid:durableId="4B84CFFD"/>
  <w16cid:commentId w16cid:paraId="6F524B7C" w16cid:durableId="7F44FE44"/>
  <w16cid:commentId w16cid:paraId="3464D37C" w16cid:durableId="79797FE1"/>
  <w16cid:commentId w16cid:paraId="06B6613E" w16cid:durableId="7F65F97C"/>
  <w16cid:commentId w16cid:paraId="662CE1DF" w16cid:durableId="3F762A08"/>
  <w16cid:commentId w16cid:paraId="21A0A3B0" w16cid:durableId="0264F884"/>
  <w16cid:commentId w16cid:paraId="6322CD5F" w16cid:durableId="5BAFC605"/>
  <w16cid:commentId w16cid:paraId="682E739D" w16cid:durableId="78F6F8DC"/>
  <w16cid:commentId w16cid:paraId="53690CCD" w16cid:durableId="5053E76F"/>
  <w16cid:commentId w16cid:paraId="1B0F7E1B" w16cid:durableId="0F46C08F"/>
  <w16cid:commentId w16cid:paraId="3E8BD211" w16cid:durableId="35348F64"/>
  <w16cid:commentId w16cid:paraId="36CF54C4" w16cid:durableId="40A82D59"/>
  <w16cid:commentId w16cid:paraId="36DD168B" w16cid:durableId="5266D7A0"/>
  <w16cid:commentId w16cid:paraId="1F773309" w16cid:durableId="060707D4"/>
  <w16cid:commentId w16cid:paraId="23DCE481" w16cid:durableId="2AD4D194"/>
  <w16cid:commentId w16cid:paraId="2785A1E0" w16cid:durableId="64048819"/>
  <w16cid:commentId w16cid:paraId="7B057F41" w16cid:durableId="66293185"/>
  <w16cid:commentId w16cid:paraId="16ACA715" w16cid:durableId="38DA2B39"/>
  <w16cid:commentId w16cid:paraId="534A835F" w16cid:durableId="2F4218BF"/>
  <w16cid:commentId w16cid:paraId="5AB24F28" w16cid:durableId="22DCCDD9"/>
  <w16cid:commentId w16cid:paraId="400D1050" w16cid:durableId="5D3E378B"/>
  <w16cid:commentId w16cid:paraId="4FC2095B" w16cid:durableId="331A2CB1"/>
  <w16cid:commentId w16cid:paraId="7FC4890D" w16cid:durableId="205F0879"/>
  <w16cid:commentId w16cid:paraId="1C7F8E4F" w16cid:durableId="3B8EAC79"/>
  <w16cid:commentId w16cid:paraId="10173FDE" w16cid:durableId="657B4C5C"/>
  <w16cid:commentId w16cid:paraId="369F7147" w16cid:durableId="43464E85"/>
  <w16cid:commentId w16cid:paraId="636BEB04" w16cid:durableId="27CE8A1D"/>
  <w16cid:commentId w16cid:paraId="028B7764" w16cid:durableId="07599204"/>
  <w16cid:commentId w16cid:paraId="5681C574" w16cid:durableId="5527C79E"/>
  <w16cid:commentId w16cid:paraId="235D9C08" w16cid:durableId="787EFFF5"/>
  <w16cid:commentId w16cid:paraId="512A7304" w16cid:durableId="4FCE52EC"/>
  <w16cid:commentId w16cid:paraId="44780B33" w16cid:durableId="2CFCFCBB"/>
  <w16cid:commentId w16cid:paraId="057E4D05" w16cid:durableId="310C3A2B"/>
  <w16cid:commentId w16cid:paraId="556CA5C2" w16cid:durableId="62F45590"/>
  <w16cid:commentId w16cid:paraId="3B3CEC9E" w16cid:durableId="5305EC55"/>
  <w16cid:commentId w16cid:paraId="3AC9A665" w16cid:durableId="50571E09"/>
  <w16cid:commentId w16cid:paraId="113E642D" w16cid:durableId="73A6E032"/>
  <w16cid:commentId w16cid:paraId="251A4C70" w16cid:durableId="1C1DD12B"/>
  <w16cid:commentId w16cid:paraId="2ED4CE80" w16cid:durableId="4C4A8A65"/>
  <w16cid:commentId w16cid:paraId="50A9AA27" w16cid:durableId="181468EE"/>
  <w16cid:commentId w16cid:paraId="4EA38D64" w16cid:durableId="4B2ACD04"/>
  <w16cid:commentId w16cid:paraId="370573D1" w16cid:durableId="260561E0"/>
  <w16cid:commentId w16cid:paraId="48ACD232" w16cid:durableId="5A209256"/>
  <w16cid:commentId w16cid:paraId="5017E8C9" w16cid:durableId="5C7D0EF3"/>
  <w16cid:commentId w16cid:paraId="0D06B0E3" w16cid:durableId="2C2BC1D9"/>
  <w16cid:commentId w16cid:paraId="16232401" w16cid:durableId="03295213"/>
  <w16cid:commentId w16cid:paraId="5E72960E" w16cid:durableId="13AC2551"/>
  <w16cid:commentId w16cid:paraId="48FFE367" w16cid:durableId="769D3E70"/>
  <w16cid:commentId w16cid:paraId="27D38366" w16cid:durableId="057F1AB8"/>
  <w16cid:commentId w16cid:paraId="286EB716" w16cid:durableId="0BBA2DDC"/>
  <w16cid:commentId w16cid:paraId="55C5B170" w16cid:durableId="25D4AFBB"/>
  <w16cid:commentId w16cid:paraId="7898705D" w16cid:durableId="38D274ED"/>
  <w16cid:commentId w16cid:paraId="1BB140A2" w16cid:durableId="639278F4"/>
  <w16cid:commentId w16cid:paraId="551669F5" w16cid:durableId="3F798470"/>
  <w16cid:commentId w16cid:paraId="78D7A467" w16cid:durableId="5C00B984"/>
  <w16cid:commentId w16cid:paraId="1CA5ECAE" w16cid:durableId="1190A0EA"/>
  <w16cid:commentId w16cid:paraId="088F2987" w16cid:durableId="5149D7EA"/>
  <w16cid:commentId w16cid:paraId="6AE94EF2" w16cid:durableId="3FD6DB51"/>
  <w16cid:commentId w16cid:paraId="1967E410" w16cid:durableId="3E3C5F98"/>
  <w16cid:commentId w16cid:paraId="608A5BAB" w16cid:durableId="748BB9A7"/>
  <w16cid:commentId w16cid:paraId="1CE5AD6D" w16cid:durableId="5EED264C"/>
  <w16cid:commentId w16cid:paraId="4BFFF55D" w16cid:durableId="21C50CA4"/>
  <w16cid:commentId w16cid:paraId="1B5E8C6A" w16cid:durableId="744D42A9"/>
  <w16cid:commentId w16cid:paraId="03B07D02" w16cid:durableId="7EB4E659"/>
  <w16cid:commentId w16cid:paraId="7D43FA2C" w16cid:durableId="05FAFC6E"/>
  <w16cid:commentId w16cid:paraId="2A63808B" w16cid:durableId="194F4171"/>
  <w16cid:commentId w16cid:paraId="271E41DA" w16cid:durableId="1335CFD1"/>
  <w16cid:commentId w16cid:paraId="1B0E87B0" w16cid:durableId="5D1EBF2C"/>
  <w16cid:commentId w16cid:paraId="47F38D9F" w16cid:durableId="76E33AE7"/>
  <w16cid:commentId w16cid:paraId="56812724" w16cid:durableId="76BBF838"/>
  <w16cid:commentId w16cid:paraId="3FACEBFB" w16cid:durableId="279C7204"/>
  <w16cid:commentId w16cid:paraId="168F4043" w16cid:durableId="156E2A1C"/>
  <w16cid:commentId w16cid:paraId="572C8F72" w16cid:durableId="58B8E43E"/>
  <w16cid:commentId w16cid:paraId="477BA296" w16cid:durableId="2B0F492D"/>
  <w16cid:commentId w16cid:paraId="4EB9510C" w16cid:durableId="071950FA"/>
  <w16cid:commentId w16cid:paraId="2E068A5F" w16cid:durableId="514D7ED1"/>
  <w16cid:commentId w16cid:paraId="4B78C261" w16cid:durableId="5E417C9B"/>
  <w16cid:commentId w16cid:paraId="1D8D08E8" w16cid:durableId="0B280EEC"/>
  <w16cid:commentId w16cid:paraId="72DDC893" w16cid:durableId="1B7DE3BD"/>
  <w16cid:commentId w16cid:paraId="53C7FED0" w16cid:durableId="77D8A978"/>
  <w16cid:commentId w16cid:paraId="1967A635" w16cid:durableId="2629C953"/>
  <w16cid:commentId w16cid:paraId="73B09244" w16cid:durableId="62F4A5D5"/>
  <w16cid:commentId w16cid:paraId="151520D7" w16cid:durableId="4D64E28B"/>
  <w16cid:commentId w16cid:paraId="645AAF64" w16cid:durableId="4B13ECA3"/>
  <w16cid:commentId w16cid:paraId="3522B655" w16cid:durableId="59419F2C"/>
  <w16cid:commentId w16cid:paraId="55942ACC" w16cid:durableId="6995A4AE"/>
  <w16cid:commentId w16cid:paraId="0EBA19CB" w16cid:durableId="6C99ACF4"/>
  <w16cid:commentId w16cid:paraId="4999CB2B" w16cid:durableId="1D5ABE1E"/>
  <w16cid:commentId w16cid:paraId="2E175990" w16cid:durableId="39B4CDDD"/>
  <w16cid:commentId w16cid:paraId="75287C24" w16cid:durableId="32C02BC5"/>
  <w16cid:commentId w16cid:paraId="0A04EC45" w16cid:durableId="55C70520"/>
  <w16cid:commentId w16cid:paraId="69D37E8B" w16cid:durableId="23649230"/>
  <w16cid:commentId w16cid:paraId="315678AB" w16cid:durableId="0C7B4260"/>
  <w16cid:commentId w16cid:paraId="2170BA69" w16cid:durableId="27710646"/>
  <w16cid:commentId w16cid:paraId="6C4D6BEF" w16cid:durableId="51127A60"/>
  <w16cid:commentId w16cid:paraId="5BC23C44" w16cid:durableId="52E51637"/>
  <w16cid:commentId w16cid:paraId="504673EF" w16cid:durableId="06496458"/>
  <w16cid:commentId w16cid:paraId="5FD7D9C6" w16cid:durableId="47CD1CC0"/>
  <w16cid:commentId w16cid:paraId="7334A1D8" w16cid:durableId="29915F18"/>
  <w16cid:commentId w16cid:paraId="485D345A" w16cid:durableId="57DFB90F"/>
  <w16cid:commentId w16cid:paraId="5CB035C8" w16cid:durableId="4A4848C8"/>
  <w16cid:commentId w16cid:paraId="00E7FD4B" w16cid:durableId="6C65C2EA"/>
  <w16cid:commentId w16cid:paraId="491B617F" w16cid:durableId="4EB535E2"/>
  <w16cid:commentId w16cid:paraId="172DF62D" w16cid:durableId="5E06BDC8"/>
  <w16cid:commentId w16cid:paraId="27405359" w16cid:durableId="031C70F1"/>
  <w16cid:commentId w16cid:paraId="0B0D8C64" w16cid:durableId="4A1BE898"/>
  <w16cid:commentId w16cid:paraId="418F2B85" w16cid:durableId="2A6CC56C"/>
  <w16cid:commentId w16cid:paraId="3CDFA4E6" w16cid:durableId="3517F240"/>
  <w16cid:commentId w16cid:paraId="5571361A" w16cid:durableId="1DD76391"/>
  <w16cid:commentId w16cid:paraId="1CF5FE2A" w16cid:durableId="69CDCEA7"/>
  <w16cid:commentId w16cid:paraId="0A3C7312" w16cid:durableId="19149ABE"/>
  <w16cid:commentId w16cid:paraId="5CAA6CF8" w16cid:durableId="196776DD"/>
  <w16cid:commentId w16cid:paraId="69A7A690" w16cid:durableId="29FC9FEB"/>
  <w16cid:commentId w16cid:paraId="657A00CE" w16cid:durableId="36BFC0FB"/>
  <w16cid:commentId w16cid:paraId="24AFEA67" w16cid:durableId="0DC6EB91"/>
  <w16cid:commentId w16cid:paraId="0FE9EFBB" w16cid:durableId="7BCEF937"/>
  <w16cid:commentId w16cid:paraId="23F4D4D1" w16cid:durableId="2956E997"/>
  <w16cid:commentId w16cid:paraId="2D83C524" w16cid:durableId="6C79E588"/>
  <w16cid:commentId w16cid:paraId="0F454CA2" w16cid:durableId="5CAF2CBC"/>
  <w16cid:commentId w16cid:paraId="362007DD" w16cid:durableId="19A1F1F7"/>
  <w16cid:commentId w16cid:paraId="2970F1BC" w16cid:durableId="740E8BAA"/>
  <w16cid:commentId w16cid:paraId="68012B80" w16cid:durableId="38302D29"/>
  <w16cid:commentId w16cid:paraId="591CC928" w16cid:durableId="5ECECB21"/>
  <w16cid:commentId w16cid:paraId="77962CC9" w16cid:durableId="2DBB2C94"/>
  <w16cid:commentId w16cid:paraId="39D4DF78" w16cid:durableId="2094A836"/>
  <w16cid:commentId w16cid:paraId="545071F0" w16cid:durableId="0459544A"/>
  <w16cid:commentId w16cid:paraId="28A52DE9" w16cid:durableId="3B6D3CD9"/>
  <w16cid:commentId w16cid:paraId="5C72042E" w16cid:durableId="53E2F110"/>
  <w16cid:commentId w16cid:paraId="40056BDF" w16cid:durableId="4ECAFAF5"/>
  <w16cid:commentId w16cid:paraId="45A523F6" w16cid:durableId="0C0056BD"/>
  <w16cid:commentId w16cid:paraId="4302200F" w16cid:durableId="169B0414"/>
  <w16cid:commentId w16cid:paraId="657F375F" w16cid:durableId="55A30181"/>
  <w16cid:commentId w16cid:paraId="3CF362A2" w16cid:durableId="13C77A8F"/>
  <w16cid:commentId w16cid:paraId="7665D48C" w16cid:durableId="3A8FDB4F"/>
  <w16cid:commentId w16cid:paraId="4E74F37E" w16cid:durableId="52C9D5FA"/>
  <w16cid:commentId w16cid:paraId="7CB70C84" w16cid:durableId="32D84917"/>
  <w16cid:commentId w16cid:paraId="0D85E35C" w16cid:durableId="4BC25895"/>
  <w16cid:commentId w16cid:paraId="18179F40" w16cid:durableId="6E4CC65E"/>
  <w16cid:commentId w16cid:paraId="3501F67F" w16cid:durableId="5AA8FED6"/>
  <w16cid:commentId w16cid:paraId="48757AB8" w16cid:durableId="715D3983"/>
  <w16cid:commentId w16cid:paraId="27BA9478" w16cid:durableId="3EDB79C4"/>
  <w16cid:commentId w16cid:paraId="04E34E1F" w16cid:durableId="207521A3"/>
  <w16cid:commentId w16cid:paraId="780EB0EB" w16cid:durableId="3F9CAB1A"/>
  <w16cid:commentId w16cid:paraId="09297523" w16cid:durableId="0A9CD168"/>
  <w16cid:commentId w16cid:paraId="6B0FEFA0" w16cid:durableId="616F672A"/>
  <w16cid:commentId w16cid:paraId="5D943485" w16cid:durableId="27286330"/>
  <w16cid:commentId w16cid:paraId="1096EC91" w16cid:durableId="600F045E"/>
  <w16cid:commentId w16cid:paraId="0CB6F684" w16cid:durableId="2AC4C0D5"/>
  <w16cid:commentId w16cid:paraId="00F53ECF" w16cid:durableId="6BBE6B24"/>
  <w16cid:commentId w16cid:paraId="57920C8E" w16cid:durableId="51C639A7"/>
  <w16cid:commentId w16cid:paraId="3E27442B" w16cid:durableId="3506ED90"/>
  <w16cid:commentId w16cid:paraId="4B1CC800" w16cid:durableId="64A92C9F"/>
  <w16cid:commentId w16cid:paraId="51DD3672" w16cid:durableId="6C013974"/>
  <w16cid:commentId w16cid:paraId="74E7A191" w16cid:durableId="4AA98342"/>
  <w16cid:commentId w16cid:paraId="38C513B4" w16cid:durableId="59212BD3"/>
  <w16cid:commentId w16cid:paraId="3A6DD01D" w16cid:durableId="341C4EB5"/>
  <w16cid:commentId w16cid:paraId="493D9E7A" w16cid:durableId="7AB4E605"/>
  <w16cid:commentId w16cid:paraId="62E4C488" w16cid:durableId="17ED7697"/>
  <w16cid:commentId w16cid:paraId="46425B87" w16cid:durableId="48F407E6"/>
  <w16cid:commentId w16cid:paraId="16DE1412" w16cid:durableId="7025A0E8"/>
  <w16cid:commentId w16cid:paraId="1129D98F" w16cid:durableId="108699CC"/>
  <w16cid:commentId w16cid:paraId="02562B86" w16cid:durableId="012C562A"/>
  <w16cid:commentId w16cid:paraId="021C996B" w16cid:durableId="2933DFF1"/>
  <w16cid:commentId w16cid:paraId="2F960792" w16cid:durableId="1A2459C9"/>
  <w16cid:commentId w16cid:paraId="13BF933C" w16cid:durableId="06FE2C08"/>
  <w16cid:commentId w16cid:paraId="0D2F5AF1" w16cid:durableId="38087B1E"/>
  <w16cid:commentId w16cid:paraId="742E45E0" w16cid:durableId="6A918CAE"/>
  <w16cid:commentId w16cid:paraId="2B8E1DDA" w16cid:durableId="41441428"/>
  <w16cid:commentId w16cid:paraId="68112737" w16cid:durableId="03CFBF2D"/>
  <w16cid:commentId w16cid:paraId="5589E98D" w16cid:durableId="6878954C"/>
  <w16cid:commentId w16cid:paraId="2687AC66" w16cid:durableId="1C7E8BC4"/>
  <w16cid:commentId w16cid:paraId="5A8B11F0" w16cid:durableId="04B11639"/>
  <w16cid:commentId w16cid:paraId="27B51F5F" w16cid:durableId="45D1B1E7"/>
  <w16cid:commentId w16cid:paraId="110347DC" w16cid:durableId="687FEBF8"/>
  <w16cid:commentId w16cid:paraId="6D87F840" w16cid:durableId="64B4B944"/>
  <w16cid:commentId w16cid:paraId="58951590" w16cid:durableId="219A17F4"/>
  <w16cid:commentId w16cid:paraId="1B9528B4" w16cid:durableId="28B98DC1"/>
  <w16cid:commentId w16cid:paraId="156FD809" w16cid:durableId="2225BAE2"/>
  <w16cid:commentId w16cid:paraId="41C4E137" w16cid:durableId="5BD33A9D"/>
  <w16cid:commentId w16cid:paraId="28CAE3B2" w16cid:durableId="12DDCA12"/>
  <w16cid:commentId w16cid:paraId="31E18000" w16cid:durableId="00B25C1C"/>
  <w16cid:commentId w16cid:paraId="536ECF25" w16cid:durableId="403964A2"/>
  <w16cid:commentId w16cid:paraId="3CCDEC16" w16cid:durableId="1FC70BA7"/>
  <w16cid:commentId w16cid:paraId="774A7849" w16cid:durableId="5266CF83"/>
  <w16cid:commentId w16cid:paraId="4B11E1E8" w16cid:durableId="567319E7"/>
  <w16cid:commentId w16cid:paraId="615C7197" w16cid:durableId="125759BC"/>
  <w16cid:commentId w16cid:paraId="59335072" w16cid:durableId="5125CAB7"/>
  <w16cid:commentId w16cid:paraId="4BC752E4" w16cid:durableId="0308F3BB"/>
  <w16cid:commentId w16cid:paraId="3563A8F7" w16cid:durableId="2DB93493"/>
  <w16cid:commentId w16cid:paraId="43E39130" w16cid:durableId="35C8DC87"/>
  <w16cid:commentId w16cid:paraId="07E603F4" w16cid:durableId="72BDDCD4"/>
  <w16cid:commentId w16cid:paraId="6ADB56B0" w16cid:durableId="62BE3E38"/>
  <w16cid:commentId w16cid:paraId="18CCB9CF" w16cid:durableId="3578266B"/>
  <w16cid:commentId w16cid:paraId="503D4056" w16cid:durableId="05FC0D22"/>
  <w16cid:commentId w16cid:paraId="6346661B" w16cid:durableId="03594ECB"/>
  <w16cid:commentId w16cid:paraId="2C5F5879" w16cid:durableId="784ADF7C"/>
  <w16cid:commentId w16cid:paraId="05CA18BE" w16cid:durableId="07786530"/>
  <w16cid:commentId w16cid:paraId="7CB9B825" w16cid:durableId="11D20947"/>
  <w16cid:commentId w16cid:paraId="28FD02FC" w16cid:durableId="21C7F44B"/>
  <w16cid:commentId w16cid:paraId="05960CA4" w16cid:durableId="1B781640"/>
  <w16cid:commentId w16cid:paraId="5F73B8D6" w16cid:durableId="6F5722E5"/>
  <w16cid:commentId w16cid:paraId="70FD3780" w16cid:durableId="33060E9C"/>
  <w16cid:commentId w16cid:paraId="63889C50" w16cid:durableId="12E5222F"/>
  <w16cid:commentId w16cid:paraId="5C0AEBCA" w16cid:durableId="6DCBB307"/>
  <w16cid:commentId w16cid:paraId="0EA786EB" w16cid:durableId="19AF0176"/>
  <w16cid:commentId w16cid:paraId="0432179E" w16cid:durableId="153EC3D8"/>
  <w16cid:commentId w16cid:paraId="2CEE9645" w16cid:durableId="74328220"/>
  <w16cid:commentId w16cid:paraId="47B493E5" w16cid:durableId="7F0B71F9"/>
  <w16cid:commentId w16cid:paraId="40A5BC9E" w16cid:durableId="419C2215"/>
  <w16cid:commentId w16cid:paraId="654FF65F" w16cid:durableId="7E92BC36"/>
  <w16cid:commentId w16cid:paraId="54FC30DB" w16cid:durableId="500DF6E0"/>
  <w16cid:commentId w16cid:paraId="4B3C285D" w16cid:durableId="27A81AEE"/>
  <w16cid:commentId w16cid:paraId="63957E0C" w16cid:durableId="5DB189A1"/>
  <w16cid:commentId w16cid:paraId="6783F773" w16cid:durableId="41E7E052"/>
  <w16cid:commentId w16cid:paraId="1E5C4777" w16cid:durableId="0E47985A"/>
  <w16cid:commentId w16cid:paraId="2048E914" w16cid:durableId="27297B61"/>
  <w16cid:commentId w16cid:paraId="36BB5433" w16cid:durableId="5550699E"/>
  <w16cid:commentId w16cid:paraId="4A3AA332" w16cid:durableId="16A206C4"/>
  <w16cid:commentId w16cid:paraId="3D2CA51D" w16cid:durableId="684DB7CF"/>
  <w16cid:commentId w16cid:paraId="39D3F4B5" w16cid:durableId="792C2DF1"/>
  <w16cid:commentId w16cid:paraId="7D50C71D" w16cid:durableId="3E2054F2"/>
  <w16cid:commentId w16cid:paraId="37A74FEB" w16cid:durableId="2214232E"/>
  <w16cid:commentId w16cid:paraId="79BF0CD0" w16cid:durableId="1A048454"/>
  <w16cid:commentId w16cid:paraId="351E7432" w16cid:durableId="6642233B"/>
  <w16cid:commentId w16cid:paraId="5B4C77A1" w16cid:durableId="11D4CB21"/>
  <w16cid:commentId w16cid:paraId="62DE6DEF" w16cid:durableId="5E9664D3"/>
  <w16cid:commentId w16cid:paraId="1762C16C" w16cid:durableId="28431164"/>
  <w16cid:commentId w16cid:paraId="24C7C819" w16cid:durableId="36125E7F"/>
  <w16cid:commentId w16cid:paraId="74E61F62" w16cid:durableId="173E861A"/>
  <w16cid:commentId w16cid:paraId="0AEDB75A" w16cid:durableId="0608511B"/>
  <w16cid:commentId w16cid:paraId="416F803C" w16cid:durableId="3F6C2544"/>
  <w16cid:commentId w16cid:paraId="374CE5D0" w16cid:durableId="2EC401DC"/>
  <w16cid:commentId w16cid:paraId="392AC0D7" w16cid:durableId="4158CEF5"/>
  <w16cid:commentId w16cid:paraId="12A6F66F" w16cid:durableId="052FAC42"/>
  <w16cid:commentId w16cid:paraId="5718620F" w16cid:durableId="1F5E677B"/>
  <w16cid:commentId w16cid:paraId="111CA09A" w16cid:durableId="54C4C1CE"/>
  <w16cid:commentId w16cid:paraId="332307CB" w16cid:durableId="1CCC3ABB"/>
  <w16cid:commentId w16cid:paraId="28CFB53D" w16cid:durableId="7EF3C553"/>
  <w16cid:commentId w16cid:paraId="597CD11D" w16cid:durableId="5B9B75B3"/>
  <w16cid:commentId w16cid:paraId="34AF1C19" w16cid:durableId="1A70DE22"/>
  <w16cid:commentId w16cid:paraId="118594FD" w16cid:durableId="70B26CB4"/>
  <w16cid:commentId w16cid:paraId="299949AE" w16cid:durableId="7BF87CDD"/>
  <w16cid:commentId w16cid:paraId="76ED6E4D" w16cid:durableId="0E6CC0FC"/>
  <w16cid:commentId w16cid:paraId="3025F425" w16cid:durableId="7EC19C94"/>
  <w16cid:commentId w16cid:paraId="004DD80F" w16cid:durableId="5D67CD7A"/>
  <w16cid:commentId w16cid:paraId="6AB2B9EF" w16cid:durableId="3F4A7245"/>
  <w16cid:commentId w16cid:paraId="435E44C2" w16cid:durableId="7C11E27D"/>
  <w16cid:commentId w16cid:paraId="3046D838" w16cid:durableId="33DB3654"/>
  <w16cid:commentId w16cid:paraId="20E4BCF5" w16cid:durableId="2C60245C"/>
  <w16cid:commentId w16cid:paraId="1B2CD055" w16cid:durableId="25F63AF2"/>
  <w16cid:commentId w16cid:paraId="4F4E3246" w16cid:durableId="13A80B4B"/>
  <w16cid:commentId w16cid:paraId="4663D6D4" w16cid:durableId="35628F52"/>
  <w16cid:commentId w16cid:paraId="7FE1BF51" w16cid:durableId="7C391C1D"/>
  <w16cid:commentId w16cid:paraId="6DE68858" w16cid:durableId="028625AB"/>
  <w16cid:commentId w16cid:paraId="5AB35580" w16cid:durableId="06926C92"/>
  <w16cid:commentId w16cid:paraId="659FEAD3" w16cid:durableId="0CB964A7"/>
  <w16cid:commentId w16cid:paraId="1C3771B3" w16cid:durableId="4D2E783C"/>
  <w16cid:commentId w16cid:paraId="4802BA87" w16cid:durableId="2863E509"/>
  <w16cid:commentId w16cid:paraId="3CDCDA2D" w16cid:durableId="1CCFC45F"/>
  <w16cid:commentId w16cid:paraId="127F84E3" w16cid:durableId="1E2FDEC4"/>
  <w16cid:commentId w16cid:paraId="5914B8C0" w16cid:durableId="666B3C9C"/>
  <w16cid:commentId w16cid:paraId="6F68AA39" w16cid:durableId="12F76337"/>
  <w16cid:commentId w16cid:paraId="68417353" w16cid:durableId="3C3C1E61"/>
  <w16cid:commentId w16cid:paraId="402157B6" w16cid:durableId="10BD6876"/>
  <w16cid:commentId w16cid:paraId="3BA70BFD" w16cid:durableId="32109261"/>
  <w16cid:commentId w16cid:paraId="0CE90820" w16cid:durableId="46E9649B"/>
  <w16cid:commentId w16cid:paraId="77F0899E" w16cid:durableId="58D66C50"/>
  <w16cid:commentId w16cid:paraId="1ECD4EF0" w16cid:durableId="3E94059B"/>
  <w16cid:commentId w16cid:paraId="1FCA9550" w16cid:durableId="4536C8A1"/>
  <w16cid:commentId w16cid:paraId="01F5E54C" w16cid:durableId="16D69E6F"/>
  <w16cid:commentId w16cid:paraId="1B6F53D8" w16cid:durableId="3E773A07"/>
  <w16cid:commentId w16cid:paraId="39753DD9" w16cid:durableId="1F4B7E71"/>
  <w16cid:commentId w16cid:paraId="6728B820" w16cid:durableId="0DC5399A"/>
  <w16cid:commentId w16cid:paraId="5BB7AC59" w16cid:durableId="7ED437C8"/>
  <w16cid:commentId w16cid:paraId="699BB6B1" w16cid:durableId="0F0511B0"/>
  <w16cid:commentId w16cid:paraId="72BD4562" w16cid:durableId="32F3C894"/>
  <w16cid:commentId w16cid:paraId="711904CA" w16cid:durableId="41D281D3"/>
  <w16cid:commentId w16cid:paraId="5D0873A5" w16cid:durableId="698D5DF7"/>
  <w16cid:commentId w16cid:paraId="7201EFB2" w16cid:durableId="41D110D4"/>
  <w16cid:commentId w16cid:paraId="7B4B2B70" w16cid:durableId="16665014"/>
  <w16cid:commentId w16cid:paraId="4D90DA30" w16cid:durableId="72524ED8"/>
  <w16cid:commentId w16cid:paraId="254DF4C9" w16cid:durableId="7C8D04A9"/>
  <w16cid:commentId w16cid:paraId="06FB8C41" w16cid:durableId="6E10DD58"/>
  <w16cid:commentId w16cid:paraId="65173F51" w16cid:durableId="382C09EA"/>
  <w16cid:commentId w16cid:paraId="0338B4CC" w16cid:durableId="2DFC96EC"/>
  <w16cid:commentId w16cid:paraId="622E9115" w16cid:durableId="1B904F66"/>
  <w16cid:commentId w16cid:paraId="1912B175" w16cid:durableId="68E5A57A"/>
  <w16cid:commentId w16cid:paraId="43F65277" w16cid:durableId="0A4C1B76"/>
  <w16cid:commentId w16cid:paraId="69784ABA" w16cid:durableId="79E65101"/>
  <w16cid:commentId w16cid:paraId="0B11F27D" w16cid:durableId="359A1ED5"/>
  <w16cid:commentId w16cid:paraId="4F964A1D" w16cid:durableId="581F2163"/>
  <w16cid:commentId w16cid:paraId="15269A59" w16cid:durableId="6D0E731C"/>
  <w16cid:commentId w16cid:paraId="24E94E1E" w16cid:durableId="5E121FB8"/>
  <w16cid:commentId w16cid:paraId="165F3C1D" w16cid:durableId="258DEEDD"/>
  <w16cid:commentId w16cid:paraId="68DA7B4A" w16cid:durableId="42DDD996"/>
  <w16cid:commentId w16cid:paraId="22C4A442" w16cid:durableId="640580D5"/>
  <w16cid:commentId w16cid:paraId="4CB4DD4C" w16cid:durableId="7685D8D4"/>
  <w16cid:commentId w16cid:paraId="0433D3C9" w16cid:durableId="5D698F0B"/>
  <w16cid:commentId w16cid:paraId="0E669520" w16cid:durableId="39FF1DE0"/>
  <w16cid:commentId w16cid:paraId="67F5C641" w16cid:durableId="77E4FAC1"/>
  <w16cid:commentId w16cid:paraId="2B593F66" w16cid:durableId="4388A33A"/>
  <w16cid:commentId w16cid:paraId="7D23E803" w16cid:durableId="1175B4A1"/>
  <w16cid:commentId w16cid:paraId="0BA331FA" w16cid:durableId="02EDFA7B"/>
  <w16cid:commentId w16cid:paraId="18AF9D82" w16cid:durableId="71665793"/>
  <w16cid:commentId w16cid:paraId="557EC4FF" w16cid:durableId="5DE3EEE9"/>
  <w16cid:commentId w16cid:paraId="7B585482" w16cid:durableId="672F811F"/>
  <w16cid:commentId w16cid:paraId="06AEF252" w16cid:durableId="486601C1"/>
  <w16cid:commentId w16cid:paraId="75688A6A" w16cid:durableId="7054553C"/>
  <w16cid:commentId w16cid:paraId="469306CF" w16cid:durableId="2E13FA59"/>
  <w16cid:commentId w16cid:paraId="0092E745" w16cid:durableId="6163087F"/>
  <w16cid:commentId w16cid:paraId="1EBEED61" w16cid:durableId="7212ED3F"/>
  <w16cid:commentId w16cid:paraId="7DCD285A" w16cid:durableId="40CF490E"/>
  <w16cid:commentId w16cid:paraId="42920306" w16cid:durableId="26DBEC2F"/>
  <w16cid:commentId w16cid:paraId="3E0001BF" w16cid:durableId="53D7CD47"/>
  <w16cid:commentId w16cid:paraId="142AFEDC" w16cid:durableId="2A8751EF"/>
  <w16cid:commentId w16cid:paraId="12268394" w16cid:durableId="45141CCA"/>
  <w16cid:commentId w16cid:paraId="741670AE" w16cid:durableId="48AF4481"/>
  <w16cid:commentId w16cid:paraId="6AE53667" w16cid:durableId="25383A78"/>
  <w16cid:commentId w16cid:paraId="56E2EFF4" w16cid:durableId="40D62B94"/>
  <w16cid:commentId w16cid:paraId="2257AB6D" w16cid:durableId="43A186F1"/>
  <w16cid:commentId w16cid:paraId="34070139" w16cid:durableId="75371D0B"/>
  <w16cid:commentId w16cid:paraId="0BC6ADD8" w16cid:durableId="2F35CA04"/>
  <w16cid:commentId w16cid:paraId="6007EB8B" w16cid:durableId="4752610C"/>
  <w16cid:commentId w16cid:paraId="2AE4168E" w16cid:durableId="282C1AE6"/>
  <w16cid:commentId w16cid:paraId="70166EFF" w16cid:durableId="1FEB591B"/>
  <w16cid:commentId w16cid:paraId="26F28E94" w16cid:durableId="3A7A96B1"/>
  <w16cid:commentId w16cid:paraId="13860EEC" w16cid:durableId="1CE10B84"/>
  <w16cid:commentId w16cid:paraId="6B6F83BE" w16cid:durableId="1925E6C0"/>
  <w16cid:commentId w16cid:paraId="3311798F" w16cid:durableId="6FC2FEE3"/>
  <w16cid:commentId w16cid:paraId="40713A2B" w16cid:durableId="4C360EAD"/>
  <w16cid:commentId w16cid:paraId="276E24A4" w16cid:durableId="398DBF0C"/>
  <w16cid:commentId w16cid:paraId="653972BC" w16cid:durableId="03EAF159"/>
  <w16cid:commentId w16cid:paraId="512373D7" w16cid:durableId="2ACF9697"/>
  <w16cid:commentId w16cid:paraId="3AF81C09" w16cid:durableId="65A4C004"/>
  <w16cid:commentId w16cid:paraId="14040707" w16cid:durableId="1D07910F"/>
  <w16cid:commentId w16cid:paraId="7E3FD82A" w16cid:durableId="3D36D0CA"/>
  <w16cid:commentId w16cid:paraId="3C1CE3FD" w16cid:durableId="0205E9F7"/>
  <w16cid:commentId w16cid:paraId="7C79DD1A" w16cid:durableId="0B1C887F"/>
  <w16cid:commentId w16cid:paraId="3D39785C" w16cid:durableId="4BF950D6"/>
  <w16cid:commentId w16cid:paraId="5A1AF37B" w16cid:durableId="01278466"/>
  <w16cid:commentId w16cid:paraId="246B31DA" w16cid:durableId="1F2AC0CD"/>
  <w16cid:commentId w16cid:paraId="385C890C" w16cid:durableId="64DB7F3B"/>
  <w16cid:commentId w16cid:paraId="20280E3C" w16cid:durableId="56808872"/>
  <w16cid:commentId w16cid:paraId="72EB07D5" w16cid:durableId="6781C847"/>
  <w16cid:commentId w16cid:paraId="0FEFB0D4" w16cid:durableId="481C7A2B"/>
  <w16cid:commentId w16cid:paraId="405B4211" w16cid:durableId="60360068"/>
  <w16cid:commentId w16cid:paraId="1093816F" w16cid:durableId="1CBF46BF"/>
  <w16cid:commentId w16cid:paraId="5EB9585E" w16cid:durableId="0B8628BD"/>
  <w16cid:commentId w16cid:paraId="67321C4C" w16cid:durableId="228F82F6"/>
  <w16cid:commentId w16cid:paraId="29F5F468" w16cid:durableId="0B197510"/>
  <w16cid:commentId w16cid:paraId="7F929B05" w16cid:durableId="6E46EB1A"/>
  <w16cid:commentId w16cid:paraId="645A9240" w16cid:durableId="46ED1012"/>
  <w16cid:commentId w16cid:paraId="19E5C353" w16cid:durableId="6853BFD8"/>
  <w16cid:commentId w16cid:paraId="7659EDA4" w16cid:durableId="7183ADA5"/>
  <w16cid:commentId w16cid:paraId="0A47B034" w16cid:durableId="7F5FB4EC"/>
  <w16cid:commentId w16cid:paraId="4D7B2866" w16cid:durableId="1C8F4687"/>
  <w16cid:commentId w16cid:paraId="4068DE3A" w16cid:durableId="0A3A2E14"/>
  <w16cid:commentId w16cid:paraId="3A72424D" w16cid:durableId="22F0CDDD"/>
  <w16cid:commentId w16cid:paraId="3039A1CF" w16cid:durableId="4A0ACC12"/>
  <w16cid:commentId w16cid:paraId="7A9A6E0D" w16cid:durableId="3A18EFBE"/>
  <w16cid:commentId w16cid:paraId="337032CC" w16cid:durableId="60BEF036"/>
  <w16cid:commentId w16cid:paraId="686900FC" w16cid:durableId="02EFE7BD"/>
  <w16cid:commentId w16cid:paraId="0E2EF9E7" w16cid:durableId="6026C78B"/>
  <w16cid:commentId w16cid:paraId="333F7E9D" w16cid:durableId="5070A218"/>
  <w16cid:commentId w16cid:paraId="3535DBBD" w16cid:durableId="63AF29E4"/>
  <w16cid:commentId w16cid:paraId="43C4ABEA" w16cid:durableId="027DB1F8"/>
  <w16cid:commentId w16cid:paraId="3F793FEB" w16cid:durableId="28D7239D"/>
  <w16cid:commentId w16cid:paraId="236BC018" w16cid:durableId="2F4571A1"/>
  <w16cid:commentId w16cid:paraId="55DA429C" w16cid:durableId="48100FDB"/>
  <w16cid:commentId w16cid:paraId="04364C2B" w16cid:durableId="6C5140DE"/>
  <w16cid:commentId w16cid:paraId="2ECDAEED" w16cid:durableId="05C9CF1B"/>
  <w16cid:commentId w16cid:paraId="1D4C666B" w16cid:durableId="73F67EF1"/>
  <w16cid:commentId w16cid:paraId="32FA5B9F" w16cid:durableId="6109EC2F"/>
  <w16cid:commentId w16cid:paraId="4F0202EF" w16cid:durableId="27CB6C96"/>
  <w16cid:commentId w16cid:paraId="7E10EC99" w16cid:durableId="0D0DDE37"/>
  <w16cid:commentId w16cid:paraId="3C5069DF" w16cid:durableId="376D9253"/>
  <w16cid:commentId w16cid:paraId="7D36AA57" w16cid:durableId="5CA02797"/>
  <w16cid:commentId w16cid:paraId="52645C69" w16cid:durableId="6D487C1F"/>
  <w16cid:commentId w16cid:paraId="681311E5" w16cid:durableId="76E4E436"/>
  <w16cid:commentId w16cid:paraId="41632D9D" w16cid:durableId="177AB58B"/>
  <w16cid:commentId w16cid:paraId="016BF4B2" w16cid:durableId="6EDD8A76"/>
  <w16cid:commentId w16cid:paraId="68F1CC3A" w16cid:durableId="53EC3974"/>
  <w16cid:commentId w16cid:paraId="40BA6CCC" w16cid:durableId="203D246F"/>
  <w16cid:commentId w16cid:paraId="1CAEAC3B" w16cid:durableId="285FF7AB"/>
  <w16cid:commentId w16cid:paraId="3775E6BF" w16cid:durableId="467BFF93"/>
  <w16cid:commentId w16cid:paraId="071C5DCE" w16cid:durableId="4F19F703"/>
  <w16cid:commentId w16cid:paraId="11984BAA" w16cid:durableId="5AEC2976"/>
  <w16cid:commentId w16cid:paraId="58B89286" w16cid:durableId="19BFD2BD"/>
  <w16cid:commentId w16cid:paraId="61833DFF" w16cid:durableId="4CEE9F37"/>
  <w16cid:commentId w16cid:paraId="0FA242BD" w16cid:durableId="4EF5E132"/>
  <w16cid:commentId w16cid:paraId="6FB55985" w16cid:durableId="1AB20B8D"/>
  <w16cid:commentId w16cid:paraId="0383321E" w16cid:durableId="466EC040"/>
  <w16cid:commentId w16cid:paraId="2B4CB4A4" w16cid:durableId="22B4A426"/>
  <w16cid:commentId w16cid:paraId="4B7D45C7" w16cid:durableId="09EE4493"/>
  <w16cid:commentId w16cid:paraId="73BA5443" w16cid:durableId="43444FC4"/>
  <w16cid:commentId w16cid:paraId="5FBF6C6D" w16cid:durableId="6B257223"/>
  <w16cid:commentId w16cid:paraId="6E600406" w16cid:durableId="2E8B74C3"/>
  <w16cid:commentId w16cid:paraId="3DA112E0" w16cid:durableId="43412EF2"/>
  <w16cid:commentId w16cid:paraId="123DD14C" w16cid:durableId="6A5F6BB7"/>
  <w16cid:commentId w16cid:paraId="0A048DA5" w16cid:durableId="7B728F30"/>
  <w16cid:commentId w16cid:paraId="777C69FC" w16cid:durableId="556BCFE1"/>
  <w16cid:commentId w16cid:paraId="485D5912" w16cid:durableId="5A4C142D"/>
  <w16cid:commentId w16cid:paraId="418C7B66" w16cid:durableId="2CD4AE41"/>
  <w16cid:commentId w16cid:paraId="1F25AA5D" w16cid:durableId="432B7477"/>
  <w16cid:commentId w16cid:paraId="064C485C" w16cid:durableId="5C93846F"/>
  <w16cid:commentId w16cid:paraId="56DE1573" w16cid:durableId="66D7EB14"/>
  <w16cid:commentId w16cid:paraId="21EBD940" w16cid:durableId="7FD1BF48"/>
  <w16cid:commentId w16cid:paraId="1DB0D014" w16cid:durableId="136B1811"/>
  <w16cid:commentId w16cid:paraId="1EA1E2D5" w16cid:durableId="0B9E1EE2"/>
  <w16cid:commentId w16cid:paraId="56777220" w16cid:durableId="6A57EFEA"/>
  <w16cid:commentId w16cid:paraId="7C17216B" w16cid:durableId="156C692B"/>
  <w16cid:commentId w16cid:paraId="21934100" w16cid:durableId="148C5239"/>
  <w16cid:commentId w16cid:paraId="20A0612D" w16cid:durableId="71987D8C"/>
  <w16cid:commentId w16cid:paraId="01768EE8" w16cid:durableId="7EBDACED"/>
  <w16cid:commentId w16cid:paraId="1554E5DA" w16cid:durableId="035A2C49"/>
  <w16cid:commentId w16cid:paraId="637C7AB4" w16cid:durableId="2D7A773A"/>
  <w16cid:commentId w16cid:paraId="276F087A" w16cid:durableId="219789E8"/>
  <w16cid:commentId w16cid:paraId="07D42292" w16cid:durableId="1C015372"/>
  <w16cid:commentId w16cid:paraId="696D93D4" w16cid:durableId="76F39B71"/>
  <w16cid:commentId w16cid:paraId="5E9DCD2E" w16cid:durableId="6104E6E2"/>
  <w16cid:commentId w16cid:paraId="0012772A" w16cid:durableId="034DAE0E"/>
  <w16cid:commentId w16cid:paraId="2D5345AA" w16cid:durableId="7BB83009"/>
  <w16cid:commentId w16cid:paraId="0D09CC1B" w16cid:durableId="1B50B579"/>
  <w16cid:commentId w16cid:paraId="2B4014C5" w16cid:durableId="6B20AF66"/>
  <w16cid:commentId w16cid:paraId="30AEF179" w16cid:durableId="7FF2461C"/>
  <w16cid:commentId w16cid:paraId="0B28107B" w16cid:durableId="62309B6C"/>
  <w16cid:commentId w16cid:paraId="6BDE88C3" w16cid:durableId="4C476DF0"/>
  <w16cid:commentId w16cid:paraId="6D018BD0" w16cid:durableId="5205A540"/>
  <w16cid:commentId w16cid:paraId="53B17DD1" w16cid:durableId="432A9886"/>
  <w16cid:commentId w16cid:paraId="16C99BDA" w16cid:durableId="46BE85A8"/>
  <w16cid:commentId w16cid:paraId="7CAB2599" w16cid:durableId="56FA4634"/>
  <w16cid:commentId w16cid:paraId="7A4EBAF5" w16cid:durableId="37AF1431"/>
  <w16cid:commentId w16cid:paraId="5ADD0075" w16cid:durableId="30F47E1D"/>
  <w16cid:commentId w16cid:paraId="1C869606" w16cid:durableId="24D31618"/>
  <w16cid:commentId w16cid:paraId="2C81566F" w16cid:durableId="130FAAFF"/>
  <w16cid:commentId w16cid:paraId="660037E2" w16cid:durableId="146D925D"/>
  <w16cid:commentId w16cid:paraId="2A92F232" w16cid:durableId="368A29FA"/>
  <w16cid:commentId w16cid:paraId="7AF4F5A8" w16cid:durableId="521DD53D"/>
  <w16cid:commentId w16cid:paraId="75588A41" w16cid:durableId="078ED924"/>
  <w16cid:commentId w16cid:paraId="254F0A02" w16cid:durableId="39014869"/>
  <w16cid:commentId w16cid:paraId="31C6D1F0" w16cid:durableId="60CEF5DD"/>
  <w16cid:commentId w16cid:paraId="01B71387" w16cid:durableId="19090965"/>
  <w16cid:commentId w16cid:paraId="77ED1F86" w16cid:durableId="29EBA5BA"/>
  <w16cid:commentId w16cid:paraId="5AE7C690" w16cid:durableId="3405D29F"/>
  <w16cid:commentId w16cid:paraId="6262CE04" w16cid:durableId="45907C51"/>
  <w16cid:commentId w16cid:paraId="7B264BF2" w16cid:durableId="4B63A472"/>
  <w16cid:commentId w16cid:paraId="7462F719" w16cid:durableId="4FA6787C"/>
  <w16cid:commentId w16cid:paraId="1F940893" w16cid:durableId="714755C1"/>
  <w16cid:commentId w16cid:paraId="1116CFE1" w16cid:durableId="7026D794"/>
  <w16cid:commentId w16cid:paraId="26A81C3F" w16cid:durableId="541E5CD7"/>
  <w16cid:commentId w16cid:paraId="3699DFEE" w16cid:durableId="427BE954"/>
  <w16cid:commentId w16cid:paraId="2DC13E76" w16cid:durableId="38B27971"/>
  <w16cid:commentId w16cid:paraId="0034854F" w16cid:durableId="1BFC997D"/>
  <w16cid:commentId w16cid:paraId="76E5627A" w16cid:durableId="72D120D5"/>
  <w16cid:commentId w16cid:paraId="61ED0023" w16cid:durableId="3C98F165"/>
  <w16cid:commentId w16cid:paraId="7F68C8CF" w16cid:durableId="07F9363B"/>
  <w16cid:commentId w16cid:paraId="00A4BD03" w16cid:durableId="74125B6D"/>
  <w16cid:commentId w16cid:paraId="59F2D8D3" w16cid:durableId="7A21C6B4"/>
  <w16cid:commentId w16cid:paraId="6B869B09" w16cid:durableId="02F4E890"/>
  <w16cid:commentId w16cid:paraId="761FDE2B" w16cid:durableId="6BF3338C"/>
  <w16cid:commentId w16cid:paraId="2D90BCF0" w16cid:durableId="5EE5B322"/>
  <w16cid:commentId w16cid:paraId="66E047E8" w16cid:durableId="771FDEE3"/>
  <w16cid:commentId w16cid:paraId="0F297522" w16cid:durableId="19061925"/>
  <w16cid:commentId w16cid:paraId="69AA0364" w16cid:durableId="3B31011B"/>
  <w16cid:commentId w16cid:paraId="1DD71942" w16cid:durableId="21CD34B8"/>
  <w16cid:commentId w16cid:paraId="610814B3" w16cid:durableId="1AC2E6FF"/>
  <w16cid:commentId w16cid:paraId="63B5D626" w16cid:durableId="229C992C"/>
  <w16cid:commentId w16cid:paraId="14FCEEFA" w16cid:durableId="70DC9C8C"/>
  <w16cid:commentId w16cid:paraId="6C804291" w16cid:durableId="6998B3F4"/>
  <w16cid:commentId w16cid:paraId="0DA61A88" w16cid:durableId="3C7FA0A9"/>
  <w16cid:commentId w16cid:paraId="1DC53309" w16cid:durableId="485AA927"/>
  <w16cid:commentId w16cid:paraId="72749C67" w16cid:durableId="4583EFCF"/>
  <w16cid:commentId w16cid:paraId="04680261" w16cid:durableId="1D0BA250"/>
  <w16cid:commentId w16cid:paraId="7F083E1D" w16cid:durableId="4142F7EF"/>
  <w16cid:commentId w16cid:paraId="3F741246" w16cid:durableId="274B441E"/>
  <w16cid:commentId w16cid:paraId="616DE973" w16cid:durableId="3BDFDC3C"/>
  <w16cid:commentId w16cid:paraId="6DF54AB8" w16cid:durableId="42160595"/>
  <w16cid:commentId w16cid:paraId="3C2B3A1A" w16cid:durableId="57781C3D"/>
  <w16cid:commentId w16cid:paraId="30813692" w16cid:durableId="385B75E1"/>
  <w16cid:commentId w16cid:paraId="2D70A98D" w16cid:durableId="4ADCC588"/>
  <w16cid:commentId w16cid:paraId="3655FC07" w16cid:durableId="30AFF8AD"/>
  <w16cid:commentId w16cid:paraId="2820B055" w16cid:durableId="4A94BFFC"/>
  <w16cid:commentId w16cid:paraId="1CEAD9E9" w16cid:durableId="7D981F35"/>
  <w16cid:commentId w16cid:paraId="6EAB1CAA" w16cid:durableId="5D54BE94"/>
  <w16cid:commentId w16cid:paraId="6F368722" w16cid:durableId="73140B93"/>
  <w16cid:commentId w16cid:paraId="45B23BD2" w16cid:durableId="11EDFFC2"/>
  <w16cid:commentId w16cid:paraId="0639DF33" w16cid:durableId="64DFA6BE"/>
  <w16cid:commentId w16cid:paraId="6FE8F68D" w16cid:durableId="7E5DED51"/>
  <w16cid:commentId w16cid:paraId="2D6C48FB" w16cid:durableId="0311012D"/>
  <w16cid:commentId w16cid:paraId="59D2B59A" w16cid:durableId="24F5436D"/>
  <w16cid:commentId w16cid:paraId="1B10A629" w16cid:durableId="6857C858"/>
  <w16cid:commentId w16cid:paraId="275E9869" w16cid:durableId="2EB82860"/>
  <w16cid:commentId w16cid:paraId="5F7DE9EC" w16cid:durableId="6290B672"/>
  <w16cid:commentId w16cid:paraId="027B987E" w16cid:durableId="6CEEF8EB"/>
  <w16cid:commentId w16cid:paraId="593718B7" w16cid:durableId="7DEC2ED2"/>
  <w16cid:commentId w16cid:paraId="0ECD2F87" w16cid:durableId="507A762D"/>
  <w16cid:commentId w16cid:paraId="027C6156" w16cid:durableId="0FF21D36"/>
  <w16cid:commentId w16cid:paraId="0E13D43F" w16cid:durableId="652318FF"/>
  <w16cid:commentId w16cid:paraId="73653E2D" w16cid:durableId="7A1F81FF"/>
  <w16cid:commentId w16cid:paraId="450CF424" w16cid:durableId="14B8BCCC"/>
  <w16cid:commentId w16cid:paraId="1CFEE1A6" w16cid:durableId="1D210B28"/>
  <w16cid:commentId w16cid:paraId="792350B4" w16cid:durableId="24A40A9E"/>
  <w16cid:commentId w16cid:paraId="5ADBFA75" w16cid:durableId="502056DA"/>
  <w16cid:commentId w16cid:paraId="5F43DC5F" w16cid:durableId="44833D2F"/>
  <w16cid:commentId w16cid:paraId="22151568" w16cid:durableId="2F7A6BD5"/>
  <w16cid:commentId w16cid:paraId="28D0EEA7" w16cid:durableId="022ED7DE"/>
  <w16cid:commentId w16cid:paraId="3D3909C2" w16cid:durableId="3243C72D"/>
  <w16cid:commentId w16cid:paraId="26164E96" w16cid:durableId="27205E18"/>
  <w16cid:commentId w16cid:paraId="0A01ECB5" w16cid:durableId="7795AF72"/>
  <w16cid:commentId w16cid:paraId="0CB15D3E" w16cid:durableId="05CF721C"/>
  <w16cid:commentId w16cid:paraId="0EF0AD74" w16cid:durableId="30734730"/>
  <w16cid:commentId w16cid:paraId="392E761F" w16cid:durableId="5CBA1719"/>
  <w16cid:commentId w16cid:paraId="35CA8789" w16cid:durableId="0CB736A4"/>
  <w16cid:commentId w16cid:paraId="301B6607" w16cid:durableId="72B3E0BC"/>
  <w16cid:commentId w16cid:paraId="6F84FA01" w16cid:durableId="461FBC60"/>
  <w16cid:commentId w16cid:paraId="10189F37" w16cid:durableId="2026EBDB"/>
  <w16cid:commentId w16cid:paraId="33ED8DE2" w16cid:durableId="63CCE349"/>
  <w16cid:commentId w16cid:paraId="63EE8BD4" w16cid:durableId="077F6BB9"/>
  <w16cid:commentId w16cid:paraId="5B9DE090" w16cid:durableId="769FC8AC"/>
  <w16cid:commentId w16cid:paraId="2F1BFC90" w16cid:durableId="7DEFBA59"/>
  <w16cid:commentId w16cid:paraId="22FCC97C" w16cid:durableId="578FB611"/>
  <w16cid:commentId w16cid:paraId="1375FF37" w16cid:durableId="7CAF2202"/>
  <w16cid:commentId w16cid:paraId="7CE73AA0" w16cid:durableId="7C602EDC"/>
  <w16cid:commentId w16cid:paraId="3290D9FB" w16cid:durableId="2225BE16"/>
  <w16cid:commentId w16cid:paraId="0F6BB69B" w16cid:durableId="1AB13D74"/>
  <w16cid:commentId w16cid:paraId="454D8D7C" w16cid:durableId="0A3D08CB"/>
  <w16cid:commentId w16cid:paraId="4B0113CD" w16cid:durableId="184CFC2A"/>
  <w16cid:commentId w16cid:paraId="6377B7D4" w16cid:durableId="211E2463"/>
  <w16cid:commentId w16cid:paraId="6D43D52B" w16cid:durableId="61B851E0"/>
  <w16cid:commentId w16cid:paraId="15EB7748" w16cid:durableId="49F4EDBA"/>
  <w16cid:commentId w16cid:paraId="2D1473E3" w16cid:durableId="1B5B30B8"/>
  <w16cid:commentId w16cid:paraId="37B8B41D" w16cid:durableId="03EA451C"/>
  <w16cid:commentId w16cid:paraId="74D0BFF2" w16cid:durableId="1F40B14A"/>
  <w16cid:commentId w16cid:paraId="708C9EB3" w16cid:durableId="3CC8C4AD"/>
  <w16cid:commentId w16cid:paraId="25D56446" w16cid:durableId="2C812BC4"/>
  <w16cid:commentId w16cid:paraId="6A6CF3FF" w16cid:durableId="040A9E12"/>
  <w16cid:commentId w16cid:paraId="5EECE6DE" w16cid:durableId="352FBB8A"/>
  <w16cid:commentId w16cid:paraId="27DB1325" w16cid:durableId="1F6C2566"/>
  <w16cid:commentId w16cid:paraId="51E325E6" w16cid:durableId="6D7894FC"/>
  <w16cid:commentId w16cid:paraId="4F0209DB" w16cid:durableId="458B8EC8"/>
  <w16cid:commentId w16cid:paraId="7F392F4E" w16cid:durableId="04479321"/>
  <w16cid:commentId w16cid:paraId="704D058A" w16cid:durableId="5549EA48"/>
  <w16cid:commentId w16cid:paraId="30BFC905" w16cid:durableId="6C7A120B"/>
  <w16cid:commentId w16cid:paraId="7942A3E6" w16cid:durableId="11507719"/>
  <w16cid:commentId w16cid:paraId="13678111" w16cid:durableId="2A7DE6AA"/>
  <w16cid:commentId w16cid:paraId="103EA259" w16cid:durableId="494A9086"/>
  <w16cid:commentId w16cid:paraId="0785CAC5" w16cid:durableId="485FD262"/>
  <w16cid:commentId w16cid:paraId="79154D90" w16cid:durableId="6C344319"/>
  <w16cid:commentId w16cid:paraId="13FD0AC5" w16cid:durableId="7211F187"/>
  <w16cid:commentId w16cid:paraId="1F648F24" w16cid:durableId="503DBC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217D" w14:textId="77777777" w:rsidR="00084E46" w:rsidRDefault="00084E46" w:rsidP="00BD45C4">
      <w:pPr>
        <w:spacing w:after="0" w:line="240" w:lineRule="auto"/>
      </w:pPr>
      <w:r>
        <w:separator/>
      </w:r>
    </w:p>
  </w:endnote>
  <w:endnote w:type="continuationSeparator" w:id="0">
    <w:p w14:paraId="4E755A09" w14:textId="77777777" w:rsidR="00084E46" w:rsidRDefault="00084E46" w:rsidP="00BD45C4">
      <w:pPr>
        <w:spacing w:after="0" w:line="240" w:lineRule="auto"/>
      </w:pPr>
      <w:r>
        <w:continuationSeparator/>
      </w:r>
    </w:p>
  </w:endnote>
  <w:endnote w:type="continuationNotice" w:id="1">
    <w:p w14:paraId="6DCBBB91" w14:textId="77777777" w:rsidR="00084E46" w:rsidRDefault="00084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91750" w14:textId="77777777" w:rsidR="00084E46" w:rsidRDefault="00084E46" w:rsidP="00BD45C4">
      <w:pPr>
        <w:spacing w:after="0" w:line="240" w:lineRule="auto"/>
      </w:pPr>
      <w:r>
        <w:separator/>
      </w:r>
    </w:p>
  </w:footnote>
  <w:footnote w:type="continuationSeparator" w:id="0">
    <w:p w14:paraId="7C7C1A46" w14:textId="77777777" w:rsidR="00084E46" w:rsidRDefault="00084E46" w:rsidP="00BD45C4">
      <w:pPr>
        <w:spacing w:after="0" w:line="240" w:lineRule="auto"/>
      </w:pPr>
      <w:r>
        <w:continuationSeparator/>
      </w:r>
    </w:p>
  </w:footnote>
  <w:footnote w:type="continuationNotice" w:id="1">
    <w:p w14:paraId="332E3C65" w14:textId="77777777" w:rsidR="00084E46" w:rsidRDefault="00084E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4887" w14:textId="765653D7" w:rsidR="00B233D5" w:rsidRDefault="00B233D5" w:rsidP="00C72164">
    <w:pPr>
      <w:tabs>
        <w:tab w:val="right" w:pos="9270"/>
      </w:tabs>
      <w:spacing w:after="100" w:afterAutospacing="1"/>
      <w:ind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012"/>
    <w:multiLevelType w:val="hybridMultilevel"/>
    <w:tmpl w:val="0E8C7DE4"/>
    <w:lvl w:ilvl="0" w:tplc="FB92BA84">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 w15:restartNumberingAfterBreak="0">
    <w:nsid w:val="031B4C33"/>
    <w:multiLevelType w:val="hybridMultilevel"/>
    <w:tmpl w:val="8718140C"/>
    <w:lvl w:ilvl="0" w:tplc="60E8F77A">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80260CF"/>
    <w:multiLevelType w:val="hybridMultilevel"/>
    <w:tmpl w:val="6C6E18DA"/>
    <w:lvl w:ilvl="0" w:tplc="EE6C6C26">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85555B2"/>
    <w:multiLevelType w:val="hybridMultilevel"/>
    <w:tmpl w:val="99A256CC"/>
    <w:lvl w:ilvl="0" w:tplc="C90432DC">
      <w:start w:val="1"/>
      <w:numFmt w:val="hebrew1"/>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08B075C0"/>
    <w:multiLevelType w:val="hybridMultilevel"/>
    <w:tmpl w:val="E8A0C8BA"/>
    <w:lvl w:ilvl="0" w:tplc="EEC6D1E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09135D7E"/>
    <w:multiLevelType w:val="hybridMultilevel"/>
    <w:tmpl w:val="3BAE0B92"/>
    <w:lvl w:ilvl="0" w:tplc="5792DEEE">
      <w:start w:val="1"/>
      <w:numFmt w:val="decimal"/>
      <w:lvlText w:val="%1."/>
      <w:lvlJc w:val="left"/>
      <w:pPr>
        <w:ind w:left="76" w:hanging="360"/>
      </w:pPr>
      <w:rPr>
        <w:rFonts w:asciiTheme="majorBidi" w:eastAsia="Times New Roman" w:hAnsiTheme="majorBidi" w:cstheme="majorBidi"/>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1109338A"/>
    <w:multiLevelType w:val="hybridMultilevel"/>
    <w:tmpl w:val="F4F61DEE"/>
    <w:lvl w:ilvl="0" w:tplc="B444159A">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7" w15:restartNumberingAfterBreak="0">
    <w:nsid w:val="121032FE"/>
    <w:multiLevelType w:val="hybridMultilevel"/>
    <w:tmpl w:val="52AAC62C"/>
    <w:lvl w:ilvl="0" w:tplc="4D68F89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40D693C"/>
    <w:multiLevelType w:val="hybridMultilevel"/>
    <w:tmpl w:val="22544F2E"/>
    <w:lvl w:ilvl="0" w:tplc="E5F0E754">
      <w:start w:val="1"/>
      <w:numFmt w:val="hebrew1"/>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19923177"/>
    <w:multiLevelType w:val="hybridMultilevel"/>
    <w:tmpl w:val="B29C9DC8"/>
    <w:lvl w:ilvl="0" w:tplc="6E30B63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1A881911"/>
    <w:multiLevelType w:val="hybridMultilevel"/>
    <w:tmpl w:val="6DDCF434"/>
    <w:lvl w:ilvl="0" w:tplc="FB822BF2">
      <w:start w:val="1"/>
      <w:numFmt w:val="decimal"/>
      <w:lvlText w:val="%1."/>
      <w:lvlJc w:val="left"/>
      <w:pPr>
        <w:ind w:left="76" w:hanging="360"/>
      </w:pPr>
      <w:rPr>
        <w:rFonts w:asciiTheme="majorBidi" w:eastAsiaTheme="minorHAnsi" w:hAnsiTheme="majorBidi" w:cstheme="majorBidi"/>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1B6775D7"/>
    <w:multiLevelType w:val="hybridMultilevel"/>
    <w:tmpl w:val="0710499E"/>
    <w:lvl w:ilvl="0" w:tplc="04090019">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2346003C"/>
    <w:multiLevelType w:val="hybridMultilevel"/>
    <w:tmpl w:val="7E5291B6"/>
    <w:lvl w:ilvl="0" w:tplc="B67E8ABA">
      <w:start w:val="1"/>
      <w:numFmt w:val="hebrew1"/>
      <w:lvlText w:val="%1."/>
      <w:lvlJc w:val="left"/>
      <w:pPr>
        <w:ind w:left="436" w:hanging="360"/>
      </w:pPr>
      <w:rPr>
        <w:rFonts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6984DEF"/>
    <w:multiLevelType w:val="hybridMultilevel"/>
    <w:tmpl w:val="D24E7CB0"/>
    <w:lvl w:ilvl="0" w:tplc="A7D4EFD8">
      <w:start w:val="1"/>
      <w:numFmt w:val="hebrew1"/>
      <w:lvlText w:val="%1."/>
      <w:lvlJc w:val="left"/>
      <w:pPr>
        <w:ind w:left="76" w:hanging="360"/>
      </w:pPr>
      <w:rPr>
        <w:rFonts w:hint="default"/>
        <w:u w:val="singl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15:restartNumberingAfterBreak="0">
    <w:nsid w:val="2F9369CB"/>
    <w:multiLevelType w:val="hybridMultilevel"/>
    <w:tmpl w:val="199E2438"/>
    <w:lvl w:ilvl="0" w:tplc="3796EF76">
      <w:start w:val="1"/>
      <w:numFmt w:val="hebrew1"/>
      <w:lvlText w:val="%1."/>
      <w:lvlJc w:val="left"/>
      <w:pPr>
        <w:ind w:left="436" w:hanging="360"/>
      </w:pPr>
      <w:rPr>
        <w:rFonts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5" w15:restartNumberingAfterBreak="0">
    <w:nsid w:val="305566B4"/>
    <w:multiLevelType w:val="hybridMultilevel"/>
    <w:tmpl w:val="D65AD894"/>
    <w:lvl w:ilvl="0" w:tplc="0409000F">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15:restartNumberingAfterBreak="0">
    <w:nsid w:val="30D80297"/>
    <w:multiLevelType w:val="hybridMultilevel"/>
    <w:tmpl w:val="19BA78C4"/>
    <w:lvl w:ilvl="0" w:tplc="4D400BC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1B36D75"/>
    <w:multiLevelType w:val="hybridMultilevel"/>
    <w:tmpl w:val="59C42E6E"/>
    <w:lvl w:ilvl="0" w:tplc="70A27BBC">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32ED7EC4"/>
    <w:multiLevelType w:val="hybridMultilevel"/>
    <w:tmpl w:val="04B4E7D8"/>
    <w:lvl w:ilvl="0" w:tplc="0AB28BA0">
      <w:start w:val="1"/>
      <w:numFmt w:val="hebrew1"/>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15:restartNumberingAfterBreak="0">
    <w:nsid w:val="37EE59E6"/>
    <w:multiLevelType w:val="hybridMultilevel"/>
    <w:tmpl w:val="DA822D36"/>
    <w:lvl w:ilvl="0" w:tplc="2400983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15:restartNumberingAfterBreak="0">
    <w:nsid w:val="3A0213B2"/>
    <w:multiLevelType w:val="hybridMultilevel"/>
    <w:tmpl w:val="098EED52"/>
    <w:lvl w:ilvl="0" w:tplc="F1ECAEC4">
      <w:start w:val="1"/>
      <w:numFmt w:val="decimal"/>
      <w:lvlText w:val="%1."/>
      <w:lvlJc w:val="left"/>
      <w:pPr>
        <w:ind w:left="3448" w:hanging="360"/>
      </w:pPr>
      <w:rPr>
        <w:rFonts w:hint="default"/>
      </w:rPr>
    </w:lvl>
    <w:lvl w:ilvl="1" w:tplc="04090019" w:tentative="1">
      <w:start w:val="1"/>
      <w:numFmt w:val="lowerLetter"/>
      <w:lvlText w:val="%2."/>
      <w:lvlJc w:val="left"/>
      <w:pPr>
        <w:ind w:left="4168" w:hanging="360"/>
      </w:pPr>
    </w:lvl>
    <w:lvl w:ilvl="2" w:tplc="0409001B" w:tentative="1">
      <w:start w:val="1"/>
      <w:numFmt w:val="lowerRoman"/>
      <w:lvlText w:val="%3."/>
      <w:lvlJc w:val="right"/>
      <w:pPr>
        <w:ind w:left="4888" w:hanging="180"/>
      </w:pPr>
    </w:lvl>
    <w:lvl w:ilvl="3" w:tplc="0409000F" w:tentative="1">
      <w:start w:val="1"/>
      <w:numFmt w:val="decimal"/>
      <w:lvlText w:val="%4."/>
      <w:lvlJc w:val="left"/>
      <w:pPr>
        <w:ind w:left="5608" w:hanging="360"/>
      </w:pPr>
    </w:lvl>
    <w:lvl w:ilvl="4" w:tplc="04090019" w:tentative="1">
      <w:start w:val="1"/>
      <w:numFmt w:val="lowerLetter"/>
      <w:lvlText w:val="%5."/>
      <w:lvlJc w:val="left"/>
      <w:pPr>
        <w:ind w:left="6328" w:hanging="360"/>
      </w:pPr>
    </w:lvl>
    <w:lvl w:ilvl="5" w:tplc="0409001B" w:tentative="1">
      <w:start w:val="1"/>
      <w:numFmt w:val="lowerRoman"/>
      <w:lvlText w:val="%6."/>
      <w:lvlJc w:val="right"/>
      <w:pPr>
        <w:ind w:left="7048" w:hanging="180"/>
      </w:pPr>
    </w:lvl>
    <w:lvl w:ilvl="6" w:tplc="0409000F" w:tentative="1">
      <w:start w:val="1"/>
      <w:numFmt w:val="decimal"/>
      <w:lvlText w:val="%7."/>
      <w:lvlJc w:val="left"/>
      <w:pPr>
        <w:ind w:left="7768" w:hanging="360"/>
      </w:pPr>
    </w:lvl>
    <w:lvl w:ilvl="7" w:tplc="04090019" w:tentative="1">
      <w:start w:val="1"/>
      <w:numFmt w:val="lowerLetter"/>
      <w:lvlText w:val="%8."/>
      <w:lvlJc w:val="left"/>
      <w:pPr>
        <w:ind w:left="8488" w:hanging="360"/>
      </w:pPr>
    </w:lvl>
    <w:lvl w:ilvl="8" w:tplc="0409001B" w:tentative="1">
      <w:start w:val="1"/>
      <w:numFmt w:val="lowerRoman"/>
      <w:lvlText w:val="%9."/>
      <w:lvlJc w:val="right"/>
      <w:pPr>
        <w:ind w:left="9208" w:hanging="180"/>
      </w:pPr>
    </w:lvl>
  </w:abstractNum>
  <w:abstractNum w:abstractNumId="21" w15:restartNumberingAfterBreak="0">
    <w:nsid w:val="3ABF6F39"/>
    <w:multiLevelType w:val="hybridMultilevel"/>
    <w:tmpl w:val="18ACBD76"/>
    <w:lvl w:ilvl="0" w:tplc="17F20F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E6862"/>
    <w:multiLevelType w:val="hybridMultilevel"/>
    <w:tmpl w:val="256AB4FE"/>
    <w:lvl w:ilvl="0" w:tplc="0409000F">
      <w:start w:val="1"/>
      <w:numFmt w:val="decimal"/>
      <w:lvlText w:val="%1."/>
      <w:lvlJc w:val="left"/>
      <w:pPr>
        <w:ind w:left="76" w:hanging="360"/>
      </w:pPr>
      <w:rPr>
        <w:rFonts w:hint="default"/>
      </w:rPr>
    </w:lvl>
    <w:lvl w:ilvl="1" w:tplc="FFFFFFFF">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23" w15:restartNumberingAfterBreak="0">
    <w:nsid w:val="3EA163A2"/>
    <w:multiLevelType w:val="hybridMultilevel"/>
    <w:tmpl w:val="E52C565A"/>
    <w:lvl w:ilvl="0" w:tplc="A7F62BA0">
      <w:start w:val="1"/>
      <w:numFmt w:val="hebrew1"/>
      <w:lvlText w:val="%1."/>
      <w:lvlJc w:val="left"/>
      <w:pPr>
        <w:ind w:left="76" w:hanging="360"/>
      </w:pPr>
      <w:rPr>
        <w:rFonts w:hint="default"/>
        <w:b/>
        <w:u w:val="singl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4" w15:restartNumberingAfterBreak="0">
    <w:nsid w:val="3FEC0197"/>
    <w:multiLevelType w:val="hybridMultilevel"/>
    <w:tmpl w:val="51046DF4"/>
    <w:lvl w:ilvl="0" w:tplc="FFFFFFFF">
      <w:start w:val="1"/>
      <w:numFmt w:val="hebrew1"/>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663929"/>
    <w:multiLevelType w:val="hybridMultilevel"/>
    <w:tmpl w:val="5044A412"/>
    <w:lvl w:ilvl="0" w:tplc="8780C482">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4BB47495"/>
    <w:multiLevelType w:val="hybridMultilevel"/>
    <w:tmpl w:val="703A02F4"/>
    <w:lvl w:ilvl="0" w:tplc="DE784C0A">
      <w:start w:val="1"/>
      <w:numFmt w:val="decimal"/>
      <w:lvlText w:val="%1."/>
      <w:lvlJc w:val="left"/>
      <w:pPr>
        <w:ind w:left="76"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15:restartNumberingAfterBreak="0">
    <w:nsid w:val="4CED6C2B"/>
    <w:multiLevelType w:val="hybridMultilevel"/>
    <w:tmpl w:val="E718124E"/>
    <w:lvl w:ilvl="0" w:tplc="2AC66B26">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15:restartNumberingAfterBreak="0">
    <w:nsid w:val="4DDD5F83"/>
    <w:multiLevelType w:val="hybridMultilevel"/>
    <w:tmpl w:val="B6D0E292"/>
    <w:lvl w:ilvl="0" w:tplc="50DEE6B8">
      <w:start w:val="1"/>
      <w:numFmt w:val="upperRoman"/>
      <w:lvlText w:val="%1."/>
      <w:lvlJc w:val="left"/>
      <w:pPr>
        <w:ind w:left="436" w:hanging="72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4E6B2006"/>
    <w:multiLevelType w:val="hybridMultilevel"/>
    <w:tmpl w:val="773805E0"/>
    <w:lvl w:ilvl="0" w:tplc="772410A8">
      <w:start w:val="1"/>
      <w:numFmt w:val="hebrew1"/>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0" w15:restartNumberingAfterBreak="0">
    <w:nsid w:val="54A92177"/>
    <w:multiLevelType w:val="hybridMultilevel"/>
    <w:tmpl w:val="4D6CA42E"/>
    <w:lvl w:ilvl="0" w:tplc="FD1E2F62">
      <w:start w:val="1"/>
      <w:numFmt w:val="hebrew1"/>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1" w15:restartNumberingAfterBreak="0">
    <w:nsid w:val="54D541C1"/>
    <w:multiLevelType w:val="hybridMultilevel"/>
    <w:tmpl w:val="51046DF4"/>
    <w:lvl w:ilvl="0" w:tplc="21F04C94">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4E4FBD"/>
    <w:multiLevelType w:val="hybridMultilevel"/>
    <w:tmpl w:val="B296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21B04"/>
    <w:multiLevelType w:val="hybridMultilevel"/>
    <w:tmpl w:val="4FCCD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390D90"/>
    <w:multiLevelType w:val="hybridMultilevel"/>
    <w:tmpl w:val="B39AC532"/>
    <w:lvl w:ilvl="0" w:tplc="8778989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5" w15:restartNumberingAfterBreak="0">
    <w:nsid w:val="5BAF0ADE"/>
    <w:multiLevelType w:val="hybridMultilevel"/>
    <w:tmpl w:val="3F12E382"/>
    <w:lvl w:ilvl="0" w:tplc="524E08A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15:restartNumberingAfterBreak="0">
    <w:nsid w:val="5C585E55"/>
    <w:multiLevelType w:val="hybridMultilevel"/>
    <w:tmpl w:val="03203B3A"/>
    <w:lvl w:ilvl="0" w:tplc="F0EC187E">
      <w:start w:val="1"/>
      <w:numFmt w:val="hebrew1"/>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7" w15:restartNumberingAfterBreak="0">
    <w:nsid w:val="5E2A4336"/>
    <w:multiLevelType w:val="hybridMultilevel"/>
    <w:tmpl w:val="0738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31AA0"/>
    <w:multiLevelType w:val="hybridMultilevel"/>
    <w:tmpl w:val="330009C0"/>
    <w:lvl w:ilvl="0" w:tplc="34FAB6FC">
      <w:start w:val="2"/>
      <w:numFmt w:val="hebrew1"/>
      <w:lvlText w:val="%1."/>
      <w:lvlJc w:val="left"/>
      <w:pPr>
        <w:ind w:left="7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E5CB8"/>
    <w:multiLevelType w:val="hybridMultilevel"/>
    <w:tmpl w:val="7BB41D70"/>
    <w:lvl w:ilvl="0" w:tplc="F2A40C2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0" w15:restartNumberingAfterBreak="0">
    <w:nsid w:val="71B85E95"/>
    <w:multiLevelType w:val="hybridMultilevel"/>
    <w:tmpl w:val="128A7F5C"/>
    <w:lvl w:ilvl="0" w:tplc="72FA4980">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A748EF"/>
    <w:multiLevelType w:val="hybridMultilevel"/>
    <w:tmpl w:val="8634DF8C"/>
    <w:lvl w:ilvl="0" w:tplc="D4BCD7C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2" w15:restartNumberingAfterBreak="0">
    <w:nsid w:val="794B7797"/>
    <w:multiLevelType w:val="hybridMultilevel"/>
    <w:tmpl w:val="20585A5A"/>
    <w:lvl w:ilvl="0" w:tplc="FF36472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3" w15:restartNumberingAfterBreak="0">
    <w:nsid w:val="7B996273"/>
    <w:multiLevelType w:val="hybridMultilevel"/>
    <w:tmpl w:val="247E3D22"/>
    <w:lvl w:ilvl="0" w:tplc="A44EB45E">
      <w:start w:val="1"/>
      <w:numFmt w:val="bullet"/>
      <w:lvlText w:val="•"/>
      <w:lvlJc w:val="left"/>
      <w:pPr>
        <w:tabs>
          <w:tab w:val="num" w:pos="720"/>
        </w:tabs>
        <w:ind w:left="720" w:hanging="360"/>
      </w:pPr>
      <w:rPr>
        <w:rFonts w:ascii="Arial" w:hAnsi="Arial" w:hint="default"/>
      </w:rPr>
    </w:lvl>
    <w:lvl w:ilvl="1" w:tplc="196476CA" w:tentative="1">
      <w:start w:val="1"/>
      <w:numFmt w:val="bullet"/>
      <w:lvlText w:val="•"/>
      <w:lvlJc w:val="left"/>
      <w:pPr>
        <w:tabs>
          <w:tab w:val="num" w:pos="1440"/>
        </w:tabs>
        <w:ind w:left="1440" w:hanging="360"/>
      </w:pPr>
      <w:rPr>
        <w:rFonts w:ascii="Arial" w:hAnsi="Arial" w:hint="default"/>
      </w:rPr>
    </w:lvl>
    <w:lvl w:ilvl="2" w:tplc="9AE02F18" w:tentative="1">
      <w:start w:val="1"/>
      <w:numFmt w:val="bullet"/>
      <w:lvlText w:val="•"/>
      <w:lvlJc w:val="left"/>
      <w:pPr>
        <w:tabs>
          <w:tab w:val="num" w:pos="2160"/>
        </w:tabs>
        <w:ind w:left="2160" w:hanging="360"/>
      </w:pPr>
      <w:rPr>
        <w:rFonts w:ascii="Arial" w:hAnsi="Arial" w:hint="default"/>
      </w:rPr>
    </w:lvl>
    <w:lvl w:ilvl="3" w:tplc="25CEA0B6" w:tentative="1">
      <w:start w:val="1"/>
      <w:numFmt w:val="bullet"/>
      <w:lvlText w:val="•"/>
      <w:lvlJc w:val="left"/>
      <w:pPr>
        <w:tabs>
          <w:tab w:val="num" w:pos="2880"/>
        </w:tabs>
        <w:ind w:left="2880" w:hanging="360"/>
      </w:pPr>
      <w:rPr>
        <w:rFonts w:ascii="Arial" w:hAnsi="Arial" w:hint="default"/>
      </w:rPr>
    </w:lvl>
    <w:lvl w:ilvl="4" w:tplc="CE065C42" w:tentative="1">
      <w:start w:val="1"/>
      <w:numFmt w:val="bullet"/>
      <w:lvlText w:val="•"/>
      <w:lvlJc w:val="left"/>
      <w:pPr>
        <w:tabs>
          <w:tab w:val="num" w:pos="3600"/>
        </w:tabs>
        <w:ind w:left="3600" w:hanging="360"/>
      </w:pPr>
      <w:rPr>
        <w:rFonts w:ascii="Arial" w:hAnsi="Arial" w:hint="default"/>
      </w:rPr>
    </w:lvl>
    <w:lvl w:ilvl="5" w:tplc="D374A866" w:tentative="1">
      <w:start w:val="1"/>
      <w:numFmt w:val="bullet"/>
      <w:lvlText w:val="•"/>
      <w:lvlJc w:val="left"/>
      <w:pPr>
        <w:tabs>
          <w:tab w:val="num" w:pos="4320"/>
        </w:tabs>
        <w:ind w:left="4320" w:hanging="360"/>
      </w:pPr>
      <w:rPr>
        <w:rFonts w:ascii="Arial" w:hAnsi="Arial" w:hint="default"/>
      </w:rPr>
    </w:lvl>
    <w:lvl w:ilvl="6" w:tplc="BFE64F22" w:tentative="1">
      <w:start w:val="1"/>
      <w:numFmt w:val="bullet"/>
      <w:lvlText w:val="•"/>
      <w:lvlJc w:val="left"/>
      <w:pPr>
        <w:tabs>
          <w:tab w:val="num" w:pos="5040"/>
        </w:tabs>
        <w:ind w:left="5040" w:hanging="360"/>
      </w:pPr>
      <w:rPr>
        <w:rFonts w:ascii="Arial" w:hAnsi="Arial" w:hint="default"/>
      </w:rPr>
    </w:lvl>
    <w:lvl w:ilvl="7" w:tplc="3F169092" w:tentative="1">
      <w:start w:val="1"/>
      <w:numFmt w:val="bullet"/>
      <w:lvlText w:val="•"/>
      <w:lvlJc w:val="left"/>
      <w:pPr>
        <w:tabs>
          <w:tab w:val="num" w:pos="5760"/>
        </w:tabs>
        <w:ind w:left="5760" w:hanging="360"/>
      </w:pPr>
      <w:rPr>
        <w:rFonts w:ascii="Arial" w:hAnsi="Arial" w:hint="default"/>
      </w:rPr>
    </w:lvl>
    <w:lvl w:ilvl="8" w:tplc="DACC7E5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FD29E7"/>
    <w:multiLevelType w:val="hybridMultilevel"/>
    <w:tmpl w:val="D0FAC0D8"/>
    <w:lvl w:ilvl="0" w:tplc="68F86A7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16cid:durableId="1135872829">
    <w:abstractNumId w:val="37"/>
  </w:num>
  <w:num w:numId="2" w16cid:durableId="1268736644">
    <w:abstractNumId w:val="0"/>
  </w:num>
  <w:num w:numId="3" w16cid:durableId="1488740769">
    <w:abstractNumId w:val="32"/>
  </w:num>
  <w:num w:numId="4" w16cid:durableId="1226574615">
    <w:abstractNumId w:val="19"/>
  </w:num>
  <w:num w:numId="5" w16cid:durableId="1582105960">
    <w:abstractNumId w:val="35"/>
  </w:num>
  <w:num w:numId="6" w16cid:durableId="1729648754">
    <w:abstractNumId w:val="25"/>
  </w:num>
  <w:num w:numId="7" w16cid:durableId="201990042">
    <w:abstractNumId w:val="44"/>
  </w:num>
  <w:num w:numId="8" w16cid:durableId="1323389592">
    <w:abstractNumId w:val="1"/>
  </w:num>
  <w:num w:numId="9" w16cid:durableId="808784594">
    <w:abstractNumId w:val="12"/>
  </w:num>
  <w:num w:numId="10" w16cid:durableId="1493062128">
    <w:abstractNumId w:val="14"/>
  </w:num>
  <w:num w:numId="11" w16cid:durableId="2130467477">
    <w:abstractNumId w:val="17"/>
  </w:num>
  <w:num w:numId="12" w16cid:durableId="46493559">
    <w:abstractNumId w:val="4"/>
  </w:num>
  <w:num w:numId="13" w16cid:durableId="122815107">
    <w:abstractNumId w:val="41"/>
  </w:num>
  <w:num w:numId="14" w16cid:durableId="785008683">
    <w:abstractNumId w:val="22"/>
  </w:num>
  <w:num w:numId="15" w16cid:durableId="1225412270">
    <w:abstractNumId w:val="29"/>
  </w:num>
  <w:num w:numId="16" w16cid:durableId="1942644899">
    <w:abstractNumId w:val="36"/>
  </w:num>
  <w:num w:numId="17" w16cid:durableId="1145506712">
    <w:abstractNumId w:val="21"/>
  </w:num>
  <w:num w:numId="18" w16cid:durableId="1360738547">
    <w:abstractNumId w:val="39"/>
  </w:num>
  <w:num w:numId="19" w16cid:durableId="588583104">
    <w:abstractNumId w:val="34"/>
  </w:num>
  <w:num w:numId="20" w16cid:durableId="1041245559">
    <w:abstractNumId w:val="20"/>
  </w:num>
  <w:num w:numId="21" w16cid:durableId="1861357269">
    <w:abstractNumId w:val="5"/>
  </w:num>
  <w:num w:numId="22" w16cid:durableId="775440462">
    <w:abstractNumId w:val="15"/>
  </w:num>
  <w:num w:numId="23" w16cid:durableId="1275289282">
    <w:abstractNumId w:val="18"/>
  </w:num>
  <w:num w:numId="24" w16cid:durableId="747001068">
    <w:abstractNumId w:val="11"/>
  </w:num>
  <w:num w:numId="25" w16cid:durableId="1932426432">
    <w:abstractNumId w:val="28"/>
  </w:num>
  <w:num w:numId="26" w16cid:durableId="1935896107">
    <w:abstractNumId w:val="9"/>
  </w:num>
  <w:num w:numId="27" w16cid:durableId="1300695509">
    <w:abstractNumId w:val="26"/>
  </w:num>
  <w:num w:numId="28" w16cid:durableId="922841692">
    <w:abstractNumId w:val="27"/>
  </w:num>
  <w:num w:numId="29" w16cid:durableId="513806736">
    <w:abstractNumId w:val="30"/>
  </w:num>
  <w:num w:numId="30" w16cid:durableId="2056348372">
    <w:abstractNumId w:val="10"/>
  </w:num>
  <w:num w:numId="31" w16cid:durableId="1814181271">
    <w:abstractNumId w:val="7"/>
  </w:num>
  <w:num w:numId="32" w16cid:durableId="445388223">
    <w:abstractNumId w:val="3"/>
  </w:num>
  <w:num w:numId="33" w16cid:durableId="861626343">
    <w:abstractNumId w:val="8"/>
  </w:num>
  <w:num w:numId="34" w16cid:durableId="2089956508">
    <w:abstractNumId w:val="2"/>
  </w:num>
  <w:num w:numId="35" w16cid:durableId="1366515766">
    <w:abstractNumId w:val="40"/>
  </w:num>
  <w:num w:numId="36" w16cid:durableId="1991206784">
    <w:abstractNumId w:val="6"/>
  </w:num>
  <w:num w:numId="37" w16cid:durableId="1233852384">
    <w:abstractNumId w:val="43"/>
  </w:num>
  <w:num w:numId="38" w16cid:durableId="134492101">
    <w:abstractNumId w:val="23"/>
  </w:num>
  <w:num w:numId="39" w16cid:durableId="954167572">
    <w:abstractNumId w:val="13"/>
  </w:num>
  <w:num w:numId="40" w16cid:durableId="1405446985">
    <w:abstractNumId w:val="31"/>
  </w:num>
  <w:num w:numId="41" w16cid:durableId="720252326">
    <w:abstractNumId w:val="24"/>
  </w:num>
  <w:num w:numId="42" w16cid:durableId="2093161029">
    <w:abstractNumId w:val="42"/>
  </w:num>
  <w:num w:numId="43" w16cid:durableId="259798270">
    <w:abstractNumId w:val="16"/>
  </w:num>
  <w:num w:numId="44" w16cid:durableId="1270163310">
    <w:abstractNumId w:val="38"/>
  </w:num>
  <w:num w:numId="45" w16cid:durableId="675613434">
    <w:abstractNumId w:val="3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ga kadman">
    <w15:presenceInfo w15:providerId="Windows Live" w15:userId="1cba4b03733356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0"/>
    <w:rsid w:val="0000011D"/>
    <w:rsid w:val="0000024D"/>
    <w:rsid w:val="000003AE"/>
    <w:rsid w:val="0000044F"/>
    <w:rsid w:val="00000AC8"/>
    <w:rsid w:val="00000C19"/>
    <w:rsid w:val="00001145"/>
    <w:rsid w:val="000012CA"/>
    <w:rsid w:val="00001966"/>
    <w:rsid w:val="000019C8"/>
    <w:rsid w:val="00001C0A"/>
    <w:rsid w:val="00001C93"/>
    <w:rsid w:val="0000204C"/>
    <w:rsid w:val="00002398"/>
    <w:rsid w:val="000030CD"/>
    <w:rsid w:val="000033E9"/>
    <w:rsid w:val="000035D7"/>
    <w:rsid w:val="0000419D"/>
    <w:rsid w:val="00004300"/>
    <w:rsid w:val="00004563"/>
    <w:rsid w:val="00004EF3"/>
    <w:rsid w:val="000050AD"/>
    <w:rsid w:val="00005527"/>
    <w:rsid w:val="00005B38"/>
    <w:rsid w:val="00005BDB"/>
    <w:rsid w:val="00005E3D"/>
    <w:rsid w:val="00005F44"/>
    <w:rsid w:val="00006242"/>
    <w:rsid w:val="00006970"/>
    <w:rsid w:val="00006985"/>
    <w:rsid w:val="000073A8"/>
    <w:rsid w:val="00007479"/>
    <w:rsid w:val="000075B8"/>
    <w:rsid w:val="0000764C"/>
    <w:rsid w:val="000077E9"/>
    <w:rsid w:val="00007A53"/>
    <w:rsid w:val="000103A8"/>
    <w:rsid w:val="00010A4B"/>
    <w:rsid w:val="00010AA0"/>
    <w:rsid w:val="00010F18"/>
    <w:rsid w:val="000116C5"/>
    <w:rsid w:val="000117F3"/>
    <w:rsid w:val="0001180C"/>
    <w:rsid w:val="00011E27"/>
    <w:rsid w:val="00013D61"/>
    <w:rsid w:val="00013FDB"/>
    <w:rsid w:val="00014075"/>
    <w:rsid w:val="0001463B"/>
    <w:rsid w:val="000148ED"/>
    <w:rsid w:val="00014F90"/>
    <w:rsid w:val="00015858"/>
    <w:rsid w:val="00015EC4"/>
    <w:rsid w:val="00016266"/>
    <w:rsid w:val="000164AB"/>
    <w:rsid w:val="0001671E"/>
    <w:rsid w:val="000167C9"/>
    <w:rsid w:val="00016D05"/>
    <w:rsid w:val="00017463"/>
    <w:rsid w:val="0001777E"/>
    <w:rsid w:val="000178F3"/>
    <w:rsid w:val="00017928"/>
    <w:rsid w:val="0001795B"/>
    <w:rsid w:val="000203BF"/>
    <w:rsid w:val="00020A4A"/>
    <w:rsid w:val="00020CE8"/>
    <w:rsid w:val="00020DE8"/>
    <w:rsid w:val="00020FA6"/>
    <w:rsid w:val="00021444"/>
    <w:rsid w:val="00021A3B"/>
    <w:rsid w:val="00021F61"/>
    <w:rsid w:val="00022122"/>
    <w:rsid w:val="00022307"/>
    <w:rsid w:val="00022943"/>
    <w:rsid w:val="00022AD6"/>
    <w:rsid w:val="00023361"/>
    <w:rsid w:val="00023553"/>
    <w:rsid w:val="00023967"/>
    <w:rsid w:val="00023CAE"/>
    <w:rsid w:val="00024267"/>
    <w:rsid w:val="0002458A"/>
    <w:rsid w:val="00024A94"/>
    <w:rsid w:val="00025ED2"/>
    <w:rsid w:val="00025FBD"/>
    <w:rsid w:val="000261E5"/>
    <w:rsid w:val="000263D8"/>
    <w:rsid w:val="0002663D"/>
    <w:rsid w:val="000266B1"/>
    <w:rsid w:val="00026807"/>
    <w:rsid w:val="00026AD7"/>
    <w:rsid w:val="00026BA0"/>
    <w:rsid w:val="00027156"/>
    <w:rsid w:val="00027163"/>
    <w:rsid w:val="0002790C"/>
    <w:rsid w:val="00027DF1"/>
    <w:rsid w:val="00030032"/>
    <w:rsid w:val="000302A6"/>
    <w:rsid w:val="000304CD"/>
    <w:rsid w:val="00030596"/>
    <w:rsid w:val="000315F5"/>
    <w:rsid w:val="00031817"/>
    <w:rsid w:val="0003191A"/>
    <w:rsid w:val="00031F62"/>
    <w:rsid w:val="000323D0"/>
    <w:rsid w:val="000326EA"/>
    <w:rsid w:val="000327EF"/>
    <w:rsid w:val="00032F85"/>
    <w:rsid w:val="00032FAB"/>
    <w:rsid w:val="000331BE"/>
    <w:rsid w:val="00033276"/>
    <w:rsid w:val="00033881"/>
    <w:rsid w:val="00033C6D"/>
    <w:rsid w:val="000345A3"/>
    <w:rsid w:val="0003464C"/>
    <w:rsid w:val="000349AE"/>
    <w:rsid w:val="000352B0"/>
    <w:rsid w:val="00035C13"/>
    <w:rsid w:val="00036284"/>
    <w:rsid w:val="00036394"/>
    <w:rsid w:val="00036742"/>
    <w:rsid w:val="0003687A"/>
    <w:rsid w:val="00036D17"/>
    <w:rsid w:val="00036EB7"/>
    <w:rsid w:val="0003725B"/>
    <w:rsid w:val="000372A3"/>
    <w:rsid w:val="00037A85"/>
    <w:rsid w:val="00040519"/>
    <w:rsid w:val="000406D3"/>
    <w:rsid w:val="00040945"/>
    <w:rsid w:val="00040A7D"/>
    <w:rsid w:val="00040F24"/>
    <w:rsid w:val="000411E3"/>
    <w:rsid w:val="00041442"/>
    <w:rsid w:val="00041D8A"/>
    <w:rsid w:val="00042270"/>
    <w:rsid w:val="00042868"/>
    <w:rsid w:val="000428AA"/>
    <w:rsid w:val="00042BB8"/>
    <w:rsid w:val="00044724"/>
    <w:rsid w:val="00044970"/>
    <w:rsid w:val="00044A5B"/>
    <w:rsid w:val="00044CC4"/>
    <w:rsid w:val="00044DF9"/>
    <w:rsid w:val="00044E22"/>
    <w:rsid w:val="00045023"/>
    <w:rsid w:val="00045134"/>
    <w:rsid w:val="0004542B"/>
    <w:rsid w:val="00045842"/>
    <w:rsid w:val="00045F5B"/>
    <w:rsid w:val="0004667D"/>
    <w:rsid w:val="00046D9A"/>
    <w:rsid w:val="00047507"/>
    <w:rsid w:val="00047646"/>
    <w:rsid w:val="00047DAB"/>
    <w:rsid w:val="00047E47"/>
    <w:rsid w:val="00047EFA"/>
    <w:rsid w:val="00047FA6"/>
    <w:rsid w:val="0005032E"/>
    <w:rsid w:val="000508A8"/>
    <w:rsid w:val="00050C3E"/>
    <w:rsid w:val="00051437"/>
    <w:rsid w:val="00051F9B"/>
    <w:rsid w:val="0005200D"/>
    <w:rsid w:val="0005204E"/>
    <w:rsid w:val="00052132"/>
    <w:rsid w:val="00052216"/>
    <w:rsid w:val="00053A66"/>
    <w:rsid w:val="00053B4C"/>
    <w:rsid w:val="00053E46"/>
    <w:rsid w:val="00053EEB"/>
    <w:rsid w:val="000542D1"/>
    <w:rsid w:val="000542F5"/>
    <w:rsid w:val="000543F8"/>
    <w:rsid w:val="0005570C"/>
    <w:rsid w:val="000558DA"/>
    <w:rsid w:val="00055E27"/>
    <w:rsid w:val="00055F5F"/>
    <w:rsid w:val="0005602C"/>
    <w:rsid w:val="00056A48"/>
    <w:rsid w:val="00057009"/>
    <w:rsid w:val="00057120"/>
    <w:rsid w:val="00057152"/>
    <w:rsid w:val="000576B4"/>
    <w:rsid w:val="00057942"/>
    <w:rsid w:val="00057C7B"/>
    <w:rsid w:val="00060347"/>
    <w:rsid w:val="000610CD"/>
    <w:rsid w:val="00061A4D"/>
    <w:rsid w:val="0006200D"/>
    <w:rsid w:val="00062189"/>
    <w:rsid w:val="000621D6"/>
    <w:rsid w:val="00062963"/>
    <w:rsid w:val="00063324"/>
    <w:rsid w:val="00063826"/>
    <w:rsid w:val="0006382E"/>
    <w:rsid w:val="00063896"/>
    <w:rsid w:val="00063A21"/>
    <w:rsid w:val="00063A65"/>
    <w:rsid w:val="00063A80"/>
    <w:rsid w:val="0006463B"/>
    <w:rsid w:val="00064927"/>
    <w:rsid w:val="00064DE3"/>
    <w:rsid w:val="000651A7"/>
    <w:rsid w:val="0006552E"/>
    <w:rsid w:val="000656B5"/>
    <w:rsid w:val="00065EA8"/>
    <w:rsid w:val="00065F3E"/>
    <w:rsid w:val="0006688F"/>
    <w:rsid w:val="00066906"/>
    <w:rsid w:val="000670F9"/>
    <w:rsid w:val="000677C2"/>
    <w:rsid w:val="00067BD3"/>
    <w:rsid w:val="00070413"/>
    <w:rsid w:val="00070B1B"/>
    <w:rsid w:val="00070F6A"/>
    <w:rsid w:val="00071845"/>
    <w:rsid w:val="00071C18"/>
    <w:rsid w:val="00071E99"/>
    <w:rsid w:val="00072953"/>
    <w:rsid w:val="00072972"/>
    <w:rsid w:val="000729BE"/>
    <w:rsid w:val="00072AC8"/>
    <w:rsid w:val="00072BF2"/>
    <w:rsid w:val="00072CE6"/>
    <w:rsid w:val="000737C1"/>
    <w:rsid w:val="000738A7"/>
    <w:rsid w:val="00073B03"/>
    <w:rsid w:val="00073C73"/>
    <w:rsid w:val="00074756"/>
    <w:rsid w:val="00074A61"/>
    <w:rsid w:val="0007526C"/>
    <w:rsid w:val="000752C1"/>
    <w:rsid w:val="000753EE"/>
    <w:rsid w:val="00075519"/>
    <w:rsid w:val="000757E2"/>
    <w:rsid w:val="0007642C"/>
    <w:rsid w:val="0007646C"/>
    <w:rsid w:val="00076EB4"/>
    <w:rsid w:val="00077129"/>
    <w:rsid w:val="000772F8"/>
    <w:rsid w:val="00077624"/>
    <w:rsid w:val="00077A92"/>
    <w:rsid w:val="00077BDD"/>
    <w:rsid w:val="00080103"/>
    <w:rsid w:val="0008035D"/>
    <w:rsid w:val="000807F2"/>
    <w:rsid w:val="00080E6A"/>
    <w:rsid w:val="000824DA"/>
    <w:rsid w:val="0008262C"/>
    <w:rsid w:val="0008314F"/>
    <w:rsid w:val="00083DD8"/>
    <w:rsid w:val="00084946"/>
    <w:rsid w:val="00084E46"/>
    <w:rsid w:val="000852CB"/>
    <w:rsid w:val="00085352"/>
    <w:rsid w:val="000857DC"/>
    <w:rsid w:val="00086082"/>
    <w:rsid w:val="000860F9"/>
    <w:rsid w:val="00086387"/>
    <w:rsid w:val="00086480"/>
    <w:rsid w:val="0008737B"/>
    <w:rsid w:val="00087F00"/>
    <w:rsid w:val="00087F61"/>
    <w:rsid w:val="0009029D"/>
    <w:rsid w:val="00090367"/>
    <w:rsid w:val="00090507"/>
    <w:rsid w:val="000907C7"/>
    <w:rsid w:val="00090B94"/>
    <w:rsid w:val="00090E2F"/>
    <w:rsid w:val="00090E47"/>
    <w:rsid w:val="0009123A"/>
    <w:rsid w:val="00091668"/>
    <w:rsid w:val="0009174E"/>
    <w:rsid w:val="000918B9"/>
    <w:rsid w:val="000919F9"/>
    <w:rsid w:val="00091AA4"/>
    <w:rsid w:val="00092557"/>
    <w:rsid w:val="000928D3"/>
    <w:rsid w:val="000928E5"/>
    <w:rsid w:val="00093010"/>
    <w:rsid w:val="000934A7"/>
    <w:rsid w:val="00093A30"/>
    <w:rsid w:val="00093E9E"/>
    <w:rsid w:val="0009420C"/>
    <w:rsid w:val="00094402"/>
    <w:rsid w:val="00094B6A"/>
    <w:rsid w:val="00095335"/>
    <w:rsid w:val="000955A9"/>
    <w:rsid w:val="000955CF"/>
    <w:rsid w:val="000957FE"/>
    <w:rsid w:val="00095861"/>
    <w:rsid w:val="0009626C"/>
    <w:rsid w:val="00096799"/>
    <w:rsid w:val="0009699D"/>
    <w:rsid w:val="000972E5"/>
    <w:rsid w:val="0009786F"/>
    <w:rsid w:val="00097E2A"/>
    <w:rsid w:val="000A098C"/>
    <w:rsid w:val="000A0AED"/>
    <w:rsid w:val="000A1588"/>
    <w:rsid w:val="000A1EF6"/>
    <w:rsid w:val="000A2240"/>
    <w:rsid w:val="000A25D3"/>
    <w:rsid w:val="000A26D2"/>
    <w:rsid w:val="000A2944"/>
    <w:rsid w:val="000A2A03"/>
    <w:rsid w:val="000A2D36"/>
    <w:rsid w:val="000A3092"/>
    <w:rsid w:val="000A32DE"/>
    <w:rsid w:val="000A34B9"/>
    <w:rsid w:val="000A37FB"/>
    <w:rsid w:val="000A390B"/>
    <w:rsid w:val="000A39FD"/>
    <w:rsid w:val="000A3C9D"/>
    <w:rsid w:val="000A3F07"/>
    <w:rsid w:val="000A3FC5"/>
    <w:rsid w:val="000A4E52"/>
    <w:rsid w:val="000A4E6E"/>
    <w:rsid w:val="000A5F5F"/>
    <w:rsid w:val="000A6061"/>
    <w:rsid w:val="000A6343"/>
    <w:rsid w:val="000A6509"/>
    <w:rsid w:val="000A6724"/>
    <w:rsid w:val="000A6769"/>
    <w:rsid w:val="000A67D2"/>
    <w:rsid w:val="000A6A80"/>
    <w:rsid w:val="000A6B1E"/>
    <w:rsid w:val="000A6CCA"/>
    <w:rsid w:val="000A6F36"/>
    <w:rsid w:val="000A7285"/>
    <w:rsid w:val="000A7585"/>
    <w:rsid w:val="000A780D"/>
    <w:rsid w:val="000B0214"/>
    <w:rsid w:val="000B0388"/>
    <w:rsid w:val="000B0F8E"/>
    <w:rsid w:val="000B1334"/>
    <w:rsid w:val="000B135E"/>
    <w:rsid w:val="000B1CA6"/>
    <w:rsid w:val="000B1EA9"/>
    <w:rsid w:val="000B20B5"/>
    <w:rsid w:val="000B29FB"/>
    <w:rsid w:val="000B2C31"/>
    <w:rsid w:val="000B2D3B"/>
    <w:rsid w:val="000B31B4"/>
    <w:rsid w:val="000B33A0"/>
    <w:rsid w:val="000B3772"/>
    <w:rsid w:val="000B3E02"/>
    <w:rsid w:val="000B3F07"/>
    <w:rsid w:val="000B4514"/>
    <w:rsid w:val="000B4B53"/>
    <w:rsid w:val="000B4B96"/>
    <w:rsid w:val="000B5219"/>
    <w:rsid w:val="000B54BF"/>
    <w:rsid w:val="000B5835"/>
    <w:rsid w:val="000B5A56"/>
    <w:rsid w:val="000B5A7A"/>
    <w:rsid w:val="000B5AC0"/>
    <w:rsid w:val="000B5C13"/>
    <w:rsid w:val="000B5F24"/>
    <w:rsid w:val="000B6397"/>
    <w:rsid w:val="000B64FE"/>
    <w:rsid w:val="000B66CE"/>
    <w:rsid w:val="000B6D67"/>
    <w:rsid w:val="000B7183"/>
    <w:rsid w:val="000B7324"/>
    <w:rsid w:val="000B7370"/>
    <w:rsid w:val="000B755A"/>
    <w:rsid w:val="000B7923"/>
    <w:rsid w:val="000B798D"/>
    <w:rsid w:val="000C0142"/>
    <w:rsid w:val="000C0255"/>
    <w:rsid w:val="000C090A"/>
    <w:rsid w:val="000C0B69"/>
    <w:rsid w:val="000C0DBD"/>
    <w:rsid w:val="000C0F05"/>
    <w:rsid w:val="000C16A9"/>
    <w:rsid w:val="000C2645"/>
    <w:rsid w:val="000C27BF"/>
    <w:rsid w:val="000C3DC9"/>
    <w:rsid w:val="000C41BB"/>
    <w:rsid w:val="000C4E46"/>
    <w:rsid w:val="000C5024"/>
    <w:rsid w:val="000C5165"/>
    <w:rsid w:val="000C5606"/>
    <w:rsid w:val="000C5B25"/>
    <w:rsid w:val="000C5D9B"/>
    <w:rsid w:val="000C61D6"/>
    <w:rsid w:val="000C6AEA"/>
    <w:rsid w:val="000C6CA6"/>
    <w:rsid w:val="000C6EA2"/>
    <w:rsid w:val="000C75CD"/>
    <w:rsid w:val="000C7854"/>
    <w:rsid w:val="000C7E58"/>
    <w:rsid w:val="000D00E1"/>
    <w:rsid w:val="000D01E9"/>
    <w:rsid w:val="000D0215"/>
    <w:rsid w:val="000D047C"/>
    <w:rsid w:val="000D063A"/>
    <w:rsid w:val="000D0FEA"/>
    <w:rsid w:val="000D1387"/>
    <w:rsid w:val="000D13A7"/>
    <w:rsid w:val="000D14F5"/>
    <w:rsid w:val="000D186B"/>
    <w:rsid w:val="000D1A0D"/>
    <w:rsid w:val="000D1DEC"/>
    <w:rsid w:val="000D309D"/>
    <w:rsid w:val="000D34F0"/>
    <w:rsid w:val="000D3852"/>
    <w:rsid w:val="000D4322"/>
    <w:rsid w:val="000D47E5"/>
    <w:rsid w:val="000D48B9"/>
    <w:rsid w:val="000D4EFF"/>
    <w:rsid w:val="000D4F1C"/>
    <w:rsid w:val="000D5028"/>
    <w:rsid w:val="000D5670"/>
    <w:rsid w:val="000D56DE"/>
    <w:rsid w:val="000D5771"/>
    <w:rsid w:val="000D5993"/>
    <w:rsid w:val="000D5BF1"/>
    <w:rsid w:val="000D5CFA"/>
    <w:rsid w:val="000D64B3"/>
    <w:rsid w:val="000D6660"/>
    <w:rsid w:val="000D676B"/>
    <w:rsid w:val="000D6CE6"/>
    <w:rsid w:val="000D7273"/>
    <w:rsid w:val="000D7A24"/>
    <w:rsid w:val="000E0677"/>
    <w:rsid w:val="000E078A"/>
    <w:rsid w:val="000E08DD"/>
    <w:rsid w:val="000E0B81"/>
    <w:rsid w:val="000E0C4B"/>
    <w:rsid w:val="000E0E74"/>
    <w:rsid w:val="000E0F10"/>
    <w:rsid w:val="000E0F8A"/>
    <w:rsid w:val="000E1B2A"/>
    <w:rsid w:val="000E1D8C"/>
    <w:rsid w:val="000E21EF"/>
    <w:rsid w:val="000E2444"/>
    <w:rsid w:val="000E2652"/>
    <w:rsid w:val="000E2896"/>
    <w:rsid w:val="000E2912"/>
    <w:rsid w:val="000E297A"/>
    <w:rsid w:val="000E2C89"/>
    <w:rsid w:val="000E2F75"/>
    <w:rsid w:val="000E30E2"/>
    <w:rsid w:val="000E35D7"/>
    <w:rsid w:val="000E3FDA"/>
    <w:rsid w:val="000E4198"/>
    <w:rsid w:val="000E419B"/>
    <w:rsid w:val="000E44E3"/>
    <w:rsid w:val="000E45E5"/>
    <w:rsid w:val="000E4AFE"/>
    <w:rsid w:val="000E607C"/>
    <w:rsid w:val="000E6119"/>
    <w:rsid w:val="000E6FC6"/>
    <w:rsid w:val="000E7247"/>
    <w:rsid w:val="000E74A4"/>
    <w:rsid w:val="000E77CB"/>
    <w:rsid w:val="000E7B58"/>
    <w:rsid w:val="000E7CB9"/>
    <w:rsid w:val="000F0234"/>
    <w:rsid w:val="000F0382"/>
    <w:rsid w:val="000F0412"/>
    <w:rsid w:val="000F053B"/>
    <w:rsid w:val="000F0770"/>
    <w:rsid w:val="000F09AC"/>
    <w:rsid w:val="000F0CD3"/>
    <w:rsid w:val="000F0E95"/>
    <w:rsid w:val="000F1800"/>
    <w:rsid w:val="000F1E5B"/>
    <w:rsid w:val="000F1EDE"/>
    <w:rsid w:val="000F1FF8"/>
    <w:rsid w:val="000F21B8"/>
    <w:rsid w:val="000F294C"/>
    <w:rsid w:val="000F34CB"/>
    <w:rsid w:val="000F368C"/>
    <w:rsid w:val="000F3916"/>
    <w:rsid w:val="000F3D8C"/>
    <w:rsid w:val="000F4037"/>
    <w:rsid w:val="000F432C"/>
    <w:rsid w:val="000F469B"/>
    <w:rsid w:val="000F4952"/>
    <w:rsid w:val="000F4A45"/>
    <w:rsid w:val="000F4F59"/>
    <w:rsid w:val="000F52A1"/>
    <w:rsid w:val="000F549B"/>
    <w:rsid w:val="000F55E7"/>
    <w:rsid w:val="000F5A4B"/>
    <w:rsid w:val="000F5FB3"/>
    <w:rsid w:val="000F6941"/>
    <w:rsid w:val="000F716F"/>
    <w:rsid w:val="000F7332"/>
    <w:rsid w:val="000F7A07"/>
    <w:rsid w:val="00100AB8"/>
    <w:rsid w:val="00100D3B"/>
    <w:rsid w:val="00100F20"/>
    <w:rsid w:val="001017C0"/>
    <w:rsid w:val="001022DA"/>
    <w:rsid w:val="00102580"/>
    <w:rsid w:val="00102DE7"/>
    <w:rsid w:val="00102FCE"/>
    <w:rsid w:val="001033FC"/>
    <w:rsid w:val="0010353B"/>
    <w:rsid w:val="001037B5"/>
    <w:rsid w:val="00103B5D"/>
    <w:rsid w:val="00103BB3"/>
    <w:rsid w:val="00104529"/>
    <w:rsid w:val="00104C50"/>
    <w:rsid w:val="00104F87"/>
    <w:rsid w:val="00105240"/>
    <w:rsid w:val="00105675"/>
    <w:rsid w:val="00105AB5"/>
    <w:rsid w:val="001062DA"/>
    <w:rsid w:val="00106816"/>
    <w:rsid w:val="0010685E"/>
    <w:rsid w:val="00106861"/>
    <w:rsid w:val="00106B34"/>
    <w:rsid w:val="00106CA1"/>
    <w:rsid w:val="00106D57"/>
    <w:rsid w:val="00107259"/>
    <w:rsid w:val="00107523"/>
    <w:rsid w:val="001107EE"/>
    <w:rsid w:val="00110D50"/>
    <w:rsid w:val="00110D5E"/>
    <w:rsid w:val="00110E0B"/>
    <w:rsid w:val="0011162C"/>
    <w:rsid w:val="001119A6"/>
    <w:rsid w:val="00111A5D"/>
    <w:rsid w:val="00111DE5"/>
    <w:rsid w:val="0011250A"/>
    <w:rsid w:val="00112A8A"/>
    <w:rsid w:val="00112F93"/>
    <w:rsid w:val="001136BC"/>
    <w:rsid w:val="00113FC8"/>
    <w:rsid w:val="00113FF7"/>
    <w:rsid w:val="001142F0"/>
    <w:rsid w:val="0011455B"/>
    <w:rsid w:val="00114B17"/>
    <w:rsid w:val="00114BF8"/>
    <w:rsid w:val="001151A9"/>
    <w:rsid w:val="001154DD"/>
    <w:rsid w:val="0011551B"/>
    <w:rsid w:val="0011596D"/>
    <w:rsid w:val="00115D22"/>
    <w:rsid w:val="00115F26"/>
    <w:rsid w:val="0011658A"/>
    <w:rsid w:val="00116D65"/>
    <w:rsid w:val="00116E06"/>
    <w:rsid w:val="00116FA5"/>
    <w:rsid w:val="001175D2"/>
    <w:rsid w:val="00117A34"/>
    <w:rsid w:val="00117BFB"/>
    <w:rsid w:val="00117D32"/>
    <w:rsid w:val="00120074"/>
    <w:rsid w:val="0012106A"/>
    <w:rsid w:val="00121073"/>
    <w:rsid w:val="00121252"/>
    <w:rsid w:val="001221AF"/>
    <w:rsid w:val="001222CC"/>
    <w:rsid w:val="00122485"/>
    <w:rsid w:val="00122C02"/>
    <w:rsid w:val="00122CD3"/>
    <w:rsid w:val="00122E50"/>
    <w:rsid w:val="001233AF"/>
    <w:rsid w:val="001238BC"/>
    <w:rsid w:val="00123945"/>
    <w:rsid w:val="00123CC5"/>
    <w:rsid w:val="00124036"/>
    <w:rsid w:val="00124580"/>
    <w:rsid w:val="00124667"/>
    <w:rsid w:val="00124730"/>
    <w:rsid w:val="00124A36"/>
    <w:rsid w:val="00124A9B"/>
    <w:rsid w:val="001250D4"/>
    <w:rsid w:val="001250EF"/>
    <w:rsid w:val="001256B0"/>
    <w:rsid w:val="0012599A"/>
    <w:rsid w:val="00125B17"/>
    <w:rsid w:val="00125F61"/>
    <w:rsid w:val="00126441"/>
    <w:rsid w:val="001264C9"/>
    <w:rsid w:val="0012651E"/>
    <w:rsid w:val="0012664E"/>
    <w:rsid w:val="00126693"/>
    <w:rsid w:val="00126736"/>
    <w:rsid w:val="001267BD"/>
    <w:rsid w:val="001267F1"/>
    <w:rsid w:val="001268A0"/>
    <w:rsid w:val="00126DCA"/>
    <w:rsid w:val="00126E6C"/>
    <w:rsid w:val="001273A1"/>
    <w:rsid w:val="001275F4"/>
    <w:rsid w:val="00127A16"/>
    <w:rsid w:val="00127E06"/>
    <w:rsid w:val="00127E94"/>
    <w:rsid w:val="001300F8"/>
    <w:rsid w:val="0013014D"/>
    <w:rsid w:val="001307E8"/>
    <w:rsid w:val="00130804"/>
    <w:rsid w:val="00130B53"/>
    <w:rsid w:val="001310D9"/>
    <w:rsid w:val="0013111C"/>
    <w:rsid w:val="00131460"/>
    <w:rsid w:val="001315A8"/>
    <w:rsid w:val="00131C63"/>
    <w:rsid w:val="00131D9A"/>
    <w:rsid w:val="00131F8A"/>
    <w:rsid w:val="001324C5"/>
    <w:rsid w:val="001325AE"/>
    <w:rsid w:val="00132C74"/>
    <w:rsid w:val="0013387A"/>
    <w:rsid w:val="00133B46"/>
    <w:rsid w:val="001341AC"/>
    <w:rsid w:val="001346E0"/>
    <w:rsid w:val="0013480F"/>
    <w:rsid w:val="00134CE2"/>
    <w:rsid w:val="00134F30"/>
    <w:rsid w:val="00135012"/>
    <w:rsid w:val="001353AF"/>
    <w:rsid w:val="00135609"/>
    <w:rsid w:val="00135B0A"/>
    <w:rsid w:val="00135B5B"/>
    <w:rsid w:val="00135F15"/>
    <w:rsid w:val="00136028"/>
    <w:rsid w:val="001360E8"/>
    <w:rsid w:val="0013628E"/>
    <w:rsid w:val="001369A4"/>
    <w:rsid w:val="0013715D"/>
    <w:rsid w:val="001371F0"/>
    <w:rsid w:val="0013721F"/>
    <w:rsid w:val="00137B20"/>
    <w:rsid w:val="00140245"/>
    <w:rsid w:val="0014052E"/>
    <w:rsid w:val="0014093A"/>
    <w:rsid w:val="00140B40"/>
    <w:rsid w:val="00141B57"/>
    <w:rsid w:val="00141C99"/>
    <w:rsid w:val="0014216E"/>
    <w:rsid w:val="0014230B"/>
    <w:rsid w:val="0014242F"/>
    <w:rsid w:val="00142C3C"/>
    <w:rsid w:val="00142E60"/>
    <w:rsid w:val="001432E0"/>
    <w:rsid w:val="00143383"/>
    <w:rsid w:val="00143672"/>
    <w:rsid w:val="00144679"/>
    <w:rsid w:val="00144B8A"/>
    <w:rsid w:val="0014500E"/>
    <w:rsid w:val="001450FB"/>
    <w:rsid w:val="001452DF"/>
    <w:rsid w:val="0014571C"/>
    <w:rsid w:val="001457ED"/>
    <w:rsid w:val="0014593B"/>
    <w:rsid w:val="00145A50"/>
    <w:rsid w:val="00145D65"/>
    <w:rsid w:val="00145D9B"/>
    <w:rsid w:val="00146072"/>
    <w:rsid w:val="0014683B"/>
    <w:rsid w:val="0014693C"/>
    <w:rsid w:val="0014724A"/>
    <w:rsid w:val="00147777"/>
    <w:rsid w:val="001502C0"/>
    <w:rsid w:val="001509FC"/>
    <w:rsid w:val="00150C65"/>
    <w:rsid w:val="00150F9D"/>
    <w:rsid w:val="001512BC"/>
    <w:rsid w:val="0015184F"/>
    <w:rsid w:val="00151C3F"/>
    <w:rsid w:val="00151C9A"/>
    <w:rsid w:val="00151E72"/>
    <w:rsid w:val="00151E9C"/>
    <w:rsid w:val="00152499"/>
    <w:rsid w:val="0015265C"/>
    <w:rsid w:val="00152AE0"/>
    <w:rsid w:val="00153168"/>
    <w:rsid w:val="00153470"/>
    <w:rsid w:val="0015368E"/>
    <w:rsid w:val="001538E9"/>
    <w:rsid w:val="00153EB5"/>
    <w:rsid w:val="00154109"/>
    <w:rsid w:val="00154ACF"/>
    <w:rsid w:val="0015503F"/>
    <w:rsid w:val="001555C6"/>
    <w:rsid w:val="0015561A"/>
    <w:rsid w:val="001556AF"/>
    <w:rsid w:val="0015596A"/>
    <w:rsid w:val="00155A2E"/>
    <w:rsid w:val="00155C06"/>
    <w:rsid w:val="00155D9F"/>
    <w:rsid w:val="00155DA5"/>
    <w:rsid w:val="00156131"/>
    <w:rsid w:val="00156D36"/>
    <w:rsid w:val="001576FC"/>
    <w:rsid w:val="00157961"/>
    <w:rsid w:val="00157B46"/>
    <w:rsid w:val="0016048C"/>
    <w:rsid w:val="001608BF"/>
    <w:rsid w:val="00160966"/>
    <w:rsid w:val="00160A20"/>
    <w:rsid w:val="00160FBE"/>
    <w:rsid w:val="00161225"/>
    <w:rsid w:val="00161435"/>
    <w:rsid w:val="001615DF"/>
    <w:rsid w:val="00161860"/>
    <w:rsid w:val="00161904"/>
    <w:rsid w:val="00161956"/>
    <w:rsid w:val="00161A47"/>
    <w:rsid w:val="00161D94"/>
    <w:rsid w:val="00162603"/>
    <w:rsid w:val="001629BB"/>
    <w:rsid w:val="00162EB8"/>
    <w:rsid w:val="00163199"/>
    <w:rsid w:val="001638AB"/>
    <w:rsid w:val="001639D4"/>
    <w:rsid w:val="00163ABA"/>
    <w:rsid w:val="00163EAE"/>
    <w:rsid w:val="00164273"/>
    <w:rsid w:val="0016429E"/>
    <w:rsid w:val="001642F9"/>
    <w:rsid w:val="00164427"/>
    <w:rsid w:val="00164742"/>
    <w:rsid w:val="00164EA7"/>
    <w:rsid w:val="001652DB"/>
    <w:rsid w:val="0016581F"/>
    <w:rsid w:val="001666F6"/>
    <w:rsid w:val="00166BF2"/>
    <w:rsid w:val="001671F6"/>
    <w:rsid w:val="0016741D"/>
    <w:rsid w:val="00167F35"/>
    <w:rsid w:val="00170DCA"/>
    <w:rsid w:val="00171864"/>
    <w:rsid w:val="00171887"/>
    <w:rsid w:val="001719C7"/>
    <w:rsid w:val="00171AE7"/>
    <w:rsid w:val="0017295D"/>
    <w:rsid w:val="00172D1D"/>
    <w:rsid w:val="00172F2B"/>
    <w:rsid w:val="001735C3"/>
    <w:rsid w:val="00173BB4"/>
    <w:rsid w:val="00174111"/>
    <w:rsid w:val="001742E7"/>
    <w:rsid w:val="00174608"/>
    <w:rsid w:val="00174B0A"/>
    <w:rsid w:val="00174B46"/>
    <w:rsid w:val="00174CBF"/>
    <w:rsid w:val="0017599A"/>
    <w:rsid w:val="001759FE"/>
    <w:rsid w:val="00175CA0"/>
    <w:rsid w:val="001761E8"/>
    <w:rsid w:val="00176216"/>
    <w:rsid w:val="00176231"/>
    <w:rsid w:val="00176258"/>
    <w:rsid w:val="0017641F"/>
    <w:rsid w:val="001764E7"/>
    <w:rsid w:val="0017666C"/>
    <w:rsid w:val="00176778"/>
    <w:rsid w:val="00176C30"/>
    <w:rsid w:val="00176C50"/>
    <w:rsid w:val="00176F01"/>
    <w:rsid w:val="0017701F"/>
    <w:rsid w:val="0017719E"/>
    <w:rsid w:val="00177324"/>
    <w:rsid w:val="0017737D"/>
    <w:rsid w:val="001774FA"/>
    <w:rsid w:val="001776B1"/>
    <w:rsid w:val="00177B65"/>
    <w:rsid w:val="00177EE8"/>
    <w:rsid w:val="00177FA7"/>
    <w:rsid w:val="00177FC7"/>
    <w:rsid w:val="00180265"/>
    <w:rsid w:val="00180635"/>
    <w:rsid w:val="001809DA"/>
    <w:rsid w:val="00180B15"/>
    <w:rsid w:val="00180D6A"/>
    <w:rsid w:val="00180DA3"/>
    <w:rsid w:val="00180ECC"/>
    <w:rsid w:val="00181A53"/>
    <w:rsid w:val="00181DF5"/>
    <w:rsid w:val="00181F0D"/>
    <w:rsid w:val="0018205E"/>
    <w:rsid w:val="00182156"/>
    <w:rsid w:val="0018241E"/>
    <w:rsid w:val="0018254C"/>
    <w:rsid w:val="00182800"/>
    <w:rsid w:val="0018298B"/>
    <w:rsid w:val="00182A1F"/>
    <w:rsid w:val="00182AEA"/>
    <w:rsid w:val="00183082"/>
    <w:rsid w:val="00183203"/>
    <w:rsid w:val="001832D4"/>
    <w:rsid w:val="00183B66"/>
    <w:rsid w:val="00183B8E"/>
    <w:rsid w:val="00183BBB"/>
    <w:rsid w:val="00184054"/>
    <w:rsid w:val="0018435F"/>
    <w:rsid w:val="0018470B"/>
    <w:rsid w:val="001849A0"/>
    <w:rsid w:val="001849E6"/>
    <w:rsid w:val="001859B8"/>
    <w:rsid w:val="00186357"/>
    <w:rsid w:val="001863D0"/>
    <w:rsid w:val="00186553"/>
    <w:rsid w:val="00187488"/>
    <w:rsid w:val="00187491"/>
    <w:rsid w:val="0018765B"/>
    <w:rsid w:val="001877D6"/>
    <w:rsid w:val="00187A37"/>
    <w:rsid w:val="00187DA2"/>
    <w:rsid w:val="00187E82"/>
    <w:rsid w:val="00187ED4"/>
    <w:rsid w:val="0019037F"/>
    <w:rsid w:val="001904EF"/>
    <w:rsid w:val="001905E1"/>
    <w:rsid w:val="00190677"/>
    <w:rsid w:val="001909A3"/>
    <w:rsid w:val="00190DF0"/>
    <w:rsid w:val="00190F08"/>
    <w:rsid w:val="001914CB"/>
    <w:rsid w:val="0019155B"/>
    <w:rsid w:val="00191A29"/>
    <w:rsid w:val="00191D05"/>
    <w:rsid w:val="00191E19"/>
    <w:rsid w:val="00191F20"/>
    <w:rsid w:val="00192100"/>
    <w:rsid w:val="001924AB"/>
    <w:rsid w:val="001928CB"/>
    <w:rsid w:val="00192DA4"/>
    <w:rsid w:val="001932FD"/>
    <w:rsid w:val="001933C7"/>
    <w:rsid w:val="00193737"/>
    <w:rsid w:val="00194764"/>
    <w:rsid w:val="0019482E"/>
    <w:rsid w:val="00194838"/>
    <w:rsid w:val="00194AF1"/>
    <w:rsid w:val="001951F6"/>
    <w:rsid w:val="001953DC"/>
    <w:rsid w:val="00195498"/>
    <w:rsid w:val="001954C1"/>
    <w:rsid w:val="001954FD"/>
    <w:rsid w:val="001955EE"/>
    <w:rsid w:val="0019565B"/>
    <w:rsid w:val="00195857"/>
    <w:rsid w:val="00195AE5"/>
    <w:rsid w:val="00195D97"/>
    <w:rsid w:val="001962B9"/>
    <w:rsid w:val="001967B9"/>
    <w:rsid w:val="00196B36"/>
    <w:rsid w:val="00197ABE"/>
    <w:rsid w:val="00197B53"/>
    <w:rsid w:val="00197BED"/>
    <w:rsid w:val="00197DCE"/>
    <w:rsid w:val="00197E24"/>
    <w:rsid w:val="00197FA0"/>
    <w:rsid w:val="001A0079"/>
    <w:rsid w:val="001A02AE"/>
    <w:rsid w:val="001A02F8"/>
    <w:rsid w:val="001A041D"/>
    <w:rsid w:val="001A046B"/>
    <w:rsid w:val="001A05E4"/>
    <w:rsid w:val="001A0B79"/>
    <w:rsid w:val="001A0C2B"/>
    <w:rsid w:val="001A100C"/>
    <w:rsid w:val="001A1051"/>
    <w:rsid w:val="001A107F"/>
    <w:rsid w:val="001A12CE"/>
    <w:rsid w:val="001A141D"/>
    <w:rsid w:val="001A14CE"/>
    <w:rsid w:val="001A14E2"/>
    <w:rsid w:val="001A17CC"/>
    <w:rsid w:val="001A1892"/>
    <w:rsid w:val="001A1BD7"/>
    <w:rsid w:val="001A21F2"/>
    <w:rsid w:val="001A248B"/>
    <w:rsid w:val="001A24BC"/>
    <w:rsid w:val="001A2D88"/>
    <w:rsid w:val="001A2F69"/>
    <w:rsid w:val="001A30CE"/>
    <w:rsid w:val="001A31BB"/>
    <w:rsid w:val="001A374B"/>
    <w:rsid w:val="001A3DE0"/>
    <w:rsid w:val="001A4191"/>
    <w:rsid w:val="001A41ED"/>
    <w:rsid w:val="001A44A6"/>
    <w:rsid w:val="001A45DA"/>
    <w:rsid w:val="001A4AB9"/>
    <w:rsid w:val="001A507C"/>
    <w:rsid w:val="001A530F"/>
    <w:rsid w:val="001A5457"/>
    <w:rsid w:val="001A55DC"/>
    <w:rsid w:val="001A5711"/>
    <w:rsid w:val="001A58A7"/>
    <w:rsid w:val="001A5D3F"/>
    <w:rsid w:val="001A5DB5"/>
    <w:rsid w:val="001A6015"/>
    <w:rsid w:val="001A6122"/>
    <w:rsid w:val="001A621A"/>
    <w:rsid w:val="001A65B6"/>
    <w:rsid w:val="001A68CA"/>
    <w:rsid w:val="001A718C"/>
    <w:rsid w:val="001A71D8"/>
    <w:rsid w:val="001A72B6"/>
    <w:rsid w:val="001A743F"/>
    <w:rsid w:val="001A764F"/>
    <w:rsid w:val="001A7868"/>
    <w:rsid w:val="001A7C41"/>
    <w:rsid w:val="001A7CF5"/>
    <w:rsid w:val="001A7E91"/>
    <w:rsid w:val="001A7F5F"/>
    <w:rsid w:val="001B0757"/>
    <w:rsid w:val="001B082B"/>
    <w:rsid w:val="001B1610"/>
    <w:rsid w:val="001B167E"/>
    <w:rsid w:val="001B1BEF"/>
    <w:rsid w:val="001B20D1"/>
    <w:rsid w:val="001B20FC"/>
    <w:rsid w:val="001B29A1"/>
    <w:rsid w:val="001B2AB3"/>
    <w:rsid w:val="001B2E8B"/>
    <w:rsid w:val="001B2F0C"/>
    <w:rsid w:val="001B2F76"/>
    <w:rsid w:val="001B2FAB"/>
    <w:rsid w:val="001B2FC0"/>
    <w:rsid w:val="001B345A"/>
    <w:rsid w:val="001B3B40"/>
    <w:rsid w:val="001B4825"/>
    <w:rsid w:val="001B4CFB"/>
    <w:rsid w:val="001B551E"/>
    <w:rsid w:val="001B586C"/>
    <w:rsid w:val="001B5DAE"/>
    <w:rsid w:val="001B66F2"/>
    <w:rsid w:val="001B670D"/>
    <w:rsid w:val="001B677C"/>
    <w:rsid w:val="001B74FA"/>
    <w:rsid w:val="001B7B8D"/>
    <w:rsid w:val="001C038D"/>
    <w:rsid w:val="001C0601"/>
    <w:rsid w:val="001C0651"/>
    <w:rsid w:val="001C0968"/>
    <w:rsid w:val="001C0D3B"/>
    <w:rsid w:val="001C0F9D"/>
    <w:rsid w:val="001C1CB3"/>
    <w:rsid w:val="001C1E54"/>
    <w:rsid w:val="001C1EC2"/>
    <w:rsid w:val="001C2141"/>
    <w:rsid w:val="001C254E"/>
    <w:rsid w:val="001C396C"/>
    <w:rsid w:val="001C3CFA"/>
    <w:rsid w:val="001C3D81"/>
    <w:rsid w:val="001C4155"/>
    <w:rsid w:val="001C4335"/>
    <w:rsid w:val="001C446E"/>
    <w:rsid w:val="001C47AB"/>
    <w:rsid w:val="001C4C53"/>
    <w:rsid w:val="001C4C9F"/>
    <w:rsid w:val="001C4CB4"/>
    <w:rsid w:val="001C4CFA"/>
    <w:rsid w:val="001C5222"/>
    <w:rsid w:val="001C5383"/>
    <w:rsid w:val="001C57A2"/>
    <w:rsid w:val="001C5D4D"/>
    <w:rsid w:val="001C6B24"/>
    <w:rsid w:val="001C7235"/>
    <w:rsid w:val="001C774F"/>
    <w:rsid w:val="001C7D2D"/>
    <w:rsid w:val="001C7D76"/>
    <w:rsid w:val="001D0007"/>
    <w:rsid w:val="001D0135"/>
    <w:rsid w:val="001D02DD"/>
    <w:rsid w:val="001D0722"/>
    <w:rsid w:val="001D0B8F"/>
    <w:rsid w:val="001D10A7"/>
    <w:rsid w:val="001D14D9"/>
    <w:rsid w:val="001D1777"/>
    <w:rsid w:val="001D2414"/>
    <w:rsid w:val="001D2435"/>
    <w:rsid w:val="001D272A"/>
    <w:rsid w:val="001D2F60"/>
    <w:rsid w:val="001D3114"/>
    <w:rsid w:val="001D35DD"/>
    <w:rsid w:val="001D36C4"/>
    <w:rsid w:val="001D3A18"/>
    <w:rsid w:val="001D4392"/>
    <w:rsid w:val="001D46A8"/>
    <w:rsid w:val="001D49F8"/>
    <w:rsid w:val="001D4CC0"/>
    <w:rsid w:val="001D506E"/>
    <w:rsid w:val="001D549E"/>
    <w:rsid w:val="001D56B6"/>
    <w:rsid w:val="001D577F"/>
    <w:rsid w:val="001D582E"/>
    <w:rsid w:val="001D5B6C"/>
    <w:rsid w:val="001D5DF8"/>
    <w:rsid w:val="001D5E59"/>
    <w:rsid w:val="001D5F62"/>
    <w:rsid w:val="001D6699"/>
    <w:rsid w:val="001D6F8E"/>
    <w:rsid w:val="001D749F"/>
    <w:rsid w:val="001D74E0"/>
    <w:rsid w:val="001D74E7"/>
    <w:rsid w:val="001D75E0"/>
    <w:rsid w:val="001D7CA6"/>
    <w:rsid w:val="001D7DEE"/>
    <w:rsid w:val="001D7F5D"/>
    <w:rsid w:val="001E054F"/>
    <w:rsid w:val="001E05D2"/>
    <w:rsid w:val="001E06A2"/>
    <w:rsid w:val="001E0C5B"/>
    <w:rsid w:val="001E0E56"/>
    <w:rsid w:val="001E15F1"/>
    <w:rsid w:val="001E17B6"/>
    <w:rsid w:val="001E231B"/>
    <w:rsid w:val="001E2C30"/>
    <w:rsid w:val="001E3804"/>
    <w:rsid w:val="001E3902"/>
    <w:rsid w:val="001E3BE0"/>
    <w:rsid w:val="001E3F2B"/>
    <w:rsid w:val="001E41A9"/>
    <w:rsid w:val="001E4556"/>
    <w:rsid w:val="001E45D6"/>
    <w:rsid w:val="001E4896"/>
    <w:rsid w:val="001E5087"/>
    <w:rsid w:val="001E50F9"/>
    <w:rsid w:val="001E555D"/>
    <w:rsid w:val="001E598F"/>
    <w:rsid w:val="001E59A6"/>
    <w:rsid w:val="001E59CF"/>
    <w:rsid w:val="001E59DC"/>
    <w:rsid w:val="001E60E4"/>
    <w:rsid w:val="001E614E"/>
    <w:rsid w:val="001E66F1"/>
    <w:rsid w:val="001E68E3"/>
    <w:rsid w:val="001E6D23"/>
    <w:rsid w:val="001E6D35"/>
    <w:rsid w:val="001E6FAD"/>
    <w:rsid w:val="001E729C"/>
    <w:rsid w:val="001E73D7"/>
    <w:rsid w:val="001E7B76"/>
    <w:rsid w:val="001F0674"/>
    <w:rsid w:val="001F0696"/>
    <w:rsid w:val="001F0983"/>
    <w:rsid w:val="001F0D40"/>
    <w:rsid w:val="001F13BA"/>
    <w:rsid w:val="001F2551"/>
    <w:rsid w:val="001F265F"/>
    <w:rsid w:val="001F28D8"/>
    <w:rsid w:val="001F2925"/>
    <w:rsid w:val="001F2E99"/>
    <w:rsid w:val="001F324C"/>
    <w:rsid w:val="001F335B"/>
    <w:rsid w:val="001F3B14"/>
    <w:rsid w:val="001F3B97"/>
    <w:rsid w:val="001F3C78"/>
    <w:rsid w:val="001F40F9"/>
    <w:rsid w:val="001F42DC"/>
    <w:rsid w:val="001F4472"/>
    <w:rsid w:val="001F4A7D"/>
    <w:rsid w:val="001F4CCA"/>
    <w:rsid w:val="001F4ED5"/>
    <w:rsid w:val="001F5055"/>
    <w:rsid w:val="001F5FA4"/>
    <w:rsid w:val="001F680A"/>
    <w:rsid w:val="001F6BAD"/>
    <w:rsid w:val="001F6D02"/>
    <w:rsid w:val="001F77FD"/>
    <w:rsid w:val="001F7AAC"/>
    <w:rsid w:val="001F7B90"/>
    <w:rsid w:val="00200174"/>
    <w:rsid w:val="002004BF"/>
    <w:rsid w:val="00200919"/>
    <w:rsid w:val="0020098E"/>
    <w:rsid w:val="002010C0"/>
    <w:rsid w:val="0020123C"/>
    <w:rsid w:val="00201FF8"/>
    <w:rsid w:val="002021CC"/>
    <w:rsid w:val="0020255D"/>
    <w:rsid w:val="00202C2E"/>
    <w:rsid w:val="002031FB"/>
    <w:rsid w:val="00203E22"/>
    <w:rsid w:val="00203E57"/>
    <w:rsid w:val="0020422D"/>
    <w:rsid w:val="00204287"/>
    <w:rsid w:val="002044B5"/>
    <w:rsid w:val="0020450F"/>
    <w:rsid w:val="00204666"/>
    <w:rsid w:val="0020479A"/>
    <w:rsid w:val="00204820"/>
    <w:rsid w:val="0020499C"/>
    <w:rsid w:val="00204A64"/>
    <w:rsid w:val="00204E0A"/>
    <w:rsid w:val="00204FD8"/>
    <w:rsid w:val="0020515B"/>
    <w:rsid w:val="00205376"/>
    <w:rsid w:val="0020538F"/>
    <w:rsid w:val="00205475"/>
    <w:rsid w:val="002063F7"/>
    <w:rsid w:val="0020641B"/>
    <w:rsid w:val="00206959"/>
    <w:rsid w:val="00206D59"/>
    <w:rsid w:val="00207065"/>
    <w:rsid w:val="00207215"/>
    <w:rsid w:val="002074E5"/>
    <w:rsid w:val="00207C7E"/>
    <w:rsid w:val="00207D63"/>
    <w:rsid w:val="00207E69"/>
    <w:rsid w:val="00207F36"/>
    <w:rsid w:val="00207F4B"/>
    <w:rsid w:val="00207FEA"/>
    <w:rsid w:val="00210637"/>
    <w:rsid w:val="00210973"/>
    <w:rsid w:val="00210A0B"/>
    <w:rsid w:val="00211309"/>
    <w:rsid w:val="00211449"/>
    <w:rsid w:val="00212328"/>
    <w:rsid w:val="002125C2"/>
    <w:rsid w:val="00212729"/>
    <w:rsid w:val="002127BD"/>
    <w:rsid w:val="002130B2"/>
    <w:rsid w:val="0021365D"/>
    <w:rsid w:val="00213938"/>
    <w:rsid w:val="00214724"/>
    <w:rsid w:val="0021491F"/>
    <w:rsid w:val="00214EAE"/>
    <w:rsid w:val="00214F11"/>
    <w:rsid w:val="00214FC9"/>
    <w:rsid w:val="0021515E"/>
    <w:rsid w:val="002154E3"/>
    <w:rsid w:val="002157F4"/>
    <w:rsid w:val="00215C92"/>
    <w:rsid w:val="002160E7"/>
    <w:rsid w:val="0021666F"/>
    <w:rsid w:val="00216B11"/>
    <w:rsid w:val="002170F6"/>
    <w:rsid w:val="00217589"/>
    <w:rsid w:val="00217BEA"/>
    <w:rsid w:val="002203A6"/>
    <w:rsid w:val="00220CC9"/>
    <w:rsid w:val="00220CEB"/>
    <w:rsid w:val="00221178"/>
    <w:rsid w:val="00221562"/>
    <w:rsid w:val="00221B12"/>
    <w:rsid w:val="00221FFA"/>
    <w:rsid w:val="00222246"/>
    <w:rsid w:val="002223A5"/>
    <w:rsid w:val="0022251E"/>
    <w:rsid w:val="00222BFD"/>
    <w:rsid w:val="00222DE7"/>
    <w:rsid w:val="0022363F"/>
    <w:rsid w:val="0022430D"/>
    <w:rsid w:val="0022489B"/>
    <w:rsid w:val="00224B57"/>
    <w:rsid w:val="00224EEC"/>
    <w:rsid w:val="0022563D"/>
    <w:rsid w:val="00225ADA"/>
    <w:rsid w:val="00225B2F"/>
    <w:rsid w:val="00225D10"/>
    <w:rsid w:val="00226286"/>
    <w:rsid w:val="00226388"/>
    <w:rsid w:val="00226692"/>
    <w:rsid w:val="00227176"/>
    <w:rsid w:val="002273E8"/>
    <w:rsid w:val="00227575"/>
    <w:rsid w:val="0022771A"/>
    <w:rsid w:val="002279EE"/>
    <w:rsid w:val="00227CA4"/>
    <w:rsid w:val="002305F7"/>
    <w:rsid w:val="00230902"/>
    <w:rsid w:val="00230D19"/>
    <w:rsid w:val="002312BD"/>
    <w:rsid w:val="00231346"/>
    <w:rsid w:val="00231731"/>
    <w:rsid w:val="00231CF7"/>
    <w:rsid w:val="002323D5"/>
    <w:rsid w:val="00232E8D"/>
    <w:rsid w:val="002337F3"/>
    <w:rsid w:val="00233E0D"/>
    <w:rsid w:val="002342D0"/>
    <w:rsid w:val="00234AF1"/>
    <w:rsid w:val="00234FF8"/>
    <w:rsid w:val="002354E9"/>
    <w:rsid w:val="00235BAD"/>
    <w:rsid w:val="00235DC8"/>
    <w:rsid w:val="0023679B"/>
    <w:rsid w:val="0023686B"/>
    <w:rsid w:val="00236A21"/>
    <w:rsid w:val="00236C52"/>
    <w:rsid w:val="00236D63"/>
    <w:rsid w:val="002370D0"/>
    <w:rsid w:val="002372A2"/>
    <w:rsid w:val="00237D93"/>
    <w:rsid w:val="002401C9"/>
    <w:rsid w:val="00240D4B"/>
    <w:rsid w:val="0024106A"/>
    <w:rsid w:val="00241429"/>
    <w:rsid w:val="00241C84"/>
    <w:rsid w:val="00242153"/>
    <w:rsid w:val="00242186"/>
    <w:rsid w:val="0024278F"/>
    <w:rsid w:val="002429C8"/>
    <w:rsid w:val="00243218"/>
    <w:rsid w:val="002446BC"/>
    <w:rsid w:val="002447FB"/>
    <w:rsid w:val="00244F92"/>
    <w:rsid w:val="002458D8"/>
    <w:rsid w:val="00245CBE"/>
    <w:rsid w:val="00245D09"/>
    <w:rsid w:val="002464B8"/>
    <w:rsid w:val="002464E3"/>
    <w:rsid w:val="00247029"/>
    <w:rsid w:val="00247BA4"/>
    <w:rsid w:val="00250041"/>
    <w:rsid w:val="002508AA"/>
    <w:rsid w:val="0025098F"/>
    <w:rsid w:val="00250B82"/>
    <w:rsid w:val="00250D7D"/>
    <w:rsid w:val="00250E6D"/>
    <w:rsid w:val="002511E7"/>
    <w:rsid w:val="00251C96"/>
    <w:rsid w:val="00251EDE"/>
    <w:rsid w:val="00251F9C"/>
    <w:rsid w:val="002522E6"/>
    <w:rsid w:val="002528DB"/>
    <w:rsid w:val="002529C7"/>
    <w:rsid w:val="00252FC8"/>
    <w:rsid w:val="002530F0"/>
    <w:rsid w:val="00253227"/>
    <w:rsid w:val="0025356E"/>
    <w:rsid w:val="00253B7A"/>
    <w:rsid w:val="0025434C"/>
    <w:rsid w:val="0025443B"/>
    <w:rsid w:val="0025460D"/>
    <w:rsid w:val="00254B42"/>
    <w:rsid w:val="0025510D"/>
    <w:rsid w:val="00255554"/>
    <w:rsid w:val="00255B33"/>
    <w:rsid w:val="00255C0F"/>
    <w:rsid w:val="00255DF9"/>
    <w:rsid w:val="002565AA"/>
    <w:rsid w:val="002566D6"/>
    <w:rsid w:val="00256FCA"/>
    <w:rsid w:val="00257185"/>
    <w:rsid w:val="002572AF"/>
    <w:rsid w:val="0025762D"/>
    <w:rsid w:val="00257893"/>
    <w:rsid w:val="00260244"/>
    <w:rsid w:val="002604FD"/>
    <w:rsid w:val="00260612"/>
    <w:rsid w:val="00260C07"/>
    <w:rsid w:val="002611C3"/>
    <w:rsid w:val="002614D4"/>
    <w:rsid w:val="002616AE"/>
    <w:rsid w:val="00261A34"/>
    <w:rsid w:val="00261F1A"/>
    <w:rsid w:val="00262B82"/>
    <w:rsid w:val="00262BE5"/>
    <w:rsid w:val="00262BF2"/>
    <w:rsid w:val="002631B4"/>
    <w:rsid w:val="002636E0"/>
    <w:rsid w:val="00263E91"/>
    <w:rsid w:val="0026401F"/>
    <w:rsid w:val="0026403D"/>
    <w:rsid w:val="00264538"/>
    <w:rsid w:val="002648A6"/>
    <w:rsid w:val="00264998"/>
    <w:rsid w:val="00264A85"/>
    <w:rsid w:val="00264EA5"/>
    <w:rsid w:val="00265782"/>
    <w:rsid w:val="00265B79"/>
    <w:rsid w:val="00265E45"/>
    <w:rsid w:val="00266250"/>
    <w:rsid w:val="00266A07"/>
    <w:rsid w:val="002671BD"/>
    <w:rsid w:val="0026733C"/>
    <w:rsid w:val="002675F3"/>
    <w:rsid w:val="002676EE"/>
    <w:rsid w:val="00267792"/>
    <w:rsid w:val="00267841"/>
    <w:rsid w:val="00267DEC"/>
    <w:rsid w:val="002700A3"/>
    <w:rsid w:val="002710B7"/>
    <w:rsid w:val="0027132B"/>
    <w:rsid w:val="0027175C"/>
    <w:rsid w:val="00271C53"/>
    <w:rsid w:val="00272664"/>
    <w:rsid w:val="002728C1"/>
    <w:rsid w:val="0027292A"/>
    <w:rsid w:val="002729F4"/>
    <w:rsid w:val="00272EC5"/>
    <w:rsid w:val="0027343A"/>
    <w:rsid w:val="0027390D"/>
    <w:rsid w:val="0027403F"/>
    <w:rsid w:val="002746B0"/>
    <w:rsid w:val="00274DF0"/>
    <w:rsid w:val="00274E17"/>
    <w:rsid w:val="002756DA"/>
    <w:rsid w:val="002756E9"/>
    <w:rsid w:val="002757BF"/>
    <w:rsid w:val="00275807"/>
    <w:rsid w:val="002759C7"/>
    <w:rsid w:val="00275A73"/>
    <w:rsid w:val="00275DF8"/>
    <w:rsid w:val="002762C4"/>
    <w:rsid w:val="00277809"/>
    <w:rsid w:val="00277A28"/>
    <w:rsid w:val="00277A8C"/>
    <w:rsid w:val="00277ADF"/>
    <w:rsid w:val="00277B8A"/>
    <w:rsid w:val="002804CD"/>
    <w:rsid w:val="00280748"/>
    <w:rsid w:val="00280888"/>
    <w:rsid w:val="0028096C"/>
    <w:rsid w:val="0028097B"/>
    <w:rsid w:val="00280BF8"/>
    <w:rsid w:val="00281088"/>
    <w:rsid w:val="002811A1"/>
    <w:rsid w:val="00281723"/>
    <w:rsid w:val="002819BC"/>
    <w:rsid w:val="00281B65"/>
    <w:rsid w:val="00281DE9"/>
    <w:rsid w:val="00281F0D"/>
    <w:rsid w:val="002823C9"/>
    <w:rsid w:val="0028267F"/>
    <w:rsid w:val="002827BD"/>
    <w:rsid w:val="0028322E"/>
    <w:rsid w:val="002832EF"/>
    <w:rsid w:val="00283528"/>
    <w:rsid w:val="0028396A"/>
    <w:rsid w:val="00283AC8"/>
    <w:rsid w:val="00283AD1"/>
    <w:rsid w:val="00283C27"/>
    <w:rsid w:val="00283D6E"/>
    <w:rsid w:val="00283F42"/>
    <w:rsid w:val="00283F76"/>
    <w:rsid w:val="0028403B"/>
    <w:rsid w:val="002842D1"/>
    <w:rsid w:val="00284E7B"/>
    <w:rsid w:val="002854B2"/>
    <w:rsid w:val="00285835"/>
    <w:rsid w:val="0028599B"/>
    <w:rsid w:val="00286704"/>
    <w:rsid w:val="002868A2"/>
    <w:rsid w:val="00286DD5"/>
    <w:rsid w:val="00286F0C"/>
    <w:rsid w:val="00286FB2"/>
    <w:rsid w:val="002877A2"/>
    <w:rsid w:val="00287D77"/>
    <w:rsid w:val="00287FA0"/>
    <w:rsid w:val="0029028C"/>
    <w:rsid w:val="00291348"/>
    <w:rsid w:val="002926C9"/>
    <w:rsid w:val="00292C38"/>
    <w:rsid w:val="00292CC2"/>
    <w:rsid w:val="00292D90"/>
    <w:rsid w:val="00292E5B"/>
    <w:rsid w:val="002931B6"/>
    <w:rsid w:val="002935FF"/>
    <w:rsid w:val="0029394E"/>
    <w:rsid w:val="00293FF7"/>
    <w:rsid w:val="002944FB"/>
    <w:rsid w:val="00294920"/>
    <w:rsid w:val="00294BEF"/>
    <w:rsid w:val="00294BFF"/>
    <w:rsid w:val="00294DD5"/>
    <w:rsid w:val="00294FB4"/>
    <w:rsid w:val="002957CA"/>
    <w:rsid w:val="00295948"/>
    <w:rsid w:val="002959B2"/>
    <w:rsid w:val="002959FA"/>
    <w:rsid w:val="00295E12"/>
    <w:rsid w:val="00296183"/>
    <w:rsid w:val="002966DD"/>
    <w:rsid w:val="00296924"/>
    <w:rsid w:val="00296982"/>
    <w:rsid w:val="002969FD"/>
    <w:rsid w:val="0029718C"/>
    <w:rsid w:val="00297740"/>
    <w:rsid w:val="00297793"/>
    <w:rsid w:val="002978D5"/>
    <w:rsid w:val="00297C57"/>
    <w:rsid w:val="00297C70"/>
    <w:rsid w:val="00297CA9"/>
    <w:rsid w:val="002A05EE"/>
    <w:rsid w:val="002A070F"/>
    <w:rsid w:val="002A0D5F"/>
    <w:rsid w:val="002A0F2B"/>
    <w:rsid w:val="002A1019"/>
    <w:rsid w:val="002A135D"/>
    <w:rsid w:val="002A1A47"/>
    <w:rsid w:val="002A1B55"/>
    <w:rsid w:val="002A1CC5"/>
    <w:rsid w:val="002A253D"/>
    <w:rsid w:val="002A2B88"/>
    <w:rsid w:val="002A2C12"/>
    <w:rsid w:val="002A2E1F"/>
    <w:rsid w:val="002A3424"/>
    <w:rsid w:val="002A39E1"/>
    <w:rsid w:val="002A3E7E"/>
    <w:rsid w:val="002A430A"/>
    <w:rsid w:val="002A491B"/>
    <w:rsid w:val="002A4BEC"/>
    <w:rsid w:val="002A4DF0"/>
    <w:rsid w:val="002A51A8"/>
    <w:rsid w:val="002A5A8A"/>
    <w:rsid w:val="002A5C17"/>
    <w:rsid w:val="002A5DA9"/>
    <w:rsid w:val="002A5DF5"/>
    <w:rsid w:val="002A6219"/>
    <w:rsid w:val="002A6372"/>
    <w:rsid w:val="002A6582"/>
    <w:rsid w:val="002A6AE5"/>
    <w:rsid w:val="002A7BE9"/>
    <w:rsid w:val="002A7C0B"/>
    <w:rsid w:val="002A7CE4"/>
    <w:rsid w:val="002B0288"/>
    <w:rsid w:val="002B061A"/>
    <w:rsid w:val="002B07D0"/>
    <w:rsid w:val="002B0E54"/>
    <w:rsid w:val="002B1E01"/>
    <w:rsid w:val="002B2964"/>
    <w:rsid w:val="002B2B7E"/>
    <w:rsid w:val="002B2F81"/>
    <w:rsid w:val="002B32A2"/>
    <w:rsid w:val="002B32C0"/>
    <w:rsid w:val="002B3B0E"/>
    <w:rsid w:val="002B3CF3"/>
    <w:rsid w:val="002B447F"/>
    <w:rsid w:val="002B4502"/>
    <w:rsid w:val="002B4E21"/>
    <w:rsid w:val="002B57A9"/>
    <w:rsid w:val="002B57B4"/>
    <w:rsid w:val="002B5A30"/>
    <w:rsid w:val="002B5D73"/>
    <w:rsid w:val="002B5EB3"/>
    <w:rsid w:val="002B5FD8"/>
    <w:rsid w:val="002B6183"/>
    <w:rsid w:val="002B6539"/>
    <w:rsid w:val="002B65FA"/>
    <w:rsid w:val="002B67CB"/>
    <w:rsid w:val="002B67FA"/>
    <w:rsid w:val="002B696A"/>
    <w:rsid w:val="002B6B66"/>
    <w:rsid w:val="002B6DA6"/>
    <w:rsid w:val="002B6F3F"/>
    <w:rsid w:val="002B772C"/>
    <w:rsid w:val="002B7935"/>
    <w:rsid w:val="002C0143"/>
    <w:rsid w:val="002C071B"/>
    <w:rsid w:val="002C07FD"/>
    <w:rsid w:val="002C0B5E"/>
    <w:rsid w:val="002C149C"/>
    <w:rsid w:val="002C19AB"/>
    <w:rsid w:val="002C1E51"/>
    <w:rsid w:val="002C24E9"/>
    <w:rsid w:val="002C2552"/>
    <w:rsid w:val="002C2A9E"/>
    <w:rsid w:val="002C399D"/>
    <w:rsid w:val="002C3AC0"/>
    <w:rsid w:val="002C3E2D"/>
    <w:rsid w:val="002C3E41"/>
    <w:rsid w:val="002C423F"/>
    <w:rsid w:val="002C4276"/>
    <w:rsid w:val="002C43C4"/>
    <w:rsid w:val="002C44FC"/>
    <w:rsid w:val="002C462B"/>
    <w:rsid w:val="002C4882"/>
    <w:rsid w:val="002C4B84"/>
    <w:rsid w:val="002C4EB7"/>
    <w:rsid w:val="002C5171"/>
    <w:rsid w:val="002C6517"/>
    <w:rsid w:val="002C670C"/>
    <w:rsid w:val="002C674C"/>
    <w:rsid w:val="002C6CA6"/>
    <w:rsid w:val="002C6F42"/>
    <w:rsid w:val="002C71FA"/>
    <w:rsid w:val="002C7490"/>
    <w:rsid w:val="002C79A4"/>
    <w:rsid w:val="002C7D2B"/>
    <w:rsid w:val="002D0629"/>
    <w:rsid w:val="002D0637"/>
    <w:rsid w:val="002D0762"/>
    <w:rsid w:val="002D0A4F"/>
    <w:rsid w:val="002D0B8A"/>
    <w:rsid w:val="002D0E03"/>
    <w:rsid w:val="002D1319"/>
    <w:rsid w:val="002D1C02"/>
    <w:rsid w:val="002D1CFC"/>
    <w:rsid w:val="002D204C"/>
    <w:rsid w:val="002D2287"/>
    <w:rsid w:val="002D2378"/>
    <w:rsid w:val="002D285D"/>
    <w:rsid w:val="002D2C04"/>
    <w:rsid w:val="002D2CEC"/>
    <w:rsid w:val="002D2DDC"/>
    <w:rsid w:val="002D3350"/>
    <w:rsid w:val="002D3C4D"/>
    <w:rsid w:val="002D3EB9"/>
    <w:rsid w:val="002D3FA6"/>
    <w:rsid w:val="002D482C"/>
    <w:rsid w:val="002D4977"/>
    <w:rsid w:val="002D4C04"/>
    <w:rsid w:val="002D4FB4"/>
    <w:rsid w:val="002D5D46"/>
    <w:rsid w:val="002D602E"/>
    <w:rsid w:val="002D60BB"/>
    <w:rsid w:val="002D60F8"/>
    <w:rsid w:val="002D626C"/>
    <w:rsid w:val="002D6366"/>
    <w:rsid w:val="002D6815"/>
    <w:rsid w:val="002D75E7"/>
    <w:rsid w:val="002D7640"/>
    <w:rsid w:val="002D786A"/>
    <w:rsid w:val="002D799B"/>
    <w:rsid w:val="002D7E33"/>
    <w:rsid w:val="002D7F40"/>
    <w:rsid w:val="002E003D"/>
    <w:rsid w:val="002E05DD"/>
    <w:rsid w:val="002E0894"/>
    <w:rsid w:val="002E0A18"/>
    <w:rsid w:val="002E0EC7"/>
    <w:rsid w:val="002E1480"/>
    <w:rsid w:val="002E1BA8"/>
    <w:rsid w:val="002E1E4C"/>
    <w:rsid w:val="002E1F32"/>
    <w:rsid w:val="002E1F90"/>
    <w:rsid w:val="002E25E1"/>
    <w:rsid w:val="002E2993"/>
    <w:rsid w:val="002E2ADD"/>
    <w:rsid w:val="002E2C6F"/>
    <w:rsid w:val="002E2E8D"/>
    <w:rsid w:val="002E2FE1"/>
    <w:rsid w:val="002E33B9"/>
    <w:rsid w:val="002E3882"/>
    <w:rsid w:val="002E3981"/>
    <w:rsid w:val="002E3F5B"/>
    <w:rsid w:val="002E4022"/>
    <w:rsid w:val="002E4238"/>
    <w:rsid w:val="002E451E"/>
    <w:rsid w:val="002E4692"/>
    <w:rsid w:val="002E4EBE"/>
    <w:rsid w:val="002E5ECA"/>
    <w:rsid w:val="002E6209"/>
    <w:rsid w:val="002E6483"/>
    <w:rsid w:val="002E64BB"/>
    <w:rsid w:val="002E68B0"/>
    <w:rsid w:val="002E6944"/>
    <w:rsid w:val="002E7175"/>
    <w:rsid w:val="002E72DE"/>
    <w:rsid w:val="002E76B9"/>
    <w:rsid w:val="002E772B"/>
    <w:rsid w:val="002E7943"/>
    <w:rsid w:val="002E79C9"/>
    <w:rsid w:val="002E7DDD"/>
    <w:rsid w:val="002E7F54"/>
    <w:rsid w:val="002F00CC"/>
    <w:rsid w:val="002F02F4"/>
    <w:rsid w:val="002F03FB"/>
    <w:rsid w:val="002F0526"/>
    <w:rsid w:val="002F0D08"/>
    <w:rsid w:val="002F0DEA"/>
    <w:rsid w:val="002F0E5B"/>
    <w:rsid w:val="002F1295"/>
    <w:rsid w:val="002F1BB3"/>
    <w:rsid w:val="002F2165"/>
    <w:rsid w:val="002F222A"/>
    <w:rsid w:val="002F252D"/>
    <w:rsid w:val="002F2551"/>
    <w:rsid w:val="002F2CB2"/>
    <w:rsid w:val="002F2F9B"/>
    <w:rsid w:val="002F306E"/>
    <w:rsid w:val="002F30FE"/>
    <w:rsid w:val="002F3915"/>
    <w:rsid w:val="002F3FA2"/>
    <w:rsid w:val="002F3FA9"/>
    <w:rsid w:val="002F48B9"/>
    <w:rsid w:val="002F4BF0"/>
    <w:rsid w:val="002F4EB0"/>
    <w:rsid w:val="002F52B7"/>
    <w:rsid w:val="002F55D6"/>
    <w:rsid w:val="002F56DF"/>
    <w:rsid w:val="002F5960"/>
    <w:rsid w:val="002F6388"/>
    <w:rsid w:val="002F69F0"/>
    <w:rsid w:val="002F6B2C"/>
    <w:rsid w:val="002F6F58"/>
    <w:rsid w:val="002F73F1"/>
    <w:rsid w:val="002F79A3"/>
    <w:rsid w:val="002F7D41"/>
    <w:rsid w:val="002F7EFB"/>
    <w:rsid w:val="00300312"/>
    <w:rsid w:val="003004E0"/>
    <w:rsid w:val="00300ADC"/>
    <w:rsid w:val="003017D9"/>
    <w:rsid w:val="003018DE"/>
    <w:rsid w:val="00301940"/>
    <w:rsid w:val="00301EEA"/>
    <w:rsid w:val="003020BB"/>
    <w:rsid w:val="00302B45"/>
    <w:rsid w:val="00302DBA"/>
    <w:rsid w:val="0030379D"/>
    <w:rsid w:val="003037BC"/>
    <w:rsid w:val="00303E52"/>
    <w:rsid w:val="00304709"/>
    <w:rsid w:val="00304896"/>
    <w:rsid w:val="00304A74"/>
    <w:rsid w:val="00304C22"/>
    <w:rsid w:val="00305101"/>
    <w:rsid w:val="00305908"/>
    <w:rsid w:val="00305F64"/>
    <w:rsid w:val="003062C9"/>
    <w:rsid w:val="0030639F"/>
    <w:rsid w:val="00306C60"/>
    <w:rsid w:val="003072C6"/>
    <w:rsid w:val="003075C3"/>
    <w:rsid w:val="00307B5B"/>
    <w:rsid w:val="0031043A"/>
    <w:rsid w:val="003105A7"/>
    <w:rsid w:val="00310712"/>
    <w:rsid w:val="00310933"/>
    <w:rsid w:val="0031102D"/>
    <w:rsid w:val="003110D5"/>
    <w:rsid w:val="003115AC"/>
    <w:rsid w:val="003118DA"/>
    <w:rsid w:val="00312378"/>
    <w:rsid w:val="003124FB"/>
    <w:rsid w:val="003125FB"/>
    <w:rsid w:val="00312832"/>
    <w:rsid w:val="003128A7"/>
    <w:rsid w:val="00312B0B"/>
    <w:rsid w:val="00312E46"/>
    <w:rsid w:val="0031310F"/>
    <w:rsid w:val="003133DD"/>
    <w:rsid w:val="00313BCE"/>
    <w:rsid w:val="00313C84"/>
    <w:rsid w:val="00313D4F"/>
    <w:rsid w:val="00314394"/>
    <w:rsid w:val="00314490"/>
    <w:rsid w:val="00314607"/>
    <w:rsid w:val="003148A0"/>
    <w:rsid w:val="00314C59"/>
    <w:rsid w:val="00315041"/>
    <w:rsid w:val="00315308"/>
    <w:rsid w:val="00315580"/>
    <w:rsid w:val="00315B74"/>
    <w:rsid w:val="00315DCC"/>
    <w:rsid w:val="00316339"/>
    <w:rsid w:val="00316393"/>
    <w:rsid w:val="003165BC"/>
    <w:rsid w:val="00316E82"/>
    <w:rsid w:val="00316F73"/>
    <w:rsid w:val="0031725C"/>
    <w:rsid w:val="0031763E"/>
    <w:rsid w:val="0031766A"/>
    <w:rsid w:val="0031789D"/>
    <w:rsid w:val="00317FBC"/>
    <w:rsid w:val="00317FF3"/>
    <w:rsid w:val="0032012B"/>
    <w:rsid w:val="00320285"/>
    <w:rsid w:val="003204DE"/>
    <w:rsid w:val="00320AB5"/>
    <w:rsid w:val="00321120"/>
    <w:rsid w:val="00321198"/>
    <w:rsid w:val="003215EF"/>
    <w:rsid w:val="00321D05"/>
    <w:rsid w:val="00321F7E"/>
    <w:rsid w:val="003222FD"/>
    <w:rsid w:val="003223A2"/>
    <w:rsid w:val="003224E3"/>
    <w:rsid w:val="00322CF4"/>
    <w:rsid w:val="00322DF9"/>
    <w:rsid w:val="00323140"/>
    <w:rsid w:val="00323325"/>
    <w:rsid w:val="003233DC"/>
    <w:rsid w:val="0032367A"/>
    <w:rsid w:val="0032372B"/>
    <w:rsid w:val="00323898"/>
    <w:rsid w:val="00323A81"/>
    <w:rsid w:val="00323FE6"/>
    <w:rsid w:val="0032464F"/>
    <w:rsid w:val="0032481B"/>
    <w:rsid w:val="00324DC2"/>
    <w:rsid w:val="00324F77"/>
    <w:rsid w:val="003252DB"/>
    <w:rsid w:val="003259BD"/>
    <w:rsid w:val="00325A34"/>
    <w:rsid w:val="003262E1"/>
    <w:rsid w:val="003262ED"/>
    <w:rsid w:val="00326671"/>
    <w:rsid w:val="00326769"/>
    <w:rsid w:val="003267C7"/>
    <w:rsid w:val="00326A41"/>
    <w:rsid w:val="00326C13"/>
    <w:rsid w:val="00327237"/>
    <w:rsid w:val="003272B1"/>
    <w:rsid w:val="00327307"/>
    <w:rsid w:val="0032785A"/>
    <w:rsid w:val="00327DFD"/>
    <w:rsid w:val="00330026"/>
    <w:rsid w:val="003308CE"/>
    <w:rsid w:val="0033121A"/>
    <w:rsid w:val="00331569"/>
    <w:rsid w:val="0033162D"/>
    <w:rsid w:val="00331830"/>
    <w:rsid w:val="00331A9A"/>
    <w:rsid w:val="00331AC6"/>
    <w:rsid w:val="00331C5F"/>
    <w:rsid w:val="00331F8A"/>
    <w:rsid w:val="00332463"/>
    <w:rsid w:val="00332AEC"/>
    <w:rsid w:val="00333230"/>
    <w:rsid w:val="003339BC"/>
    <w:rsid w:val="00333C2E"/>
    <w:rsid w:val="00333D25"/>
    <w:rsid w:val="00333DC8"/>
    <w:rsid w:val="00334116"/>
    <w:rsid w:val="00334EA0"/>
    <w:rsid w:val="003352D8"/>
    <w:rsid w:val="00335511"/>
    <w:rsid w:val="00335720"/>
    <w:rsid w:val="00335B42"/>
    <w:rsid w:val="003360F0"/>
    <w:rsid w:val="003362A8"/>
    <w:rsid w:val="0033739C"/>
    <w:rsid w:val="00337610"/>
    <w:rsid w:val="003376AE"/>
    <w:rsid w:val="003378B7"/>
    <w:rsid w:val="00337973"/>
    <w:rsid w:val="00337BE3"/>
    <w:rsid w:val="00340545"/>
    <w:rsid w:val="00340BE6"/>
    <w:rsid w:val="00340C19"/>
    <w:rsid w:val="00340EC7"/>
    <w:rsid w:val="00340FFF"/>
    <w:rsid w:val="00341422"/>
    <w:rsid w:val="003414F1"/>
    <w:rsid w:val="003419E8"/>
    <w:rsid w:val="00341E40"/>
    <w:rsid w:val="00341F5A"/>
    <w:rsid w:val="003423BF"/>
    <w:rsid w:val="003424A3"/>
    <w:rsid w:val="00342526"/>
    <w:rsid w:val="003432C3"/>
    <w:rsid w:val="00343A2E"/>
    <w:rsid w:val="00343BB9"/>
    <w:rsid w:val="00343C26"/>
    <w:rsid w:val="00343F0D"/>
    <w:rsid w:val="00343F64"/>
    <w:rsid w:val="00344647"/>
    <w:rsid w:val="00344E3F"/>
    <w:rsid w:val="00344FD7"/>
    <w:rsid w:val="0034512E"/>
    <w:rsid w:val="00345B64"/>
    <w:rsid w:val="00345CC2"/>
    <w:rsid w:val="00345D48"/>
    <w:rsid w:val="00346238"/>
    <w:rsid w:val="00346318"/>
    <w:rsid w:val="00346428"/>
    <w:rsid w:val="0034647E"/>
    <w:rsid w:val="0034653A"/>
    <w:rsid w:val="003467C4"/>
    <w:rsid w:val="00346F94"/>
    <w:rsid w:val="0034769C"/>
    <w:rsid w:val="0035035F"/>
    <w:rsid w:val="003505F4"/>
    <w:rsid w:val="00350B25"/>
    <w:rsid w:val="00350C85"/>
    <w:rsid w:val="00351136"/>
    <w:rsid w:val="00351276"/>
    <w:rsid w:val="00351511"/>
    <w:rsid w:val="00351562"/>
    <w:rsid w:val="003515B4"/>
    <w:rsid w:val="003515BE"/>
    <w:rsid w:val="00351E8A"/>
    <w:rsid w:val="00352DB0"/>
    <w:rsid w:val="00353D23"/>
    <w:rsid w:val="003543E9"/>
    <w:rsid w:val="0035467F"/>
    <w:rsid w:val="00354E43"/>
    <w:rsid w:val="00355994"/>
    <w:rsid w:val="00356780"/>
    <w:rsid w:val="003569D2"/>
    <w:rsid w:val="00356A5E"/>
    <w:rsid w:val="00356CE7"/>
    <w:rsid w:val="00357062"/>
    <w:rsid w:val="00357236"/>
    <w:rsid w:val="00357368"/>
    <w:rsid w:val="0035773B"/>
    <w:rsid w:val="0036007F"/>
    <w:rsid w:val="003603FA"/>
    <w:rsid w:val="00360AAE"/>
    <w:rsid w:val="00360AF3"/>
    <w:rsid w:val="003612CA"/>
    <w:rsid w:val="00361333"/>
    <w:rsid w:val="00361B64"/>
    <w:rsid w:val="00361DA3"/>
    <w:rsid w:val="00361F67"/>
    <w:rsid w:val="00362255"/>
    <w:rsid w:val="00363322"/>
    <w:rsid w:val="00363693"/>
    <w:rsid w:val="00363C98"/>
    <w:rsid w:val="00363ED2"/>
    <w:rsid w:val="00364081"/>
    <w:rsid w:val="00364A30"/>
    <w:rsid w:val="00364A96"/>
    <w:rsid w:val="00365139"/>
    <w:rsid w:val="00365BF2"/>
    <w:rsid w:val="00365C85"/>
    <w:rsid w:val="00365CCF"/>
    <w:rsid w:val="00365D40"/>
    <w:rsid w:val="00365E2C"/>
    <w:rsid w:val="00365F80"/>
    <w:rsid w:val="0036630E"/>
    <w:rsid w:val="00366BDC"/>
    <w:rsid w:val="00366EB2"/>
    <w:rsid w:val="00367516"/>
    <w:rsid w:val="00367602"/>
    <w:rsid w:val="00367801"/>
    <w:rsid w:val="00367C46"/>
    <w:rsid w:val="00370139"/>
    <w:rsid w:val="00370272"/>
    <w:rsid w:val="00370A6D"/>
    <w:rsid w:val="0037101C"/>
    <w:rsid w:val="0037102E"/>
    <w:rsid w:val="00371275"/>
    <w:rsid w:val="0037153B"/>
    <w:rsid w:val="003716B8"/>
    <w:rsid w:val="003717BD"/>
    <w:rsid w:val="0037199F"/>
    <w:rsid w:val="00371FFC"/>
    <w:rsid w:val="00372446"/>
    <w:rsid w:val="00372B4F"/>
    <w:rsid w:val="00372FEE"/>
    <w:rsid w:val="0037387E"/>
    <w:rsid w:val="003739B2"/>
    <w:rsid w:val="00373B33"/>
    <w:rsid w:val="00374214"/>
    <w:rsid w:val="0037456F"/>
    <w:rsid w:val="00374A10"/>
    <w:rsid w:val="00374A82"/>
    <w:rsid w:val="00374F18"/>
    <w:rsid w:val="003753FA"/>
    <w:rsid w:val="0037547C"/>
    <w:rsid w:val="00375645"/>
    <w:rsid w:val="00375737"/>
    <w:rsid w:val="003757EF"/>
    <w:rsid w:val="00377205"/>
    <w:rsid w:val="0037736A"/>
    <w:rsid w:val="003777AF"/>
    <w:rsid w:val="003777B0"/>
    <w:rsid w:val="00377825"/>
    <w:rsid w:val="00377BFE"/>
    <w:rsid w:val="00377D05"/>
    <w:rsid w:val="00377D6E"/>
    <w:rsid w:val="00380547"/>
    <w:rsid w:val="00380741"/>
    <w:rsid w:val="00380A37"/>
    <w:rsid w:val="00380CC9"/>
    <w:rsid w:val="003812D5"/>
    <w:rsid w:val="003812D7"/>
    <w:rsid w:val="003814B6"/>
    <w:rsid w:val="00381599"/>
    <w:rsid w:val="0038194A"/>
    <w:rsid w:val="00381AED"/>
    <w:rsid w:val="003835EC"/>
    <w:rsid w:val="00383C7A"/>
    <w:rsid w:val="00383D2C"/>
    <w:rsid w:val="0038420D"/>
    <w:rsid w:val="0038441A"/>
    <w:rsid w:val="0038465E"/>
    <w:rsid w:val="00384A96"/>
    <w:rsid w:val="00384E92"/>
    <w:rsid w:val="00384E93"/>
    <w:rsid w:val="0038503D"/>
    <w:rsid w:val="00385AF8"/>
    <w:rsid w:val="00387BE5"/>
    <w:rsid w:val="00387C6A"/>
    <w:rsid w:val="00387CA2"/>
    <w:rsid w:val="00390594"/>
    <w:rsid w:val="00390A8A"/>
    <w:rsid w:val="00391BA8"/>
    <w:rsid w:val="00391FC9"/>
    <w:rsid w:val="0039230A"/>
    <w:rsid w:val="00392600"/>
    <w:rsid w:val="0039294B"/>
    <w:rsid w:val="0039346C"/>
    <w:rsid w:val="003934EB"/>
    <w:rsid w:val="003939EE"/>
    <w:rsid w:val="0039425B"/>
    <w:rsid w:val="00394375"/>
    <w:rsid w:val="00394855"/>
    <w:rsid w:val="003949EC"/>
    <w:rsid w:val="00394CB7"/>
    <w:rsid w:val="00394D69"/>
    <w:rsid w:val="00394F19"/>
    <w:rsid w:val="00395255"/>
    <w:rsid w:val="0039573B"/>
    <w:rsid w:val="003963E0"/>
    <w:rsid w:val="0039654C"/>
    <w:rsid w:val="00396758"/>
    <w:rsid w:val="00396C80"/>
    <w:rsid w:val="00397066"/>
    <w:rsid w:val="00397109"/>
    <w:rsid w:val="00397292"/>
    <w:rsid w:val="00397542"/>
    <w:rsid w:val="003979F1"/>
    <w:rsid w:val="00397AD4"/>
    <w:rsid w:val="00397B24"/>
    <w:rsid w:val="00397C0F"/>
    <w:rsid w:val="00397D95"/>
    <w:rsid w:val="003A0068"/>
    <w:rsid w:val="003A043F"/>
    <w:rsid w:val="003A0475"/>
    <w:rsid w:val="003A0966"/>
    <w:rsid w:val="003A0AD7"/>
    <w:rsid w:val="003A0FF9"/>
    <w:rsid w:val="003A1001"/>
    <w:rsid w:val="003A1230"/>
    <w:rsid w:val="003A175A"/>
    <w:rsid w:val="003A1933"/>
    <w:rsid w:val="003A196B"/>
    <w:rsid w:val="003A1AAD"/>
    <w:rsid w:val="003A1F53"/>
    <w:rsid w:val="003A247A"/>
    <w:rsid w:val="003A258D"/>
    <w:rsid w:val="003A284A"/>
    <w:rsid w:val="003A2D1C"/>
    <w:rsid w:val="003A2FEA"/>
    <w:rsid w:val="003A3307"/>
    <w:rsid w:val="003A3311"/>
    <w:rsid w:val="003A3531"/>
    <w:rsid w:val="003A36D6"/>
    <w:rsid w:val="003A4932"/>
    <w:rsid w:val="003A4AFE"/>
    <w:rsid w:val="003A5072"/>
    <w:rsid w:val="003A511E"/>
    <w:rsid w:val="003A51A4"/>
    <w:rsid w:val="003A530A"/>
    <w:rsid w:val="003A54B2"/>
    <w:rsid w:val="003A5883"/>
    <w:rsid w:val="003A5915"/>
    <w:rsid w:val="003A5D99"/>
    <w:rsid w:val="003A5DDB"/>
    <w:rsid w:val="003A602C"/>
    <w:rsid w:val="003A658F"/>
    <w:rsid w:val="003A660B"/>
    <w:rsid w:val="003A6900"/>
    <w:rsid w:val="003A6937"/>
    <w:rsid w:val="003A77A6"/>
    <w:rsid w:val="003B0404"/>
    <w:rsid w:val="003B0897"/>
    <w:rsid w:val="003B1676"/>
    <w:rsid w:val="003B17BB"/>
    <w:rsid w:val="003B190F"/>
    <w:rsid w:val="003B2419"/>
    <w:rsid w:val="003B308F"/>
    <w:rsid w:val="003B32D5"/>
    <w:rsid w:val="003B3AA6"/>
    <w:rsid w:val="003B40DC"/>
    <w:rsid w:val="003B48A3"/>
    <w:rsid w:val="003B4EEA"/>
    <w:rsid w:val="003B4EF2"/>
    <w:rsid w:val="003B4F4C"/>
    <w:rsid w:val="003B5056"/>
    <w:rsid w:val="003B5140"/>
    <w:rsid w:val="003B5309"/>
    <w:rsid w:val="003B5324"/>
    <w:rsid w:val="003B5401"/>
    <w:rsid w:val="003B5424"/>
    <w:rsid w:val="003B585D"/>
    <w:rsid w:val="003B5EF2"/>
    <w:rsid w:val="003B6022"/>
    <w:rsid w:val="003B69D3"/>
    <w:rsid w:val="003B6CAC"/>
    <w:rsid w:val="003B6FF2"/>
    <w:rsid w:val="003B7356"/>
    <w:rsid w:val="003B765A"/>
    <w:rsid w:val="003B7736"/>
    <w:rsid w:val="003B7792"/>
    <w:rsid w:val="003B77C1"/>
    <w:rsid w:val="003B7AF8"/>
    <w:rsid w:val="003B7E89"/>
    <w:rsid w:val="003B7FF4"/>
    <w:rsid w:val="003C07F7"/>
    <w:rsid w:val="003C0CA3"/>
    <w:rsid w:val="003C1A3A"/>
    <w:rsid w:val="003C1F64"/>
    <w:rsid w:val="003C228F"/>
    <w:rsid w:val="003C23BC"/>
    <w:rsid w:val="003C23EA"/>
    <w:rsid w:val="003C2507"/>
    <w:rsid w:val="003C25DE"/>
    <w:rsid w:val="003C277E"/>
    <w:rsid w:val="003C2BFC"/>
    <w:rsid w:val="003C2CC9"/>
    <w:rsid w:val="003C2D07"/>
    <w:rsid w:val="003C2E39"/>
    <w:rsid w:val="003C2F28"/>
    <w:rsid w:val="003C30C9"/>
    <w:rsid w:val="003C3521"/>
    <w:rsid w:val="003C3578"/>
    <w:rsid w:val="003C357A"/>
    <w:rsid w:val="003C394D"/>
    <w:rsid w:val="003C3B5C"/>
    <w:rsid w:val="003C3F5E"/>
    <w:rsid w:val="003C3FAD"/>
    <w:rsid w:val="003C4036"/>
    <w:rsid w:val="003C40FB"/>
    <w:rsid w:val="003C4274"/>
    <w:rsid w:val="003C46A3"/>
    <w:rsid w:val="003C491B"/>
    <w:rsid w:val="003C498F"/>
    <w:rsid w:val="003C49F9"/>
    <w:rsid w:val="003C4C00"/>
    <w:rsid w:val="003C4C9B"/>
    <w:rsid w:val="003C4FB7"/>
    <w:rsid w:val="003C5071"/>
    <w:rsid w:val="003C509D"/>
    <w:rsid w:val="003C59B8"/>
    <w:rsid w:val="003C5EDF"/>
    <w:rsid w:val="003C62C0"/>
    <w:rsid w:val="003C6A72"/>
    <w:rsid w:val="003C6B8C"/>
    <w:rsid w:val="003C6DC1"/>
    <w:rsid w:val="003C6F3F"/>
    <w:rsid w:val="003C739F"/>
    <w:rsid w:val="003C7805"/>
    <w:rsid w:val="003C7FA0"/>
    <w:rsid w:val="003D02CE"/>
    <w:rsid w:val="003D0337"/>
    <w:rsid w:val="003D042A"/>
    <w:rsid w:val="003D0569"/>
    <w:rsid w:val="003D06EA"/>
    <w:rsid w:val="003D07A3"/>
    <w:rsid w:val="003D0D54"/>
    <w:rsid w:val="003D168B"/>
    <w:rsid w:val="003D1ACC"/>
    <w:rsid w:val="003D2358"/>
    <w:rsid w:val="003D245F"/>
    <w:rsid w:val="003D24D7"/>
    <w:rsid w:val="003D250F"/>
    <w:rsid w:val="003D2BFF"/>
    <w:rsid w:val="003D2CC0"/>
    <w:rsid w:val="003D2D31"/>
    <w:rsid w:val="003D2DF2"/>
    <w:rsid w:val="003D3685"/>
    <w:rsid w:val="003D3BC1"/>
    <w:rsid w:val="003D441B"/>
    <w:rsid w:val="003D4FED"/>
    <w:rsid w:val="003D5061"/>
    <w:rsid w:val="003D5253"/>
    <w:rsid w:val="003D5511"/>
    <w:rsid w:val="003D5539"/>
    <w:rsid w:val="003D5D19"/>
    <w:rsid w:val="003D5ECA"/>
    <w:rsid w:val="003D5F27"/>
    <w:rsid w:val="003D63D8"/>
    <w:rsid w:val="003D6469"/>
    <w:rsid w:val="003D6661"/>
    <w:rsid w:val="003D66B9"/>
    <w:rsid w:val="003D66DF"/>
    <w:rsid w:val="003D6E4C"/>
    <w:rsid w:val="003D7008"/>
    <w:rsid w:val="003D728F"/>
    <w:rsid w:val="003D796E"/>
    <w:rsid w:val="003D799C"/>
    <w:rsid w:val="003D7D57"/>
    <w:rsid w:val="003E02B7"/>
    <w:rsid w:val="003E056C"/>
    <w:rsid w:val="003E05DC"/>
    <w:rsid w:val="003E102F"/>
    <w:rsid w:val="003E1097"/>
    <w:rsid w:val="003E1164"/>
    <w:rsid w:val="003E12CF"/>
    <w:rsid w:val="003E1734"/>
    <w:rsid w:val="003E1E10"/>
    <w:rsid w:val="003E2381"/>
    <w:rsid w:val="003E257C"/>
    <w:rsid w:val="003E25BA"/>
    <w:rsid w:val="003E2F87"/>
    <w:rsid w:val="003E310A"/>
    <w:rsid w:val="003E3318"/>
    <w:rsid w:val="003E3369"/>
    <w:rsid w:val="003E3416"/>
    <w:rsid w:val="003E382C"/>
    <w:rsid w:val="003E399C"/>
    <w:rsid w:val="003E4C56"/>
    <w:rsid w:val="003E51E3"/>
    <w:rsid w:val="003E5576"/>
    <w:rsid w:val="003E5FAC"/>
    <w:rsid w:val="003E622F"/>
    <w:rsid w:val="003E651E"/>
    <w:rsid w:val="003E6837"/>
    <w:rsid w:val="003E6B40"/>
    <w:rsid w:val="003E6BA3"/>
    <w:rsid w:val="003E7051"/>
    <w:rsid w:val="003E77CB"/>
    <w:rsid w:val="003E7BD7"/>
    <w:rsid w:val="003F03A9"/>
    <w:rsid w:val="003F03CF"/>
    <w:rsid w:val="003F042D"/>
    <w:rsid w:val="003F058F"/>
    <w:rsid w:val="003F0D6E"/>
    <w:rsid w:val="003F1045"/>
    <w:rsid w:val="003F176C"/>
    <w:rsid w:val="003F1910"/>
    <w:rsid w:val="003F1C83"/>
    <w:rsid w:val="003F1CB3"/>
    <w:rsid w:val="003F21DA"/>
    <w:rsid w:val="003F23CB"/>
    <w:rsid w:val="003F2783"/>
    <w:rsid w:val="003F2CD0"/>
    <w:rsid w:val="003F3523"/>
    <w:rsid w:val="003F3661"/>
    <w:rsid w:val="003F3F14"/>
    <w:rsid w:val="003F496D"/>
    <w:rsid w:val="003F5053"/>
    <w:rsid w:val="003F52DA"/>
    <w:rsid w:val="003F5A95"/>
    <w:rsid w:val="003F5DFC"/>
    <w:rsid w:val="003F5F8F"/>
    <w:rsid w:val="003F6167"/>
    <w:rsid w:val="003F61C3"/>
    <w:rsid w:val="003F6CA7"/>
    <w:rsid w:val="003F7141"/>
    <w:rsid w:val="003F746A"/>
    <w:rsid w:val="003F74E7"/>
    <w:rsid w:val="003F76D4"/>
    <w:rsid w:val="003F789C"/>
    <w:rsid w:val="003F7A85"/>
    <w:rsid w:val="003F7F03"/>
    <w:rsid w:val="00400445"/>
    <w:rsid w:val="00401FB5"/>
    <w:rsid w:val="004025DF"/>
    <w:rsid w:val="00402E97"/>
    <w:rsid w:val="00403182"/>
    <w:rsid w:val="004031FE"/>
    <w:rsid w:val="00403207"/>
    <w:rsid w:val="0040351E"/>
    <w:rsid w:val="00403720"/>
    <w:rsid w:val="00403C78"/>
    <w:rsid w:val="00404A37"/>
    <w:rsid w:val="00404DF0"/>
    <w:rsid w:val="0040502F"/>
    <w:rsid w:val="0040570E"/>
    <w:rsid w:val="00405AAB"/>
    <w:rsid w:val="00405B0F"/>
    <w:rsid w:val="004074F8"/>
    <w:rsid w:val="00407B2C"/>
    <w:rsid w:val="00407B5B"/>
    <w:rsid w:val="00410242"/>
    <w:rsid w:val="00410884"/>
    <w:rsid w:val="004108A7"/>
    <w:rsid w:val="00410D51"/>
    <w:rsid w:val="004112D8"/>
    <w:rsid w:val="0041159F"/>
    <w:rsid w:val="00411810"/>
    <w:rsid w:val="00411FE8"/>
    <w:rsid w:val="00412357"/>
    <w:rsid w:val="004123BD"/>
    <w:rsid w:val="004126FD"/>
    <w:rsid w:val="004126FF"/>
    <w:rsid w:val="00412C54"/>
    <w:rsid w:val="00412CA1"/>
    <w:rsid w:val="004134D4"/>
    <w:rsid w:val="004135AE"/>
    <w:rsid w:val="00413E97"/>
    <w:rsid w:val="00414800"/>
    <w:rsid w:val="0041501A"/>
    <w:rsid w:val="00415103"/>
    <w:rsid w:val="0041513B"/>
    <w:rsid w:val="0041525D"/>
    <w:rsid w:val="004165CE"/>
    <w:rsid w:val="00416EF6"/>
    <w:rsid w:val="0041727D"/>
    <w:rsid w:val="004176C4"/>
    <w:rsid w:val="004179A7"/>
    <w:rsid w:val="00417A37"/>
    <w:rsid w:val="00417BC7"/>
    <w:rsid w:val="0042005C"/>
    <w:rsid w:val="0042019F"/>
    <w:rsid w:val="004201CA"/>
    <w:rsid w:val="0042063D"/>
    <w:rsid w:val="004209AE"/>
    <w:rsid w:val="00420A35"/>
    <w:rsid w:val="00420ED0"/>
    <w:rsid w:val="004212BE"/>
    <w:rsid w:val="004214E7"/>
    <w:rsid w:val="00421A58"/>
    <w:rsid w:val="00421CF0"/>
    <w:rsid w:val="0042213D"/>
    <w:rsid w:val="00422395"/>
    <w:rsid w:val="004227B4"/>
    <w:rsid w:val="00423158"/>
    <w:rsid w:val="00423519"/>
    <w:rsid w:val="0042394E"/>
    <w:rsid w:val="00424046"/>
    <w:rsid w:val="00424C98"/>
    <w:rsid w:val="00425204"/>
    <w:rsid w:val="0042568A"/>
    <w:rsid w:val="00425759"/>
    <w:rsid w:val="0042601B"/>
    <w:rsid w:val="00426A27"/>
    <w:rsid w:val="0042700A"/>
    <w:rsid w:val="004275B1"/>
    <w:rsid w:val="00430432"/>
    <w:rsid w:val="0043045F"/>
    <w:rsid w:val="004305AC"/>
    <w:rsid w:val="004309EB"/>
    <w:rsid w:val="00430D60"/>
    <w:rsid w:val="00430D65"/>
    <w:rsid w:val="00430D70"/>
    <w:rsid w:val="004315E4"/>
    <w:rsid w:val="0043164C"/>
    <w:rsid w:val="00431A1F"/>
    <w:rsid w:val="00431F49"/>
    <w:rsid w:val="00431F6D"/>
    <w:rsid w:val="0043208A"/>
    <w:rsid w:val="0043231C"/>
    <w:rsid w:val="0043234C"/>
    <w:rsid w:val="00432404"/>
    <w:rsid w:val="00432CE4"/>
    <w:rsid w:val="00432FB5"/>
    <w:rsid w:val="00433187"/>
    <w:rsid w:val="0043338A"/>
    <w:rsid w:val="004335A4"/>
    <w:rsid w:val="00433B02"/>
    <w:rsid w:val="00433F24"/>
    <w:rsid w:val="00433F8B"/>
    <w:rsid w:val="00433FF6"/>
    <w:rsid w:val="00434F8B"/>
    <w:rsid w:val="004354B4"/>
    <w:rsid w:val="0043555B"/>
    <w:rsid w:val="00435738"/>
    <w:rsid w:val="0043575A"/>
    <w:rsid w:val="00436536"/>
    <w:rsid w:val="0043686B"/>
    <w:rsid w:val="00436B0B"/>
    <w:rsid w:val="00436EA2"/>
    <w:rsid w:val="004371CE"/>
    <w:rsid w:val="004372FA"/>
    <w:rsid w:val="00440B29"/>
    <w:rsid w:val="004415C5"/>
    <w:rsid w:val="004418A9"/>
    <w:rsid w:val="004418E8"/>
    <w:rsid w:val="00441FA3"/>
    <w:rsid w:val="00442809"/>
    <w:rsid w:val="00442875"/>
    <w:rsid w:val="004430CD"/>
    <w:rsid w:val="00443276"/>
    <w:rsid w:val="00443833"/>
    <w:rsid w:val="00443BC5"/>
    <w:rsid w:val="00443C8A"/>
    <w:rsid w:val="00443D39"/>
    <w:rsid w:val="00443DF7"/>
    <w:rsid w:val="00443DFA"/>
    <w:rsid w:val="00443F54"/>
    <w:rsid w:val="00444185"/>
    <w:rsid w:val="004441C6"/>
    <w:rsid w:val="00444456"/>
    <w:rsid w:val="00444AB9"/>
    <w:rsid w:val="00444FA2"/>
    <w:rsid w:val="00445029"/>
    <w:rsid w:val="004451B3"/>
    <w:rsid w:val="00445338"/>
    <w:rsid w:val="0044534E"/>
    <w:rsid w:val="0044536C"/>
    <w:rsid w:val="00445902"/>
    <w:rsid w:val="00445EE3"/>
    <w:rsid w:val="0044681C"/>
    <w:rsid w:val="00446840"/>
    <w:rsid w:val="0044703D"/>
    <w:rsid w:val="004476D8"/>
    <w:rsid w:val="004478E1"/>
    <w:rsid w:val="00447B93"/>
    <w:rsid w:val="00447CF5"/>
    <w:rsid w:val="0045021E"/>
    <w:rsid w:val="00450B49"/>
    <w:rsid w:val="00450C94"/>
    <w:rsid w:val="00450F50"/>
    <w:rsid w:val="004515C1"/>
    <w:rsid w:val="004520BF"/>
    <w:rsid w:val="00452419"/>
    <w:rsid w:val="00452486"/>
    <w:rsid w:val="0045267E"/>
    <w:rsid w:val="00452687"/>
    <w:rsid w:val="00452BBF"/>
    <w:rsid w:val="004533AA"/>
    <w:rsid w:val="00454017"/>
    <w:rsid w:val="004541BF"/>
    <w:rsid w:val="00454545"/>
    <w:rsid w:val="00454663"/>
    <w:rsid w:val="00454D13"/>
    <w:rsid w:val="00455094"/>
    <w:rsid w:val="004554C8"/>
    <w:rsid w:val="00455CA0"/>
    <w:rsid w:val="004563F8"/>
    <w:rsid w:val="004566AA"/>
    <w:rsid w:val="004566FE"/>
    <w:rsid w:val="0045681B"/>
    <w:rsid w:val="004569BA"/>
    <w:rsid w:val="00456A22"/>
    <w:rsid w:val="00456A74"/>
    <w:rsid w:val="0045702C"/>
    <w:rsid w:val="004572DB"/>
    <w:rsid w:val="00457A04"/>
    <w:rsid w:val="00457EE8"/>
    <w:rsid w:val="0046015A"/>
    <w:rsid w:val="004606DE"/>
    <w:rsid w:val="00461245"/>
    <w:rsid w:val="0046146A"/>
    <w:rsid w:val="00461563"/>
    <w:rsid w:val="0046176E"/>
    <w:rsid w:val="0046193A"/>
    <w:rsid w:val="00461C04"/>
    <w:rsid w:val="00461ED6"/>
    <w:rsid w:val="00462109"/>
    <w:rsid w:val="0046291D"/>
    <w:rsid w:val="00462E4C"/>
    <w:rsid w:val="00462E76"/>
    <w:rsid w:val="00463064"/>
    <w:rsid w:val="004632DE"/>
    <w:rsid w:val="00463BE9"/>
    <w:rsid w:val="00463D35"/>
    <w:rsid w:val="00463D8D"/>
    <w:rsid w:val="00464000"/>
    <w:rsid w:val="004650BF"/>
    <w:rsid w:val="00465456"/>
    <w:rsid w:val="00465488"/>
    <w:rsid w:val="0046571A"/>
    <w:rsid w:val="00465B60"/>
    <w:rsid w:val="00465D6C"/>
    <w:rsid w:val="00465E2B"/>
    <w:rsid w:val="00465F3B"/>
    <w:rsid w:val="004662BC"/>
    <w:rsid w:val="00466368"/>
    <w:rsid w:val="00466843"/>
    <w:rsid w:val="00466B08"/>
    <w:rsid w:val="00466CA8"/>
    <w:rsid w:val="0046706E"/>
    <w:rsid w:val="00467134"/>
    <w:rsid w:val="004671AC"/>
    <w:rsid w:val="00467260"/>
    <w:rsid w:val="004672EE"/>
    <w:rsid w:val="004674DE"/>
    <w:rsid w:val="0046758C"/>
    <w:rsid w:val="004676B5"/>
    <w:rsid w:val="00470590"/>
    <w:rsid w:val="0047067F"/>
    <w:rsid w:val="0047071B"/>
    <w:rsid w:val="00470D56"/>
    <w:rsid w:val="00471560"/>
    <w:rsid w:val="00471933"/>
    <w:rsid w:val="00471C89"/>
    <w:rsid w:val="00471CC7"/>
    <w:rsid w:val="00471FDD"/>
    <w:rsid w:val="0047246B"/>
    <w:rsid w:val="0047290C"/>
    <w:rsid w:val="00472CEC"/>
    <w:rsid w:val="00472EAE"/>
    <w:rsid w:val="00472FA6"/>
    <w:rsid w:val="004732DD"/>
    <w:rsid w:val="004732FE"/>
    <w:rsid w:val="00473A42"/>
    <w:rsid w:val="004740AE"/>
    <w:rsid w:val="0047443C"/>
    <w:rsid w:val="00474783"/>
    <w:rsid w:val="00474A43"/>
    <w:rsid w:val="00474AC2"/>
    <w:rsid w:val="00474B15"/>
    <w:rsid w:val="00474C10"/>
    <w:rsid w:val="0047513F"/>
    <w:rsid w:val="004757A7"/>
    <w:rsid w:val="00476109"/>
    <w:rsid w:val="004765DA"/>
    <w:rsid w:val="0047668C"/>
    <w:rsid w:val="00476C78"/>
    <w:rsid w:val="004772D1"/>
    <w:rsid w:val="004773A2"/>
    <w:rsid w:val="004774B8"/>
    <w:rsid w:val="00480048"/>
    <w:rsid w:val="00480518"/>
    <w:rsid w:val="0048085A"/>
    <w:rsid w:val="004809F2"/>
    <w:rsid w:val="00480A08"/>
    <w:rsid w:val="00481167"/>
    <w:rsid w:val="0048168A"/>
    <w:rsid w:val="004818D6"/>
    <w:rsid w:val="00481B45"/>
    <w:rsid w:val="00481E43"/>
    <w:rsid w:val="00481F9B"/>
    <w:rsid w:val="00482145"/>
    <w:rsid w:val="004821B1"/>
    <w:rsid w:val="00482FB4"/>
    <w:rsid w:val="004839BB"/>
    <w:rsid w:val="0048410A"/>
    <w:rsid w:val="00484269"/>
    <w:rsid w:val="00484DD3"/>
    <w:rsid w:val="004854E2"/>
    <w:rsid w:val="00485629"/>
    <w:rsid w:val="00485AC8"/>
    <w:rsid w:val="00486B0D"/>
    <w:rsid w:val="004877AD"/>
    <w:rsid w:val="0049065F"/>
    <w:rsid w:val="004908B5"/>
    <w:rsid w:val="00490AF5"/>
    <w:rsid w:val="00490C7C"/>
    <w:rsid w:val="004911A2"/>
    <w:rsid w:val="004912D7"/>
    <w:rsid w:val="0049180A"/>
    <w:rsid w:val="0049180E"/>
    <w:rsid w:val="00491BD2"/>
    <w:rsid w:val="00491C9F"/>
    <w:rsid w:val="004925CD"/>
    <w:rsid w:val="00492DF4"/>
    <w:rsid w:val="00492E5E"/>
    <w:rsid w:val="00492EB0"/>
    <w:rsid w:val="00492EFD"/>
    <w:rsid w:val="0049306A"/>
    <w:rsid w:val="00493B56"/>
    <w:rsid w:val="00493D8C"/>
    <w:rsid w:val="00493FE7"/>
    <w:rsid w:val="00494967"/>
    <w:rsid w:val="00494B70"/>
    <w:rsid w:val="00494C0E"/>
    <w:rsid w:val="00494C51"/>
    <w:rsid w:val="00494CE2"/>
    <w:rsid w:val="00495935"/>
    <w:rsid w:val="00495A7E"/>
    <w:rsid w:val="00495C3E"/>
    <w:rsid w:val="00495E09"/>
    <w:rsid w:val="004963CC"/>
    <w:rsid w:val="0049678C"/>
    <w:rsid w:val="00496A0C"/>
    <w:rsid w:val="00496A99"/>
    <w:rsid w:val="00496CF1"/>
    <w:rsid w:val="00497420"/>
    <w:rsid w:val="00497739"/>
    <w:rsid w:val="004978CC"/>
    <w:rsid w:val="00497B21"/>
    <w:rsid w:val="00497D34"/>
    <w:rsid w:val="004A0062"/>
    <w:rsid w:val="004A0228"/>
    <w:rsid w:val="004A04C6"/>
    <w:rsid w:val="004A0B36"/>
    <w:rsid w:val="004A0CBF"/>
    <w:rsid w:val="004A115E"/>
    <w:rsid w:val="004A157A"/>
    <w:rsid w:val="004A17AA"/>
    <w:rsid w:val="004A1A21"/>
    <w:rsid w:val="004A1FE2"/>
    <w:rsid w:val="004A2126"/>
    <w:rsid w:val="004A2195"/>
    <w:rsid w:val="004A2205"/>
    <w:rsid w:val="004A2297"/>
    <w:rsid w:val="004A25E7"/>
    <w:rsid w:val="004A283E"/>
    <w:rsid w:val="004A33AD"/>
    <w:rsid w:val="004A3689"/>
    <w:rsid w:val="004A368D"/>
    <w:rsid w:val="004A3B48"/>
    <w:rsid w:val="004A40F2"/>
    <w:rsid w:val="004A44FD"/>
    <w:rsid w:val="004A4924"/>
    <w:rsid w:val="004A4BE0"/>
    <w:rsid w:val="004A4C97"/>
    <w:rsid w:val="004A4FD7"/>
    <w:rsid w:val="004A5A49"/>
    <w:rsid w:val="004A5EE1"/>
    <w:rsid w:val="004A5FBA"/>
    <w:rsid w:val="004A60F0"/>
    <w:rsid w:val="004A622A"/>
    <w:rsid w:val="004A6787"/>
    <w:rsid w:val="004A69FE"/>
    <w:rsid w:val="004A6C1C"/>
    <w:rsid w:val="004A72CD"/>
    <w:rsid w:val="004A72E5"/>
    <w:rsid w:val="004A73F8"/>
    <w:rsid w:val="004A7534"/>
    <w:rsid w:val="004A78A2"/>
    <w:rsid w:val="004A7A23"/>
    <w:rsid w:val="004A7B23"/>
    <w:rsid w:val="004A7E0B"/>
    <w:rsid w:val="004B06EE"/>
    <w:rsid w:val="004B14D4"/>
    <w:rsid w:val="004B1B26"/>
    <w:rsid w:val="004B20A0"/>
    <w:rsid w:val="004B210B"/>
    <w:rsid w:val="004B23BE"/>
    <w:rsid w:val="004B2EDF"/>
    <w:rsid w:val="004B3147"/>
    <w:rsid w:val="004B31D8"/>
    <w:rsid w:val="004B31FA"/>
    <w:rsid w:val="004B333F"/>
    <w:rsid w:val="004B3385"/>
    <w:rsid w:val="004B352A"/>
    <w:rsid w:val="004B3743"/>
    <w:rsid w:val="004B397A"/>
    <w:rsid w:val="004B3E3D"/>
    <w:rsid w:val="004B3F64"/>
    <w:rsid w:val="004B3F92"/>
    <w:rsid w:val="004B4973"/>
    <w:rsid w:val="004B4992"/>
    <w:rsid w:val="004B4BA2"/>
    <w:rsid w:val="004B4D97"/>
    <w:rsid w:val="004B5628"/>
    <w:rsid w:val="004B5893"/>
    <w:rsid w:val="004B592E"/>
    <w:rsid w:val="004B5F86"/>
    <w:rsid w:val="004B6599"/>
    <w:rsid w:val="004B6AF3"/>
    <w:rsid w:val="004B6BEE"/>
    <w:rsid w:val="004B6CBF"/>
    <w:rsid w:val="004B7386"/>
    <w:rsid w:val="004B7DE4"/>
    <w:rsid w:val="004B7E0F"/>
    <w:rsid w:val="004B7F4F"/>
    <w:rsid w:val="004C0122"/>
    <w:rsid w:val="004C0C0C"/>
    <w:rsid w:val="004C15C7"/>
    <w:rsid w:val="004C19B3"/>
    <w:rsid w:val="004C1AD3"/>
    <w:rsid w:val="004C1D7F"/>
    <w:rsid w:val="004C1F00"/>
    <w:rsid w:val="004C29A2"/>
    <w:rsid w:val="004C2BB0"/>
    <w:rsid w:val="004C2E30"/>
    <w:rsid w:val="004C358B"/>
    <w:rsid w:val="004C36AA"/>
    <w:rsid w:val="004C3A44"/>
    <w:rsid w:val="004C4342"/>
    <w:rsid w:val="004C4986"/>
    <w:rsid w:val="004C50C6"/>
    <w:rsid w:val="004C52D1"/>
    <w:rsid w:val="004C52E2"/>
    <w:rsid w:val="004C5525"/>
    <w:rsid w:val="004C567C"/>
    <w:rsid w:val="004C6AF7"/>
    <w:rsid w:val="004C6D39"/>
    <w:rsid w:val="004C7046"/>
    <w:rsid w:val="004C712A"/>
    <w:rsid w:val="004C71A3"/>
    <w:rsid w:val="004C72DC"/>
    <w:rsid w:val="004C76CC"/>
    <w:rsid w:val="004C7979"/>
    <w:rsid w:val="004C7B35"/>
    <w:rsid w:val="004C7CBA"/>
    <w:rsid w:val="004C7E5B"/>
    <w:rsid w:val="004C7E97"/>
    <w:rsid w:val="004D006D"/>
    <w:rsid w:val="004D0346"/>
    <w:rsid w:val="004D05F7"/>
    <w:rsid w:val="004D076E"/>
    <w:rsid w:val="004D090D"/>
    <w:rsid w:val="004D0985"/>
    <w:rsid w:val="004D0E8C"/>
    <w:rsid w:val="004D1038"/>
    <w:rsid w:val="004D1604"/>
    <w:rsid w:val="004D1697"/>
    <w:rsid w:val="004D17C5"/>
    <w:rsid w:val="004D1B5A"/>
    <w:rsid w:val="004D1F36"/>
    <w:rsid w:val="004D2321"/>
    <w:rsid w:val="004D2346"/>
    <w:rsid w:val="004D2B85"/>
    <w:rsid w:val="004D3421"/>
    <w:rsid w:val="004D3465"/>
    <w:rsid w:val="004D35C9"/>
    <w:rsid w:val="004D35DF"/>
    <w:rsid w:val="004D3617"/>
    <w:rsid w:val="004D3737"/>
    <w:rsid w:val="004D3A5C"/>
    <w:rsid w:val="004D3D18"/>
    <w:rsid w:val="004D3DF6"/>
    <w:rsid w:val="004D400D"/>
    <w:rsid w:val="004D44EF"/>
    <w:rsid w:val="004D466E"/>
    <w:rsid w:val="004D4E87"/>
    <w:rsid w:val="004D4FE1"/>
    <w:rsid w:val="004D582B"/>
    <w:rsid w:val="004D5BB3"/>
    <w:rsid w:val="004D5E20"/>
    <w:rsid w:val="004D5E7E"/>
    <w:rsid w:val="004D6926"/>
    <w:rsid w:val="004D69A7"/>
    <w:rsid w:val="004D6EC0"/>
    <w:rsid w:val="004D732B"/>
    <w:rsid w:val="004D750A"/>
    <w:rsid w:val="004D7804"/>
    <w:rsid w:val="004D79F8"/>
    <w:rsid w:val="004D7AB6"/>
    <w:rsid w:val="004D7B02"/>
    <w:rsid w:val="004E1047"/>
    <w:rsid w:val="004E12BA"/>
    <w:rsid w:val="004E14D5"/>
    <w:rsid w:val="004E1613"/>
    <w:rsid w:val="004E1FA5"/>
    <w:rsid w:val="004E214D"/>
    <w:rsid w:val="004E2623"/>
    <w:rsid w:val="004E2887"/>
    <w:rsid w:val="004E2D01"/>
    <w:rsid w:val="004E3C3C"/>
    <w:rsid w:val="004E3CFB"/>
    <w:rsid w:val="004E4CD0"/>
    <w:rsid w:val="004E5126"/>
    <w:rsid w:val="004E538B"/>
    <w:rsid w:val="004E5564"/>
    <w:rsid w:val="004E5A74"/>
    <w:rsid w:val="004E6087"/>
    <w:rsid w:val="004E615E"/>
    <w:rsid w:val="004E6E51"/>
    <w:rsid w:val="004E6FA3"/>
    <w:rsid w:val="004E725F"/>
    <w:rsid w:val="004E72F0"/>
    <w:rsid w:val="004E7628"/>
    <w:rsid w:val="004E77C7"/>
    <w:rsid w:val="004F01D9"/>
    <w:rsid w:val="004F0471"/>
    <w:rsid w:val="004F05D6"/>
    <w:rsid w:val="004F0632"/>
    <w:rsid w:val="004F0B55"/>
    <w:rsid w:val="004F0FF9"/>
    <w:rsid w:val="004F1152"/>
    <w:rsid w:val="004F1885"/>
    <w:rsid w:val="004F1EA7"/>
    <w:rsid w:val="004F23B4"/>
    <w:rsid w:val="004F25A0"/>
    <w:rsid w:val="004F26B2"/>
    <w:rsid w:val="004F28E1"/>
    <w:rsid w:val="004F2ADD"/>
    <w:rsid w:val="004F2C99"/>
    <w:rsid w:val="004F2C9E"/>
    <w:rsid w:val="004F2E75"/>
    <w:rsid w:val="004F3393"/>
    <w:rsid w:val="004F34F1"/>
    <w:rsid w:val="004F410B"/>
    <w:rsid w:val="004F416F"/>
    <w:rsid w:val="004F4337"/>
    <w:rsid w:val="004F4532"/>
    <w:rsid w:val="004F48F4"/>
    <w:rsid w:val="004F4960"/>
    <w:rsid w:val="004F4F4D"/>
    <w:rsid w:val="004F4F9D"/>
    <w:rsid w:val="004F503D"/>
    <w:rsid w:val="004F529E"/>
    <w:rsid w:val="004F552E"/>
    <w:rsid w:val="004F578C"/>
    <w:rsid w:val="004F5930"/>
    <w:rsid w:val="004F5CFC"/>
    <w:rsid w:val="004F5D6E"/>
    <w:rsid w:val="004F62AF"/>
    <w:rsid w:val="004F65C3"/>
    <w:rsid w:val="004F67CA"/>
    <w:rsid w:val="004F688F"/>
    <w:rsid w:val="004F6910"/>
    <w:rsid w:val="004F6E57"/>
    <w:rsid w:val="004F70F6"/>
    <w:rsid w:val="004F7677"/>
    <w:rsid w:val="004F78CE"/>
    <w:rsid w:val="004F7BDC"/>
    <w:rsid w:val="004F7D81"/>
    <w:rsid w:val="004F7FBB"/>
    <w:rsid w:val="005007A5"/>
    <w:rsid w:val="0050083A"/>
    <w:rsid w:val="00500D1E"/>
    <w:rsid w:val="0050123B"/>
    <w:rsid w:val="00501586"/>
    <w:rsid w:val="0050171D"/>
    <w:rsid w:val="005018DF"/>
    <w:rsid w:val="00501A17"/>
    <w:rsid w:val="00501A6A"/>
    <w:rsid w:val="00501A71"/>
    <w:rsid w:val="00502706"/>
    <w:rsid w:val="005028E6"/>
    <w:rsid w:val="00502F11"/>
    <w:rsid w:val="00503DAF"/>
    <w:rsid w:val="00504119"/>
    <w:rsid w:val="005042D1"/>
    <w:rsid w:val="005048B0"/>
    <w:rsid w:val="00504B34"/>
    <w:rsid w:val="00505486"/>
    <w:rsid w:val="005054FA"/>
    <w:rsid w:val="0050558B"/>
    <w:rsid w:val="00505705"/>
    <w:rsid w:val="0050572B"/>
    <w:rsid w:val="005057AA"/>
    <w:rsid w:val="00505A46"/>
    <w:rsid w:val="00505F93"/>
    <w:rsid w:val="005067C9"/>
    <w:rsid w:val="005075F7"/>
    <w:rsid w:val="005075F8"/>
    <w:rsid w:val="00507E2E"/>
    <w:rsid w:val="00507E6C"/>
    <w:rsid w:val="00507FB1"/>
    <w:rsid w:val="00510311"/>
    <w:rsid w:val="00510D51"/>
    <w:rsid w:val="00510F6C"/>
    <w:rsid w:val="005112FC"/>
    <w:rsid w:val="00511772"/>
    <w:rsid w:val="0051177B"/>
    <w:rsid w:val="00511BD1"/>
    <w:rsid w:val="00511BF3"/>
    <w:rsid w:val="00511C02"/>
    <w:rsid w:val="00511CDA"/>
    <w:rsid w:val="00511D48"/>
    <w:rsid w:val="00511F7D"/>
    <w:rsid w:val="00512104"/>
    <w:rsid w:val="005123ED"/>
    <w:rsid w:val="00512E51"/>
    <w:rsid w:val="00513CE1"/>
    <w:rsid w:val="005143FC"/>
    <w:rsid w:val="00514999"/>
    <w:rsid w:val="00514D3A"/>
    <w:rsid w:val="0051556E"/>
    <w:rsid w:val="0051589A"/>
    <w:rsid w:val="005158D7"/>
    <w:rsid w:val="005161CA"/>
    <w:rsid w:val="005162E3"/>
    <w:rsid w:val="0051654A"/>
    <w:rsid w:val="005166BF"/>
    <w:rsid w:val="00516DD8"/>
    <w:rsid w:val="005171BB"/>
    <w:rsid w:val="0051768B"/>
    <w:rsid w:val="00517BFE"/>
    <w:rsid w:val="00517D0C"/>
    <w:rsid w:val="00517D84"/>
    <w:rsid w:val="0052027D"/>
    <w:rsid w:val="00520583"/>
    <w:rsid w:val="005213FF"/>
    <w:rsid w:val="00521C71"/>
    <w:rsid w:val="00521E47"/>
    <w:rsid w:val="00522447"/>
    <w:rsid w:val="005227B0"/>
    <w:rsid w:val="00522974"/>
    <w:rsid w:val="00522ACD"/>
    <w:rsid w:val="00522BF0"/>
    <w:rsid w:val="00522D3C"/>
    <w:rsid w:val="00523967"/>
    <w:rsid w:val="00524B02"/>
    <w:rsid w:val="005250A6"/>
    <w:rsid w:val="005254A0"/>
    <w:rsid w:val="00525582"/>
    <w:rsid w:val="005257A1"/>
    <w:rsid w:val="00525992"/>
    <w:rsid w:val="00525A66"/>
    <w:rsid w:val="00525EE8"/>
    <w:rsid w:val="00526337"/>
    <w:rsid w:val="0052698B"/>
    <w:rsid w:val="00526BD8"/>
    <w:rsid w:val="00526DD9"/>
    <w:rsid w:val="00526FD8"/>
    <w:rsid w:val="00527983"/>
    <w:rsid w:val="00527E4D"/>
    <w:rsid w:val="00527ECA"/>
    <w:rsid w:val="0053044B"/>
    <w:rsid w:val="00530600"/>
    <w:rsid w:val="00530A83"/>
    <w:rsid w:val="00531289"/>
    <w:rsid w:val="005316A7"/>
    <w:rsid w:val="00531F69"/>
    <w:rsid w:val="00531F7F"/>
    <w:rsid w:val="005320FF"/>
    <w:rsid w:val="00532531"/>
    <w:rsid w:val="00532F5E"/>
    <w:rsid w:val="0053327A"/>
    <w:rsid w:val="0053350D"/>
    <w:rsid w:val="005339C0"/>
    <w:rsid w:val="00533C2A"/>
    <w:rsid w:val="00533CC7"/>
    <w:rsid w:val="00533E8F"/>
    <w:rsid w:val="005342FE"/>
    <w:rsid w:val="0053448B"/>
    <w:rsid w:val="005351D3"/>
    <w:rsid w:val="00535967"/>
    <w:rsid w:val="005359B0"/>
    <w:rsid w:val="00535A60"/>
    <w:rsid w:val="0053641C"/>
    <w:rsid w:val="00536E23"/>
    <w:rsid w:val="00537255"/>
    <w:rsid w:val="00537AAC"/>
    <w:rsid w:val="00537C18"/>
    <w:rsid w:val="00540210"/>
    <w:rsid w:val="00540394"/>
    <w:rsid w:val="0054099C"/>
    <w:rsid w:val="00540A9B"/>
    <w:rsid w:val="00540D38"/>
    <w:rsid w:val="00541170"/>
    <w:rsid w:val="00541A1A"/>
    <w:rsid w:val="00541BBB"/>
    <w:rsid w:val="00541CCC"/>
    <w:rsid w:val="00542302"/>
    <w:rsid w:val="0054232B"/>
    <w:rsid w:val="0054267E"/>
    <w:rsid w:val="00542BC0"/>
    <w:rsid w:val="00542BEE"/>
    <w:rsid w:val="00543080"/>
    <w:rsid w:val="005431B5"/>
    <w:rsid w:val="005433E2"/>
    <w:rsid w:val="005434B5"/>
    <w:rsid w:val="00543530"/>
    <w:rsid w:val="005436AC"/>
    <w:rsid w:val="005437EA"/>
    <w:rsid w:val="00543A63"/>
    <w:rsid w:val="00543DFB"/>
    <w:rsid w:val="005442C6"/>
    <w:rsid w:val="00544AE4"/>
    <w:rsid w:val="00545710"/>
    <w:rsid w:val="00545A05"/>
    <w:rsid w:val="00545D7D"/>
    <w:rsid w:val="0054602A"/>
    <w:rsid w:val="0054604D"/>
    <w:rsid w:val="005468EE"/>
    <w:rsid w:val="00546B0F"/>
    <w:rsid w:val="00546B8A"/>
    <w:rsid w:val="00546E48"/>
    <w:rsid w:val="00547248"/>
    <w:rsid w:val="00547DBA"/>
    <w:rsid w:val="00547EA3"/>
    <w:rsid w:val="005509F3"/>
    <w:rsid w:val="00550E92"/>
    <w:rsid w:val="00550FAA"/>
    <w:rsid w:val="0055141A"/>
    <w:rsid w:val="00551798"/>
    <w:rsid w:val="00551F11"/>
    <w:rsid w:val="00551F5D"/>
    <w:rsid w:val="005521E9"/>
    <w:rsid w:val="005525C6"/>
    <w:rsid w:val="00552C4F"/>
    <w:rsid w:val="0055369F"/>
    <w:rsid w:val="00553E2E"/>
    <w:rsid w:val="00554A15"/>
    <w:rsid w:val="00554ABD"/>
    <w:rsid w:val="0055504C"/>
    <w:rsid w:val="0055562B"/>
    <w:rsid w:val="00555A48"/>
    <w:rsid w:val="00555F98"/>
    <w:rsid w:val="0055605F"/>
    <w:rsid w:val="005560F2"/>
    <w:rsid w:val="00556C0D"/>
    <w:rsid w:val="00556D4A"/>
    <w:rsid w:val="00556E06"/>
    <w:rsid w:val="0055726B"/>
    <w:rsid w:val="00557281"/>
    <w:rsid w:val="005578BE"/>
    <w:rsid w:val="00557A5A"/>
    <w:rsid w:val="00557F04"/>
    <w:rsid w:val="0056006E"/>
    <w:rsid w:val="005602B9"/>
    <w:rsid w:val="00560751"/>
    <w:rsid w:val="0056099C"/>
    <w:rsid w:val="00560D0C"/>
    <w:rsid w:val="0056134A"/>
    <w:rsid w:val="005613C9"/>
    <w:rsid w:val="0056163D"/>
    <w:rsid w:val="0056213D"/>
    <w:rsid w:val="005622D8"/>
    <w:rsid w:val="00562813"/>
    <w:rsid w:val="0056292D"/>
    <w:rsid w:val="00562BFE"/>
    <w:rsid w:val="0056303F"/>
    <w:rsid w:val="00563590"/>
    <w:rsid w:val="005637E7"/>
    <w:rsid w:val="0056402B"/>
    <w:rsid w:val="005642A2"/>
    <w:rsid w:val="005644E8"/>
    <w:rsid w:val="0056480B"/>
    <w:rsid w:val="00564EFF"/>
    <w:rsid w:val="005651D8"/>
    <w:rsid w:val="005652A0"/>
    <w:rsid w:val="00565657"/>
    <w:rsid w:val="00565A26"/>
    <w:rsid w:val="00565DD7"/>
    <w:rsid w:val="00566192"/>
    <w:rsid w:val="0056660D"/>
    <w:rsid w:val="00566745"/>
    <w:rsid w:val="00566A71"/>
    <w:rsid w:val="00566C01"/>
    <w:rsid w:val="005670BA"/>
    <w:rsid w:val="00567212"/>
    <w:rsid w:val="00567298"/>
    <w:rsid w:val="005673D9"/>
    <w:rsid w:val="005674AA"/>
    <w:rsid w:val="005674CA"/>
    <w:rsid w:val="00567A6F"/>
    <w:rsid w:val="00567EAE"/>
    <w:rsid w:val="0057060A"/>
    <w:rsid w:val="00570778"/>
    <w:rsid w:val="00570CF5"/>
    <w:rsid w:val="00570EE3"/>
    <w:rsid w:val="00571568"/>
    <w:rsid w:val="005715CE"/>
    <w:rsid w:val="005719CA"/>
    <w:rsid w:val="00571FF2"/>
    <w:rsid w:val="00572118"/>
    <w:rsid w:val="005721C6"/>
    <w:rsid w:val="00572382"/>
    <w:rsid w:val="005723DB"/>
    <w:rsid w:val="00572574"/>
    <w:rsid w:val="0057287F"/>
    <w:rsid w:val="00572D43"/>
    <w:rsid w:val="00572E5B"/>
    <w:rsid w:val="00573970"/>
    <w:rsid w:val="00573B07"/>
    <w:rsid w:val="0057420B"/>
    <w:rsid w:val="00574461"/>
    <w:rsid w:val="00574536"/>
    <w:rsid w:val="005747DC"/>
    <w:rsid w:val="00574940"/>
    <w:rsid w:val="00574AF0"/>
    <w:rsid w:val="00575158"/>
    <w:rsid w:val="00575727"/>
    <w:rsid w:val="00575750"/>
    <w:rsid w:val="005759AB"/>
    <w:rsid w:val="00575CF7"/>
    <w:rsid w:val="0057662C"/>
    <w:rsid w:val="00576908"/>
    <w:rsid w:val="00576BAB"/>
    <w:rsid w:val="00577779"/>
    <w:rsid w:val="0058006E"/>
    <w:rsid w:val="005809F9"/>
    <w:rsid w:val="00580AEB"/>
    <w:rsid w:val="00580D09"/>
    <w:rsid w:val="005810B4"/>
    <w:rsid w:val="0058125B"/>
    <w:rsid w:val="005812F2"/>
    <w:rsid w:val="0058190B"/>
    <w:rsid w:val="00581946"/>
    <w:rsid w:val="0058218B"/>
    <w:rsid w:val="00582256"/>
    <w:rsid w:val="00582A58"/>
    <w:rsid w:val="00582B1D"/>
    <w:rsid w:val="00582D91"/>
    <w:rsid w:val="00583186"/>
    <w:rsid w:val="005832B2"/>
    <w:rsid w:val="00583464"/>
    <w:rsid w:val="0058414A"/>
    <w:rsid w:val="005841E2"/>
    <w:rsid w:val="005842D4"/>
    <w:rsid w:val="00584823"/>
    <w:rsid w:val="0058482F"/>
    <w:rsid w:val="00584A4B"/>
    <w:rsid w:val="00584D8B"/>
    <w:rsid w:val="005850EA"/>
    <w:rsid w:val="005855A0"/>
    <w:rsid w:val="005855AF"/>
    <w:rsid w:val="00585EDC"/>
    <w:rsid w:val="00586161"/>
    <w:rsid w:val="005867E3"/>
    <w:rsid w:val="005869C6"/>
    <w:rsid w:val="00587013"/>
    <w:rsid w:val="0058718B"/>
    <w:rsid w:val="00590149"/>
    <w:rsid w:val="005904EB"/>
    <w:rsid w:val="005905EB"/>
    <w:rsid w:val="00590A0F"/>
    <w:rsid w:val="00590A16"/>
    <w:rsid w:val="00590C3C"/>
    <w:rsid w:val="00591327"/>
    <w:rsid w:val="00591415"/>
    <w:rsid w:val="00591851"/>
    <w:rsid w:val="00591C1C"/>
    <w:rsid w:val="0059244C"/>
    <w:rsid w:val="00592540"/>
    <w:rsid w:val="00592B5C"/>
    <w:rsid w:val="0059341C"/>
    <w:rsid w:val="005934C1"/>
    <w:rsid w:val="00593581"/>
    <w:rsid w:val="0059379F"/>
    <w:rsid w:val="005938B4"/>
    <w:rsid w:val="005939E1"/>
    <w:rsid w:val="00593DBF"/>
    <w:rsid w:val="00593DCC"/>
    <w:rsid w:val="00594368"/>
    <w:rsid w:val="00594492"/>
    <w:rsid w:val="00594504"/>
    <w:rsid w:val="00594621"/>
    <w:rsid w:val="00594CAB"/>
    <w:rsid w:val="00594ECC"/>
    <w:rsid w:val="0059524F"/>
    <w:rsid w:val="00595AE2"/>
    <w:rsid w:val="00595CD3"/>
    <w:rsid w:val="00595D38"/>
    <w:rsid w:val="00595EE6"/>
    <w:rsid w:val="0059669A"/>
    <w:rsid w:val="005966FD"/>
    <w:rsid w:val="005967B1"/>
    <w:rsid w:val="00597070"/>
    <w:rsid w:val="00597CF1"/>
    <w:rsid w:val="005A02B5"/>
    <w:rsid w:val="005A0868"/>
    <w:rsid w:val="005A092B"/>
    <w:rsid w:val="005A0B1C"/>
    <w:rsid w:val="005A0E31"/>
    <w:rsid w:val="005A112C"/>
    <w:rsid w:val="005A1B82"/>
    <w:rsid w:val="005A248F"/>
    <w:rsid w:val="005A2740"/>
    <w:rsid w:val="005A2838"/>
    <w:rsid w:val="005A2C49"/>
    <w:rsid w:val="005A2DAC"/>
    <w:rsid w:val="005A2EDC"/>
    <w:rsid w:val="005A315F"/>
    <w:rsid w:val="005A3564"/>
    <w:rsid w:val="005A3AF3"/>
    <w:rsid w:val="005A3D3E"/>
    <w:rsid w:val="005A41DE"/>
    <w:rsid w:val="005A43FF"/>
    <w:rsid w:val="005A44FA"/>
    <w:rsid w:val="005A4579"/>
    <w:rsid w:val="005A45EE"/>
    <w:rsid w:val="005A4802"/>
    <w:rsid w:val="005A49CC"/>
    <w:rsid w:val="005A4A56"/>
    <w:rsid w:val="005A4B51"/>
    <w:rsid w:val="005A4C26"/>
    <w:rsid w:val="005A4CA4"/>
    <w:rsid w:val="005A4D98"/>
    <w:rsid w:val="005A4E98"/>
    <w:rsid w:val="005A576F"/>
    <w:rsid w:val="005A5A87"/>
    <w:rsid w:val="005A6020"/>
    <w:rsid w:val="005A617C"/>
    <w:rsid w:val="005A6690"/>
    <w:rsid w:val="005A6D3F"/>
    <w:rsid w:val="005A6F53"/>
    <w:rsid w:val="005A7126"/>
    <w:rsid w:val="005A78D7"/>
    <w:rsid w:val="005A7DEF"/>
    <w:rsid w:val="005A7FD5"/>
    <w:rsid w:val="005B1516"/>
    <w:rsid w:val="005B15C4"/>
    <w:rsid w:val="005B189D"/>
    <w:rsid w:val="005B1EC8"/>
    <w:rsid w:val="005B1FB9"/>
    <w:rsid w:val="005B21DA"/>
    <w:rsid w:val="005B278B"/>
    <w:rsid w:val="005B2AE9"/>
    <w:rsid w:val="005B3B23"/>
    <w:rsid w:val="005B4040"/>
    <w:rsid w:val="005B42BE"/>
    <w:rsid w:val="005B443C"/>
    <w:rsid w:val="005B46BC"/>
    <w:rsid w:val="005B5110"/>
    <w:rsid w:val="005B5228"/>
    <w:rsid w:val="005B5844"/>
    <w:rsid w:val="005B5BF8"/>
    <w:rsid w:val="005B5DE1"/>
    <w:rsid w:val="005B5F90"/>
    <w:rsid w:val="005B64CA"/>
    <w:rsid w:val="005B66F1"/>
    <w:rsid w:val="005B6963"/>
    <w:rsid w:val="005B73AF"/>
    <w:rsid w:val="005B791A"/>
    <w:rsid w:val="005B7AA8"/>
    <w:rsid w:val="005B7E37"/>
    <w:rsid w:val="005C0520"/>
    <w:rsid w:val="005C0643"/>
    <w:rsid w:val="005C0A6E"/>
    <w:rsid w:val="005C106C"/>
    <w:rsid w:val="005C11DD"/>
    <w:rsid w:val="005C1523"/>
    <w:rsid w:val="005C1587"/>
    <w:rsid w:val="005C17B6"/>
    <w:rsid w:val="005C1D05"/>
    <w:rsid w:val="005C1DE8"/>
    <w:rsid w:val="005C209B"/>
    <w:rsid w:val="005C224F"/>
    <w:rsid w:val="005C22CC"/>
    <w:rsid w:val="005C22DE"/>
    <w:rsid w:val="005C232A"/>
    <w:rsid w:val="005C2C23"/>
    <w:rsid w:val="005C3393"/>
    <w:rsid w:val="005C33AE"/>
    <w:rsid w:val="005C3454"/>
    <w:rsid w:val="005C3517"/>
    <w:rsid w:val="005C39C5"/>
    <w:rsid w:val="005C3B72"/>
    <w:rsid w:val="005C3F4D"/>
    <w:rsid w:val="005C4279"/>
    <w:rsid w:val="005C43B1"/>
    <w:rsid w:val="005C5222"/>
    <w:rsid w:val="005C5365"/>
    <w:rsid w:val="005C5B12"/>
    <w:rsid w:val="005C5DF7"/>
    <w:rsid w:val="005C6103"/>
    <w:rsid w:val="005C6443"/>
    <w:rsid w:val="005C70BF"/>
    <w:rsid w:val="005C7512"/>
    <w:rsid w:val="005C7553"/>
    <w:rsid w:val="005C7807"/>
    <w:rsid w:val="005C7EBE"/>
    <w:rsid w:val="005D0101"/>
    <w:rsid w:val="005D0153"/>
    <w:rsid w:val="005D17A7"/>
    <w:rsid w:val="005D17C3"/>
    <w:rsid w:val="005D17C4"/>
    <w:rsid w:val="005D18DC"/>
    <w:rsid w:val="005D195F"/>
    <w:rsid w:val="005D1CA5"/>
    <w:rsid w:val="005D1ED1"/>
    <w:rsid w:val="005D2139"/>
    <w:rsid w:val="005D230C"/>
    <w:rsid w:val="005D26C0"/>
    <w:rsid w:val="005D26E3"/>
    <w:rsid w:val="005D27BA"/>
    <w:rsid w:val="005D2BD5"/>
    <w:rsid w:val="005D3213"/>
    <w:rsid w:val="005D32FF"/>
    <w:rsid w:val="005D341B"/>
    <w:rsid w:val="005D3446"/>
    <w:rsid w:val="005D43BC"/>
    <w:rsid w:val="005D4536"/>
    <w:rsid w:val="005D4AA8"/>
    <w:rsid w:val="005D4E25"/>
    <w:rsid w:val="005D504F"/>
    <w:rsid w:val="005D54D1"/>
    <w:rsid w:val="005D57C4"/>
    <w:rsid w:val="005D5B23"/>
    <w:rsid w:val="005D5DD6"/>
    <w:rsid w:val="005D6003"/>
    <w:rsid w:val="005D6191"/>
    <w:rsid w:val="005D62FA"/>
    <w:rsid w:val="005D6311"/>
    <w:rsid w:val="005D7359"/>
    <w:rsid w:val="005D7803"/>
    <w:rsid w:val="005D7884"/>
    <w:rsid w:val="005D78E2"/>
    <w:rsid w:val="005D7BB1"/>
    <w:rsid w:val="005D7CBD"/>
    <w:rsid w:val="005D7DCD"/>
    <w:rsid w:val="005D7DF0"/>
    <w:rsid w:val="005E05AC"/>
    <w:rsid w:val="005E06EF"/>
    <w:rsid w:val="005E0824"/>
    <w:rsid w:val="005E0AD7"/>
    <w:rsid w:val="005E0B41"/>
    <w:rsid w:val="005E153C"/>
    <w:rsid w:val="005E1CE2"/>
    <w:rsid w:val="005E3025"/>
    <w:rsid w:val="005E3217"/>
    <w:rsid w:val="005E32CF"/>
    <w:rsid w:val="005E34F9"/>
    <w:rsid w:val="005E360D"/>
    <w:rsid w:val="005E367C"/>
    <w:rsid w:val="005E3A74"/>
    <w:rsid w:val="005E3F49"/>
    <w:rsid w:val="005E448C"/>
    <w:rsid w:val="005E4696"/>
    <w:rsid w:val="005E4705"/>
    <w:rsid w:val="005E4843"/>
    <w:rsid w:val="005E4CCB"/>
    <w:rsid w:val="005E5104"/>
    <w:rsid w:val="005E560B"/>
    <w:rsid w:val="005E5B20"/>
    <w:rsid w:val="005E5FE3"/>
    <w:rsid w:val="005E627A"/>
    <w:rsid w:val="005E7679"/>
    <w:rsid w:val="005E78D4"/>
    <w:rsid w:val="005E7A98"/>
    <w:rsid w:val="005E7D79"/>
    <w:rsid w:val="005E7E98"/>
    <w:rsid w:val="005F03B7"/>
    <w:rsid w:val="005F0648"/>
    <w:rsid w:val="005F0981"/>
    <w:rsid w:val="005F0B17"/>
    <w:rsid w:val="005F0F28"/>
    <w:rsid w:val="005F132E"/>
    <w:rsid w:val="005F14A0"/>
    <w:rsid w:val="005F1809"/>
    <w:rsid w:val="005F1FAF"/>
    <w:rsid w:val="005F225F"/>
    <w:rsid w:val="005F2DB6"/>
    <w:rsid w:val="005F2ED8"/>
    <w:rsid w:val="005F30C8"/>
    <w:rsid w:val="005F35A2"/>
    <w:rsid w:val="005F35C0"/>
    <w:rsid w:val="005F3686"/>
    <w:rsid w:val="005F3F98"/>
    <w:rsid w:val="005F46BD"/>
    <w:rsid w:val="005F4890"/>
    <w:rsid w:val="005F4932"/>
    <w:rsid w:val="005F5B11"/>
    <w:rsid w:val="005F5D3F"/>
    <w:rsid w:val="005F5D69"/>
    <w:rsid w:val="005F5DCF"/>
    <w:rsid w:val="005F5E07"/>
    <w:rsid w:val="005F5EFB"/>
    <w:rsid w:val="005F671F"/>
    <w:rsid w:val="005F6915"/>
    <w:rsid w:val="005F72CA"/>
    <w:rsid w:val="005F7461"/>
    <w:rsid w:val="0060002E"/>
    <w:rsid w:val="006002B6"/>
    <w:rsid w:val="00600553"/>
    <w:rsid w:val="00600F09"/>
    <w:rsid w:val="006014D2"/>
    <w:rsid w:val="006017EF"/>
    <w:rsid w:val="00601B3A"/>
    <w:rsid w:val="006029FB"/>
    <w:rsid w:val="00602C0B"/>
    <w:rsid w:val="00602F73"/>
    <w:rsid w:val="006031D9"/>
    <w:rsid w:val="00603294"/>
    <w:rsid w:val="00603478"/>
    <w:rsid w:val="0060376A"/>
    <w:rsid w:val="00603DE4"/>
    <w:rsid w:val="00604387"/>
    <w:rsid w:val="0060472D"/>
    <w:rsid w:val="00604846"/>
    <w:rsid w:val="0060496B"/>
    <w:rsid w:val="00604F52"/>
    <w:rsid w:val="00605110"/>
    <w:rsid w:val="006053A0"/>
    <w:rsid w:val="0060546F"/>
    <w:rsid w:val="006055D9"/>
    <w:rsid w:val="0060588A"/>
    <w:rsid w:val="00605AF9"/>
    <w:rsid w:val="00605C8C"/>
    <w:rsid w:val="006061F1"/>
    <w:rsid w:val="00606A16"/>
    <w:rsid w:val="00606A5A"/>
    <w:rsid w:val="006075DA"/>
    <w:rsid w:val="006077F2"/>
    <w:rsid w:val="00607DA9"/>
    <w:rsid w:val="00610503"/>
    <w:rsid w:val="006111AB"/>
    <w:rsid w:val="00611294"/>
    <w:rsid w:val="006117F0"/>
    <w:rsid w:val="00611FCE"/>
    <w:rsid w:val="006120C8"/>
    <w:rsid w:val="00612558"/>
    <w:rsid w:val="00612743"/>
    <w:rsid w:val="00612922"/>
    <w:rsid w:val="00612EF4"/>
    <w:rsid w:val="00613021"/>
    <w:rsid w:val="00613196"/>
    <w:rsid w:val="006136DE"/>
    <w:rsid w:val="0061400B"/>
    <w:rsid w:val="00614170"/>
    <w:rsid w:val="006145EA"/>
    <w:rsid w:val="00614AE2"/>
    <w:rsid w:val="00614CED"/>
    <w:rsid w:val="00614FD0"/>
    <w:rsid w:val="0061512D"/>
    <w:rsid w:val="00615234"/>
    <w:rsid w:val="0061525F"/>
    <w:rsid w:val="006154CB"/>
    <w:rsid w:val="00616BF4"/>
    <w:rsid w:val="00616F5E"/>
    <w:rsid w:val="006174A8"/>
    <w:rsid w:val="00617789"/>
    <w:rsid w:val="0061799C"/>
    <w:rsid w:val="00620445"/>
    <w:rsid w:val="0062157A"/>
    <w:rsid w:val="00621F15"/>
    <w:rsid w:val="00622099"/>
    <w:rsid w:val="006227FC"/>
    <w:rsid w:val="00622DD1"/>
    <w:rsid w:val="00622E3C"/>
    <w:rsid w:val="00622EAE"/>
    <w:rsid w:val="006231DE"/>
    <w:rsid w:val="00623DFE"/>
    <w:rsid w:val="00624119"/>
    <w:rsid w:val="0062431C"/>
    <w:rsid w:val="00624643"/>
    <w:rsid w:val="00624FD0"/>
    <w:rsid w:val="0062516C"/>
    <w:rsid w:val="0062526B"/>
    <w:rsid w:val="0062535B"/>
    <w:rsid w:val="006255CC"/>
    <w:rsid w:val="006258F5"/>
    <w:rsid w:val="00625E89"/>
    <w:rsid w:val="00626424"/>
    <w:rsid w:val="006266EC"/>
    <w:rsid w:val="00626924"/>
    <w:rsid w:val="00626D25"/>
    <w:rsid w:val="006274DF"/>
    <w:rsid w:val="00627BFD"/>
    <w:rsid w:val="00627CF5"/>
    <w:rsid w:val="00630CED"/>
    <w:rsid w:val="00631066"/>
    <w:rsid w:val="00631290"/>
    <w:rsid w:val="006316C1"/>
    <w:rsid w:val="00631B4B"/>
    <w:rsid w:val="00632160"/>
    <w:rsid w:val="006322B2"/>
    <w:rsid w:val="00633499"/>
    <w:rsid w:val="006334B0"/>
    <w:rsid w:val="0063355C"/>
    <w:rsid w:val="0063396C"/>
    <w:rsid w:val="00633BF0"/>
    <w:rsid w:val="00633FFB"/>
    <w:rsid w:val="0063494C"/>
    <w:rsid w:val="00634B42"/>
    <w:rsid w:val="00635042"/>
    <w:rsid w:val="006352B4"/>
    <w:rsid w:val="00635642"/>
    <w:rsid w:val="006357A1"/>
    <w:rsid w:val="0063583C"/>
    <w:rsid w:val="006358F4"/>
    <w:rsid w:val="00635C39"/>
    <w:rsid w:val="00635F67"/>
    <w:rsid w:val="006364FB"/>
    <w:rsid w:val="0063654B"/>
    <w:rsid w:val="006365E4"/>
    <w:rsid w:val="0063671A"/>
    <w:rsid w:val="00636C67"/>
    <w:rsid w:val="00641BE8"/>
    <w:rsid w:val="00641C0C"/>
    <w:rsid w:val="00641C3A"/>
    <w:rsid w:val="00641CF9"/>
    <w:rsid w:val="006424D0"/>
    <w:rsid w:val="006426BB"/>
    <w:rsid w:val="0064328D"/>
    <w:rsid w:val="0064349A"/>
    <w:rsid w:val="0064365A"/>
    <w:rsid w:val="006436AA"/>
    <w:rsid w:val="006438BC"/>
    <w:rsid w:val="00643BF6"/>
    <w:rsid w:val="00643C23"/>
    <w:rsid w:val="006441F3"/>
    <w:rsid w:val="006458EB"/>
    <w:rsid w:val="00645D41"/>
    <w:rsid w:val="00646937"/>
    <w:rsid w:val="00647362"/>
    <w:rsid w:val="006477ED"/>
    <w:rsid w:val="00647C1D"/>
    <w:rsid w:val="00650048"/>
    <w:rsid w:val="00650318"/>
    <w:rsid w:val="006504C0"/>
    <w:rsid w:val="006505C5"/>
    <w:rsid w:val="0065074D"/>
    <w:rsid w:val="00650FD4"/>
    <w:rsid w:val="006516F4"/>
    <w:rsid w:val="006519DB"/>
    <w:rsid w:val="00651A7B"/>
    <w:rsid w:val="00651ABB"/>
    <w:rsid w:val="00651BED"/>
    <w:rsid w:val="00652069"/>
    <w:rsid w:val="00652516"/>
    <w:rsid w:val="006528E7"/>
    <w:rsid w:val="00652CB4"/>
    <w:rsid w:val="006531F8"/>
    <w:rsid w:val="00653916"/>
    <w:rsid w:val="00653C23"/>
    <w:rsid w:val="00655019"/>
    <w:rsid w:val="00655583"/>
    <w:rsid w:val="006560BD"/>
    <w:rsid w:val="00656392"/>
    <w:rsid w:val="00656852"/>
    <w:rsid w:val="0065706C"/>
    <w:rsid w:val="006576A9"/>
    <w:rsid w:val="006577F7"/>
    <w:rsid w:val="00657835"/>
    <w:rsid w:val="00657890"/>
    <w:rsid w:val="00657C66"/>
    <w:rsid w:val="00657D98"/>
    <w:rsid w:val="00657E00"/>
    <w:rsid w:val="00660065"/>
    <w:rsid w:val="00660619"/>
    <w:rsid w:val="00660B5D"/>
    <w:rsid w:val="00660D30"/>
    <w:rsid w:val="00660F69"/>
    <w:rsid w:val="00661643"/>
    <w:rsid w:val="00661BE5"/>
    <w:rsid w:val="006623E3"/>
    <w:rsid w:val="006625DF"/>
    <w:rsid w:val="00662666"/>
    <w:rsid w:val="00662EBA"/>
    <w:rsid w:val="00663345"/>
    <w:rsid w:val="00663365"/>
    <w:rsid w:val="006638BA"/>
    <w:rsid w:val="00663F8C"/>
    <w:rsid w:val="006647DC"/>
    <w:rsid w:val="00664AA9"/>
    <w:rsid w:val="00664D77"/>
    <w:rsid w:val="00664E71"/>
    <w:rsid w:val="006654DA"/>
    <w:rsid w:val="006658DD"/>
    <w:rsid w:val="0066599A"/>
    <w:rsid w:val="00665AA6"/>
    <w:rsid w:val="00665CB1"/>
    <w:rsid w:val="0066622E"/>
    <w:rsid w:val="00666705"/>
    <w:rsid w:val="00666726"/>
    <w:rsid w:val="00666BC2"/>
    <w:rsid w:val="006675CB"/>
    <w:rsid w:val="0066763F"/>
    <w:rsid w:val="006677B6"/>
    <w:rsid w:val="00670556"/>
    <w:rsid w:val="00670CB3"/>
    <w:rsid w:val="00670D58"/>
    <w:rsid w:val="00670D88"/>
    <w:rsid w:val="00671088"/>
    <w:rsid w:val="00671830"/>
    <w:rsid w:val="00671A95"/>
    <w:rsid w:val="00671BF7"/>
    <w:rsid w:val="00671FD6"/>
    <w:rsid w:val="00672124"/>
    <w:rsid w:val="00672225"/>
    <w:rsid w:val="0067236D"/>
    <w:rsid w:val="00672606"/>
    <w:rsid w:val="00672788"/>
    <w:rsid w:val="00672ECA"/>
    <w:rsid w:val="00673865"/>
    <w:rsid w:val="00673B75"/>
    <w:rsid w:val="00673F05"/>
    <w:rsid w:val="00674068"/>
    <w:rsid w:val="0067424B"/>
    <w:rsid w:val="0067434C"/>
    <w:rsid w:val="0067440C"/>
    <w:rsid w:val="00674F00"/>
    <w:rsid w:val="0067504C"/>
    <w:rsid w:val="006752D5"/>
    <w:rsid w:val="00675A95"/>
    <w:rsid w:val="006762BD"/>
    <w:rsid w:val="00676496"/>
    <w:rsid w:val="0067672F"/>
    <w:rsid w:val="00677A78"/>
    <w:rsid w:val="00677AF1"/>
    <w:rsid w:val="00677C4A"/>
    <w:rsid w:val="00677E26"/>
    <w:rsid w:val="00680134"/>
    <w:rsid w:val="00680197"/>
    <w:rsid w:val="00680644"/>
    <w:rsid w:val="0068122B"/>
    <w:rsid w:val="00681285"/>
    <w:rsid w:val="0068148B"/>
    <w:rsid w:val="00681688"/>
    <w:rsid w:val="006816CD"/>
    <w:rsid w:val="00681770"/>
    <w:rsid w:val="006817B5"/>
    <w:rsid w:val="0068279C"/>
    <w:rsid w:val="00682801"/>
    <w:rsid w:val="006828E9"/>
    <w:rsid w:val="00682EE1"/>
    <w:rsid w:val="00683503"/>
    <w:rsid w:val="00683685"/>
    <w:rsid w:val="0068371A"/>
    <w:rsid w:val="00683812"/>
    <w:rsid w:val="0068397A"/>
    <w:rsid w:val="00683ED4"/>
    <w:rsid w:val="006840A4"/>
    <w:rsid w:val="00684218"/>
    <w:rsid w:val="0068460A"/>
    <w:rsid w:val="00684AF2"/>
    <w:rsid w:val="00684CB1"/>
    <w:rsid w:val="00685207"/>
    <w:rsid w:val="00685272"/>
    <w:rsid w:val="006854A0"/>
    <w:rsid w:val="0068556E"/>
    <w:rsid w:val="006855BB"/>
    <w:rsid w:val="006860D7"/>
    <w:rsid w:val="006861F5"/>
    <w:rsid w:val="00686590"/>
    <w:rsid w:val="00686B44"/>
    <w:rsid w:val="00686C72"/>
    <w:rsid w:val="00687005"/>
    <w:rsid w:val="00687059"/>
    <w:rsid w:val="00687691"/>
    <w:rsid w:val="00687EAB"/>
    <w:rsid w:val="006902F5"/>
    <w:rsid w:val="0069037E"/>
    <w:rsid w:val="00690493"/>
    <w:rsid w:val="00690617"/>
    <w:rsid w:val="00691087"/>
    <w:rsid w:val="006920EC"/>
    <w:rsid w:val="00692646"/>
    <w:rsid w:val="00692AA5"/>
    <w:rsid w:val="00692AD0"/>
    <w:rsid w:val="00692CAF"/>
    <w:rsid w:val="00692D1E"/>
    <w:rsid w:val="006936B2"/>
    <w:rsid w:val="0069373C"/>
    <w:rsid w:val="00693D2E"/>
    <w:rsid w:val="00694158"/>
    <w:rsid w:val="006941E9"/>
    <w:rsid w:val="006945E6"/>
    <w:rsid w:val="00694B2A"/>
    <w:rsid w:val="00694CFF"/>
    <w:rsid w:val="00695941"/>
    <w:rsid w:val="00695B07"/>
    <w:rsid w:val="00696289"/>
    <w:rsid w:val="00696F9C"/>
    <w:rsid w:val="00697513"/>
    <w:rsid w:val="006978D0"/>
    <w:rsid w:val="00697977"/>
    <w:rsid w:val="006A0856"/>
    <w:rsid w:val="006A0A49"/>
    <w:rsid w:val="006A0AF3"/>
    <w:rsid w:val="006A12BE"/>
    <w:rsid w:val="006A1331"/>
    <w:rsid w:val="006A1BBD"/>
    <w:rsid w:val="006A24DD"/>
    <w:rsid w:val="006A2570"/>
    <w:rsid w:val="006A25DD"/>
    <w:rsid w:val="006A2D39"/>
    <w:rsid w:val="006A3114"/>
    <w:rsid w:val="006A3F90"/>
    <w:rsid w:val="006A419C"/>
    <w:rsid w:val="006A4725"/>
    <w:rsid w:val="006A4DED"/>
    <w:rsid w:val="006A4F6E"/>
    <w:rsid w:val="006A5250"/>
    <w:rsid w:val="006A529C"/>
    <w:rsid w:val="006A543B"/>
    <w:rsid w:val="006A5ABC"/>
    <w:rsid w:val="006A5D38"/>
    <w:rsid w:val="006A5DE1"/>
    <w:rsid w:val="006A5E02"/>
    <w:rsid w:val="006A60CF"/>
    <w:rsid w:val="006A62D8"/>
    <w:rsid w:val="006A666A"/>
    <w:rsid w:val="006A6718"/>
    <w:rsid w:val="006A76EA"/>
    <w:rsid w:val="006A7C15"/>
    <w:rsid w:val="006A7CD0"/>
    <w:rsid w:val="006A7F99"/>
    <w:rsid w:val="006B05F0"/>
    <w:rsid w:val="006B070D"/>
    <w:rsid w:val="006B07A2"/>
    <w:rsid w:val="006B08E8"/>
    <w:rsid w:val="006B0962"/>
    <w:rsid w:val="006B132A"/>
    <w:rsid w:val="006B139C"/>
    <w:rsid w:val="006B1CDE"/>
    <w:rsid w:val="006B1EDF"/>
    <w:rsid w:val="006B204D"/>
    <w:rsid w:val="006B28CA"/>
    <w:rsid w:val="006B2B07"/>
    <w:rsid w:val="006B3730"/>
    <w:rsid w:val="006B3AB4"/>
    <w:rsid w:val="006B4703"/>
    <w:rsid w:val="006B5071"/>
    <w:rsid w:val="006B5B26"/>
    <w:rsid w:val="006B5B5D"/>
    <w:rsid w:val="006B5D3D"/>
    <w:rsid w:val="006B651E"/>
    <w:rsid w:val="006B66AE"/>
    <w:rsid w:val="006B6A4A"/>
    <w:rsid w:val="006B6BA9"/>
    <w:rsid w:val="006B7259"/>
    <w:rsid w:val="006B7503"/>
    <w:rsid w:val="006C0C89"/>
    <w:rsid w:val="006C0D56"/>
    <w:rsid w:val="006C113E"/>
    <w:rsid w:val="006C1557"/>
    <w:rsid w:val="006C1647"/>
    <w:rsid w:val="006C16BA"/>
    <w:rsid w:val="006C19BC"/>
    <w:rsid w:val="006C19CF"/>
    <w:rsid w:val="006C21FD"/>
    <w:rsid w:val="006C2671"/>
    <w:rsid w:val="006C309F"/>
    <w:rsid w:val="006C3922"/>
    <w:rsid w:val="006C3DD2"/>
    <w:rsid w:val="006C3E2E"/>
    <w:rsid w:val="006C44B3"/>
    <w:rsid w:val="006C461C"/>
    <w:rsid w:val="006C4EF3"/>
    <w:rsid w:val="006C5216"/>
    <w:rsid w:val="006C568E"/>
    <w:rsid w:val="006C56FF"/>
    <w:rsid w:val="006C5734"/>
    <w:rsid w:val="006C593A"/>
    <w:rsid w:val="006C5F7C"/>
    <w:rsid w:val="006C6445"/>
    <w:rsid w:val="006C7030"/>
    <w:rsid w:val="006C7078"/>
    <w:rsid w:val="006C75A7"/>
    <w:rsid w:val="006C7781"/>
    <w:rsid w:val="006C78D2"/>
    <w:rsid w:val="006C7949"/>
    <w:rsid w:val="006C7C6F"/>
    <w:rsid w:val="006C7C72"/>
    <w:rsid w:val="006C7D21"/>
    <w:rsid w:val="006D00DF"/>
    <w:rsid w:val="006D04CD"/>
    <w:rsid w:val="006D0896"/>
    <w:rsid w:val="006D0939"/>
    <w:rsid w:val="006D0DC4"/>
    <w:rsid w:val="006D10B0"/>
    <w:rsid w:val="006D11A2"/>
    <w:rsid w:val="006D13FD"/>
    <w:rsid w:val="006D14BD"/>
    <w:rsid w:val="006D1928"/>
    <w:rsid w:val="006D19C2"/>
    <w:rsid w:val="006D1B2A"/>
    <w:rsid w:val="006D20BE"/>
    <w:rsid w:val="006D27EE"/>
    <w:rsid w:val="006D2F06"/>
    <w:rsid w:val="006D3333"/>
    <w:rsid w:val="006D3423"/>
    <w:rsid w:val="006D3E1C"/>
    <w:rsid w:val="006D44D6"/>
    <w:rsid w:val="006D4AB3"/>
    <w:rsid w:val="006D4B3B"/>
    <w:rsid w:val="006D50AB"/>
    <w:rsid w:val="006D55A9"/>
    <w:rsid w:val="006D58EE"/>
    <w:rsid w:val="006D5B49"/>
    <w:rsid w:val="006D66E0"/>
    <w:rsid w:val="006D69A6"/>
    <w:rsid w:val="006D7491"/>
    <w:rsid w:val="006D749B"/>
    <w:rsid w:val="006D7901"/>
    <w:rsid w:val="006D7DA4"/>
    <w:rsid w:val="006E01C0"/>
    <w:rsid w:val="006E0354"/>
    <w:rsid w:val="006E0412"/>
    <w:rsid w:val="006E08EC"/>
    <w:rsid w:val="006E0D0F"/>
    <w:rsid w:val="006E1774"/>
    <w:rsid w:val="006E1B7E"/>
    <w:rsid w:val="006E1D40"/>
    <w:rsid w:val="006E241D"/>
    <w:rsid w:val="006E24EA"/>
    <w:rsid w:val="006E2572"/>
    <w:rsid w:val="006E2822"/>
    <w:rsid w:val="006E2C45"/>
    <w:rsid w:val="006E3229"/>
    <w:rsid w:val="006E36F9"/>
    <w:rsid w:val="006E3DA0"/>
    <w:rsid w:val="006E5B33"/>
    <w:rsid w:val="006E5BE8"/>
    <w:rsid w:val="006E6294"/>
    <w:rsid w:val="006E63A0"/>
    <w:rsid w:val="006E65E7"/>
    <w:rsid w:val="006E6E9A"/>
    <w:rsid w:val="006E7784"/>
    <w:rsid w:val="006E7B26"/>
    <w:rsid w:val="006F00C4"/>
    <w:rsid w:val="006F0170"/>
    <w:rsid w:val="006F0542"/>
    <w:rsid w:val="006F054B"/>
    <w:rsid w:val="006F097F"/>
    <w:rsid w:val="006F0E4A"/>
    <w:rsid w:val="006F116A"/>
    <w:rsid w:val="006F1A26"/>
    <w:rsid w:val="006F1E4E"/>
    <w:rsid w:val="006F1F7D"/>
    <w:rsid w:val="006F2398"/>
    <w:rsid w:val="006F24EA"/>
    <w:rsid w:val="006F352D"/>
    <w:rsid w:val="006F37E5"/>
    <w:rsid w:val="006F3E28"/>
    <w:rsid w:val="006F496C"/>
    <w:rsid w:val="006F575A"/>
    <w:rsid w:val="006F58EA"/>
    <w:rsid w:val="006F6677"/>
    <w:rsid w:val="006F68A3"/>
    <w:rsid w:val="006F6BE4"/>
    <w:rsid w:val="006F6F78"/>
    <w:rsid w:val="006F704B"/>
    <w:rsid w:val="006F707A"/>
    <w:rsid w:val="006F71A8"/>
    <w:rsid w:val="006F7307"/>
    <w:rsid w:val="006F7837"/>
    <w:rsid w:val="006F7945"/>
    <w:rsid w:val="006F7A9C"/>
    <w:rsid w:val="006F7EB5"/>
    <w:rsid w:val="0070008F"/>
    <w:rsid w:val="00700C90"/>
    <w:rsid w:val="00700EEA"/>
    <w:rsid w:val="00700F2B"/>
    <w:rsid w:val="00701195"/>
    <w:rsid w:val="00701241"/>
    <w:rsid w:val="007012C4"/>
    <w:rsid w:val="007014F6"/>
    <w:rsid w:val="007027E8"/>
    <w:rsid w:val="00702967"/>
    <w:rsid w:val="00702DA4"/>
    <w:rsid w:val="00702EDE"/>
    <w:rsid w:val="00702F33"/>
    <w:rsid w:val="00703646"/>
    <w:rsid w:val="007038CD"/>
    <w:rsid w:val="00703AB6"/>
    <w:rsid w:val="00703DE0"/>
    <w:rsid w:val="00704057"/>
    <w:rsid w:val="00704967"/>
    <w:rsid w:val="00704E52"/>
    <w:rsid w:val="00705A45"/>
    <w:rsid w:val="00705AB2"/>
    <w:rsid w:val="00705D1A"/>
    <w:rsid w:val="007062FF"/>
    <w:rsid w:val="007064BF"/>
    <w:rsid w:val="00706F29"/>
    <w:rsid w:val="007071B4"/>
    <w:rsid w:val="0070760D"/>
    <w:rsid w:val="00707660"/>
    <w:rsid w:val="00707995"/>
    <w:rsid w:val="00707A71"/>
    <w:rsid w:val="00707E7B"/>
    <w:rsid w:val="00710593"/>
    <w:rsid w:val="00710CDB"/>
    <w:rsid w:val="00710D5E"/>
    <w:rsid w:val="007112B9"/>
    <w:rsid w:val="007112CE"/>
    <w:rsid w:val="007115D1"/>
    <w:rsid w:val="00711E1A"/>
    <w:rsid w:val="00711FEF"/>
    <w:rsid w:val="007123B3"/>
    <w:rsid w:val="007127A3"/>
    <w:rsid w:val="00712B55"/>
    <w:rsid w:val="00712BC1"/>
    <w:rsid w:val="00712C1F"/>
    <w:rsid w:val="00713226"/>
    <w:rsid w:val="007137C3"/>
    <w:rsid w:val="00713875"/>
    <w:rsid w:val="00713E2C"/>
    <w:rsid w:val="007141D3"/>
    <w:rsid w:val="007146D2"/>
    <w:rsid w:val="00714A49"/>
    <w:rsid w:val="00714F0B"/>
    <w:rsid w:val="00715067"/>
    <w:rsid w:val="007151D8"/>
    <w:rsid w:val="00715561"/>
    <w:rsid w:val="00715736"/>
    <w:rsid w:val="007157AF"/>
    <w:rsid w:val="0071582B"/>
    <w:rsid w:val="00715AAC"/>
    <w:rsid w:val="00715C73"/>
    <w:rsid w:val="00715E02"/>
    <w:rsid w:val="00715FE5"/>
    <w:rsid w:val="007177BD"/>
    <w:rsid w:val="00717CF5"/>
    <w:rsid w:val="0072046E"/>
    <w:rsid w:val="00720794"/>
    <w:rsid w:val="00720B8B"/>
    <w:rsid w:val="00720CA2"/>
    <w:rsid w:val="00720E2B"/>
    <w:rsid w:val="00721352"/>
    <w:rsid w:val="0072289B"/>
    <w:rsid w:val="00722906"/>
    <w:rsid w:val="00722B1A"/>
    <w:rsid w:val="00722EDA"/>
    <w:rsid w:val="00722FDD"/>
    <w:rsid w:val="00723179"/>
    <w:rsid w:val="00723483"/>
    <w:rsid w:val="00723938"/>
    <w:rsid w:val="00723B81"/>
    <w:rsid w:val="00723C25"/>
    <w:rsid w:val="00723D9D"/>
    <w:rsid w:val="00723E75"/>
    <w:rsid w:val="00723F56"/>
    <w:rsid w:val="00724005"/>
    <w:rsid w:val="00724461"/>
    <w:rsid w:val="00724542"/>
    <w:rsid w:val="007249FF"/>
    <w:rsid w:val="00725105"/>
    <w:rsid w:val="00725149"/>
    <w:rsid w:val="0072537B"/>
    <w:rsid w:val="00725593"/>
    <w:rsid w:val="007255B1"/>
    <w:rsid w:val="0072564C"/>
    <w:rsid w:val="00725662"/>
    <w:rsid w:val="007257CE"/>
    <w:rsid w:val="00726DEA"/>
    <w:rsid w:val="00726DED"/>
    <w:rsid w:val="00727024"/>
    <w:rsid w:val="0072704B"/>
    <w:rsid w:val="00727454"/>
    <w:rsid w:val="00727B25"/>
    <w:rsid w:val="00730256"/>
    <w:rsid w:val="0073049F"/>
    <w:rsid w:val="00730DEA"/>
    <w:rsid w:val="007313FD"/>
    <w:rsid w:val="00731479"/>
    <w:rsid w:val="007315B6"/>
    <w:rsid w:val="0073187D"/>
    <w:rsid w:val="00731B3A"/>
    <w:rsid w:val="00731CD0"/>
    <w:rsid w:val="00731F2E"/>
    <w:rsid w:val="0073206E"/>
    <w:rsid w:val="00732235"/>
    <w:rsid w:val="00732540"/>
    <w:rsid w:val="00732605"/>
    <w:rsid w:val="00732C57"/>
    <w:rsid w:val="00732C5D"/>
    <w:rsid w:val="00732D2E"/>
    <w:rsid w:val="00733109"/>
    <w:rsid w:val="0073431D"/>
    <w:rsid w:val="00734713"/>
    <w:rsid w:val="00734A40"/>
    <w:rsid w:val="00735226"/>
    <w:rsid w:val="007352C5"/>
    <w:rsid w:val="00735304"/>
    <w:rsid w:val="00735502"/>
    <w:rsid w:val="0073577B"/>
    <w:rsid w:val="00735810"/>
    <w:rsid w:val="00735842"/>
    <w:rsid w:val="00735936"/>
    <w:rsid w:val="00736225"/>
    <w:rsid w:val="0073645F"/>
    <w:rsid w:val="00737052"/>
    <w:rsid w:val="0073778A"/>
    <w:rsid w:val="007378B4"/>
    <w:rsid w:val="00737FE2"/>
    <w:rsid w:val="007403A2"/>
    <w:rsid w:val="00740410"/>
    <w:rsid w:val="00740478"/>
    <w:rsid w:val="0074098C"/>
    <w:rsid w:val="00740B44"/>
    <w:rsid w:val="00741145"/>
    <w:rsid w:val="007412B2"/>
    <w:rsid w:val="00741364"/>
    <w:rsid w:val="0074139C"/>
    <w:rsid w:val="007417E1"/>
    <w:rsid w:val="00741A55"/>
    <w:rsid w:val="0074230C"/>
    <w:rsid w:val="007424C6"/>
    <w:rsid w:val="007428AB"/>
    <w:rsid w:val="0074294E"/>
    <w:rsid w:val="00742E5E"/>
    <w:rsid w:val="00742F0A"/>
    <w:rsid w:val="00743799"/>
    <w:rsid w:val="00743A97"/>
    <w:rsid w:val="00744105"/>
    <w:rsid w:val="00744210"/>
    <w:rsid w:val="0074427C"/>
    <w:rsid w:val="00744666"/>
    <w:rsid w:val="00745032"/>
    <w:rsid w:val="00745878"/>
    <w:rsid w:val="00745ACB"/>
    <w:rsid w:val="00746167"/>
    <w:rsid w:val="0074622E"/>
    <w:rsid w:val="00746D4A"/>
    <w:rsid w:val="00746F29"/>
    <w:rsid w:val="007474B4"/>
    <w:rsid w:val="0074783F"/>
    <w:rsid w:val="00747C54"/>
    <w:rsid w:val="00750337"/>
    <w:rsid w:val="007503CB"/>
    <w:rsid w:val="007503DE"/>
    <w:rsid w:val="00750828"/>
    <w:rsid w:val="00750AAD"/>
    <w:rsid w:val="0075219B"/>
    <w:rsid w:val="007521A3"/>
    <w:rsid w:val="007522DE"/>
    <w:rsid w:val="00752776"/>
    <w:rsid w:val="00752B08"/>
    <w:rsid w:val="00752D34"/>
    <w:rsid w:val="00752DF7"/>
    <w:rsid w:val="00752F05"/>
    <w:rsid w:val="007533AA"/>
    <w:rsid w:val="007534BB"/>
    <w:rsid w:val="007537BE"/>
    <w:rsid w:val="00754452"/>
    <w:rsid w:val="00754A3A"/>
    <w:rsid w:val="00754B17"/>
    <w:rsid w:val="00754BBE"/>
    <w:rsid w:val="00754DC3"/>
    <w:rsid w:val="00754EFF"/>
    <w:rsid w:val="007558A8"/>
    <w:rsid w:val="00755ACD"/>
    <w:rsid w:val="007568B7"/>
    <w:rsid w:val="007568F6"/>
    <w:rsid w:val="00756D9D"/>
    <w:rsid w:val="00756DB1"/>
    <w:rsid w:val="0075762A"/>
    <w:rsid w:val="007578CD"/>
    <w:rsid w:val="00757A57"/>
    <w:rsid w:val="00760553"/>
    <w:rsid w:val="0076069C"/>
    <w:rsid w:val="00761307"/>
    <w:rsid w:val="007614C2"/>
    <w:rsid w:val="00761803"/>
    <w:rsid w:val="00761F0B"/>
    <w:rsid w:val="007624B1"/>
    <w:rsid w:val="0076254E"/>
    <w:rsid w:val="00762820"/>
    <w:rsid w:val="007628C2"/>
    <w:rsid w:val="007628C5"/>
    <w:rsid w:val="00762955"/>
    <w:rsid w:val="00762DAA"/>
    <w:rsid w:val="00762EFD"/>
    <w:rsid w:val="007630D5"/>
    <w:rsid w:val="007633FF"/>
    <w:rsid w:val="007637BC"/>
    <w:rsid w:val="007638FA"/>
    <w:rsid w:val="00763BC8"/>
    <w:rsid w:val="00763F3B"/>
    <w:rsid w:val="00764942"/>
    <w:rsid w:val="00764A74"/>
    <w:rsid w:val="00764AAF"/>
    <w:rsid w:val="00764B1C"/>
    <w:rsid w:val="00764CC2"/>
    <w:rsid w:val="00764E1E"/>
    <w:rsid w:val="00764FA9"/>
    <w:rsid w:val="007654AD"/>
    <w:rsid w:val="007664E0"/>
    <w:rsid w:val="007667B5"/>
    <w:rsid w:val="00766B3E"/>
    <w:rsid w:val="00766C06"/>
    <w:rsid w:val="00766D97"/>
    <w:rsid w:val="00766EA6"/>
    <w:rsid w:val="00766F02"/>
    <w:rsid w:val="00767C35"/>
    <w:rsid w:val="00767CE8"/>
    <w:rsid w:val="00767D87"/>
    <w:rsid w:val="00767DED"/>
    <w:rsid w:val="00770009"/>
    <w:rsid w:val="00770069"/>
    <w:rsid w:val="00770212"/>
    <w:rsid w:val="0077032B"/>
    <w:rsid w:val="0077046A"/>
    <w:rsid w:val="007704E0"/>
    <w:rsid w:val="00770EC5"/>
    <w:rsid w:val="00770F90"/>
    <w:rsid w:val="007718B5"/>
    <w:rsid w:val="00771A1E"/>
    <w:rsid w:val="00771AB5"/>
    <w:rsid w:val="00771B64"/>
    <w:rsid w:val="00771D74"/>
    <w:rsid w:val="00772E06"/>
    <w:rsid w:val="00773491"/>
    <w:rsid w:val="007734B3"/>
    <w:rsid w:val="007739AB"/>
    <w:rsid w:val="00773C39"/>
    <w:rsid w:val="00774023"/>
    <w:rsid w:val="0077417C"/>
    <w:rsid w:val="00774C60"/>
    <w:rsid w:val="00775193"/>
    <w:rsid w:val="00775912"/>
    <w:rsid w:val="00775A8B"/>
    <w:rsid w:val="00775BA2"/>
    <w:rsid w:val="00775F43"/>
    <w:rsid w:val="00776650"/>
    <w:rsid w:val="00776830"/>
    <w:rsid w:val="00776B88"/>
    <w:rsid w:val="00776C4C"/>
    <w:rsid w:val="0077706C"/>
    <w:rsid w:val="0077740C"/>
    <w:rsid w:val="00777A12"/>
    <w:rsid w:val="00777D44"/>
    <w:rsid w:val="00777F70"/>
    <w:rsid w:val="0078004A"/>
    <w:rsid w:val="007801DC"/>
    <w:rsid w:val="007809DC"/>
    <w:rsid w:val="00780BE8"/>
    <w:rsid w:val="00780E63"/>
    <w:rsid w:val="007810BF"/>
    <w:rsid w:val="00781245"/>
    <w:rsid w:val="00781389"/>
    <w:rsid w:val="0078139C"/>
    <w:rsid w:val="00781647"/>
    <w:rsid w:val="00781D4D"/>
    <w:rsid w:val="00781E7E"/>
    <w:rsid w:val="007821AC"/>
    <w:rsid w:val="00782B8A"/>
    <w:rsid w:val="0078317B"/>
    <w:rsid w:val="00783312"/>
    <w:rsid w:val="007833E0"/>
    <w:rsid w:val="0078377C"/>
    <w:rsid w:val="00783973"/>
    <w:rsid w:val="00783B5A"/>
    <w:rsid w:val="00784063"/>
    <w:rsid w:val="00784182"/>
    <w:rsid w:val="007846E1"/>
    <w:rsid w:val="007847B1"/>
    <w:rsid w:val="0078537E"/>
    <w:rsid w:val="007854B6"/>
    <w:rsid w:val="00785862"/>
    <w:rsid w:val="0078591D"/>
    <w:rsid w:val="00785933"/>
    <w:rsid w:val="00785D75"/>
    <w:rsid w:val="00786D98"/>
    <w:rsid w:val="0078723D"/>
    <w:rsid w:val="007872B2"/>
    <w:rsid w:val="00787390"/>
    <w:rsid w:val="007874E2"/>
    <w:rsid w:val="00787F56"/>
    <w:rsid w:val="00790143"/>
    <w:rsid w:val="00790290"/>
    <w:rsid w:val="007902F5"/>
    <w:rsid w:val="00790752"/>
    <w:rsid w:val="00790B48"/>
    <w:rsid w:val="007910AD"/>
    <w:rsid w:val="0079127D"/>
    <w:rsid w:val="007914AE"/>
    <w:rsid w:val="00791648"/>
    <w:rsid w:val="0079173E"/>
    <w:rsid w:val="00791A42"/>
    <w:rsid w:val="00791E1E"/>
    <w:rsid w:val="00791F85"/>
    <w:rsid w:val="007926CD"/>
    <w:rsid w:val="0079278F"/>
    <w:rsid w:val="007927C3"/>
    <w:rsid w:val="00792B32"/>
    <w:rsid w:val="007933C1"/>
    <w:rsid w:val="007937CC"/>
    <w:rsid w:val="00793956"/>
    <w:rsid w:val="00793B6B"/>
    <w:rsid w:val="007942A2"/>
    <w:rsid w:val="007947E4"/>
    <w:rsid w:val="00794A4A"/>
    <w:rsid w:val="00794CB0"/>
    <w:rsid w:val="00795407"/>
    <w:rsid w:val="00795539"/>
    <w:rsid w:val="007957D7"/>
    <w:rsid w:val="00795D0F"/>
    <w:rsid w:val="00795DCC"/>
    <w:rsid w:val="00795F93"/>
    <w:rsid w:val="007962E0"/>
    <w:rsid w:val="007962ED"/>
    <w:rsid w:val="00796577"/>
    <w:rsid w:val="007966E7"/>
    <w:rsid w:val="00796A40"/>
    <w:rsid w:val="007970CE"/>
    <w:rsid w:val="00797933"/>
    <w:rsid w:val="00797EC3"/>
    <w:rsid w:val="007A09C7"/>
    <w:rsid w:val="007A0CFE"/>
    <w:rsid w:val="007A0D7E"/>
    <w:rsid w:val="007A0EFB"/>
    <w:rsid w:val="007A0F55"/>
    <w:rsid w:val="007A1004"/>
    <w:rsid w:val="007A1C7E"/>
    <w:rsid w:val="007A1D7D"/>
    <w:rsid w:val="007A1F23"/>
    <w:rsid w:val="007A20ED"/>
    <w:rsid w:val="007A2457"/>
    <w:rsid w:val="007A2A7E"/>
    <w:rsid w:val="007A3ECB"/>
    <w:rsid w:val="007A4412"/>
    <w:rsid w:val="007A4FD1"/>
    <w:rsid w:val="007A5195"/>
    <w:rsid w:val="007A51A3"/>
    <w:rsid w:val="007A54E9"/>
    <w:rsid w:val="007A56FE"/>
    <w:rsid w:val="007A5844"/>
    <w:rsid w:val="007A5D8A"/>
    <w:rsid w:val="007A6398"/>
    <w:rsid w:val="007A6F46"/>
    <w:rsid w:val="007A7313"/>
    <w:rsid w:val="007A745C"/>
    <w:rsid w:val="007A769E"/>
    <w:rsid w:val="007A7D9D"/>
    <w:rsid w:val="007A7E1E"/>
    <w:rsid w:val="007B0A1B"/>
    <w:rsid w:val="007B0FF5"/>
    <w:rsid w:val="007B109C"/>
    <w:rsid w:val="007B1109"/>
    <w:rsid w:val="007B11DD"/>
    <w:rsid w:val="007B151C"/>
    <w:rsid w:val="007B2008"/>
    <w:rsid w:val="007B2EAD"/>
    <w:rsid w:val="007B3AF4"/>
    <w:rsid w:val="007B3E70"/>
    <w:rsid w:val="007B3EF3"/>
    <w:rsid w:val="007B48D2"/>
    <w:rsid w:val="007B4FDF"/>
    <w:rsid w:val="007B51A5"/>
    <w:rsid w:val="007B53F0"/>
    <w:rsid w:val="007B591F"/>
    <w:rsid w:val="007B5933"/>
    <w:rsid w:val="007B59CB"/>
    <w:rsid w:val="007B5E39"/>
    <w:rsid w:val="007B5E6A"/>
    <w:rsid w:val="007B61F3"/>
    <w:rsid w:val="007B68B1"/>
    <w:rsid w:val="007B6B68"/>
    <w:rsid w:val="007B6C88"/>
    <w:rsid w:val="007B74DB"/>
    <w:rsid w:val="007B763D"/>
    <w:rsid w:val="007B7649"/>
    <w:rsid w:val="007B7866"/>
    <w:rsid w:val="007B78B9"/>
    <w:rsid w:val="007B7908"/>
    <w:rsid w:val="007B7ADF"/>
    <w:rsid w:val="007B7AFD"/>
    <w:rsid w:val="007B7EE4"/>
    <w:rsid w:val="007C002D"/>
    <w:rsid w:val="007C02A2"/>
    <w:rsid w:val="007C02D5"/>
    <w:rsid w:val="007C061C"/>
    <w:rsid w:val="007C0EE1"/>
    <w:rsid w:val="007C1586"/>
    <w:rsid w:val="007C15C3"/>
    <w:rsid w:val="007C1643"/>
    <w:rsid w:val="007C1A70"/>
    <w:rsid w:val="007C1ABD"/>
    <w:rsid w:val="007C2749"/>
    <w:rsid w:val="007C35A6"/>
    <w:rsid w:val="007C363B"/>
    <w:rsid w:val="007C372A"/>
    <w:rsid w:val="007C372C"/>
    <w:rsid w:val="007C37E5"/>
    <w:rsid w:val="007C3EED"/>
    <w:rsid w:val="007C4293"/>
    <w:rsid w:val="007C4E13"/>
    <w:rsid w:val="007C5019"/>
    <w:rsid w:val="007C569A"/>
    <w:rsid w:val="007C5AE3"/>
    <w:rsid w:val="007C6AE7"/>
    <w:rsid w:val="007C6C4C"/>
    <w:rsid w:val="007C7163"/>
    <w:rsid w:val="007C73DD"/>
    <w:rsid w:val="007C763B"/>
    <w:rsid w:val="007C775A"/>
    <w:rsid w:val="007C77ED"/>
    <w:rsid w:val="007C7841"/>
    <w:rsid w:val="007C7D59"/>
    <w:rsid w:val="007C7D65"/>
    <w:rsid w:val="007C7EA4"/>
    <w:rsid w:val="007D0025"/>
    <w:rsid w:val="007D054B"/>
    <w:rsid w:val="007D05E1"/>
    <w:rsid w:val="007D06E9"/>
    <w:rsid w:val="007D0EF1"/>
    <w:rsid w:val="007D12F2"/>
    <w:rsid w:val="007D1452"/>
    <w:rsid w:val="007D1C04"/>
    <w:rsid w:val="007D26C8"/>
    <w:rsid w:val="007D27E8"/>
    <w:rsid w:val="007D2933"/>
    <w:rsid w:val="007D2AF5"/>
    <w:rsid w:val="007D2F0B"/>
    <w:rsid w:val="007D31BD"/>
    <w:rsid w:val="007D38A6"/>
    <w:rsid w:val="007D396E"/>
    <w:rsid w:val="007D3CCE"/>
    <w:rsid w:val="007D3EB1"/>
    <w:rsid w:val="007D413C"/>
    <w:rsid w:val="007D4599"/>
    <w:rsid w:val="007D4A80"/>
    <w:rsid w:val="007D4C6D"/>
    <w:rsid w:val="007D4DB2"/>
    <w:rsid w:val="007D66F0"/>
    <w:rsid w:val="007D6CF8"/>
    <w:rsid w:val="007D73DC"/>
    <w:rsid w:val="007D7467"/>
    <w:rsid w:val="007D7636"/>
    <w:rsid w:val="007D7704"/>
    <w:rsid w:val="007D77DD"/>
    <w:rsid w:val="007D7AE3"/>
    <w:rsid w:val="007D7BE9"/>
    <w:rsid w:val="007E025E"/>
    <w:rsid w:val="007E04E3"/>
    <w:rsid w:val="007E0710"/>
    <w:rsid w:val="007E079A"/>
    <w:rsid w:val="007E0B01"/>
    <w:rsid w:val="007E0BF6"/>
    <w:rsid w:val="007E1926"/>
    <w:rsid w:val="007E1983"/>
    <w:rsid w:val="007E1E84"/>
    <w:rsid w:val="007E2353"/>
    <w:rsid w:val="007E2808"/>
    <w:rsid w:val="007E3EB6"/>
    <w:rsid w:val="007E3F1F"/>
    <w:rsid w:val="007E3F79"/>
    <w:rsid w:val="007E46B9"/>
    <w:rsid w:val="007E4E8F"/>
    <w:rsid w:val="007E4ED0"/>
    <w:rsid w:val="007E4FA3"/>
    <w:rsid w:val="007E50C4"/>
    <w:rsid w:val="007E5169"/>
    <w:rsid w:val="007E5592"/>
    <w:rsid w:val="007E5D3E"/>
    <w:rsid w:val="007E611C"/>
    <w:rsid w:val="007E61FA"/>
    <w:rsid w:val="007E6247"/>
    <w:rsid w:val="007E6275"/>
    <w:rsid w:val="007E66E9"/>
    <w:rsid w:val="007E6CB3"/>
    <w:rsid w:val="007E6D2E"/>
    <w:rsid w:val="007E6D90"/>
    <w:rsid w:val="007E7316"/>
    <w:rsid w:val="007E7636"/>
    <w:rsid w:val="007F02A5"/>
    <w:rsid w:val="007F0971"/>
    <w:rsid w:val="007F0C00"/>
    <w:rsid w:val="007F0DAE"/>
    <w:rsid w:val="007F0F3F"/>
    <w:rsid w:val="007F0F4B"/>
    <w:rsid w:val="007F17DC"/>
    <w:rsid w:val="007F218F"/>
    <w:rsid w:val="007F2B70"/>
    <w:rsid w:val="007F2E6C"/>
    <w:rsid w:val="007F2F1B"/>
    <w:rsid w:val="007F31C2"/>
    <w:rsid w:val="007F3740"/>
    <w:rsid w:val="007F3C68"/>
    <w:rsid w:val="007F3C87"/>
    <w:rsid w:val="007F3E08"/>
    <w:rsid w:val="007F3E1F"/>
    <w:rsid w:val="007F3EC8"/>
    <w:rsid w:val="007F4366"/>
    <w:rsid w:val="007F49B8"/>
    <w:rsid w:val="007F4A1F"/>
    <w:rsid w:val="007F5189"/>
    <w:rsid w:val="007F527E"/>
    <w:rsid w:val="007F5478"/>
    <w:rsid w:val="007F61CF"/>
    <w:rsid w:val="007F61F9"/>
    <w:rsid w:val="007F6207"/>
    <w:rsid w:val="007F63AB"/>
    <w:rsid w:val="007F6D1A"/>
    <w:rsid w:val="007F6DCC"/>
    <w:rsid w:val="007F7A00"/>
    <w:rsid w:val="007F7DE7"/>
    <w:rsid w:val="007F7DED"/>
    <w:rsid w:val="00800035"/>
    <w:rsid w:val="00800194"/>
    <w:rsid w:val="00800471"/>
    <w:rsid w:val="008008AB"/>
    <w:rsid w:val="00800A57"/>
    <w:rsid w:val="00800ACC"/>
    <w:rsid w:val="008012A0"/>
    <w:rsid w:val="008012DD"/>
    <w:rsid w:val="0080218F"/>
    <w:rsid w:val="008024F8"/>
    <w:rsid w:val="008026A9"/>
    <w:rsid w:val="00802888"/>
    <w:rsid w:val="00802A1A"/>
    <w:rsid w:val="00802D1F"/>
    <w:rsid w:val="00803AB9"/>
    <w:rsid w:val="00803BF9"/>
    <w:rsid w:val="00804160"/>
    <w:rsid w:val="008041C6"/>
    <w:rsid w:val="008044BD"/>
    <w:rsid w:val="00804941"/>
    <w:rsid w:val="00804E23"/>
    <w:rsid w:val="00805018"/>
    <w:rsid w:val="00805447"/>
    <w:rsid w:val="008056A5"/>
    <w:rsid w:val="0080570E"/>
    <w:rsid w:val="008063A9"/>
    <w:rsid w:val="008067BA"/>
    <w:rsid w:val="008068C9"/>
    <w:rsid w:val="00806948"/>
    <w:rsid w:val="00806A53"/>
    <w:rsid w:val="00806AD8"/>
    <w:rsid w:val="00806B21"/>
    <w:rsid w:val="0080736A"/>
    <w:rsid w:val="00807CBB"/>
    <w:rsid w:val="00807D03"/>
    <w:rsid w:val="00807F34"/>
    <w:rsid w:val="00810012"/>
    <w:rsid w:val="00810342"/>
    <w:rsid w:val="008103A7"/>
    <w:rsid w:val="0081042E"/>
    <w:rsid w:val="00810613"/>
    <w:rsid w:val="00810916"/>
    <w:rsid w:val="00810955"/>
    <w:rsid w:val="00810BA8"/>
    <w:rsid w:val="00810D93"/>
    <w:rsid w:val="0081167B"/>
    <w:rsid w:val="008117E2"/>
    <w:rsid w:val="008118A7"/>
    <w:rsid w:val="00811B93"/>
    <w:rsid w:val="00811D15"/>
    <w:rsid w:val="008128CE"/>
    <w:rsid w:val="0081294B"/>
    <w:rsid w:val="00812C90"/>
    <w:rsid w:val="0081319F"/>
    <w:rsid w:val="008131B0"/>
    <w:rsid w:val="008134B3"/>
    <w:rsid w:val="00813E8F"/>
    <w:rsid w:val="008142A4"/>
    <w:rsid w:val="00814B8C"/>
    <w:rsid w:val="00814EBF"/>
    <w:rsid w:val="00814FA6"/>
    <w:rsid w:val="0081555E"/>
    <w:rsid w:val="00815CC4"/>
    <w:rsid w:val="00816208"/>
    <w:rsid w:val="008164CC"/>
    <w:rsid w:val="00816FB3"/>
    <w:rsid w:val="008175D3"/>
    <w:rsid w:val="00817756"/>
    <w:rsid w:val="008178F8"/>
    <w:rsid w:val="008179CD"/>
    <w:rsid w:val="00817D0B"/>
    <w:rsid w:val="00817E36"/>
    <w:rsid w:val="00817E8C"/>
    <w:rsid w:val="00820558"/>
    <w:rsid w:val="008208FC"/>
    <w:rsid w:val="00820A34"/>
    <w:rsid w:val="00820A4E"/>
    <w:rsid w:val="00820BD2"/>
    <w:rsid w:val="008224D6"/>
    <w:rsid w:val="0082251F"/>
    <w:rsid w:val="00822632"/>
    <w:rsid w:val="0082265F"/>
    <w:rsid w:val="00822995"/>
    <w:rsid w:val="008237D6"/>
    <w:rsid w:val="0082449C"/>
    <w:rsid w:val="00824828"/>
    <w:rsid w:val="00824987"/>
    <w:rsid w:val="0082506B"/>
    <w:rsid w:val="00825706"/>
    <w:rsid w:val="00825848"/>
    <w:rsid w:val="008263E8"/>
    <w:rsid w:val="0082642A"/>
    <w:rsid w:val="0082672A"/>
    <w:rsid w:val="008268F5"/>
    <w:rsid w:val="00826C51"/>
    <w:rsid w:val="0082731A"/>
    <w:rsid w:val="0083024E"/>
    <w:rsid w:val="00830AFE"/>
    <w:rsid w:val="00830DC8"/>
    <w:rsid w:val="00830FFD"/>
    <w:rsid w:val="008314BA"/>
    <w:rsid w:val="008317DE"/>
    <w:rsid w:val="0083182C"/>
    <w:rsid w:val="008318A6"/>
    <w:rsid w:val="00831A0A"/>
    <w:rsid w:val="00831A29"/>
    <w:rsid w:val="00831DE8"/>
    <w:rsid w:val="00831E0F"/>
    <w:rsid w:val="00831E45"/>
    <w:rsid w:val="00831F5D"/>
    <w:rsid w:val="008320D8"/>
    <w:rsid w:val="00832697"/>
    <w:rsid w:val="00832C2A"/>
    <w:rsid w:val="00833137"/>
    <w:rsid w:val="008333F8"/>
    <w:rsid w:val="00833A03"/>
    <w:rsid w:val="00833D53"/>
    <w:rsid w:val="00833E9D"/>
    <w:rsid w:val="00834098"/>
    <w:rsid w:val="008340E2"/>
    <w:rsid w:val="00834355"/>
    <w:rsid w:val="008347D3"/>
    <w:rsid w:val="00834853"/>
    <w:rsid w:val="00834949"/>
    <w:rsid w:val="00834F01"/>
    <w:rsid w:val="00834F8C"/>
    <w:rsid w:val="008353BD"/>
    <w:rsid w:val="008354C1"/>
    <w:rsid w:val="0083552D"/>
    <w:rsid w:val="00835D41"/>
    <w:rsid w:val="00835F6A"/>
    <w:rsid w:val="0083661E"/>
    <w:rsid w:val="008366B8"/>
    <w:rsid w:val="00836738"/>
    <w:rsid w:val="00836BC4"/>
    <w:rsid w:val="00837019"/>
    <w:rsid w:val="00837189"/>
    <w:rsid w:val="0083749B"/>
    <w:rsid w:val="0083751F"/>
    <w:rsid w:val="008375C1"/>
    <w:rsid w:val="00837894"/>
    <w:rsid w:val="00840040"/>
    <w:rsid w:val="00840406"/>
    <w:rsid w:val="00840A0C"/>
    <w:rsid w:val="00840A32"/>
    <w:rsid w:val="00841670"/>
    <w:rsid w:val="00841B1B"/>
    <w:rsid w:val="008421D7"/>
    <w:rsid w:val="00842416"/>
    <w:rsid w:val="008424E6"/>
    <w:rsid w:val="0084262E"/>
    <w:rsid w:val="00842CD9"/>
    <w:rsid w:val="00842EB2"/>
    <w:rsid w:val="008435DD"/>
    <w:rsid w:val="0084360E"/>
    <w:rsid w:val="00843A42"/>
    <w:rsid w:val="00843C94"/>
    <w:rsid w:val="0084425F"/>
    <w:rsid w:val="008444BB"/>
    <w:rsid w:val="0084491F"/>
    <w:rsid w:val="00844EB5"/>
    <w:rsid w:val="0084554C"/>
    <w:rsid w:val="00845926"/>
    <w:rsid w:val="00845AAE"/>
    <w:rsid w:val="008469BF"/>
    <w:rsid w:val="00846DB9"/>
    <w:rsid w:val="0084710B"/>
    <w:rsid w:val="00847521"/>
    <w:rsid w:val="00847AAE"/>
    <w:rsid w:val="00847CDC"/>
    <w:rsid w:val="00847D3B"/>
    <w:rsid w:val="00847FF5"/>
    <w:rsid w:val="00850AC2"/>
    <w:rsid w:val="008510BB"/>
    <w:rsid w:val="008512BC"/>
    <w:rsid w:val="0085140F"/>
    <w:rsid w:val="00851988"/>
    <w:rsid w:val="0085198C"/>
    <w:rsid w:val="00851A28"/>
    <w:rsid w:val="00851EBB"/>
    <w:rsid w:val="0085204F"/>
    <w:rsid w:val="008531BC"/>
    <w:rsid w:val="00853B2F"/>
    <w:rsid w:val="00853E35"/>
    <w:rsid w:val="008543A1"/>
    <w:rsid w:val="00854A00"/>
    <w:rsid w:val="0085584B"/>
    <w:rsid w:val="008558DD"/>
    <w:rsid w:val="00855991"/>
    <w:rsid w:val="00855B84"/>
    <w:rsid w:val="00855EE0"/>
    <w:rsid w:val="00856459"/>
    <w:rsid w:val="008566E4"/>
    <w:rsid w:val="00856DD0"/>
    <w:rsid w:val="00857043"/>
    <w:rsid w:val="0085704B"/>
    <w:rsid w:val="008572B5"/>
    <w:rsid w:val="008573F2"/>
    <w:rsid w:val="0085740E"/>
    <w:rsid w:val="00857F06"/>
    <w:rsid w:val="00857FA2"/>
    <w:rsid w:val="0086000B"/>
    <w:rsid w:val="0086061E"/>
    <w:rsid w:val="00860819"/>
    <w:rsid w:val="00860F38"/>
    <w:rsid w:val="00861DAF"/>
    <w:rsid w:val="008620B4"/>
    <w:rsid w:val="00862100"/>
    <w:rsid w:val="008626D1"/>
    <w:rsid w:val="00862866"/>
    <w:rsid w:val="008628A4"/>
    <w:rsid w:val="00862984"/>
    <w:rsid w:val="00862A79"/>
    <w:rsid w:val="00862B58"/>
    <w:rsid w:val="0086396B"/>
    <w:rsid w:val="00863BFC"/>
    <w:rsid w:val="008647E1"/>
    <w:rsid w:val="00864DEE"/>
    <w:rsid w:val="008651F7"/>
    <w:rsid w:val="008654C2"/>
    <w:rsid w:val="00865586"/>
    <w:rsid w:val="008659D2"/>
    <w:rsid w:val="00865BDA"/>
    <w:rsid w:val="00866751"/>
    <w:rsid w:val="00866D4A"/>
    <w:rsid w:val="00866E63"/>
    <w:rsid w:val="00866F9A"/>
    <w:rsid w:val="008670BC"/>
    <w:rsid w:val="00870553"/>
    <w:rsid w:val="00870698"/>
    <w:rsid w:val="008726B6"/>
    <w:rsid w:val="0087292D"/>
    <w:rsid w:val="008729CA"/>
    <w:rsid w:val="00872C4F"/>
    <w:rsid w:val="00872EAE"/>
    <w:rsid w:val="0087300A"/>
    <w:rsid w:val="00873259"/>
    <w:rsid w:val="008735D0"/>
    <w:rsid w:val="00873C7A"/>
    <w:rsid w:val="00873D9A"/>
    <w:rsid w:val="0087416A"/>
    <w:rsid w:val="00874A83"/>
    <w:rsid w:val="00874D90"/>
    <w:rsid w:val="00874FFD"/>
    <w:rsid w:val="00875064"/>
    <w:rsid w:val="0087540B"/>
    <w:rsid w:val="0087574E"/>
    <w:rsid w:val="00875916"/>
    <w:rsid w:val="00875B6D"/>
    <w:rsid w:val="00875B93"/>
    <w:rsid w:val="00875D3B"/>
    <w:rsid w:val="0087606D"/>
    <w:rsid w:val="00876391"/>
    <w:rsid w:val="00876704"/>
    <w:rsid w:val="00876CE0"/>
    <w:rsid w:val="00876DC5"/>
    <w:rsid w:val="00877386"/>
    <w:rsid w:val="00877493"/>
    <w:rsid w:val="00877551"/>
    <w:rsid w:val="0087760F"/>
    <w:rsid w:val="008776AA"/>
    <w:rsid w:val="008776D5"/>
    <w:rsid w:val="008779A2"/>
    <w:rsid w:val="00877E84"/>
    <w:rsid w:val="00880513"/>
    <w:rsid w:val="00880895"/>
    <w:rsid w:val="00880946"/>
    <w:rsid w:val="00880B0A"/>
    <w:rsid w:val="00881549"/>
    <w:rsid w:val="008817DD"/>
    <w:rsid w:val="00881841"/>
    <w:rsid w:val="00881AFF"/>
    <w:rsid w:val="00881EFC"/>
    <w:rsid w:val="00881F41"/>
    <w:rsid w:val="00881FE5"/>
    <w:rsid w:val="0088225F"/>
    <w:rsid w:val="008822AC"/>
    <w:rsid w:val="008826CA"/>
    <w:rsid w:val="00882E91"/>
    <w:rsid w:val="0088325D"/>
    <w:rsid w:val="0088410E"/>
    <w:rsid w:val="008843A8"/>
    <w:rsid w:val="0088526C"/>
    <w:rsid w:val="00885333"/>
    <w:rsid w:val="00885592"/>
    <w:rsid w:val="008856AA"/>
    <w:rsid w:val="008858CB"/>
    <w:rsid w:val="0088596A"/>
    <w:rsid w:val="00885F5C"/>
    <w:rsid w:val="00886656"/>
    <w:rsid w:val="008866B5"/>
    <w:rsid w:val="00886870"/>
    <w:rsid w:val="008874E1"/>
    <w:rsid w:val="008874EC"/>
    <w:rsid w:val="00887830"/>
    <w:rsid w:val="00890081"/>
    <w:rsid w:val="0089021C"/>
    <w:rsid w:val="0089025F"/>
    <w:rsid w:val="0089066D"/>
    <w:rsid w:val="00890AAA"/>
    <w:rsid w:val="00890AF1"/>
    <w:rsid w:val="00890B49"/>
    <w:rsid w:val="00890D12"/>
    <w:rsid w:val="00890F58"/>
    <w:rsid w:val="0089160E"/>
    <w:rsid w:val="008918B8"/>
    <w:rsid w:val="008918FF"/>
    <w:rsid w:val="008921BF"/>
    <w:rsid w:val="00892A1A"/>
    <w:rsid w:val="00892B94"/>
    <w:rsid w:val="00892C99"/>
    <w:rsid w:val="00892DD6"/>
    <w:rsid w:val="00892E87"/>
    <w:rsid w:val="00892E8B"/>
    <w:rsid w:val="008934E7"/>
    <w:rsid w:val="008936E4"/>
    <w:rsid w:val="00893AA8"/>
    <w:rsid w:val="00893AD0"/>
    <w:rsid w:val="00893C71"/>
    <w:rsid w:val="00895352"/>
    <w:rsid w:val="00895473"/>
    <w:rsid w:val="008954CA"/>
    <w:rsid w:val="00895F0A"/>
    <w:rsid w:val="00896584"/>
    <w:rsid w:val="00897253"/>
    <w:rsid w:val="00897269"/>
    <w:rsid w:val="00897484"/>
    <w:rsid w:val="0089764F"/>
    <w:rsid w:val="00897B63"/>
    <w:rsid w:val="008A000C"/>
    <w:rsid w:val="008A00AB"/>
    <w:rsid w:val="008A04C7"/>
    <w:rsid w:val="008A092A"/>
    <w:rsid w:val="008A09F4"/>
    <w:rsid w:val="008A0A73"/>
    <w:rsid w:val="008A0FB9"/>
    <w:rsid w:val="008A14E1"/>
    <w:rsid w:val="008A1A69"/>
    <w:rsid w:val="008A1FC1"/>
    <w:rsid w:val="008A215E"/>
    <w:rsid w:val="008A266D"/>
    <w:rsid w:val="008A26BD"/>
    <w:rsid w:val="008A2BC4"/>
    <w:rsid w:val="008A32D8"/>
    <w:rsid w:val="008A3579"/>
    <w:rsid w:val="008A36ED"/>
    <w:rsid w:val="008A402E"/>
    <w:rsid w:val="008A49A3"/>
    <w:rsid w:val="008A559C"/>
    <w:rsid w:val="008A5B10"/>
    <w:rsid w:val="008A5BAC"/>
    <w:rsid w:val="008A619D"/>
    <w:rsid w:val="008A6242"/>
    <w:rsid w:val="008A62D3"/>
    <w:rsid w:val="008A65E0"/>
    <w:rsid w:val="008A6F90"/>
    <w:rsid w:val="008A6FFE"/>
    <w:rsid w:val="008A7530"/>
    <w:rsid w:val="008A7776"/>
    <w:rsid w:val="008A7D1F"/>
    <w:rsid w:val="008B07A8"/>
    <w:rsid w:val="008B090C"/>
    <w:rsid w:val="008B0A71"/>
    <w:rsid w:val="008B0DC5"/>
    <w:rsid w:val="008B123F"/>
    <w:rsid w:val="008B1514"/>
    <w:rsid w:val="008B161B"/>
    <w:rsid w:val="008B186D"/>
    <w:rsid w:val="008B1ABB"/>
    <w:rsid w:val="008B1F32"/>
    <w:rsid w:val="008B2002"/>
    <w:rsid w:val="008B206D"/>
    <w:rsid w:val="008B2600"/>
    <w:rsid w:val="008B289D"/>
    <w:rsid w:val="008B2A80"/>
    <w:rsid w:val="008B2A87"/>
    <w:rsid w:val="008B2C08"/>
    <w:rsid w:val="008B35F0"/>
    <w:rsid w:val="008B377B"/>
    <w:rsid w:val="008B3CE5"/>
    <w:rsid w:val="008B40C1"/>
    <w:rsid w:val="008B46DE"/>
    <w:rsid w:val="008B4C5D"/>
    <w:rsid w:val="008B503B"/>
    <w:rsid w:val="008B5464"/>
    <w:rsid w:val="008B5501"/>
    <w:rsid w:val="008B5817"/>
    <w:rsid w:val="008B614E"/>
    <w:rsid w:val="008B62CE"/>
    <w:rsid w:val="008B6949"/>
    <w:rsid w:val="008B6B47"/>
    <w:rsid w:val="008B6D26"/>
    <w:rsid w:val="008B6E85"/>
    <w:rsid w:val="008B6FB4"/>
    <w:rsid w:val="008B788A"/>
    <w:rsid w:val="008B7C0A"/>
    <w:rsid w:val="008B7D01"/>
    <w:rsid w:val="008B7EEB"/>
    <w:rsid w:val="008B7F20"/>
    <w:rsid w:val="008C03FF"/>
    <w:rsid w:val="008C0807"/>
    <w:rsid w:val="008C0C40"/>
    <w:rsid w:val="008C1532"/>
    <w:rsid w:val="008C155B"/>
    <w:rsid w:val="008C163C"/>
    <w:rsid w:val="008C1BF6"/>
    <w:rsid w:val="008C1E88"/>
    <w:rsid w:val="008C25FB"/>
    <w:rsid w:val="008C262A"/>
    <w:rsid w:val="008C29BA"/>
    <w:rsid w:val="008C2D47"/>
    <w:rsid w:val="008C34D6"/>
    <w:rsid w:val="008C3910"/>
    <w:rsid w:val="008C3ADD"/>
    <w:rsid w:val="008C3F04"/>
    <w:rsid w:val="008C3F85"/>
    <w:rsid w:val="008C432D"/>
    <w:rsid w:val="008C50B1"/>
    <w:rsid w:val="008C50BC"/>
    <w:rsid w:val="008C563D"/>
    <w:rsid w:val="008C583C"/>
    <w:rsid w:val="008C5C8B"/>
    <w:rsid w:val="008C5D1D"/>
    <w:rsid w:val="008C5DF5"/>
    <w:rsid w:val="008C605F"/>
    <w:rsid w:val="008C6148"/>
    <w:rsid w:val="008C6202"/>
    <w:rsid w:val="008C6A6E"/>
    <w:rsid w:val="008C6C01"/>
    <w:rsid w:val="008C6C26"/>
    <w:rsid w:val="008C780D"/>
    <w:rsid w:val="008C786E"/>
    <w:rsid w:val="008D0795"/>
    <w:rsid w:val="008D09AC"/>
    <w:rsid w:val="008D0B30"/>
    <w:rsid w:val="008D110D"/>
    <w:rsid w:val="008D219D"/>
    <w:rsid w:val="008D26F2"/>
    <w:rsid w:val="008D27C8"/>
    <w:rsid w:val="008D2C44"/>
    <w:rsid w:val="008D2D05"/>
    <w:rsid w:val="008D307F"/>
    <w:rsid w:val="008D3A39"/>
    <w:rsid w:val="008D3B0B"/>
    <w:rsid w:val="008D3B39"/>
    <w:rsid w:val="008D3DCE"/>
    <w:rsid w:val="008D46A0"/>
    <w:rsid w:val="008D46AB"/>
    <w:rsid w:val="008D4F24"/>
    <w:rsid w:val="008D5252"/>
    <w:rsid w:val="008D54EC"/>
    <w:rsid w:val="008D56B3"/>
    <w:rsid w:val="008D5D3D"/>
    <w:rsid w:val="008D6A8B"/>
    <w:rsid w:val="008D6B6D"/>
    <w:rsid w:val="008D6C57"/>
    <w:rsid w:val="008D70B4"/>
    <w:rsid w:val="008D7210"/>
    <w:rsid w:val="008D759D"/>
    <w:rsid w:val="008D789B"/>
    <w:rsid w:val="008D7ECC"/>
    <w:rsid w:val="008E07FE"/>
    <w:rsid w:val="008E1040"/>
    <w:rsid w:val="008E10E6"/>
    <w:rsid w:val="008E1355"/>
    <w:rsid w:val="008E18FD"/>
    <w:rsid w:val="008E1A2E"/>
    <w:rsid w:val="008E216F"/>
    <w:rsid w:val="008E227E"/>
    <w:rsid w:val="008E22CA"/>
    <w:rsid w:val="008E2720"/>
    <w:rsid w:val="008E2940"/>
    <w:rsid w:val="008E2A99"/>
    <w:rsid w:val="008E2CB0"/>
    <w:rsid w:val="008E3125"/>
    <w:rsid w:val="008E3284"/>
    <w:rsid w:val="008E3EE9"/>
    <w:rsid w:val="008E3F01"/>
    <w:rsid w:val="008E4350"/>
    <w:rsid w:val="008E444C"/>
    <w:rsid w:val="008E46DE"/>
    <w:rsid w:val="008E478E"/>
    <w:rsid w:val="008E47BC"/>
    <w:rsid w:val="008E4E9A"/>
    <w:rsid w:val="008E5245"/>
    <w:rsid w:val="008E673A"/>
    <w:rsid w:val="008E6E42"/>
    <w:rsid w:val="008E6F29"/>
    <w:rsid w:val="008E719C"/>
    <w:rsid w:val="008E77BA"/>
    <w:rsid w:val="008E7830"/>
    <w:rsid w:val="008E7DCF"/>
    <w:rsid w:val="008E7E9F"/>
    <w:rsid w:val="008F0179"/>
    <w:rsid w:val="008F031D"/>
    <w:rsid w:val="008F07A6"/>
    <w:rsid w:val="008F0823"/>
    <w:rsid w:val="008F0B5C"/>
    <w:rsid w:val="008F0C40"/>
    <w:rsid w:val="008F0DCA"/>
    <w:rsid w:val="008F108E"/>
    <w:rsid w:val="008F153A"/>
    <w:rsid w:val="008F1622"/>
    <w:rsid w:val="008F1941"/>
    <w:rsid w:val="008F1EE8"/>
    <w:rsid w:val="008F2920"/>
    <w:rsid w:val="008F2C5C"/>
    <w:rsid w:val="008F2CB6"/>
    <w:rsid w:val="008F3026"/>
    <w:rsid w:val="008F30FF"/>
    <w:rsid w:val="008F35F0"/>
    <w:rsid w:val="008F37A5"/>
    <w:rsid w:val="008F3906"/>
    <w:rsid w:val="008F41B9"/>
    <w:rsid w:val="008F436B"/>
    <w:rsid w:val="008F45CA"/>
    <w:rsid w:val="008F47A4"/>
    <w:rsid w:val="008F4CD3"/>
    <w:rsid w:val="008F51CF"/>
    <w:rsid w:val="008F51E1"/>
    <w:rsid w:val="008F55DA"/>
    <w:rsid w:val="008F57D8"/>
    <w:rsid w:val="008F5819"/>
    <w:rsid w:val="008F5B05"/>
    <w:rsid w:val="008F5DF2"/>
    <w:rsid w:val="008F62C8"/>
    <w:rsid w:val="008F6525"/>
    <w:rsid w:val="008F6BA1"/>
    <w:rsid w:val="008F706B"/>
    <w:rsid w:val="008F7602"/>
    <w:rsid w:val="008F7B90"/>
    <w:rsid w:val="008F7D0D"/>
    <w:rsid w:val="0090030D"/>
    <w:rsid w:val="009005C1"/>
    <w:rsid w:val="009005C2"/>
    <w:rsid w:val="00900A5F"/>
    <w:rsid w:val="00900D6C"/>
    <w:rsid w:val="00901166"/>
    <w:rsid w:val="0090187D"/>
    <w:rsid w:val="00901C13"/>
    <w:rsid w:val="00901DC1"/>
    <w:rsid w:val="009029BB"/>
    <w:rsid w:val="009029D1"/>
    <w:rsid w:val="00902BF5"/>
    <w:rsid w:val="00902D07"/>
    <w:rsid w:val="00902FB3"/>
    <w:rsid w:val="00903A8B"/>
    <w:rsid w:val="00903CFE"/>
    <w:rsid w:val="00904047"/>
    <w:rsid w:val="00904167"/>
    <w:rsid w:val="00904632"/>
    <w:rsid w:val="00904713"/>
    <w:rsid w:val="0090474A"/>
    <w:rsid w:val="00904D2E"/>
    <w:rsid w:val="00904F71"/>
    <w:rsid w:val="00904FCD"/>
    <w:rsid w:val="0090599C"/>
    <w:rsid w:val="00905EE1"/>
    <w:rsid w:val="00905F2C"/>
    <w:rsid w:val="009063E4"/>
    <w:rsid w:val="00906924"/>
    <w:rsid w:val="00906DF4"/>
    <w:rsid w:val="009070AE"/>
    <w:rsid w:val="00907231"/>
    <w:rsid w:val="00907264"/>
    <w:rsid w:val="00907952"/>
    <w:rsid w:val="0091019B"/>
    <w:rsid w:val="00910516"/>
    <w:rsid w:val="00910A12"/>
    <w:rsid w:val="00910A1E"/>
    <w:rsid w:val="00910BDB"/>
    <w:rsid w:val="00910C00"/>
    <w:rsid w:val="00910ED1"/>
    <w:rsid w:val="00911186"/>
    <w:rsid w:val="00911369"/>
    <w:rsid w:val="009117D9"/>
    <w:rsid w:val="00911AC3"/>
    <w:rsid w:val="00911F8C"/>
    <w:rsid w:val="0091261E"/>
    <w:rsid w:val="00913490"/>
    <w:rsid w:val="009137A0"/>
    <w:rsid w:val="009138CB"/>
    <w:rsid w:val="00913AE3"/>
    <w:rsid w:val="00913BE5"/>
    <w:rsid w:val="00913F9A"/>
    <w:rsid w:val="0091484C"/>
    <w:rsid w:val="00914902"/>
    <w:rsid w:val="00915034"/>
    <w:rsid w:val="00915058"/>
    <w:rsid w:val="00915632"/>
    <w:rsid w:val="00915B03"/>
    <w:rsid w:val="00915DDD"/>
    <w:rsid w:val="0091788F"/>
    <w:rsid w:val="00917AF2"/>
    <w:rsid w:val="00920324"/>
    <w:rsid w:val="0092049B"/>
    <w:rsid w:val="009204BF"/>
    <w:rsid w:val="00920671"/>
    <w:rsid w:val="009207C6"/>
    <w:rsid w:val="00920BFF"/>
    <w:rsid w:val="009211CA"/>
    <w:rsid w:val="0092120C"/>
    <w:rsid w:val="0092127E"/>
    <w:rsid w:val="009213C3"/>
    <w:rsid w:val="0092171A"/>
    <w:rsid w:val="0092183F"/>
    <w:rsid w:val="00921AAA"/>
    <w:rsid w:val="00921BF0"/>
    <w:rsid w:val="00922259"/>
    <w:rsid w:val="009222B6"/>
    <w:rsid w:val="009223A2"/>
    <w:rsid w:val="009226ED"/>
    <w:rsid w:val="009227B3"/>
    <w:rsid w:val="0092300A"/>
    <w:rsid w:val="0092334E"/>
    <w:rsid w:val="0092339C"/>
    <w:rsid w:val="00923455"/>
    <w:rsid w:val="00923827"/>
    <w:rsid w:val="00923D0E"/>
    <w:rsid w:val="0092410B"/>
    <w:rsid w:val="00924219"/>
    <w:rsid w:val="009242D4"/>
    <w:rsid w:val="0092434C"/>
    <w:rsid w:val="0092485B"/>
    <w:rsid w:val="00924C0C"/>
    <w:rsid w:val="0092507C"/>
    <w:rsid w:val="0092508D"/>
    <w:rsid w:val="00925DDA"/>
    <w:rsid w:val="00926331"/>
    <w:rsid w:val="009269D2"/>
    <w:rsid w:val="00926BFB"/>
    <w:rsid w:val="00926D4F"/>
    <w:rsid w:val="00926F5C"/>
    <w:rsid w:val="00926FC2"/>
    <w:rsid w:val="009278B2"/>
    <w:rsid w:val="009301E3"/>
    <w:rsid w:val="0093038B"/>
    <w:rsid w:val="009305B1"/>
    <w:rsid w:val="00930717"/>
    <w:rsid w:val="00930A0A"/>
    <w:rsid w:val="00931058"/>
    <w:rsid w:val="009310A5"/>
    <w:rsid w:val="0093113C"/>
    <w:rsid w:val="009315BA"/>
    <w:rsid w:val="00931948"/>
    <w:rsid w:val="00931B7D"/>
    <w:rsid w:val="00931E98"/>
    <w:rsid w:val="009321DE"/>
    <w:rsid w:val="0093290B"/>
    <w:rsid w:val="00932CD5"/>
    <w:rsid w:val="00932D85"/>
    <w:rsid w:val="00932F3B"/>
    <w:rsid w:val="00933693"/>
    <w:rsid w:val="009337E0"/>
    <w:rsid w:val="009337F7"/>
    <w:rsid w:val="00933B76"/>
    <w:rsid w:val="00934460"/>
    <w:rsid w:val="0093459B"/>
    <w:rsid w:val="00934E2E"/>
    <w:rsid w:val="00935019"/>
    <w:rsid w:val="0093555C"/>
    <w:rsid w:val="009355BA"/>
    <w:rsid w:val="00935756"/>
    <w:rsid w:val="00935819"/>
    <w:rsid w:val="00935D47"/>
    <w:rsid w:val="00935E64"/>
    <w:rsid w:val="00936028"/>
    <w:rsid w:val="00936751"/>
    <w:rsid w:val="00936FD1"/>
    <w:rsid w:val="00937222"/>
    <w:rsid w:val="009376AF"/>
    <w:rsid w:val="009377C9"/>
    <w:rsid w:val="009377F3"/>
    <w:rsid w:val="00937949"/>
    <w:rsid w:val="00940538"/>
    <w:rsid w:val="00940F5C"/>
    <w:rsid w:val="00941250"/>
    <w:rsid w:val="00941252"/>
    <w:rsid w:val="00941C86"/>
    <w:rsid w:val="0094229B"/>
    <w:rsid w:val="00942473"/>
    <w:rsid w:val="00942BA8"/>
    <w:rsid w:val="00942F15"/>
    <w:rsid w:val="0094304B"/>
    <w:rsid w:val="00943248"/>
    <w:rsid w:val="00943272"/>
    <w:rsid w:val="009436CE"/>
    <w:rsid w:val="00943817"/>
    <w:rsid w:val="00943A19"/>
    <w:rsid w:val="00943A97"/>
    <w:rsid w:val="00943BC2"/>
    <w:rsid w:val="009444F9"/>
    <w:rsid w:val="00944521"/>
    <w:rsid w:val="009445F4"/>
    <w:rsid w:val="0094507D"/>
    <w:rsid w:val="009452F5"/>
    <w:rsid w:val="00945919"/>
    <w:rsid w:val="00945A7C"/>
    <w:rsid w:val="00945B7A"/>
    <w:rsid w:val="00945C7D"/>
    <w:rsid w:val="00945DF8"/>
    <w:rsid w:val="009461FE"/>
    <w:rsid w:val="009466C8"/>
    <w:rsid w:val="0094672E"/>
    <w:rsid w:val="00946A00"/>
    <w:rsid w:val="00946F03"/>
    <w:rsid w:val="00947108"/>
    <w:rsid w:val="00947595"/>
    <w:rsid w:val="00947624"/>
    <w:rsid w:val="00947866"/>
    <w:rsid w:val="00947999"/>
    <w:rsid w:val="009479BE"/>
    <w:rsid w:val="00947A16"/>
    <w:rsid w:val="00947D1F"/>
    <w:rsid w:val="00950297"/>
    <w:rsid w:val="00950492"/>
    <w:rsid w:val="00950CA4"/>
    <w:rsid w:val="009515AD"/>
    <w:rsid w:val="009519EB"/>
    <w:rsid w:val="00951C6B"/>
    <w:rsid w:val="00951E6B"/>
    <w:rsid w:val="009520C9"/>
    <w:rsid w:val="009521ED"/>
    <w:rsid w:val="00952215"/>
    <w:rsid w:val="00952B13"/>
    <w:rsid w:val="00952E5D"/>
    <w:rsid w:val="00953050"/>
    <w:rsid w:val="009531F2"/>
    <w:rsid w:val="0095358F"/>
    <w:rsid w:val="0095416F"/>
    <w:rsid w:val="0095421D"/>
    <w:rsid w:val="009546D1"/>
    <w:rsid w:val="00954B35"/>
    <w:rsid w:val="00954E1D"/>
    <w:rsid w:val="00954FAE"/>
    <w:rsid w:val="009552D1"/>
    <w:rsid w:val="00955F42"/>
    <w:rsid w:val="00956179"/>
    <w:rsid w:val="00956535"/>
    <w:rsid w:val="00956842"/>
    <w:rsid w:val="009569FD"/>
    <w:rsid w:val="00956C64"/>
    <w:rsid w:val="00956CD8"/>
    <w:rsid w:val="0095711C"/>
    <w:rsid w:val="00957224"/>
    <w:rsid w:val="00957387"/>
    <w:rsid w:val="009574BF"/>
    <w:rsid w:val="00957848"/>
    <w:rsid w:val="0095787C"/>
    <w:rsid w:val="00957A04"/>
    <w:rsid w:val="00957C1E"/>
    <w:rsid w:val="009608FE"/>
    <w:rsid w:val="00961028"/>
    <w:rsid w:val="009612A4"/>
    <w:rsid w:val="009612EB"/>
    <w:rsid w:val="00961C40"/>
    <w:rsid w:val="00962238"/>
    <w:rsid w:val="0096225F"/>
    <w:rsid w:val="009623F8"/>
    <w:rsid w:val="0096260E"/>
    <w:rsid w:val="00962785"/>
    <w:rsid w:val="009628EC"/>
    <w:rsid w:val="009629C4"/>
    <w:rsid w:val="00962B87"/>
    <w:rsid w:val="00963646"/>
    <w:rsid w:val="0096375B"/>
    <w:rsid w:val="009639D4"/>
    <w:rsid w:val="00963E55"/>
    <w:rsid w:val="009642CE"/>
    <w:rsid w:val="009643D3"/>
    <w:rsid w:val="0096457D"/>
    <w:rsid w:val="00964589"/>
    <w:rsid w:val="00964C62"/>
    <w:rsid w:val="009653B3"/>
    <w:rsid w:val="00965494"/>
    <w:rsid w:val="00965553"/>
    <w:rsid w:val="00965757"/>
    <w:rsid w:val="0096584B"/>
    <w:rsid w:val="00966032"/>
    <w:rsid w:val="009663D4"/>
    <w:rsid w:val="0096651C"/>
    <w:rsid w:val="00966F3C"/>
    <w:rsid w:val="009670D7"/>
    <w:rsid w:val="00967430"/>
    <w:rsid w:val="009675A2"/>
    <w:rsid w:val="00967BBE"/>
    <w:rsid w:val="00970537"/>
    <w:rsid w:val="00971060"/>
    <w:rsid w:val="0097114D"/>
    <w:rsid w:val="009723D7"/>
    <w:rsid w:val="00972675"/>
    <w:rsid w:val="0097301A"/>
    <w:rsid w:val="009731F5"/>
    <w:rsid w:val="00973ACA"/>
    <w:rsid w:val="0097406F"/>
    <w:rsid w:val="009741E0"/>
    <w:rsid w:val="0097421D"/>
    <w:rsid w:val="00974408"/>
    <w:rsid w:val="00974C93"/>
    <w:rsid w:val="00974DA9"/>
    <w:rsid w:val="00974EFA"/>
    <w:rsid w:val="00975062"/>
    <w:rsid w:val="00975596"/>
    <w:rsid w:val="00975688"/>
    <w:rsid w:val="00975AEF"/>
    <w:rsid w:val="00976256"/>
    <w:rsid w:val="00976466"/>
    <w:rsid w:val="00976AE6"/>
    <w:rsid w:val="00976E44"/>
    <w:rsid w:val="00976F02"/>
    <w:rsid w:val="0097707E"/>
    <w:rsid w:val="009770B0"/>
    <w:rsid w:val="00977169"/>
    <w:rsid w:val="009772FA"/>
    <w:rsid w:val="00977375"/>
    <w:rsid w:val="00977900"/>
    <w:rsid w:val="00977A3C"/>
    <w:rsid w:val="00977B09"/>
    <w:rsid w:val="00977BB1"/>
    <w:rsid w:val="00980620"/>
    <w:rsid w:val="009809A3"/>
    <w:rsid w:val="009813E4"/>
    <w:rsid w:val="00981A98"/>
    <w:rsid w:val="00981B07"/>
    <w:rsid w:val="00981E58"/>
    <w:rsid w:val="00982976"/>
    <w:rsid w:val="009830FC"/>
    <w:rsid w:val="009832CB"/>
    <w:rsid w:val="00983583"/>
    <w:rsid w:val="0098385A"/>
    <w:rsid w:val="00983861"/>
    <w:rsid w:val="00983964"/>
    <w:rsid w:val="00983AA9"/>
    <w:rsid w:val="00983D83"/>
    <w:rsid w:val="00983E5E"/>
    <w:rsid w:val="009840BF"/>
    <w:rsid w:val="009841C6"/>
    <w:rsid w:val="009845A1"/>
    <w:rsid w:val="00984C15"/>
    <w:rsid w:val="00984CD9"/>
    <w:rsid w:val="00984E16"/>
    <w:rsid w:val="009850F5"/>
    <w:rsid w:val="00985604"/>
    <w:rsid w:val="00986555"/>
    <w:rsid w:val="00986938"/>
    <w:rsid w:val="009869FD"/>
    <w:rsid w:val="00986BDE"/>
    <w:rsid w:val="009877AF"/>
    <w:rsid w:val="00987D51"/>
    <w:rsid w:val="0099099D"/>
    <w:rsid w:val="00990B83"/>
    <w:rsid w:val="00990BF7"/>
    <w:rsid w:val="00990C57"/>
    <w:rsid w:val="00990D77"/>
    <w:rsid w:val="00990FAB"/>
    <w:rsid w:val="00990FE7"/>
    <w:rsid w:val="00991097"/>
    <w:rsid w:val="00991506"/>
    <w:rsid w:val="00991717"/>
    <w:rsid w:val="00991C51"/>
    <w:rsid w:val="00991C62"/>
    <w:rsid w:val="00992B33"/>
    <w:rsid w:val="00992B88"/>
    <w:rsid w:val="00993158"/>
    <w:rsid w:val="0099317F"/>
    <w:rsid w:val="00993207"/>
    <w:rsid w:val="00993321"/>
    <w:rsid w:val="009933B7"/>
    <w:rsid w:val="0099379B"/>
    <w:rsid w:val="00993B7D"/>
    <w:rsid w:val="00993CF8"/>
    <w:rsid w:val="00993D90"/>
    <w:rsid w:val="0099427D"/>
    <w:rsid w:val="00994584"/>
    <w:rsid w:val="0099495E"/>
    <w:rsid w:val="00994B00"/>
    <w:rsid w:val="00994E4E"/>
    <w:rsid w:val="00995122"/>
    <w:rsid w:val="0099542C"/>
    <w:rsid w:val="0099543C"/>
    <w:rsid w:val="0099553F"/>
    <w:rsid w:val="009956F9"/>
    <w:rsid w:val="00995909"/>
    <w:rsid w:val="00995927"/>
    <w:rsid w:val="00995BB1"/>
    <w:rsid w:val="00995C70"/>
    <w:rsid w:val="00995D91"/>
    <w:rsid w:val="009962A7"/>
    <w:rsid w:val="00996826"/>
    <w:rsid w:val="0099684F"/>
    <w:rsid w:val="0099705C"/>
    <w:rsid w:val="00997096"/>
    <w:rsid w:val="009973DD"/>
    <w:rsid w:val="00997588"/>
    <w:rsid w:val="00997B4D"/>
    <w:rsid w:val="00997C22"/>
    <w:rsid w:val="00997CAA"/>
    <w:rsid w:val="009A0372"/>
    <w:rsid w:val="009A0630"/>
    <w:rsid w:val="009A083D"/>
    <w:rsid w:val="009A0A59"/>
    <w:rsid w:val="009A0F57"/>
    <w:rsid w:val="009A0FA9"/>
    <w:rsid w:val="009A115C"/>
    <w:rsid w:val="009A3AE3"/>
    <w:rsid w:val="009A3D58"/>
    <w:rsid w:val="009A4DE7"/>
    <w:rsid w:val="009A4FA6"/>
    <w:rsid w:val="009A4FD0"/>
    <w:rsid w:val="009A5018"/>
    <w:rsid w:val="009A5137"/>
    <w:rsid w:val="009A5231"/>
    <w:rsid w:val="009A5546"/>
    <w:rsid w:val="009A5767"/>
    <w:rsid w:val="009A581D"/>
    <w:rsid w:val="009A58DD"/>
    <w:rsid w:val="009A6394"/>
    <w:rsid w:val="009A63FF"/>
    <w:rsid w:val="009A688F"/>
    <w:rsid w:val="009A68B3"/>
    <w:rsid w:val="009A6E9C"/>
    <w:rsid w:val="009A6E9D"/>
    <w:rsid w:val="009A7611"/>
    <w:rsid w:val="009A7B14"/>
    <w:rsid w:val="009B01B0"/>
    <w:rsid w:val="009B040C"/>
    <w:rsid w:val="009B0763"/>
    <w:rsid w:val="009B0962"/>
    <w:rsid w:val="009B09BA"/>
    <w:rsid w:val="009B12A8"/>
    <w:rsid w:val="009B190F"/>
    <w:rsid w:val="009B1C40"/>
    <w:rsid w:val="009B1CC5"/>
    <w:rsid w:val="009B1FF3"/>
    <w:rsid w:val="009B205F"/>
    <w:rsid w:val="009B21F4"/>
    <w:rsid w:val="009B2B88"/>
    <w:rsid w:val="009B2B8D"/>
    <w:rsid w:val="009B2C3D"/>
    <w:rsid w:val="009B2C96"/>
    <w:rsid w:val="009B3792"/>
    <w:rsid w:val="009B4692"/>
    <w:rsid w:val="009B475A"/>
    <w:rsid w:val="009B5011"/>
    <w:rsid w:val="009B55BC"/>
    <w:rsid w:val="009B5C96"/>
    <w:rsid w:val="009B5DFE"/>
    <w:rsid w:val="009B5EA0"/>
    <w:rsid w:val="009B6074"/>
    <w:rsid w:val="009B66EE"/>
    <w:rsid w:val="009B6890"/>
    <w:rsid w:val="009B71DA"/>
    <w:rsid w:val="009B7FF1"/>
    <w:rsid w:val="009C0058"/>
    <w:rsid w:val="009C02C4"/>
    <w:rsid w:val="009C0695"/>
    <w:rsid w:val="009C0E0A"/>
    <w:rsid w:val="009C0E77"/>
    <w:rsid w:val="009C1012"/>
    <w:rsid w:val="009C158C"/>
    <w:rsid w:val="009C15D8"/>
    <w:rsid w:val="009C15DE"/>
    <w:rsid w:val="009C1A1A"/>
    <w:rsid w:val="009C1DA7"/>
    <w:rsid w:val="009C1E26"/>
    <w:rsid w:val="009C2F72"/>
    <w:rsid w:val="009C3218"/>
    <w:rsid w:val="009C32CB"/>
    <w:rsid w:val="009C330D"/>
    <w:rsid w:val="009C364D"/>
    <w:rsid w:val="009C36A2"/>
    <w:rsid w:val="009C3D78"/>
    <w:rsid w:val="009C4185"/>
    <w:rsid w:val="009C42C7"/>
    <w:rsid w:val="009C4360"/>
    <w:rsid w:val="009C4A4A"/>
    <w:rsid w:val="009C4CED"/>
    <w:rsid w:val="009C4EE4"/>
    <w:rsid w:val="009C50B2"/>
    <w:rsid w:val="009C526E"/>
    <w:rsid w:val="009C530A"/>
    <w:rsid w:val="009C6080"/>
    <w:rsid w:val="009C623A"/>
    <w:rsid w:val="009C68E8"/>
    <w:rsid w:val="009C695E"/>
    <w:rsid w:val="009C6A34"/>
    <w:rsid w:val="009C6BDF"/>
    <w:rsid w:val="009C6C73"/>
    <w:rsid w:val="009C6EA8"/>
    <w:rsid w:val="009C6F1F"/>
    <w:rsid w:val="009C71E3"/>
    <w:rsid w:val="009C7248"/>
    <w:rsid w:val="009C7605"/>
    <w:rsid w:val="009C79D8"/>
    <w:rsid w:val="009C7D58"/>
    <w:rsid w:val="009D01F1"/>
    <w:rsid w:val="009D0558"/>
    <w:rsid w:val="009D11A2"/>
    <w:rsid w:val="009D166D"/>
    <w:rsid w:val="009D16D7"/>
    <w:rsid w:val="009D2331"/>
    <w:rsid w:val="009D2650"/>
    <w:rsid w:val="009D32EC"/>
    <w:rsid w:val="009D343E"/>
    <w:rsid w:val="009D3581"/>
    <w:rsid w:val="009D372D"/>
    <w:rsid w:val="009D396A"/>
    <w:rsid w:val="009D3BB1"/>
    <w:rsid w:val="009D45F9"/>
    <w:rsid w:val="009D47DD"/>
    <w:rsid w:val="009D488E"/>
    <w:rsid w:val="009D489C"/>
    <w:rsid w:val="009D48D8"/>
    <w:rsid w:val="009D490D"/>
    <w:rsid w:val="009D492E"/>
    <w:rsid w:val="009D4A28"/>
    <w:rsid w:val="009D4C9D"/>
    <w:rsid w:val="009D4CEF"/>
    <w:rsid w:val="009D5175"/>
    <w:rsid w:val="009D523F"/>
    <w:rsid w:val="009D5943"/>
    <w:rsid w:val="009D5AA8"/>
    <w:rsid w:val="009D5B60"/>
    <w:rsid w:val="009D5FBD"/>
    <w:rsid w:val="009D65E7"/>
    <w:rsid w:val="009D684E"/>
    <w:rsid w:val="009D6C4F"/>
    <w:rsid w:val="009D6D24"/>
    <w:rsid w:val="009D7108"/>
    <w:rsid w:val="009D7225"/>
    <w:rsid w:val="009D74D7"/>
    <w:rsid w:val="009D7726"/>
    <w:rsid w:val="009D79CF"/>
    <w:rsid w:val="009D7CAB"/>
    <w:rsid w:val="009D7EA9"/>
    <w:rsid w:val="009E03A8"/>
    <w:rsid w:val="009E04CE"/>
    <w:rsid w:val="009E0851"/>
    <w:rsid w:val="009E09E6"/>
    <w:rsid w:val="009E0AA0"/>
    <w:rsid w:val="009E0C9C"/>
    <w:rsid w:val="009E10DB"/>
    <w:rsid w:val="009E171D"/>
    <w:rsid w:val="009E1AD0"/>
    <w:rsid w:val="009E1B1D"/>
    <w:rsid w:val="009E1BDF"/>
    <w:rsid w:val="009E1F6B"/>
    <w:rsid w:val="009E2213"/>
    <w:rsid w:val="009E27B2"/>
    <w:rsid w:val="009E2899"/>
    <w:rsid w:val="009E327B"/>
    <w:rsid w:val="009E3A5E"/>
    <w:rsid w:val="009E3CCC"/>
    <w:rsid w:val="009E3EB2"/>
    <w:rsid w:val="009E3F4F"/>
    <w:rsid w:val="009E4287"/>
    <w:rsid w:val="009E47F4"/>
    <w:rsid w:val="009E4F34"/>
    <w:rsid w:val="009E55A7"/>
    <w:rsid w:val="009E5601"/>
    <w:rsid w:val="009E5F7E"/>
    <w:rsid w:val="009E614B"/>
    <w:rsid w:val="009E6765"/>
    <w:rsid w:val="009E68D3"/>
    <w:rsid w:val="009E6C65"/>
    <w:rsid w:val="009E6D64"/>
    <w:rsid w:val="009E6DDE"/>
    <w:rsid w:val="009E6E6C"/>
    <w:rsid w:val="009E756B"/>
    <w:rsid w:val="009F019F"/>
    <w:rsid w:val="009F045C"/>
    <w:rsid w:val="009F0A9D"/>
    <w:rsid w:val="009F0BD6"/>
    <w:rsid w:val="009F0E01"/>
    <w:rsid w:val="009F0E35"/>
    <w:rsid w:val="009F0F40"/>
    <w:rsid w:val="009F1178"/>
    <w:rsid w:val="009F16CE"/>
    <w:rsid w:val="009F17CE"/>
    <w:rsid w:val="009F2044"/>
    <w:rsid w:val="009F2191"/>
    <w:rsid w:val="009F386E"/>
    <w:rsid w:val="009F3D3F"/>
    <w:rsid w:val="009F3E59"/>
    <w:rsid w:val="009F4093"/>
    <w:rsid w:val="009F43AA"/>
    <w:rsid w:val="009F45D6"/>
    <w:rsid w:val="009F498A"/>
    <w:rsid w:val="009F4F83"/>
    <w:rsid w:val="009F5B39"/>
    <w:rsid w:val="009F5D4F"/>
    <w:rsid w:val="009F745C"/>
    <w:rsid w:val="009F7613"/>
    <w:rsid w:val="009F7964"/>
    <w:rsid w:val="009F7DF7"/>
    <w:rsid w:val="00A00119"/>
    <w:rsid w:val="00A00256"/>
    <w:rsid w:val="00A0053B"/>
    <w:rsid w:val="00A00810"/>
    <w:rsid w:val="00A008EE"/>
    <w:rsid w:val="00A00ADD"/>
    <w:rsid w:val="00A00B9E"/>
    <w:rsid w:val="00A00CD9"/>
    <w:rsid w:val="00A00DCC"/>
    <w:rsid w:val="00A00EA3"/>
    <w:rsid w:val="00A01131"/>
    <w:rsid w:val="00A01174"/>
    <w:rsid w:val="00A01268"/>
    <w:rsid w:val="00A0184A"/>
    <w:rsid w:val="00A018AD"/>
    <w:rsid w:val="00A02633"/>
    <w:rsid w:val="00A03115"/>
    <w:rsid w:val="00A03470"/>
    <w:rsid w:val="00A037E7"/>
    <w:rsid w:val="00A03B88"/>
    <w:rsid w:val="00A03D7A"/>
    <w:rsid w:val="00A040BD"/>
    <w:rsid w:val="00A04154"/>
    <w:rsid w:val="00A043CE"/>
    <w:rsid w:val="00A04566"/>
    <w:rsid w:val="00A04930"/>
    <w:rsid w:val="00A04EF3"/>
    <w:rsid w:val="00A05673"/>
    <w:rsid w:val="00A057C5"/>
    <w:rsid w:val="00A05B01"/>
    <w:rsid w:val="00A05C12"/>
    <w:rsid w:val="00A05D9F"/>
    <w:rsid w:val="00A05F69"/>
    <w:rsid w:val="00A061C4"/>
    <w:rsid w:val="00A0682D"/>
    <w:rsid w:val="00A06874"/>
    <w:rsid w:val="00A068ED"/>
    <w:rsid w:val="00A06B1D"/>
    <w:rsid w:val="00A06CDA"/>
    <w:rsid w:val="00A07358"/>
    <w:rsid w:val="00A079A8"/>
    <w:rsid w:val="00A07A14"/>
    <w:rsid w:val="00A07AB2"/>
    <w:rsid w:val="00A07B0A"/>
    <w:rsid w:val="00A07B92"/>
    <w:rsid w:val="00A07D5C"/>
    <w:rsid w:val="00A10520"/>
    <w:rsid w:val="00A10E85"/>
    <w:rsid w:val="00A111C4"/>
    <w:rsid w:val="00A111FE"/>
    <w:rsid w:val="00A11772"/>
    <w:rsid w:val="00A11DA5"/>
    <w:rsid w:val="00A11E5E"/>
    <w:rsid w:val="00A11E74"/>
    <w:rsid w:val="00A11EAC"/>
    <w:rsid w:val="00A1270B"/>
    <w:rsid w:val="00A12C30"/>
    <w:rsid w:val="00A12CE4"/>
    <w:rsid w:val="00A13217"/>
    <w:rsid w:val="00A13536"/>
    <w:rsid w:val="00A13D34"/>
    <w:rsid w:val="00A1433C"/>
    <w:rsid w:val="00A14499"/>
    <w:rsid w:val="00A14B17"/>
    <w:rsid w:val="00A14BCE"/>
    <w:rsid w:val="00A14CCD"/>
    <w:rsid w:val="00A14EE4"/>
    <w:rsid w:val="00A14F31"/>
    <w:rsid w:val="00A15270"/>
    <w:rsid w:val="00A157F5"/>
    <w:rsid w:val="00A16CD7"/>
    <w:rsid w:val="00A16D70"/>
    <w:rsid w:val="00A1759D"/>
    <w:rsid w:val="00A17676"/>
    <w:rsid w:val="00A1776D"/>
    <w:rsid w:val="00A20CA1"/>
    <w:rsid w:val="00A20FFF"/>
    <w:rsid w:val="00A219AC"/>
    <w:rsid w:val="00A21C01"/>
    <w:rsid w:val="00A21C1E"/>
    <w:rsid w:val="00A227EC"/>
    <w:rsid w:val="00A22CBE"/>
    <w:rsid w:val="00A22F46"/>
    <w:rsid w:val="00A23711"/>
    <w:rsid w:val="00A23F8C"/>
    <w:rsid w:val="00A2426E"/>
    <w:rsid w:val="00A24332"/>
    <w:rsid w:val="00A24363"/>
    <w:rsid w:val="00A2477C"/>
    <w:rsid w:val="00A24DD6"/>
    <w:rsid w:val="00A2501C"/>
    <w:rsid w:val="00A25047"/>
    <w:rsid w:val="00A25781"/>
    <w:rsid w:val="00A2651B"/>
    <w:rsid w:val="00A268E6"/>
    <w:rsid w:val="00A2698D"/>
    <w:rsid w:val="00A26C15"/>
    <w:rsid w:val="00A27425"/>
    <w:rsid w:val="00A27589"/>
    <w:rsid w:val="00A27A76"/>
    <w:rsid w:val="00A30081"/>
    <w:rsid w:val="00A30458"/>
    <w:rsid w:val="00A30606"/>
    <w:rsid w:val="00A307EA"/>
    <w:rsid w:val="00A307FF"/>
    <w:rsid w:val="00A310D7"/>
    <w:rsid w:val="00A3154F"/>
    <w:rsid w:val="00A31BDB"/>
    <w:rsid w:val="00A31C09"/>
    <w:rsid w:val="00A31EB9"/>
    <w:rsid w:val="00A32132"/>
    <w:rsid w:val="00A3221E"/>
    <w:rsid w:val="00A324A6"/>
    <w:rsid w:val="00A328D4"/>
    <w:rsid w:val="00A32A3B"/>
    <w:rsid w:val="00A32A7A"/>
    <w:rsid w:val="00A32DA6"/>
    <w:rsid w:val="00A32E5B"/>
    <w:rsid w:val="00A32FC7"/>
    <w:rsid w:val="00A33429"/>
    <w:rsid w:val="00A334BF"/>
    <w:rsid w:val="00A3351E"/>
    <w:rsid w:val="00A339C4"/>
    <w:rsid w:val="00A33F13"/>
    <w:rsid w:val="00A3406D"/>
    <w:rsid w:val="00A3409B"/>
    <w:rsid w:val="00A342B6"/>
    <w:rsid w:val="00A345AE"/>
    <w:rsid w:val="00A34614"/>
    <w:rsid w:val="00A3481E"/>
    <w:rsid w:val="00A34B48"/>
    <w:rsid w:val="00A34D88"/>
    <w:rsid w:val="00A35006"/>
    <w:rsid w:val="00A35469"/>
    <w:rsid w:val="00A3555D"/>
    <w:rsid w:val="00A35E48"/>
    <w:rsid w:val="00A360AA"/>
    <w:rsid w:val="00A3655F"/>
    <w:rsid w:val="00A365B2"/>
    <w:rsid w:val="00A3660E"/>
    <w:rsid w:val="00A36897"/>
    <w:rsid w:val="00A36A68"/>
    <w:rsid w:val="00A37806"/>
    <w:rsid w:val="00A378B6"/>
    <w:rsid w:val="00A37AE2"/>
    <w:rsid w:val="00A37CD1"/>
    <w:rsid w:val="00A400E9"/>
    <w:rsid w:val="00A4040A"/>
    <w:rsid w:val="00A407E0"/>
    <w:rsid w:val="00A40CFF"/>
    <w:rsid w:val="00A40ECA"/>
    <w:rsid w:val="00A4102B"/>
    <w:rsid w:val="00A41081"/>
    <w:rsid w:val="00A41BA4"/>
    <w:rsid w:val="00A41D53"/>
    <w:rsid w:val="00A41E01"/>
    <w:rsid w:val="00A41FFA"/>
    <w:rsid w:val="00A424EC"/>
    <w:rsid w:val="00A426CC"/>
    <w:rsid w:val="00A42B29"/>
    <w:rsid w:val="00A42C12"/>
    <w:rsid w:val="00A43306"/>
    <w:rsid w:val="00A43511"/>
    <w:rsid w:val="00A43B35"/>
    <w:rsid w:val="00A44215"/>
    <w:rsid w:val="00A44353"/>
    <w:rsid w:val="00A4461C"/>
    <w:rsid w:val="00A447C7"/>
    <w:rsid w:val="00A4483F"/>
    <w:rsid w:val="00A44D94"/>
    <w:rsid w:val="00A451B2"/>
    <w:rsid w:val="00A45461"/>
    <w:rsid w:val="00A45551"/>
    <w:rsid w:val="00A46352"/>
    <w:rsid w:val="00A46353"/>
    <w:rsid w:val="00A46471"/>
    <w:rsid w:val="00A46857"/>
    <w:rsid w:val="00A46CA7"/>
    <w:rsid w:val="00A4747C"/>
    <w:rsid w:val="00A47669"/>
    <w:rsid w:val="00A477C2"/>
    <w:rsid w:val="00A47E93"/>
    <w:rsid w:val="00A50022"/>
    <w:rsid w:val="00A50401"/>
    <w:rsid w:val="00A5062C"/>
    <w:rsid w:val="00A5086F"/>
    <w:rsid w:val="00A50A08"/>
    <w:rsid w:val="00A50DD5"/>
    <w:rsid w:val="00A50E93"/>
    <w:rsid w:val="00A5122E"/>
    <w:rsid w:val="00A513D1"/>
    <w:rsid w:val="00A51AEF"/>
    <w:rsid w:val="00A51E47"/>
    <w:rsid w:val="00A52124"/>
    <w:rsid w:val="00A53198"/>
    <w:rsid w:val="00A531B3"/>
    <w:rsid w:val="00A5328B"/>
    <w:rsid w:val="00A533F5"/>
    <w:rsid w:val="00A53901"/>
    <w:rsid w:val="00A53919"/>
    <w:rsid w:val="00A54035"/>
    <w:rsid w:val="00A542B6"/>
    <w:rsid w:val="00A5473F"/>
    <w:rsid w:val="00A54C35"/>
    <w:rsid w:val="00A54E57"/>
    <w:rsid w:val="00A551D9"/>
    <w:rsid w:val="00A552F0"/>
    <w:rsid w:val="00A55410"/>
    <w:rsid w:val="00A55889"/>
    <w:rsid w:val="00A55E18"/>
    <w:rsid w:val="00A55F99"/>
    <w:rsid w:val="00A55FFE"/>
    <w:rsid w:val="00A56080"/>
    <w:rsid w:val="00A5626F"/>
    <w:rsid w:val="00A57281"/>
    <w:rsid w:val="00A57579"/>
    <w:rsid w:val="00A57603"/>
    <w:rsid w:val="00A578DA"/>
    <w:rsid w:val="00A57AD0"/>
    <w:rsid w:val="00A57D82"/>
    <w:rsid w:val="00A57E63"/>
    <w:rsid w:val="00A60334"/>
    <w:rsid w:val="00A6033D"/>
    <w:rsid w:val="00A60B9F"/>
    <w:rsid w:val="00A60C0C"/>
    <w:rsid w:val="00A614FB"/>
    <w:rsid w:val="00A625CA"/>
    <w:rsid w:val="00A62970"/>
    <w:rsid w:val="00A633FD"/>
    <w:rsid w:val="00A63A54"/>
    <w:rsid w:val="00A63CB1"/>
    <w:rsid w:val="00A642D9"/>
    <w:rsid w:val="00A6494B"/>
    <w:rsid w:val="00A64CD4"/>
    <w:rsid w:val="00A6502A"/>
    <w:rsid w:val="00A650FE"/>
    <w:rsid w:val="00A65BFC"/>
    <w:rsid w:val="00A65E08"/>
    <w:rsid w:val="00A660FA"/>
    <w:rsid w:val="00A662DB"/>
    <w:rsid w:val="00A663FA"/>
    <w:rsid w:val="00A664BA"/>
    <w:rsid w:val="00A66738"/>
    <w:rsid w:val="00A66C04"/>
    <w:rsid w:val="00A66C46"/>
    <w:rsid w:val="00A66F39"/>
    <w:rsid w:val="00A66FDC"/>
    <w:rsid w:val="00A671CE"/>
    <w:rsid w:val="00A673E8"/>
    <w:rsid w:val="00A67B97"/>
    <w:rsid w:val="00A67C33"/>
    <w:rsid w:val="00A67C34"/>
    <w:rsid w:val="00A70556"/>
    <w:rsid w:val="00A708C4"/>
    <w:rsid w:val="00A70E02"/>
    <w:rsid w:val="00A7117C"/>
    <w:rsid w:val="00A712FF"/>
    <w:rsid w:val="00A7170C"/>
    <w:rsid w:val="00A717AD"/>
    <w:rsid w:val="00A71ABE"/>
    <w:rsid w:val="00A71C25"/>
    <w:rsid w:val="00A71F9F"/>
    <w:rsid w:val="00A72089"/>
    <w:rsid w:val="00A721F3"/>
    <w:rsid w:val="00A72BEE"/>
    <w:rsid w:val="00A730E7"/>
    <w:rsid w:val="00A736F5"/>
    <w:rsid w:val="00A74223"/>
    <w:rsid w:val="00A7422B"/>
    <w:rsid w:val="00A7480B"/>
    <w:rsid w:val="00A74BE1"/>
    <w:rsid w:val="00A74CBE"/>
    <w:rsid w:val="00A75003"/>
    <w:rsid w:val="00A750DF"/>
    <w:rsid w:val="00A75C2E"/>
    <w:rsid w:val="00A75FA5"/>
    <w:rsid w:val="00A76099"/>
    <w:rsid w:val="00A7622F"/>
    <w:rsid w:val="00A76330"/>
    <w:rsid w:val="00A76415"/>
    <w:rsid w:val="00A764E3"/>
    <w:rsid w:val="00A7666C"/>
    <w:rsid w:val="00A768A7"/>
    <w:rsid w:val="00A76B40"/>
    <w:rsid w:val="00A76C9E"/>
    <w:rsid w:val="00A76D2E"/>
    <w:rsid w:val="00A76D91"/>
    <w:rsid w:val="00A7721D"/>
    <w:rsid w:val="00A80558"/>
    <w:rsid w:val="00A80E01"/>
    <w:rsid w:val="00A811BB"/>
    <w:rsid w:val="00A814EA"/>
    <w:rsid w:val="00A81847"/>
    <w:rsid w:val="00A826CF"/>
    <w:rsid w:val="00A82AE3"/>
    <w:rsid w:val="00A82D4A"/>
    <w:rsid w:val="00A82F91"/>
    <w:rsid w:val="00A83016"/>
    <w:rsid w:val="00A8326C"/>
    <w:rsid w:val="00A83829"/>
    <w:rsid w:val="00A83D1A"/>
    <w:rsid w:val="00A84852"/>
    <w:rsid w:val="00A84D9B"/>
    <w:rsid w:val="00A84DAB"/>
    <w:rsid w:val="00A84E77"/>
    <w:rsid w:val="00A85119"/>
    <w:rsid w:val="00A853F9"/>
    <w:rsid w:val="00A8572F"/>
    <w:rsid w:val="00A85819"/>
    <w:rsid w:val="00A858C2"/>
    <w:rsid w:val="00A85CBE"/>
    <w:rsid w:val="00A85F35"/>
    <w:rsid w:val="00A86292"/>
    <w:rsid w:val="00A86392"/>
    <w:rsid w:val="00A8672B"/>
    <w:rsid w:val="00A871A0"/>
    <w:rsid w:val="00A871D2"/>
    <w:rsid w:val="00A87B7A"/>
    <w:rsid w:val="00A87D79"/>
    <w:rsid w:val="00A87F62"/>
    <w:rsid w:val="00A9031F"/>
    <w:rsid w:val="00A9035D"/>
    <w:rsid w:val="00A9109B"/>
    <w:rsid w:val="00A910A0"/>
    <w:rsid w:val="00A910A4"/>
    <w:rsid w:val="00A9130E"/>
    <w:rsid w:val="00A9174A"/>
    <w:rsid w:val="00A91843"/>
    <w:rsid w:val="00A91B22"/>
    <w:rsid w:val="00A9209A"/>
    <w:rsid w:val="00A9242A"/>
    <w:rsid w:val="00A92767"/>
    <w:rsid w:val="00A92853"/>
    <w:rsid w:val="00A92A3C"/>
    <w:rsid w:val="00A92AA1"/>
    <w:rsid w:val="00A92C40"/>
    <w:rsid w:val="00A92D98"/>
    <w:rsid w:val="00A92E24"/>
    <w:rsid w:val="00A9317D"/>
    <w:rsid w:val="00A93613"/>
    <w:rsid w:val="00A9382D"/>
    <w:rsid w:val="00A93EC0"/>
    <w:rsid w:val="00A93F8A"/>
    <w:rsid w:val="00A93FBD"/>
    <w:rsid w:val="00A9444C"/>
    <w:rsid w:val="00A94516"/>
    <w:rsid w:val="00A948CE"/>
    <w:rsid w:val="00A94ADD"/>
    <w:rsid w:val="00A95112"/>
    <w:rsid w:val="00A9549D"/>
    <w:rsid w:val="00A9581A"/>
    <w:rsid w:val="00A95AEF"/>
    <w:rsid w:val="00A960E9"/>
    <w:rsid w:val="00A96199"/>
    <w:rsid w:val="00A96395"/>
    <w:rsid w:val="00A966B4"/>
    <w:rsid w:val="00A96D63"/>
    <w:rsid w:val="00A96EF1"/>
    <w:rsid w:val="00A972F3"/>
    <w:rsid w:val="00A9742A"/>
    <w:rsid w:val="00A975E9"/>
    <w:rsid w:val="00A9792F"/>
    <w:rsid w:val="00A97B5F"/>
    <w:rsid w:val="00A97CA3"/>
    <w:rsid w:val="00A97E2C"/>
    <w:rsid w:val="00A97E33"/>
    <w:rsid w:val="00A97F9C"/>
    <w:rsid w:val="00AA0602"/>
    <w:rsid w:val="00AA0807"/>
    <w:rsid w:val="00AA0966"/>
    <w:rsid w:val="00AA116F"/>
    <w:rsid w:val="00AA1344"/>
    <w:rsid w:val="00AA1574"/>
    <w:rsid w:val="00AA15F0"/>
    <w:rsid w:val="00AA1979"/>
    <w:rsid w:val="00AA1A23"/>
    <w:rsid w:val="00AA1C49"/>
    <w:rsid w:val="00AA1F5E"/>
    <w:rsid w:val="00AA248C"/>
    <w:rsid w:val="00AA2807"/>
    <w:rsid w:val="00AA295C"/>
    <w:rsid w:val="00AA2BA7"/>
    <w:rsid w:val="00AA32D1"/>
    <w:rsid w:val="00AA36E5"/>
    <w:rsid w:val="00AA370E"/>
    <w:rsid w:val="00AA383C"/>
    <w:rsid w:val="00AA3A32"/>
    <w:rsid w:val="00AA40C2"/>
    <w:rsid w:val="00AA42AD"/>
    <w:rsid w:val="00AA4595"/>
    <w:rsid w:val="00AA4633"/>
    <w:rsid w:val="00AA470B"/>
    <w:rsid w:val="00AA4918"/>
    <w:rsid w:val="00AA4B0E"/>
    <w:rsid w:val="00AA4B27"/>
    <w:rsid w:val="00AA5056"/>
    <w:rsid w:val="00AA56F0"/>
    <w:rsid w:val="00AA582D"/>
    <w:rsid w:val="00AA58E3"/>
    <w:rsid w:val="00AA5C55"/>
    <w:rsid w:val="00AA5EBC"/>
    <w:rsid w:val="00AA6059"/>
    <w:rsid w:val="00AA66A1"/>
    <w:rsid w:val="00AA6B09"/>
    <w:rsid w:val="00AA6DE5"/>
    <w:rsid w:val="00AA6F72"/>
    <w:rsid w:val="00AA6FB5"/>
    <w:rsid w:val="00AA7136"/>
    <w:rsid w:val="00AA72B9"/>
    <w:rsid w:val="00AA78BF"/>
    <w:rsid w:val="00AA7A05"/>
    <w:rsid w:val="00AA7B4D"/>
    <w:rsid w:val="00AA7C76"/>
    <w:rsid w:val="00AB0278"/>
    <w:rsid w:val="00AB0691"/>
    <w:rsid w:val="00AB082E"/>
    <w:rsid w:val="00AB08A4"/>
    <w:rsid w:val="00AB0D85"/>
    <w:rsid w:val="00AB1165"/>
    <w:rsid w:val="00AB169B"/>
    <w:rsid w:val="00AB1ABE"/>
    <w:rsid w:val="00AB1D57"/>
    <w:rsid w:val="00AB1DEF"/>
    <w:rsid w:val="00AB1E5D"/>
    <w:rsid w:val="00AB2831"/>
    <w:rsid w:val="00AB28C7"/>
    <w:rsid w:val="00AB2F2F"/>
    <w:rsid w:val="00AB3C01"/>
    <w:rsid w:val="00AB3D00"/>
    <w:rsid w:val="00AB3D85"/>
    <w:rsid w:val="00AB42C6"/>
    <w:rsid w:val="00AB47BC"/>
    <w:rsid w:val="00AB4BEA"/>
    <w:rsid w:val="00AB4C80"/>
    <w:rsid w:val="00AB4DAD"/>
    <w:rsid w:val="00AB4F09"/>
    <w:rsid w:val="00AB5489"/>
    <w:rsid w:val="00AB5B29"/>
    <w:rsid w:val="00AB652F"/>
    <w:rsid w:val="00AB667E"/>
    <w:rsid w:val="00AB7ACA"/>
    <w:rsid w:val="00AB7BCC"/>
    <w:rsid w:val="00AB7CF4"/>
    <w:rsid w:val="00AC06F4"/>
    <w:rsid w:val="00AC0B79"/>
    <w:rsid w:val="00AC0C89"/>
    <w:rsid w:val="00AC0E64"/>
    <w:rsid w:val="00AC127E"/>
    <w:rsid w:val="00AC1294"/>
    <w:rsid w:val="00AC12E5"/>
    <w:rsid w:val="00AC197A"/>
    <w:rsid w:val="00AC199A"/>
    <w:rsid w:val="00AC19DB"/>
    <w:rsid w:val="00AC1A13"/>
    <w:rsid w:val="00AC1F79"/>
    <w:rsid w:val="00AC219A"/>
    <w:rsid w:val="00AC2672"/>
    <w:rsid w:val="00AC2B2D"/>
    <w:rsid w:val="00AC2B87"/>
    <w:rsid w:val="00AC32D8"/>
    <w:rsid w:val="00AC35B6"/>
    <w:rsid w:val="00AC38FD"/>
    <w:rsid w:val="00AC3A7A"/>
    <w:rsid w:val="00AC3AF2"/>
    <w:rsid w:val="00AC3FA6"/>
    <w:rsid w:val="00AC404D"/>
    <w:rsid w:val="00AC431E"/>
    <w:rsid w:val="00AC43DC"/>
    <w:rsid w:val="00AC4BCD"/>
    <w:rsid w:val="00AC4E77"/>
    <w:rsid w:val="00AC5390"/>
    <w:rsid w:val="00AC54E4"/>
    <w:rsid w:val="00AC56FF"/>
    <w:rsid w:val="00AC579D"/>
    <w:rsid w:val="00AC57CE"/>
    <w:rsid w:val="00AC5ADC"/>
    <w:rsid w:val="00AC5F4E"/>
    <w:rsid w:val="00AC6491"/>
    <w:rsid w:val="00AC653A"/>
    <w:rsid w:val="00AC67BC"/>
    <w:rsid w:val="00AC68F6"/>
    <w:rsid w:val="00AC74B9"/>
    <w:rsid w:val="00AC7DEA"/>
    <w:rsid w:val="00AD0260"/>
    <w:rsid w:val="00AD0738"/>
    <w:rsid w:val="00AD0D73"/>
    <w:rsid w:val="00AD14A6"/>
    <w:rsid w:val="00AD1B62"/>
    <w:rsid w:val="00AD2753"/>
    <w:rsid w:val="00AD290B"/>
    <w:rsid w:val="00AD2BDD"/>
    <w:rsid w:val="00AD321B"/>
    <w:rsid w:val="00AD3544"/>
    <w:rsid w:val="00AD3A71"/>
    <w:rsid w:val="00AD3C94"/>
    <w:rsid w:val="00AD3FA3"/>
    <w:rsid w:val="00AD4295"/>
    <w:rsid w:val="00AD4470"/>
    <w:rsid w:val="00AD4583"/>
    <w:rsid w:val="00AD4C4B"/>
    <w:rsid w:val="00AD531B"/>
    <w:rsid w:val="00AD5CBD"/>
    <w:rsid w:val="00AD5DE6"/>
    <w:rsid w:val="00AD5F02"/>
    <w:rsid w:val="00AD60BB"/>
    <w:rsid w:val="00AD639A"/>
    <w:rsid w:val="00AD6668"/>
    <w:rsid w:val="00AD66D2"/>
    <w:rsid w:val="00AD780E"/>
    <w:rsid w:val="00AD7AB3"/>
    <w:rsid w:val="00AD7CD9"/>
    <w:rsid w:val="00AD7F6C"/>
    <w:rsid w:val="00AE01CD"/>
    <w:rsid w:val="00AE01D5"/>
    <w:rsid w:val="00AE089A"/>
    <w:rsid w:val="00AE0B21"/>
    <w:rsid w:val="00AE0B3F"/>
    <w:rsid w:val="00AE133B"/>
    <w:rsid w:val="00AE1679"/>
    <w:rsid w:val="00AE1C93"/>
    <w:rsid w:val="00AE1E92"/>
    <w:rsid w:val="00AE2410"/>
    <w:rsid w:val="00AE2A67"/>
    <w:rsid w:val="00AE2B94"/>
    <w:rsid w:val="00AE2C2B"/>
    <w:rsid w:val="00AE2D3B"/>
    <w:rsid w:val="00AE317E"/>
    <w:rsid w:val="00AE3629"/>
    <w:rsid w:val="00AE3B37"/>
    <w:rsid w:val="00AE3C28"/>
    <w:rsid w:val="00AE44CB"/>
    <w:rsid w:val="00AE45C7"/>
    <w:rsid w:val="00AE4992"/>
    <w:rsid w:val="00AE4D03"/>
    <w:rsid w:val="00AE4FD8"/>
    <w:rsid w:val="00AE5C02"/>
    <w:rsid w:val="00AE5E9A"/>
    <w:rsid w:val="00AE5FB7"/>
    <w:rsid w:val="00AE606C"/>
    <w:rsid w:val="00AE62A3"/>
    <w:rsid w:val="00AE6827"/>
    <w:rsid w:val="00AE6D8E"/>
    <w:rsid w:val="00AE7702"/>
    <w:rsid w:val="00AE792C"/>
    <w:rsid w:val="00AF01D7"/>
    <w:rsid w:val="00AF0A7C"/>
    <w:rsid w:val="00AF12BC"/>
    <w:rsid w:val="00AF1575"/>
    <w:rsid w:val="00AF16EC"/>
    <w:rsid w:val="00AF17DD"/>
    <w:rsid w:val="00AF1966"/>
    <w:rsid w:val="00AF1C6D"/>
    <w:rsid w:val="00AF1F25"/>
    <w:rsid w:val="00AF2A81"/>
    <w:rsid w:val="00AF2ED9"/>
    <w:rsid w:val="00AF3352"/>
    <w:rsid w:val="00AF3527"/>
    <w:rsid w:val="00AF4430"/>
    <w:rsid w:val="00AF45E2"/>
    <w:rsid w:val="00AF4B69"/>
    <w:rsid w:val="00AF4F1F"/>
    <w:rsid w:val="00AF5003"/>
    <w:rsid w:val="00AF518F"/>
    <w:rsid w:val="00AF5833"/>
    <w:rsid w:val="00AF5AC6"/>
    <w:rsid w:val="00AF5F19"/>
    <w:rsid w:val="00AF5F2E"/>
    <w:rsid w:val="00AF65BC"/>
    <w:rsid w:val="00AF7559"/>
    <w:rsid w:val="00AF7EBB"/>
    <w:rsid w:val="00B003F2"/>
    <w:rsid w:val="00B00E94"/>
    <w:rsid w:val="00B0130F"/>
    <w:rsid w:val="00B0147B"/>
    <w:rsid w:val="00B01B01"/>
    <w:rsid w:val="00B021EC"/>
    <w:rsid w:val="00B024F0"/>
    <w:rsid w:val="00B02519"/>
    <w:rsid w:val="00B0286C"/>
    <w:rsid w:val="00B02A9C"/>
    <w:rsid w:val="00B02EB8"/>
    <w:rsid w:val="00B0327D"/>
    <w:rsid w:val="00B0388A"/>
    <w:rsid w:val="00B03C28"/>
    <w:rsid w:val="00B04474"/>
    <w:rsid w:val="00B046C4"/>
    <w:rsid w:val="00B04B0F"/>
    <w:rsid w:val="00B04B34"/>
    <w:rsid w:val="00B04BF6"/>
    <w:rsid w:val="00B04D6A"/>
    <w:rsid w:val="00B05200"/>
    <w:rsid w:val="00B0558F"/>
    <w:rsid w:val="00B059CB"/>
    <w:rsid w:val="00B06389"/>
    <w:rsid w:val="00B06A41"/>
    <w:rsid w:val="00B06CED"/>
    <w:rsid w:val="00B07228"/>
    <w:rsid w:val="00B07594"/>
    <w:rsid w:val="00B0773A"/>
    <w:rsid w:val="00B07741"/>
    <w:rsid w:val="00B0775E"/>
    <w:rsid w:val="00B07CF2"/>
    <w:rsid w:val="00B07FAF"/>
    <w:rsid w:val="00B10840"/>
    <w:rsid w:val="00B10909"/>
    <w:rsid w:val="00B10B5F"/>
    <w:rsid w:val="00B10CD6"/>
    <w:rsid w:val="00B10DF9"/>
    <w:rsid w:val="00B10F67"/>
    <w:rsid w:val="00B10F6F"/>
    <w:rsid w:val="00B111AC"/>
    <w:rsid w:val="00B116D8"/>
    <w:rsid w:val="00B122C4"/>
    <w:rsid w:val="00B12BB9"/>
    <w:rsid w:val="00B13CF9"/>
    <w:rsid w:val="00B13D97"/>
    <w:rsid w:val="00B13F32"/>
    <w:rsid w:val="00B13FB1"/>
    <w:rsid w:val="00B1418A"/>
    <w:rsid w:val="00B14315"/>
    <w:rsid w:val="00B1477D"/>
    <w:rsid w:val="00B147AD"/>
    <w:rsid w:val="00B14814"/>
    <w:rsid w:val="00B149D0"/>
    <w:rsid w:val="00B15005"/>
    <w:rsid w:val="00B15515"/>
    <w:rsid w:val="00B15569"/>
    <w:rsid w:val="00B15769"/>
    <w:rsid w:val="00B15DE0"/>
    <w:rsid w:val="00B15F3A"/>
    <w:rsid w:val="00B16406"/>
    <w:rsid w:val="00B169B2"/>
    <w:rsid w:val="00B17054"/>
    <w:rsid w:val="00B172FB"/>
    <w:rsid w:val="00B17847"/>
    <w:rsid w:val="00B20067"/>
    <w:rsid w:val="00B20DEB"/>
    <w:rsid w:val="00B21A08"/>
    <w:rsid w:val="00B223B5"/>
    <w:rsid w:val="00B22625"/>
    <w:rsid w:val="00B22982"/>
    <w:rsid w:val="00B22F2C"/>
    <w:rsid w:val="00B233D5"/>
    <w:rsid w:val="00B2349C"/>
    <w:rsid w:val="00B237BC"/>
    <w:rsid w:val="00B23DD1"/>
    <w:rsid w:val="00B23E6E"/>
    <w:rsid w:val="00B23E99"/>
    <w:rsid w:val="00B24A48"/>
    <w:rsid w:val="00B25150"/>
    <w:rsid w:val="00B25678"/>
    <w:rsid w:val="00B25D04"/>
    <w:rsid w:val="00B25F2E"/>
    <w:rsid w:val="00B2619E"/>
    <w:rsid w:val="00B26513"/>
    <w:rsid w:val="00B26E50"/>
    <w:rsid w:val="00B27829"/>
    <w:rsid w:val="00B27AC3"/>
    <w:rsid w:val="00B30096"/>
    <w:rsid w:val="00B306EA"/>
    <w:rsid w:val="00B30C82"/>
    <w:rsid w:val="00B31A57"/>
    <w:rsid w:val="00B31D91"/>
    <w:rsid w:val="00B32564"/>
    <w:rsid w:val="00B326BD"/>
    <w:rsid w:val="00B327A7"/>
    <w:rsid w:val="00B32A1B"/>
    <w:rsid w:val="00B330E2"/>
    <w:rsid w:val="00B33457"/>
    <w:rsid w:val="00B33825"/>
    <w:rsid w:val="00B3397F"/>
    <w:rsid w:val="00B33A77"/>
    <w:rsid w:val="00B34012"/>
    <w:rsid w:val="00B343EB"/>
    <w:rsid w:val="00B34658"/>
    <w:rsid w:val="00B34668"/>
    <w:rsid w:val="00B3466B"/>
    <w:rsid w:val="00B347B2"/>
    <w:rsid w:val="00B34904"/>
    <w:rsid w:val="00B34A89"/>
    <w:rsid w:val="00B34DBA"/>
    <w:rsid w:val="00B350F2"/>
    <w:rsid w:val="00B35813"/>
    <w:rsid w:val="00B35FB5"/>
    <w:rsid w:val="00B36573"/>
    <w:rsid w:val="00B36594"/>
    <w:rsid w:val="00B36697"/>
    <w:rsid w:val="00B36E09"/>
    <w:rsid w:val="00B37007"/>
    <w:rsid w:val="00B370C8"/>
    <w:rsid w:val="00B401DE"/>
    <w:rsid w:val="00B40A9E"/>
    <w:rsid w:val="00B412B6"/>
    <w:rsid w:val="00B41718"/>
    <w:rsid w:val="00B4176D"/>
    <w:rsid w:val="00B41877"/>
    <w:rsid w:val="00B41CD2"/>
    <w:rsid w:val="00B4265D"/>
    <w:rsid w:val="00B42692"/>
    <w:rsid w:val="00B42ED3"/>
    <w:rsid w:val="00B431C1"/>
    <w:rsid w:val="00B4321D"/>
    <w:rsid w:val="00B43372"/>
    <w:rsid w:val="00B433B3"/>
    <w:rsid w:val="00B43595"/>
    <w:rsid w:val="00B4363E"/>
    <w:rsid w:val="00B438D9"/>
    <w:rsid w:val="00B43DA9"/>
    <w:rsid w:val="00B44126"/>
    <w:rsid w:val="00B44720"/>
    <w:rsid w:val="00B4589F"/>
    <w:rsid w:val="00B45C85"/>
    <w:rsid w:val="00B46540"/>
    <w:rsid w:val="00B46B7F"/>
    <w:rsid w:val="00B46D73"/>
    <w:rsid w:val="00B474F9"/>
    <w:rsid w:val="00B478E5"/>
    <w:rsid w:val="00B47AA6"/>
    <w:rsid w:val="00B50022"/>
    <w:rsid w:val="00B503D8"/>
    <w:rsid w:val="00B50E77"/>
    <w:rsid w:val="00B51773"/>
    <w:rsid w:val="00B518A5"/>
    <w:rsid w:val="00B5195C"/>
    <w:rsid w:val="00B51A50"/>
    <w:rsid w:val="00B51B1A"/>
    <w:rsid w:val="00B51F69"/>
    <w:rsid w:val="00B5256B"/>
    <w:rsid w:val="00B52829"/>
    <w:rsid w:val="00B52CB6"/>
    <w:rsid w:val="00B52E16"/>
    <w:rsid w:val="00B52F01"/>
    <w:rsid w:val="00B52F11"/>
    <w:rsid w:val="00B535B5"/>
    <w:rsid w:val="00B53802"/>
    <w:rsid w:val="00B53911"/>
    <w:rsid w:val="00B542DF"/>
    <w:rsid w:val="00B544A7"/>
    <w:rsid w:val="00B54847"/>
    <w:rsid w:val="00B55838"/>
    <w:rsid w:val="00B5593F"/>
    <w:rsid w:val="00B55D2A"/>
    <w:rsid w:val="00B55FB7"/>
    <w:rsid w:val="00B56046"/>
    <w:rsid w:val="00B56589"/>
    <w:rsid w:val="00B568C2"/>
    <w:rsid w:val="00B56A4D"/>
    <w:rsid w:val="00B56CFF"/>
    <w:rsid w:val="00B57491"/>
    <w:rsid w:val="00B578F9"/>
    <w:rsid w:val="00B57D48"/>
    <w:rsid w:val="00B57E6A"/>
    <w:rsid w:val="00B57EE7"/>
    <w:rsid w:val="00B60121"/>
    <w:rsid w:val="00B6051C"/>
    <w:rsid w:val="00B60CF3"/>
    <w:rsid w:val="00B60D4F"/>
    <w:rsid w:val="00B60D65"/>
    <w:rsid w:val="00B61322"/>
    <w:rsid w:val="00B6183B"/>
    <w:rsid w:val="00B6201D"/>
    <w:rsid w:val="00B62692"/>
    <w:rsid w:val="00B63002"/>
    <w:rsid w:val="00B631AC"/>
    <w:rsid w:val="00B631C4"/>
    <w:rsid w:val="00B6360F"/>
    <w:rsid w:val="00B6385B"/>
    <w:rsid w:val="00B63911"/>
    <w:rsid w:val="00B63A61"/>
    <w:rsid w:val="00B63E95"/>
    <w:rsid w:val="00B640BC"/>
    <w:rsid w:val="00B647A6"/>
    <w:rsid w:val="00B653FF"/>
    <w:rsid w:val="00B654F5"/>
    <w:rsid w:val="00B6590F"/>
    <w:rsid w:val="00B66186"/>
    <w:rsid w:val="00B66649"/>
    <w:rsid w:val="00B667C5"/>
    <w:rsid w:val="00B66D4B"/>
    <w:rsid w:val="00B66E69"/>
    <w:rsid w:val="00B66F2C"/>
    <w:rsid w:val="00B67126"/>
    <w:rsid w:val="00B675B5"/>
    <w:rsid w:val="00B675DD"/>
    <w:rsid w:val="00B6798D"/>
    <w:rsid w:val="00B67BDD"/>
    <w:rsid w:val="00B67E51"/>
    <w:rsid w:val="00B7074B"/>
    <w:rsid w:val="00B710E1"/>
    <w:rsid w:val="00B713AF"/>
    <w:rsid w:val="00B7159D"/>
    <w:rsid w:val="00B716A7"/>
    <w:rsid w:val="00B71803"/>
    <w:rsid w:val="00B71843"/>
    <w:rsid w:val="00B7184F"/>
    <w:rsid w:val="00B71AC4"/>
    <w:rsid w:val="00B71EE8"/>
    <w:rsid w:val="00B72BEC"/>
    <w:rsid w:val="00B7302E"/>
    <w:rsid w:val="00B73947"/>
    <w:rsid w:val="00B73E24"/>
    <w:rsid w:val="00B73F42"/>
    <w:rsid w:val="00B745FB"/>
    <w:rsid w:val="00B74AC8"/>
    <w:rsid w:val="00B74B69"/>
    <w:rsid w:val="00B753D8"/>
    <w:rsid w:val="00B75485"/>
    <w:rsid w:val="00B7554B"/>
    <w:rsid w:val="00B75681"/>
    <w:rsid w:val="00B75807"/>
    <w:rsid w:val="00B75C83"/>
    <w:rsid w:val="00B7634F"/>
    <w:rsid w:val="00B7669F"/>
    <w:rsid w:val="00B76A05"/>
    <w:rsid w:val="00B76D7E"/>
    <w:rsid w:val="00B7766F"/>
    <w:rsid w:val="00B77DEB"/>
    <w:rsid w:val="00B77FF6"/>
    <w:rsid w:val="00B8072C"/>
    <w:rsid w:val="00B810DE"/>
    <w:rsid w:val="00B81777"/>
    <w:rsid w:val="00B81843"/>
    <w:rsid w:val="00B818CC"/>
    <w:rsid w:val="00B81BF7"/>
    <w:rsid w:val="00B829C6"/>
    <w:rsid w:val="00B82CC7"/>
    <w:rsid w:val="00B838AF"/>
    <w:rsid w:val="00B83A18"/>
    <w:rsid w:val="00B83A20"/>
    <w:rsid w:val="00B83D10"/>
    <w:rsid w:val="00B83DF3"/>
    <w:rsid w:val="00B83E71"/>
    <w:rsid w:val="00B84042"/>
    <w:rsid w:val="00B84529"/>
    <w:rsid w:val="00B84ACE"/>
    <w:rsid w:val="00B850A5"/>
    <w:rsid w:val="00B85107"/>
    <w:rsid w:val="00B8527D"/>
    <w:rsid w:val="00B8560C"/>
    <w:rsid w:val="00B85C0E"/>
    <w:rsid w:val="00B85F45"/>
    <w:rsid w:val="00B861F8"/>
    <w:rsid w:val="00B86581"/>
    <w:rsid w:val="00B86B69"/>
    <w:rsid w:val="00B86D04"/>
    <w:rsid w:val="00B90008"/>
    <w:rsid w:val="00B9044D"/>
    <w:rsid w:val="00B90474"/>
    <w:rsid w:val="00B9075F"/>
    <w:rsid w:val="00B90DA6"/>
    <w:rsid w:val="00B91801"/>
    <w:rsid w:val="00B9184B"/>
    <w:rsid w:val="00B9195D"/>
    <w:rsid w:val="00B91D32"/>
    <w:rsid w:val="00B91D62"/>
    <w:rsid w:val="00B91E39"/>
    <w:rsid w:val="00B91E7E"/>
    <w:rsid w:val="00B926F7"/>
    <w:rsid w:val="00B92C70"/>
    <w:rsid w:val="00B933C6"/>
    <w:rsid w:val="00B933F1"/>
    <w:rsid w:val="00B93F93"/>
    <w:rsid w:val="00B93FEF"/>
    <w:rsid w:val="00B9427E"/>
    <w:rsid w:val="00B94430"/>
    <w:rsid w:val="00B949D2"/>
    <w:rsid w:val="00B94C7E"/>
    <w:rsid w:val="00B951B1"/>
    <w:rsid w:val="00B95756"/>
    <w:rsid w:val="00B95A08"/>
    <w:rsid w:val="00B95C38"/>
    <w:rsid w:val="00B95EAC"/>
    <w:rsid w:val="00B96451"/>
    <w:rsid w:val="00B96665"/>
    <w:rsid w:val="00B96840"/>
    <w:rsid w:val="00B96CA8"/>
    <w:rsid w:val="00B971B6"/>
    <w:rsid w:val="00B971D9"/>
    <w:rsid w:val="00B97451"/>
    <w:rsid w:val="00B9775F"/>
    <w:rsid w:val="00B97AC4"/>
    <w:rsid w:val="00B97C89"/>
    <w:rsid w:val="00B97F49"/>
    <w:rsid w:val="00BA06DA"/>
    <w:rsid w:val="00BA08CD"/>
    <w:rsid w:val="00BA0AE8"/>
    <w:rsid w:val="00BA0CE5"/>
    <w:rsid w:val="00BA0F60"/>
    <w:rsid w:val="00BA1536"/>
    <w:rsid w:val="00BA1D50"/>
    <w:rsid w:val="00BA2ABA"/>
    <w:rsid w:val="00BA2B07"/>
    <w:rsid w:val="00BA2F57"/>
    <w:rsid w:val="00BA35E1"/>
    <w:rsid w:val="00BA3A7C"/>
    <w:rsid w:val="00BA3B53"/>
    <w:rsid w:val="00BA3C27"/>
    <w:rsid w:val="00BA40FF"/>
    <w:rsid w:val="00BA428F"/>
    <w:rsid w:val="00BA42A0"/>
    <w:rsid w:val="00BA4387"/>
    <w:rsid w:val="00BA464E"/>
    <w:rsid w:val="00BA4C04"/>
    <w:rsid w:val="00BA51CB"/>
    <w:rsid w:val="00BA531B"/>
    <w:rsid w:val="00BA536D"/>
    <w:rsid w:val="00BA539B"/>
    <w:rsid w:val="00BA5B57"/>
    <w:rsid w:val="00BA5EAA"/>
    <w:rsid w:val="00BA5FB1"/>
    <w:rsid w:val="00BA5FFD"/>
    <w:rsid w:val="00BA6310"/>
    <w:rsid w:val="00BA6838"/>
    <w:rsid w:val="00BA68AF"/>
    <w:rsid w:val="00BA69CC"/>
    <w:rsid w:val="00BA705C"/>
    <w:rsid w:val="00BA74B1"/>
    <w:rsid w:val="00BA7B36"/>
    <w:rsid w:val="00BA7CCB"/>
    <w:rsid w:val="00BA7E17"/>
    <w:rsid w:val="00BA7FC4"/>
    <w:rsid w:val="00BB0064"/>
    <w:rsid w:val="00BB0300"/>
    <w:rsid w:val="00BB0653"/>
    <w:rsid w:val="00BB07F1"/>
    <w:rsid w:val="00BB091F"/>
    <w:rsid w:val="00BB0C90"/>
    <w:rsid w:val="00BB1397"/>
    <w:rsid w:val="00BB1865"/>
    <w:rsid w:val="00BB188C"/>
    <w:rsid w:val="00BB235A"/>
    <w:rsid w:val="00BB2416"/>
    <w:rsid w:val="00BB2AAC"/>
    <w:rsid w:val="00BB2BDA"/>
    <w:rsid w:val="00BB322E"/>
    <w:rsid w:val="00BB34FC"/>
    <w:rsid w:val="00BB3776"/>
    <w:rsid w:val="00BB3E0B"/>
    <w:rsid w:val="00BB402A"/>
    <w:rsid w:val="00BB4239"/>
    <w:rsid w:val="00BB45F6"/>
    <w:rsid w:val="00BB46C9"/>
    <w:rsid w:val="00BB477C"/>
    <w:rsid w:val="00BB47A0"/>
    <w:rsid w:val="00BB4B9F"/>
    <w:rsid w:val="00BB542D"/>
    <w:rsid w:val="00BB5456"/>
    <w:rsid w:val="00BB5512"/>
    <w:rsid w:val="00BB5B8B"/>
    <w:rsid w:val="00BB5EA3"/>
    <w:rsid w:val="00BB5FF5"/>
    <w:rsid w:val="00BB6016"/>
    <w:rsid w:val="00BB6239"/>
    <w:rsid w:val="00BB6720"/>
    <w:rsid w:val="00BB67D5"/>
    <w:rsid w:val="00BB6CEF"/>
    <w:rsid w:val="00BB6D01"/>
    <w:rsid w:val="00BB6DF5"/>
    <w:rsid w:val="00BB6E46"/>
    <w:rsid w:val="00BB735A"/>
    <w:rsid w:val="00BB73DF"/>
    <w:rsid w:val="00BB7407"/>
    <w:rsid w:val="00BB7576"/>
    <w:rsid w:val="00BB7F42"/>
    <w:rsid w:val="00BC01FC"/>
    <w:rsid w:val="00BC0260"/>
    <w:rsid w:val="00BC08C5"/>
    <w:rsid w:val="00BC0A12"/>
    <w:rsid w:val="00BC0A20"/>
    <w:rsid w:val="00BC0C1D"/>
    <w:rsid w:val="00BC1042"/>
    <w:rsid w:val="00BC11EB"/>
    <w:rsid w:val="00BC23C1"/>
    <w:rsid w:val="00BC3212"/>
    <w:rsid w:val="00BC365F"/>
    <w:rsid w:val="00BC36A6"/>
    <w:rsid w:val="00BC4360"/>
    <w:rsid w:val="00BC450E"/>
    <w:rsid w:val="00BC45B2"/>
    <w:rsid w:val="00BC5004"/>
    <w:rsid w:val="00BC52EA"/>
    <w:rsid w:val="00BC535E"/>
    <w:rsid w:val="00BC57C2"/>
    <w:rsid w:val="00BC5893"/>
    <w:rsid w:val="00BC6D2A"/>
    <w:rsid w:val="00BC79D7"/>
    <w:rsid w:val="00BC7EE2"/>
    <w:rsid w:val="00BD0000"/>
    <w:rsid w:val="00BD0552"/>
    <w:rsid w:val="00BD09C4"/>
    <w:rsid w:val="00BD0DEF"/>
    <w:rsid w:val="00BD0F15"/>
    <w:rsid w:val="00BD1062"/>
    <w:rsid w:val="00BD13D0"/>
    <w:rsid w:val="00BD17B8"/>
    <w:rsid w:val="00BD1A1F"/>
    <w:rsid w:val="00BD1AB6"/>
    <w:rsid w:val="00BD23E5"/>
    <w:rsid w:val="00BD2AC5"/>
    <w:rsid w:val="00BD2E94"/>
    <w:rsid w:val="00BD3057"/>
    <w:rsid w:val="00BD37F4"/>
    <w:rsid w:val="00BD384C"/>
    <w:rsid w:val="00BD3BB9"/>
    <w:rsid w:val="00BD3C60"/>
    <w:rsid w:val="00BD41CD"/>
    <w:rsid w:val="00BD45C4"/>
    <w:rsid w:val="00BD4D18"/>
    <w:rsid w:val="00BD5773"/>
    <w:rsid w:val="00BD5B2A"/>
    <w:rsid w:val="00BD6700"/>
    <w:rsid w:val="00BD7058"/>
    <w:rsid w:val="00BD74C3"/>
    <w:rsid w:val="00BD7B0B"/>
    <w:rsid w:val="00BD7B7A"/>
    <w:rsid w:val="00BD7BBA"/>
    <w:rsid w:val="00BD7BD1"/>
    <w:rsid w:val="00BD7EBC"/>
    <w:rsid w:val="00BE06A3"/>
    <w:rsid w:val="00BE06DA"/>
    <w:rsid w:val="00BE0EA4"/>
    <w:rsid w:val="00BE14EF"/>
    <w:rsid w:val="00BE161E"/>
    <w:rsid w:val="00BE1962"/>
    <w:rsid w:val="00BE1E98"/>
    <w:rsid w:val="00BE2767"/>
    <w:rsid w:val="00BE2993"/>
    <w:rsid w:val="00BE2A7C"/>
    <w:rsid w:val="00BE2BA6"/>
    <w:rsid w:val="00BE2FC1"/>
    <w:rsid w:val="00BE34A2"/>
    <w:rsid w:val="00BE398E"/>
    <w:rsid w:val="00BE3B12"/>
    <w:rsid w:val="00BE3DDA"/>
    <w:rsid w:val="00BE3E79"/>
    <w:rsid w:val="00BE3ECE"/>
    <w:rsid w:val="00BE44E0"/>
    <w:rsid w:val="00BE45E7"/>
    <w:rsid w:val="00BE471D"/>
    <w:rsid w:val="00BE47A3"/>
    <w:rsid w:val="00BE48DD"/>
    <w:rsid w:val="00BE4A26"/>
    <w:rsid w:val="00BE4D4B"/>
    <w:rsid w:val="00BE4DE9"/>
    <w:rsid w:val="00BE4F0C"/>
    <w:rsid w:val="00BE51DB"/>
    <w:rsid w:val="00BE52BB"/>
    <w:rsid w:val="00BE5350"/>
    <w:rsid w:val="00BE54D2"/>
    <w:rsid w:val="00BE565B"/>
    <w:rsid w:val="00BE56FB"/>
    <w:rsid w:val="00BE5721"/>
    <w:rsid w:val="00BE5A77"/>
    <w:rsid w:val="00BE649E"/>
    <w:rsid w:val="00BE659F"/>
    <w:rsid w:val="00BE65A3"/>
    <w:rsid w:val="00BE6A83"/>
    <w:rsid w:val="00BE6AF5"/>
    <w:rsid w:val="00BE6CB4"/>
    <w:rsid w:val="00BE6DF1"/>
    <w:rsid w:val="00BE6E98"/>
    <w:rsid w:val="00BE74C2"/>
    <w:rsid w:val="00BE7747"/>
    <w:rsid w:val="00BE7898"/>
    <w:rsid w:val="00BE7E95"/>
    <w:rsid w:val="00BE7F1D"/>
    <w:rsid w:val="00BF022D"/>
    <w:rsid w:val="00BF035C"/>
    <w:rsid w:val="00BF05CD"/>
    <w:rsid w:val="00BF0795"/>
    <w:rsid w:val="00BF08CB"/>
    <w:rsid w:val="00BF095F"/>
    <w:rsid w:val="00BF0C37"/>
    <w:rsid w:val="00BF15FF"/>
    <w:rsid w:val="00BF1C01"/>
    <w:rsid w:val="00BF2D33"/>
    <w:rsid w:val="00BF3187"/>
    <w:rsid w:val="00BF34F2"/>
    <w:rsid w:val="00BF446C"/>
    <w:rsid w:val="00BF4697"/>
    <w:rsid w:val="00BF49A3"/>
    <w:rsid w:val="00BF4D89"/>
    <w:rsid w:val="00BF4F4B"/>
    <w:rsid w:val="00BF53D2"/>
    <w:rsid w:val="00BF56BD"/>
    <w:rsid w:val="00BF5700"/>
    <w:rsid w:val="00BF5B81"/>
    <w:rsid w:val="00BF6192"/>
    <w:rsid w:val="00BF656D"/>
    <w:rsid w:val="00BF6DA8"/>
    <w:rsid w:val="00BF73B6"/>
    <w:rsid w:val="00C00A10"/>
    <w:rsid w:val="00C00BF9"/>
    <w:rsid w:val="00C00CF8"/>
    <w:rsid w:val="00C012E4"/>
    <w:rsid w:val="00C013CA"/>
    <w:rsid w:val="00C01ABB"/>
    <w:rsid w:val="00C01AC6"/>
    <w:rsid w:val="00C01C59"/>
    <w:rsid w:val="00C01DED"/>
    <w:rsid w:val="00C028DC"/>
    <w:rsid w:val="00C02EC0"/>
    <w:rsid w:val="00C0303C"/>
    <w:rsid w:val="00C03119"/>
    <w:rsid w:val="00C03236"/>
    <w:rsid w:val="00C03353"/>
    <w:rsid w:val="00C036B9"/>
    <w:rsid w:val="00C037EF"/>
    <w:rsid w:val="00C038E6"/>
    <w:rsid w:val="00C03BA8"/>
    <w:rsid w:val="00C03C55"/>
    <w:rsid w:val="00C03D6E"/>
    <w:rsid w:val="00C03DD0"/>
    <w:rsid w:val="00C04370"/>
    <w:rsid w:val="00C0449C"/>
    <w:rsid w:val="00C044F8"/>
    <w:rsid w:val="00C04789"/>
    <w:rsid w:val="00C059CE"/>
    <w:rsid w:val="00C05F99"/>
    <w:rsid w:val="00C0607C"/>
    <w:rsid w:val="00C06224"/>
    <w:rsid w:val="00C06949"/>
    <w:rsid w:val="00C07049"/>
    <w:rsid w:val="00C0718C"/>
    <w:rsid w:val="00C072E8"/>
    <w:rsid w:val="00C07318"/>
    <w:rsid w:val="00C07832"/>
    <w:rsid w:val="00C078AB"/>
    <w:rsid w:val="00C10344"/>
    <w:rsid w:val="00C103E8"/>
    <w:rsid w:val="00C1108C"/>
    <w:rsid w:val="00C112D0"/>
    <w:rsid w:val="00C11513"/>
    <w:rsid w:val="00C1159E"/>
    <w:rsid w:val="00C116D0"/>
    <w:rsid w:val="00C117DF"/>
    <w:rsid w:val="00C117E2"/>
    <w:rsid w:val="00C11809"/>
    <w:rsid w:val="00C11868"/>
    <w:rsid w:val="00C11BF2"/>
    <w:rsid w:val="00C11E55"/>
    <w:rsid w:val="00C12581"/>
    <w:rsid w:val="00C12838"/>
    <w:rsid w:val="00C128A3"/>
    <w:rsid w:val="00C12925"/>
    <w:rsid w:val="00C12A0B"/>
    <w:rsid w:val="00C12A6E"/>
    <w:rsid w:val="00C12EAB"/>
    <w:rsid w:val="00C13028"/>
    <w:rsid w:val="00C13571"/>
    <w:rsid w:val="00C13816"/>
    <w:rsid w:val="00C13DC4"/>
    <w:rsid w:val="00C13FFD"/>
    <w:rsid w:val="00C14209"/>
    <w:rsid w:val="00C144A1"/>
    <w:rsid w:val="00C1471D"/>
    <w:rsid w:val="00C1479C"/>
    <w:rsid w:val="00C14E2D"/>
    <w:rsid w:val="00C15093"/>
    <w:rsid w:val="00C15375"/>
    <w:rsid w:val="00C1549A"/>
    <w:rsid w:val="00C1559E"/>
    <w:rsid w:val="00C15694"/>
    <w:rsid w:val="00C156C0"/>
    <w:rsid w:val="00C15AC9"/>
    <w:rsid w:val="00C15CA8"/>
    <w:rsid w:val="00C16352"/>
    <w:rsid w:val="00C1642A"/>
    <w:rsid w:val="00C17869"/>
    <w:rsid w:val="00C17AFD"/>
    <w:rsid w:val="00C17CB4"/>
    <w:rsid w:val="00C17F8B"/>
    <w:rsid w:val="00C200A9"/>
    <w:rsid w:val="00C20133"/>
    <w:rsid w:val="00C2045B"/>
    <w:rsid w:val="00C20500"/>
    <w:rsid w:val="00C208F7"/>
    <w:rsid w:val="00C20A8E"/>
    <w:rsid w:val="00C20AE8"/>
    <w:rsid w:val="00C216D5"/>
    <w:rsid w:val="00C21784"/>
    <w:rsid w:val="00C21E9B"/>
    <w:rsid w:val="00C2206E"/>
    <w:rsid w:val="00C22455"/>
    <w:rsid w:val="00C22B8A"/>
    <w:rsid w:val="00C22EA6"/>
    <w:rsid w:val="00C233A4"/>
    <w:rsid w:val="00C237E6"/>
    <w:rsid w:val="00C23801"/>
    <w:rsid w:val="00C2382F"/>
    <w:rsid w:val="00C23939"/>
    <w:rsid w:val="00C23B7C"/>
    <w:rsid w:val="00C23C0C"/>
    <w:rsid w:val="00C23F39"/>
    <w:rsid w:val="00C24049"/>
    <w:rsid w:val="00C24150"/>
    <w:rsid w:val="00C241D4"/>
    <w:rsid w:val="00C2448A"/>
    <w:rsid w:val="00C24575"/>
    <w:rsid w:val="00C249DA"/>
    <w:rsid w:val="00C24E4B"/>
    <w:rsid w:val="00C24F05"/>
    <w:rsid w:val="00C25320"/>
    <w:rsid w:val="00C2542F"/>
    <w:rsid w:val="00C2554E"/>
    <w:rsid w:val="00C255AC"/>
    <w:rsid w:val="00C25C90"/>
    <w:rsid w:val="00C25D9E"/>
    <w:rsid w:val="00C260D5"/>
    <w:rsid w:val="00C26254"/>
    <w:rsid w:val="00C262D8"/>
    <w:rsid w:val="00C26AE3"/>
    <w:rsid w:val="00C271E0"/>
    <w:rsid w:val="00C2758E"/>
    <w:rsid w:val="00C27637"/>
    <w:rsid w:val="00C3066D"/>
    <w:rsid w:val="00C30784"/>
    <w:rsid w:val="00C30C7D"/>
    <w:rsid w:val="00C3114E"/>
    <w:rsid w:val="00C3131E"/>
    <w:rsid w:val="00C313E2"/>
    <w:rsid w:val="00C318CE"/>
    <w:rsid w:val="00C31B68"/>
    <w:rsid w:val="00C32601"/>
    <w:rsid w:val="00C3288C"/>
    <w:rsid w:val="00C3299D"/>
    <w:rsid w:val="00C3350D"/>
    <w:rsid w:val="00C33583"/>
    <w:rsid w:val="00C33A13"/>
    <w:rsid w:val="00C33C1A"/>
    <w:rsid w:val="00C34CA9"/>
    <w:rsid w:val="00C35224"/>
    <w:rsid w:val="00C35690"/>
    <w:rsid w:val="00C3585E"/>
    <w:rsid w:val="00C35A55"/>
    <w:rsid w:val="00C360EC"/>
    <w:rsid w:val="00C3649F"/>
    <w:rsid w:val="00C36971"/>
    <w:rsid w:val="00C36E84"/>
    <w:rsid w:val="00C36F75"/>
    <w:rsid w:val="00C374B9"/>
    <w:rsid w:val="00C3756F"/>
    <w:rsid w:val="00C3772A"/>
    <w:rsid w:val="00C400CC"/>
    <w:rsid w:val="00C411FF"/>
    <w:rsid w:val="00C41495"/>
    <w:rsid w:val="00C415D2"/>
    <w:rsid w:val="00C415DD"/>
    <w:rsid w:val="00C41A65"/>
    <w:rsid w:val="00C41A98"/>
    <w:rsid w:val="00C41C21"/>
    <w:rsid w:val="00C41DA3"/>
    <w:rsid w:val="00C423CD"/>
    <w:rsid w:val="00C42482"/>
    <w:rsid w:val="00C4276A"/>
    <w:rsid w:val="00C42A8F"/>
    <w:rsid w:val="00C4334C"/>
    <w:rsid w:val="00C43435"/>
    <w:rsid w:val="00C43B1E"/>
    <w:rsid w:val="00C44768"/>
    <w:rsid w:val="00C44869"/>
    <w:rsid w:val="00C44C62"/>
    <w:rsid w:val="00C44E9B"/>
    <w:rsid w:val="00C453FD"/>
    <w:rsid w:val="00C4561D"/>
    <w:rsid w:val="00C45AB0"/>
    <w:rsid w:val="00C45B33"/>
    <w:rsid w:val="00C45F10"/>
    <w:rsid w:val="00C46268"/>
    <w:rsid w:val="00C47962"/>
    <w:rsid w:val="00C47AD0"/>
    <w:rsid w:val="00C47E62"/>
    <w:rsid w:val="00C508DF"/>
    <w:rsid w:val="00C50AE9"/>
    <w:rsid w:val="00C50C50"/>
    <w:rsid w:val="00C50E8A"/>
    <w:rsid w:val="00C51273"/>
    <w:rsid w:val="00C516C9"/>
    <w:rsid w:val="00C51F7D"/>
    <w:rsid w:val="00C5250C"/>
    <w:rsid w:val="00C526B1"/>
    <w:rsid w:val="00C52784"/>
    <w:rsid w:val="00C529BE"/>
    <w:rsid w:val="00C52B03"/>
    <w:rsid w:val="00C52B69"/>
    <w:rsid w:val="00C52E37"/>
    <w:rsid w:val="00C531E1"/>
    <w:rsid w:val="00C53879"/>
    <w:rsid w:val="00C53BCF"/>
    <w:rsid w:val="00C53E13"/>
    <w:rsid w:val="00C552E4"/>
    <w:rsid w:val="00C55342"/>
    <w:rsid w:val="00C55741"/>
    <w:rsid w:val="00C55F9B"/>
    <w:rsid w:val="00C56284"/>
    <w:rsid w:val="00C56455"/>
    <w:rsid w:val="00C566CE"/>
    <w:rsid w:val="00C56710"/>
    <w:rsid w:val="00C5671D"/>
    <w:rsid w:val="00C5707B"/>
    <w:rsid w:val="00C57507"/>
    <w:rsid w:val="00C577C3"/>
    <w:rsid w:val="00C5785C"/>
    <w:rsid w:val="00C5794E"/>
    <w:rsid w:val="00C579DA"/>
    <w:rsid w:val="00C57BF1"/>
    <w:rsid w:val="00C57C5C"/>
    <w:rsid w:val="00C60266"/>
    <w:rsid w:val="00C604DC"/>
    <w:rsid w:val="00C6095D"/>
    <w:rsid w:val="00C60A7A"/>
    <w:rsid w:val="00C616AD"/>
    <w:rsid w:val="00C6189D"/>
    <w:rsid w:val="00C619E9"/>
    <w:rsid w:val="00C619FD"/>
    <w:rsid w:val="00C61BA3"/>
    <w:rsid w:val="00C61F24"/>
    <w:rsid w:val="00C62533"/>
    <w:rsid w:val="00C62BA0"/>
    <w:rsid w:val="00C62C09"/>
    <w:rsid w:val="00C62C80"/>
    <w:rsid w:val="00C62E43"/>
    <w:rsid w:val="00C6364F"/>
    <w:rsid w:val="00C63B6E"/>
    <w:rsid w:val="00C648C6"/>
    <w:rsid w:val="00C64BE7"/>
    <w:rsid w:val="00C64F60"/>
    <w:rsid w:val="00C6623D"/>
    <w:rsid w:val="00C66510"/>
    <w:rsid w:val="00C6677A"/>
    <w:rsid w:val="00C66889"/>
    <w:rsid w:val="00C66A30"/>
    <w:rsid w:val="00C674E7"/>
    <w:rsid w:val="00C6789D"/>
    <w:rsid w:val="00C67EB8"/>
    <w:rsid w:val="00C7004E"/>
    <w:rsid w:val="00C70349"/>
    <w:rsid w:val="00C705BB"/>
    <w:rsid w:val="00C70FB6"/>
    <w:rsid w:val="00C7128D"/>
    <w:rsid w:val="00C71459"/>
    <w:rsid w:val="00C7150B"/>
    <w:rsid w:val="00C718BE"/>
    <w:rsid w:val="00C71B52"/>
    <w:rsid w:val="00C72164"/>
    <w:rsid w:val="00C72BEA"/>
    <w:rsid w:val="00C72C80"/>
    <w:rsid w:val="00C7363C"/>
    <w:rsid w:val="00C73BC9"/>
    <w:rsid w:val="00C74190"/>
    <w:rsid w:val="00C74A68"/>
    <w:rsid w:val="00C74F01"/>
    <w:rsid w:val="00C7505B"/>
    <w:rsid w:val="00C7509D"/>
    <w:rsid w:val="00C76DA5"/>
    <w:rsid w:val="00C76F42"/>
    <w:rsid w:val="00C77494"/>
    <w:rsid w:val="00C77B4E"/>
    <w:rsid w:val="00C806FB"/>
    <w:rsid w:val="00C80816"/>
    <w:rsid w:val="00C80864"/>
    <w:rsid w:val="00C808DA"/>
    <w:rsid w:val="00C811A1"/>
    <w:rsid w:val="00C81230"/>
    <w:rsid w:val="00C81263"/>
    <w:rsid w:val="00C812BE"/>
    <w:rsid w:val="00C815AC"/>
    <w:rsid w:val="00C81607"/>
    <w:rsid w:val="00C820D9"/>
    <w:rsid w:val="00C82305"/>
    <w:rsid w:val="00C82448"/>
    <w:rsid w:val="00C82536"/>
    <w:rsid w:val="00C82581"/>
    <w:rsid w:val="00C8265D"/>
    <w:rsid w:val="00C830F0"/>
    <w:rsid w:val="00C83741"/>
    <w:rsid w:val="00C83B53"/>
    <w:rsid w:val="00C83C68"/>
    <w:rsid w:val="00C840E4"/>
    <w:rsid w:val="00C842B7"/>
    <w:rsid w:val="00C853FE"/>
    <w:rsid w:val="00C85406"/>
    <w:rsid w:val="00C85BAC"/>
    <w:rsid w:val="00C85FC0"/>
    <w:rsid w:val="00C86426"/>
    <w:rsid w:val="00C868F8"/>
    <w:rsid w:val="00C86AA1"/>
    <w:rsid w:val="00C87276"/>
    <w:rsid w:val="00C872DD"/>
    <w:rsid w:val="00C874B1"/>
    <w:rsid w:val="00C877A2"/>
    <w:rsid w:val="00C877AF"/>
    <w:rsid w:val="00C877C1"/>
    <w:rsid w:val="00C87C13"/>
    <w:rsid w:val="00C902A6"/>
    <w:rsid w:val="00C9055E"/>
    <w:rsid w:val="00C90732"/>
    <w:rsid w:val="00C907D7"/>
    <w:rsid w:val="00C91550"/>
    <w:rsid w:val="00C917B5"/>
    <w:rsid w:val="00C91C35"/>
    <w:rsid w:val="00C9201F"/>
    <w:rsid w:val="00C92B19"/>
    <w:rsid w:val="00C93017"/>
    <w:rsid w:val="00C93AD9"/>
    <w:rsid w:val="00C93D30"/>
    <w:rsid w:val="00C9440D"/>
    <w:rsid w:val="00C9466C"/>
    <w:rsid w:val="00C948D6"/>
    <w:rsid w:val="00C94A93"/>
    <w:rsid w:val="00C94F0B"/>
    <w:rsid w:val="00C95047"/>
    <w:rsid w:val="00C9586B"/>
    <w:rsid w:val="00C95E1A"/>
    <w:rsid w:val="00C960AA"/>
    <w:rsid w:val="00C9693B"/>
    <w:rsid w:val="00C96A66"/>
    <w:rsid w:val="00C9703C"/>
    <w:rsid w:val="00C974B1"/>
    <w:rsid w:val="00C975A9"/>
    <w:rsid w:val="00C976DC"/>
    <w:rsid w:val="00C97D28"/>
    <w:rsid w:val="00C97E3C"/>
    <w:rsid w:val="00C97F7E"/>
    <w:rsid w:val="00CA059E"/>
    <w:rsid w:val="00CA06A7"/>
    <w:rsid w:val="00CA0B23"/>
    <w:rsid w:val="00CA0B41"/>
    <w:rsid w:val="00CA107E"/>
    <w:rsid w:val="00CA12BA"/>
    <w:rsid w:val="00CA12CA"/>
    <w:rsid w:val="00CA17D8"/>
    <w:rsid w:val="00CA2428"/>
    <w:rsid w:val="00CA28B7"/>
    <w:rsid w:val="00CA3030"/>
    <w:rsid w:val="00CA3298"/>
    <w:rsid w:val="00CA3439"/>
    <w:rsid w:val="00CA3A19"/>
    <w:rsid w:val="00CA3B83"/>
    <w:rsid w:val="00CA3D3C"/>
    <w:rsid w:val="00CA4702"/>
    <w:rsid w:val="00CA4B62"/>
    <w:rsid w:val="00CA5090"/>
    <w:rsid w:val="00CA5341"/>
    <w:rsid w:val="00CA58C8"/>
    <w:rsid w:val="00CA593A"/>
    <w:rsid w:val="00CA5998"/>
    <w:rsid w:val="00CA5A37"/>
    <w:rsid w:val="00CA5D45"/>
    <w:rsid w:val="00CA60F4"/>
    <w:rsid w:val="00CA694E"/>
    <w:rsid w:val="00CA6DF5"/>
    <w:rsid w:val="00CA73C8"/>
    <w:rsid w:val="00CA74EA"/>
    <w:rsid w:val="00CA7C21"/>
    <w:rsid w:val="00CA7CD6"/>
    <w:rsid w:val="00CB00CB"/>
    <w:rsid w:val="00CB0646"/>
    <w:rsid w:val="00CB09C9"/>
    <w:rsid w:val="00CB1003"/>
    <w:rsid w:val="00CB17C2"/>
    <w:rsid w:val="00CB1AC0"/>
    <w:rsid w:val="00CB1B3F"/>
    <w:rsid w:val="00CB1D3F"/>
    <w:rsid w:val="00CB1D6F"/>
    <w:rsid w:val="00CB1FE8"/>
    <w:rsid w:val="00CB2636"/>
    <w:rsid w:val="00CB2680"/>
    <w:rsid w:val="00CB29E6"/>
    <w:rsid w:val="00CB2C72"/>
    <w:rsid w:val="00CB2E6E"/>
    <w:rsid w:val="00CB2F9D"/>
    <w:rsid w:val="00CB31DA"/>
    <w:rsid w:val="00CB337A"/>
    <w:rsid w:val="00CB3908"/>
    <w:rsid w:val="00CB3AA0"/>
    <w:rsid w:val="00CB3D15"/>
    <w:rsid w:val="00CB3F13"/>
    <w:rsid w:val="00CB3FF9"/>
    <w:rsid w:val="00CB4323"/>
    <w:rsid w:val="00CB4555"/>
    <w:rsid w:val="00CB4683"/>
    <w:rsid w:val="00CB476C"/>
    <w:rsid w:val="00CB4806"/>
    <w:rsid w:val="00CB490A"/>
    <w:rsid w:val="00CB4A19"/>
    <w:rsid w:val="00CB4F6B"/>
    <w:rsid w:val="00CB50F0"/>
    <w:rsid w:val="00CB59B0"/>
    <w:rsid w:val="00CB606B"/>
    <w:rsid w:val="00CB6628"/>
    <w:rsid w:val="00CB6799"/>
    <w:rsid w:val="00CB680F"/>
    <w:rsid w:val="00CB70E4"/>
    <w:rsid w:val="00CB74FF"/>
    <w:rsid w:val="00CB7728"/>
    <w:rsid w:val="00CC08F3"/>
    <w:rsid w:val="00CC096B"/>
    <w:rsid w:val="00CC0B23"/>
    <w:rsid w:val="00CC0B82"/>
    <w:rsid w:val="00CC0C5D"/>
    <w:rsid w:val="00CC0E4C"/>
    <w:rsid w:val="00CC1003"/>
    <w:rsid w:val="00CC1723"/>
    <w:rsid w:val="00CC199C"/>
    <w:rsid w:val="00CC1CA6"/>
    <w:rsid w:val="00CC1CE4"/>
    <w:rsid w:val="00CC24F5"/>
    <w:rsid w:val="00CC2C63"/>
    <w:rsid w:val="00CC2CC9"/>
    <w:rsid w:val="00CC31B6"/>
    <w:rsid w:val="00CC341C"/>
    <w:rsid w:val="00CC35B4"/>
    <w:rsid w:val="00CC3C02"/>
    <w:rsid w:val="00CC3DC7"/>
    <w:rsid w:val="00CC3E0F"/>
    <w:rsid w:val="00CC45F2"/>
    <w:rsid w:val="00CC484F"/>
    <w:rsid w:val="00CC487D"/>
    <w:rsid w:val="00CC4A93"/>
    <w:rsid w:val="00CC4CE6"/>
    <w:rsid w:val="00CC5191"/>
    <w:rsid w:val="00CC52DF"/>
    <w:rsid w:val="00CC5506"/>
    <w:rsid w:val="00CC59E2"/>
    <w:rsid w:val="00CC662C"/>
    <w:rsid w:val="00CC684D"/>
    <w:rsid w:val="00CC6D14"/>
    <w:rsid w:val="00CC6D61"/>
    <w:rsid w:val="00CD016E"/>
    <w:rsid w:val="00CD0439"/>
    <w:rsid w:val="00CD070D"/>
    <w:rsid w:val="00CD0A82"/>
    <w:rsid w:val="00CD0EBF"/>
    <w:rsid w:val="00CD1643"/>
    <w:rsid w:val="00CD18C6"/>
    <w:rsid w:val="00CD1A0C"/>
    <w:rsid w:val="00CD1C71"/>
    <w:rsid w:val="00CD1CD5"/>
    <w:rsid w:val="00CD1FEC"/>
    <w:rsid w:val="00CD242D"/>
    <w:rsid w:val="00CD24D1"/>
    <w:rsid w:val="00CD26E0"/>
    <w:rsid w:val="00CD2755"/>
    <w:rsid w:val="00CD2955"/>
    <w:rsid w:val="00CD296B"/>
    <w:rsid w:val="00CD2CD6"/>
    <w:rsid w:val="00CD2EFB"/>
    <w:rsid w:val="00CD358A"/>
    <w:rsid w:val="00CD39DC"/>
    <w:rsid w:val="00CD409C"/>
    <w:rsid w:val="00CD4A02"/>
    <w:rsid w:val="00CD5232"/>
    <w:rsid w:val="00CD5382"/>
    <w:rsid w:val="00CD53D3"/>
    <w:rsid w:val="00CD5752"/>
    <w:rsid w:val="00CD5D59"/>
    <w:rsid w:val="00CD62D1"/>
    <w:rsid w:val="00CD642D"/>
    <w:rsid w:val="00CD6BB2"/>
    <w:rsid w:val="00CD70AC"/>
    <w:rsid w:val="00CD74A1"/>
    <w:rsid w:val="00CD7D50"/>
    <w:rsid w:val="00CE0186"/>
    <w:rsid w:val="00CE0504"/>
    <w:rsid w:val="00CE077C"/>
    <w:rsid w:val="00CE08B6"/>
    <w:rsid w:val="00CE0F5F"/>
    <w:rsid w:val="00CE1038"/>
    <w:rsid w:val="00CE240C"/>
    <w:rsid w:val="00CE2815"/>
    <w:rsid w:val="00CE281E"/>
    <w:rsid w:val="00CE2A29"/>
    <w:rsid w:val="00CE2CCD"/>
    <w:rsid w:val="00CE2F07"/>
    <w:rsid w:val="00CE2FD1"/>
    <w:rsid w:val="00CE3124"/>
    <w:rsid w:val="00CE3494"/>
    <w:rsid w:val="00CE35C4"/>
    <w:rsid w:val="00CE3997"/>
    <w:rsid w:val="00CE3B71"/>
    <w:rsid w:val="00CE44BB"/>
    <w:rsid w:val="00CE4687"/>
    <w:rsid w:val="00CE478F"/>
    <w:rsid w:val="00CE4C07"/>
    <w:rsid w:val="00CE4E90"/>
    <w:rsid w:val="00CE5484"/>
    <w:rsid w:val="00CE5547"/>
    <w:rsid w:val="00CE57EC"/>
    <w:rsid w:val="00CE5C4B"/>
    <w:rsid w:val="00CE62E4"/>
    <w:rsid w:val="00CE63F1"/>
    <w:rsid w:val="00CE6712"/>
    <w:rsid w:val="00CE69C5"/>
    <w:rsid w:val="00CE6D42"/>
    <w:rsid w:val="00CE6DD7"/>
    <w:rsid w:val="00CE6E86"/>
    <w:rsid w:val="00CE71BD"/>
    <w:rsid w:val="00CE7B63"/>
    <w:rsid w:val="00CE7B78"/>
    <w:rsid w:val="00CE7E92"/>
    <w:rsid w:val="00CF00AB"/>
    <w:rsid w:val="00CF075A"/>
    <w:rsid w:val="00CF098E"/>
    <w:rsid w:val="00CF0AE2"/>
    <w:rsid w:val="00CF0DF6"/>
    <w:rsid w:val="00CF0E3C"/>
    <w:rsid w:val="00CF0FBF"/>
    <w:rsid w:val="00CF13ED"/>
    <w:rsid w:val="00CF1867"/>
    <w:rsid w:val="00CF19E6"/>
    <w:rsid w:val="00CF1C35"/>
    <w:rsid w:val="00CF1E6E"/>
    <w:rsid w:val="00CF1EF4"/>
    <w:rsid w:val="00CF2AA7"/>
    <w:rsid w:val="00CF396B"/>
    <w:rsid w:val="00CF3B8B"/>
    <w:rsid w:val="00CF3BC9"/>
    <w:rsid w:val="00CF429C"/>
    <w:rsid w:val="00CF4BFB"/>
    <w:rsid w:val="00CF4EAE"/>
    <w:rsid w:val="00CF4F88"/>
    <w:rsid w:val="00CF4F8F"/>
    <w:rsid w:val="00CF590C"/>
    <w:rsid w:val="00CF5B99"/>
    <w:rsid w:val="00CF5C2A"/>
    <w:rsid w:val="00CF5CB2"/>
    <w:rsid w:val="00CF610F"/>
    <w:rsid w:val="00CF6278"/>
    <w:rsid w:val="00CF6465"/>
    <w:rsid w:val="00CF687A"/>
    <w:rsid w:val="00CF6B7F"/>
    <w:rsid w:val="00CF6C01"/>
    <w:rsid w:val="00CF6E03"/>
    <w:rsid w:val="00CF7237"/>
    <w:rsid w:val="00CF751A"/>
    <w:rsid w:val="00CF77D9"/>
    <w:rsid w:val="00CF77DB"/>
    <w:rsid w:val="00CF79EE"/>
    <w:rsid w:val="00CF7A39"/>
    <w:rsid w:val="00CF7DA7"/>
    <w:rsid w:val="00CF7F3A"/>
    <w:rsid w:val="00D000D2"/>
    <w:rsid w:val="00D003B8"/>
    <w:rsid w:val="00D00409"/>
    <w:rsid w:val="00D00456"/>
    <w:rsid w:val="00D00A9C"/>
    <w:rsid w:val="00D01450"/>
    <w:rsid w:val="00D01C3B"/>
    <w:rsid w:val="00D01FF6"/>
    <w:rsid w:val="00D023BB"/>
    <w:rsid w:val="00D0240B"/>
    <w:rsid w:val="00D02E6F"/>
    <w:rsid w:val="00D03109"/>
    <w:rsid w:val="00D03195"/>
    <w:rsid w:val="00D0364C"/>
    <w:rsid w:val="00D038E3"/>
    <w:rsid w:val="00D041D0"/>
    <w:rsid w:val="00D042E2"/>
    <w:rsid w:val="00D042EE"/>
    <w:rsid w:val="00D048EF"/>
    <w:rsid w:val="00D05B48"/>
    <w:rsid w:val="00D05B73"/>
    <w:rsid w:val="00D05FF3"/>
    <w:rsid w:val="00D063BE"/>
    <w:rsid w:val="00D06A20"/>
    <w:rsid w:val="00D06BDC"/>
    <w:rsid w:val="00D06ED6"/>
    <w:rsid w:val="00D07383"/>
    <w:rsid w:val="00D07938"/>
    <w:rsid w:val="00D07AE5"/>
    <w:rsid w:val="00D10231"/>
    <w:rsid w:val="00D107CC"/>
    <w:rsid w:val="00D108F5"/>
    <w:rsid w:val="00D10BA4"/>
    <w:rsid w:val="00D10C2D"/>
    <w:rsid w:val="00D10D01"/>
    <w:rsid w:val="00D110B7"/>
    <w:rsid w:val="00D1164D"/>
    <w:rsid w:val="00D11B3B"/>
    <w:rsid w:val="00D11EA7"/>
    <w:rsid w:val="00D11EC5"/>
    <w:rsid w:val="00D121DA"/>
    <w:rsid w:val="00D12A92"/>
    <w:rsid w:val="00D1313C"/>
    <w:rsid w:val="00D13967"/>
    <w:rsid w:val="00D13C93"/>
    <w:rsid w:val="00D13F6C"/>
    <w:rsid w:val="00D147AD"/>
    <w:rsid w:val="00D14944"/>
    <w:rsid w:val="00D14958"/>
    <w:rsid w:val="00D14A0E"/>
    <w:rsid w:val="00D14C44"/>
    <w:rsid w:val="00D151A2"/>
    <w:rsid w:val="00D15583"/>
    <w:rsid w:val="00D15CFB"/>
    <w:rsid w:val="00D16B6A"/>
    <w:rsid w:val="00D16B96"/>
    <w:rsid w:val="00D16F0B"/>
    <w:rsid w:val="00D17405"/>
    <w:rsid w:val="00D1748C"/>
    <w:rsid w:val="00D17C72"/>
    <w:rsid w:val="00D17D86"/>
    <w:rsid w:val="00D2035E"/>
    <w:rsid w:val="00D2075C"/>
    <w:rsid w:val="00D20C80"/>
    <w:rsid w:val="00D21BBC"/>
    <w:rsid w:val="00D22BC5"/>
    <w:rsid w:val="00D23459"/>
    <w:rsid w:val="00D23507"/>
    <w:rsid w:val="00D23978"/>
    <w:rsid w:val="00D239C3"/>
    <w:rsid w:val="00D248CE"/>
    <w:rsid w:val="00D24B15"/>
    <w:rsid w:val="00D24E37"/>
    <w:rsid w:val="00D25149"/>
    <w:rsid w:val="00D25D5F"/>
    <w:rsid w:val="00D26189"/>
    <w:rsid w:val="00D266CE"/>
    <w:rsid w:val="00D26822"/>
    <w:rsid w:val="00D26A29"/>
    <w:rsid w:val="00D27267"/>
    <w:rsid w:val="00D27327"/>
    <w:rsid w:val="00D2739B"/>
    <w:rsid w:val="00D27C87"/>
    <w:rsid w:val="00D27F71"/>
    <w:rsid w:val="00D30317"/>
    <w:rsid w:val="00D30352"/>
    <w:rsid w:val="00D3053E"/>
    <w:rsid w:val="00D30592"/>
    <w:rsid w:val="00D305EE"/>
    <w:rsid w:val="00D30F12"/>
    <w:rsid w:val="00D31A28"/>
    <w:rsid w:val="00D32067"/>
    <w:rsid w:val="00D320DD"/>
    <w:rsid w:val="00D321C6"/>
    <w:rsid w:val="00D323F6"/>
    <w:rsid w:val="00D3262A"/>
    <w:rsid w:val="00D326FB"/>
    <w:rsid w:val="00D32875"/>
    <w:rsid w:val="00D3306C"/>
    <w:rsid w:val="00D3314C"/>
    <w:rsid w:val="00D33166"/>
    <w:rsid w:val="00D3317A"/>
    <w:rsid w:val="00D332C3"/>
    <w:rsid w:val="00D332FC"/>
    <w:rsid w:val="00D33932"/>
    <w:rsid w:val="00D33C3C"/>
    <w:rsid w:val="00D34485"/>
    <w:rsid w:val="00D34665"/>
    <w:rsid w:val="00D348CD"/>
    <w:rsid w:val="00D34A2B"/>
    <w:rsid w:val="00D34A9E"/>
    <w:rsid w:val="00D34F24"/>
    <w:rsid w:val="00D35713"/>
    <w:rsid w:val="00D35B98"/>
    <w:rsid w:val="00D35D22"/>
    <w:rsid w:val="00D35F30"/>
    <w:rsid w:val="00D35F49"/>
    <w:rsid w:val="00D36243"/>
    <w:rsid w:val="00D36581"/>
    <w:rsid w:val="00D36582"/>
    <w:rsid w:val="00D36A94"/>
    <w:rsid w:val="00D37090"/>
    <w:rsid w:val="00D371E5"/>
    <w:rsid w:val="00D37390"/>
    <w:rsid w:val="00D3787D"/>
    <w:rsid w:val="00D378A7"/>
    <w:rsid w:val="00D378AD"/>
    <w:rsid w:val="00D37935"/>
    <w:rsid w:val="00D379AA"/>
    <w:rsid w:val="00D37F18"/>
    <w:rsid w:val="00D40068"/>
    <w:rsid w:val="00D4024E"/>
    <w:rsid w:val="00D402A0"/>
    <w:rsid w:val="00D4099F"/>
    <w:rsid w:val="00D4133A"/>
    <w:rsid w:val="00D417C5"/>
    <w:rsid w:val="00D423ED"/>
    <w:rsid w:val="00D4243A"/>
    <w:rsid w:val="00D42579"/>
    <w:rsid w:val="00D42762"/>
    <w:rsid w:val="00D431FB"/>
    <w:rsid w:val="00D43A75"/>
    <w:rsid w:val="00D43E59"/>
    <w:rsid w:val="00D44778"/>
    <w:rsid w:val="00D44B23"/>
    <w:rsid w:val="00D44BBD"/>
    <w:rsid w:val="00D44DCB"/>
    <w:rsid w:val="00D44F11"/>
    <w:rsid w:val="00D4543E"/>
    <w:rsid w:val="00D455CA"/>
    <w:rsid w:val="00D45A65"/>
    <w:rsid w:val="00D45BC5"/>
    <w:rsid w:val="00D45C6A"/>
    <w:rsid w:val="00D46BAF"/>
    <w:rsid w:val="00D46D74"/>
    <w:rsid w:val="00D46DA0"/>
    <w:rsid w:val="00D470AE"/>
    <w:rsid w:val="00D4718B"/>
    <w:rsid w:val="00D47245"/>
    <w:rsid w:val="00D47309"/>
    <w:rsid w:val="00D475BD"/>
    <w:rsid w:val="00D47A86"/>
    <w:rsid w:val="00D47EDA"/>
    <w:rsid w:val="00D50541"/>
    <w:rsid w:val="00D50FD9"/>
    <w:rsid w:val="00D51029"/>
    <w:rsid w:val="00D51455"/>
    <w:rsid w:val="00D515A9"/>
    <w:rsid w:val="00D5188A"/>
    <w:rsid w:val="00D51AE8"/>
    <w:rsid w:val="00D52227"/>
    <w:rsid w:val="00D526DE"/>
    <w:rsid w:val="00D52A8F"/>
    <w:rsid w:val="00D5341F"/>
    <w:rsid w:val="00D5345B"/>
    <w:rsid w:val="00D53856"/>
    <w:rsid w:val="00D53DFC"/>
    <w:rsid w:val="00D53EB0"/>
    <w:rsid w:val="00D53F0F"/>
    <w:rsid w:val="00D54064"/>
    <w:rsid w:val="00D54C6C"/>
    <w:rsid w:val="00D54CA4"/>
    <w:rsid w:val="00D551DF"/>
    <w:rsid w:val="00D555D7"/>
    <w:rsid w:val="00D55D89"/>
    <w:rsid w:val="00D55EA5"/>
    <w:rsid w:val="00D56197"/>
    <w:rsid w:val="00D56264"/>
    <w:rsid w:val="00D5640B"/>
    <w:rsid w:val="00D56702"/>
    <w:rsid w:val="00D56828"/>
    <w:rsid w:val="00D568BF"/>
    <w:rsid w:val="00D56BFE"/>
    <w:rsid w:val="00D56D5C"/>
    <w:rsid w:val="00D57057"/>
    <w:rsid w:val="00D57108"/>
    <w:rsid w:val="00D5716D"/>
    <w:rsid w:val="00D57821"/>
    <w:rsid w:val="00D5793A"/>
    <w:rsid w:val="00D57AEB"/>
    <w:rsid w:val="00D603CF"/>
    <w:rsid w:val="00D606C5"/>
    <w:rsid w:val="00D6086F"/>
    <w:rsid w:val="00D60983"/>
    <w:rsid w:val="00D609DE"/>
    <w:rsid w:val="00D60B9A"/>
    <w:rsid w:val="00D6119A"/>
    <w:rsid w:val="00D61499"/>
    <w:rsid w:val="00D61A30"/>
    <w:rsid w:val="00D61B0E"/>
    <w:rsid w:val="00D61D29"/>
    <w:rsid w:val="00D62117"/>
    <w:rsid w:val="00D6211C"/>
    <w:rsid w:val="00D62220"/>
    <w:rsid w:val="00D63409"/>
    <w:rsid w:val="00D63A94"/>
    <w:rsid w:val="00D63AA4"/>
    <w:rsid w:val="00D63B25"/>
    <w:rsid w:val="00D63CB7"/>
    <w:rsid w:val="00D63F13"/>
    <w:rsid w:val="00D6427B"/>
    <w:rsid w:val="00D648F6"/>
    <w:rsid w:val="00D651C7"/>
    <w:rsid w:val="00D65548"/>
    <w:rsid w:val="00D65936"/>
    <w:rsid w:val="00D65976"/>
    <w:rsid w:val="00D65C47"/>
    <w:rsid w:val="00D66003"/>
    <w:rsid w:val="00D6685F"/>
    <w:rsid w:val="00D66CB2"/>
    <w:rsid w:val="00D67DD8"/>
    <w:rsid w:val="00D67E54"/>
    <w:rsid w:val="00D67EE1"/>
    <w:rsid w:val="00D67EF5"/>
    <w:rsid w:val="00D67FBB"/>
    <w:rsid w:val="00D70734"/>
    <w:rsid w:val="00D70907"/>
    <w:rsid w:val="00D7097B"/>
    <w:rsid w:val="00D70E53"/>
    <w:rsid w:val="00D70F2E"/>
    <w:rsid w:val="00D70FA0"/>
    <w:rsid w:val="00D7123F"/>
    <w:rsid w:val="00D71857"/>
    <w:rsid w:val="00D71C10"/>
    <w:rsid w:val="00D71EB9"/>
    <w:rsid w:val="00D72AC8"/>
    <w:rsid w:val="00D72D26"/>
    <w:rsid w:val="00D72D2E"/>
    <w:rsid w:val="00D73350"/>
    <w:rsid w:val="00D73694"/>
    <w:rsid w:val="00D73C21"/>
    <w:rsid w:val="00D73D06"/>
    <w:rsid w:val="00D740E5"/>
    <w:rsid w:val="00D74192"/>
    <w:rsid w:val="00D741B4"/>
    <w:rsid w:val="00D7441B"/>
    <w:rsid w:val="00D748FD"/>
    <w:rsid w:val="00D752D0"/>
    <w:rsid w:val="00D759B8"/>
    <w:rsid w:val="00D75F7F"/>
    <w:rsid w:val="00D76386"/>
    <w:rsid w:val="00D76720"/>
    <w:rsid w:val="00D76E3A"/>
    <w:rsid w:val="00D76E3D"/>
    <w:rsid w:val="00D772DB"/>
    <w:rsid w:val="00D77B65"/>
    <w:rsid w:val="00D77DBC"/>
    <w:rsid w:val="00D77FA7"/>
    <w:rsid w:val="00D800AA"/>
    <w:rsid w:val="00D800E9"/>
    <w:rsid w:val="00D801A5"/>
    <w:rsid w:val="00D802AD"/>
    <w:rsid w:val="00D8035B"/>
    <w:rsid w:val="00D805A0"/>
    <w:rsid w:val="00D806D1"/>
    <w:rsid w:val="00D808E1"/>
    <w:rsid w:val="00D80EC7"/>
    <w:rsid w:val="00D810E3"/>
    <w:rsid w:val="00D81320"/>
    <w:rsid w:val="00D81885"/>
    <w:rsid w:val="00D8199F"/>
    <w:rsid w:val="00D82256"/>
    <w:rsid w:val="00D82598"/>
    <w:rsid w:val="00D82BDD"/>
    <w:rsid w:val="00D82E26"/>
    <w:rsid w:val="00D83117"/>
    <w:rsid w:val="00D83189"/>
    <w:rsid w:val="00D8318E"/>
    <w:rsid w:val="00D832F9"/>
    <w:rsid w:val="00D8334C"/>
    <w:rsid w:val="00D83527"/>
    <w:rsid w:val="00D83C3A"/>
    <w:rsid w:val="00D840D9"/>
    <w:rsid w:val="00D84856"/>
    <w:rsid w:val="00D84D53"/>
    <w:rsid w:val="00D84D7D"/>
    <w:rsid w:val="00D84EDA"/>
    <w:rsid w:val="00D8528C"/>
    <w:rsid w:val="00D8576D"/>
    <w:rsid w:val="00D85A82"/>
    <w:rsid w:val="00D85A9C"/>
    <w:rsid w:val="00D8604E"/>
    <w:rsid w:val="00D86744"/>
    <w:rsid w:val="00D86A03"/>
    <w:rsid w:val="00D86DD4"/>
    <w:rsid w:val="00D87654"/>
    <w:rsid w:val="00D87701"/>
    <w:rsid w:val="00D87877"/>
    <w:rsid w:val="00D90D5C"/>
    <w:rsid w:val="00D90EDB"/>
    <w:rsid w:val="00D90F0D"/>
    <w:rsid w:val="00D9159B"/>
    <w:rsid w:val="00D91AA1"/>
    <w:rsid w:val="00D91C8C"/>
    <w:rsid w:val="00D91D0F"/>
    <w:rsid w:val="00D91F84"/>
    <w:rsid w:val="00D92D10"/>
    <w:rsid w:val="00D92ECD"/>
    <w:rsid w:val="00D932BD"/>
    <w:rsid w:val="00D93A4E"/>
    <w:rsid w:val="00D93BCE"/>
    <w:rsid w:val="00D93D11"/>
    <w:rsid w:val="00D93EA7"/>
    <w:rsid w:val="00D94104"/>
    <w:rsid w:val="00D94260"/>
    <w:rsid w:val="00D94B57"/>
    <w:rsid w:val="00D94F65"/>
    <w:rsid w:val="00D95667"/>
    <w:rsid w:val="00D9572E"/>
    <w:rsid w:val="00D9575D"/>
    <w:rsid w:val="00D957CE"/>
    <w:rsid w:val="00D95BC5"/>
    <w:rsid w:val="00D95C72"/>
    <w:rsid w:val="00D96087"/>
    <w:rsid w:val="00D9612D"/>
    <w:rsid w:val="00D96645"/>
    <w:rsid w:val="00D9699C"/>
    <w:rsid w:val="00D96E45"/>
    <w:rsid w:val="00D9703B"/>
    <w:rsid w:val="00D97683"/>
    <w:rsid w:val="00D97C07"/>
    <w:rsid w:val="00DA061B"/>
    <w:rsid w:val="00DA0D08"/>
    <w:rsid w:val="00DA1241"/>
    <w:rsid w:val="00DA12A6"/>
    <w:rsid w:val="00DA29ED"/>
    <w:rsid w:val="00DA2F36"/>
    <w:rsid w:val="00DA31AC"/>
    <w:rsid w:val="00DA33C0"/>
    <w:rsid w:val="00DA3D7F"/>
    <w:rsid w:val="00DA3E20"/>
    <w:rsid w:val="00DA48B9"/>
    <w:rsid w:val="00DA48F5"/>
    <w:rsid w:val="00DA5589"/>
    <w:rsid w:val="00DA584B"/>
    <w:rsid w:val="00DA5EF9"/>
    <w:rsid w:val="00DA5F31"/>
    <w:rsid w:val="00DA6111"/>
    <w:rsid w:val="00DA62F7"/>
    <w:rsid w:val="00DA6C36"/>
    <w:rsid w:val="00DA7198"/>
    <w:rsid w:val="00DA7325"/>
    <w:rsid w:val="00DA7401"/>
    <w:rsid w:val="00DA7F19"/>
    <w:rsid w:val="00DB05F4"/>
    <w:rsid w:val="00DB06E7"/>
    <w:rsid w:val="00DB08B2"/>
    <w:rsid w:val="00DB0D41"/>
    <w:rsid w:val="00DB117B"/>
    <w:rsid w:val="00DB14B2"/>
    <w:rsid w:val="00DB1915"/>
    <w:rsid w:val="00DB1BC2"/>
    <w:rsid w:val="00DB1EEC"/>
    <w:rsid w:val="00DB27C3"/>
    <w:rsid w:val="00DB3463"/>
    <w:rsid w:val="00DB362D"/>
    <w:rsid w:val="00DB37A6"/>
    <w:rsid w:val="00DB392A"/>
    <w:rsid w:val="00DB3A0E"/>
    <w:rsid w:val="00DB3A14"/>
    <w:rsid w:val="00DB3BA0"/>
    <w:rsid w:val="00DB409F"/>
    <w:rsid w:val="00DB460F"/>
    <w:rsid w:val="00DB4C9C"/>
    <w:rsid w:val="00DB51BC"/>
    <w:rsid w:val="00DB5471"/>
    <w:rsid w:val="00DB5729"/>
    <w:rsid w:val="00DB5967"/>
    <w:rsid w:val="00DB5D8F"/>
    <w:rsid w:val="00DB6D1E"/>
    <w:rsid w:val="00DB6E39"/>
    <w:rsid w:val="00DB6EFE"/>
    <w:rsid w:val="00DB722B"/>
    <w:rsid w:val="00DB7F36"/>
    <w:rsid w:val="00DC058E"/>
    <w:rsid w:val="00DC088E"/>
    <w:rsid w:val="00DC0D5C"/>
    <w:rsid w:val="00DC1401"/>
    <w:rsid w:val="00DC1B8B"/>
    <w:rsid w:val="00DC1FFE"/>
    <w:rsid w:val="00DC20FA"/>
    <w:rsid w:val="00DC218A"/>
    <w:rsid w:val="00DC21BC"/>
    <w:rsid w:val="00DC246B"/>
    <w:rsid w:val="00DC249B"/>
    <w:rsid w:val="00DC26AF"/>
    <w:rsid w:val="00DC2781"/>
    <w:rsid w:val="00DC2CCD"/>
    <w:rsid w:val="00DC2FB7"/>
    <w:rsid w:val="00DC4126"/>
    <w:rsid w:val="00DC4191"/>
    <w:rsid w:val="00DC436F"/>
    <w:rsid w:val="00DC480F"/>
    <w:rsid w:val="00DC4D99"/>
    <w:rsid w:val="00DC4F57"/>
    <w:rsid w:val="00DC546C"/>
    <w:rsid w:val="00DC5566"/>
    <w:rsid w:val="00DC5C4D"/>
    <w:rsid w:val="00DC5D66"/>
    <w:rsid w:val="00DC62FD"/>
    <w:rsid w:val="00DC64D5"/>
    <w:rsid w:val="00DC64DE"/>
    <w:rsid w:val="00DC6896"/>
    <w:rsid w:val="00DC7655"/>
    <w:rsid w:val="00DC76C3"/>
    <w:rsid w:val="00DC7D3E"/>
    <w:rsid w:val="00DC7EC3"/>
    <w:rsid w:val="00DC7FC5"/>
    <w:rsid w:val="00DD0017"/>
    <w:rsid w:val="00DD0080"/>
    <w:rsid w:val="00DD080A"/>
    <w:rsid w:val="00DD0965"/>
    <w:rsid w:val="00DD0EDB"/>
    <w:rsid w:val="00DD12CB"/>
    <w:rsid w:val="00DD159D"/>
    <w:rsid w:val="00DD1807"/>
    <w:rsid w:val="00DD1BA6"/>
    <w:rsid w:val="00DD1CDD"/>
    <w:rsid w:val="00DD1EDE"/>
    <w:rsid w:val="00DD2047"/>
    <w:rsid w:val="00DD224E"/>
    <w:rsid w:val="00DD2329"/>
    <w:rsid w:val="00DD2B5B"/>
    <w:rsid w:val="00DD3152"/>
    <w:rsid w:val="00DD3F26"/>
    <w:rsid w:val="00DD4306"/>
    <w:rsid w:val="00DD45F2"/>
    <w:rsid w:val="00DD496E"/>
    <w:rsid w:val="00DD4A47"/>
    <w:rsid w:val="00DD4DB5"/>
    <w:rsid w:val="00DD52E9"/>
    <w:rsid w:val="00DD53E2"/>
    <w:rsid w:val="00DD54F1"/>
    <w:rsid w:val="00DD5ECD"/>
    <w:rsid w:val="00DD67DE"/>
    <w:rsid w:val="00DD6C66"/>
    <w:rsid w:val="00DD6D47"/>
    <w:rsid w:val="00DD6F04"/>
    <w:rsid w:val="00DD6FDE"/>
    <w:rsid w:val="00DD7249"/>
    <w:rsid w:val="00DD7DE4"/>
    <w:rsid w:val="00DD7FDD"/>
    <w:rsid w:val="00DE06FA"/>
    <w:rsid w:val="00DE0D17"/>
    <w:rsid w:val="00DE0DAF"/>
    <w:rsid w:val="00DE1030"/>
    <w:rsid w:val="00DE10E0"/>
    <w:rsid w:val="00DE10F2"/>
    <w:rsid w:val="00DE1577"/>
    <w:rsid w:val="00DE2001"/>
    <w:rsid w:val="00DE27D6"/>
    <w:rsid w:val="00DE2818"/>
    <w:rsid w:val="00DE2901"/>
    <w:rsid w:val="00DE2C45"/>
    <w:rsid w:val="00DE2D7F"/>
    <w:rsid w:val="00DE2E25"/>
    <w:rsid w:val="00DE306F"/>
    <w:rsid w:val="00DE312A"/>
    <w:rsid w:val="00DE338D"/>
    <w:rsid w:val="00DE33D6"/>
    <w:rsid w:val="00DE3BF1"/>
    <w:rsid w:val="00DE4457"/>
    <w:rsid w:val="00DE4E2C"/>
    <w:rsid w:val="00DE4E3B"/>
    <w:rsid w:val="00DE51C5"/>
    <w:rsid w:val="00DE548B"/>
    <w:rsid w:val="00DE5797"/>
    <w:rsid w:val="00DE5A66"/>
    <w:rsid w:val="00DE5C4A"/>
    <w:rsid w:val="00DE5D09"/>
    <w:rsid w:val="00DE600E"/>
    <w:rsid w:val="00DE63B0"/>
    <w:rsid w:val="00DE66A6"/>
    <w:rsid w:val="00DE6AA1"/>
    <w:rsid w:val="00DE6C36"/>
    <w:rsid w:val="00DE6E44"/>
    <w:rsid w:val="00DE77A3"/>
    <w:rsid w:val="00DE7C32"/>
    <w:rsid w:val="00DE7E12"/>
    <w:rsid w:val="00DE7E69"/>
    <w:rsid w:val="00DF0219"/>
    <w:rsid w:val="00DF03CA"/>
    <w:rsid w:val="00DF071F"/>
    <w:rsid w:val="00DF0AFA"/>
    <w:rsid w:val="00DF0ED1"/>
    <w:rsid w:val="00DF1125"/>
    <w:rsid w:val="00DF2350"/>
    <w:rsid w:val="00DF2889"/>
    <w:rsid w:val="00DF2CC9"/>
    <w:rsid w:val="00DF45EC"/>
    <w:rsid w:val="00DF478D"/>
    <w:rsid w:val="00DF48DA"/>
    <w:rsid w:val="00DF50C0"/>
    <w:rsid w:val="00DF5253"/>
    <w:rsid w:val="00DF62A8"/>
    <w:rsid w:val="00DF6931"/>
    <w:rsid w:val="00DF6C03"/>
    <w:rsid w:val="00DF6CF2"/>
    <w:rsid w:val="00DF7139"/>
    <w:rsid w:val="00E0052A"/>
    <w:rsid w:val="00E00549"/>
    <w:rsid w:val="00E00D01"/>
    <w:rsid w:val="00E00DDF"/>
    <w:rsid w:val="00E0119E"/>
    <w:rsid w:val="00E01445"/>
    <w:rsid w:val="00E01C87"/>
    <w:rsid w:val="00E01E37"/>
    <w:rsid w:val="00E022E5"/>
    <w:rsid w:val="00E0285C"/>
    <w:rsid w:val="00E02B05"/>
    <w:rsid w:val="00E03204"/>
    <w:rsid w:val="00E03810"/>
    <w:rsid w:val="00E0394B"/>
    <w:rsid w:val="00E03E94"/>
    <w:rsid w:val="00E0401A"/>
    <w:rsid w:val="00E04057"/>
    <w:rsid w:val="00E04125"/>
    <w:rsid w:val="00E04163"/>
    <w:rsid w:val="00E04380"/>
    <w:rsid w:val="00E04ABC"/>
    <w:rsid w:val="00E04F11"/>
    <w:rsid w:val="00E055F1"/>
    <w:rsid w:val="00E05834"/>
    <w:rsid w:val="00E05ABE"/>
    <w:rsid w:val="00E05D61"/>
    <w:rsid w:val="00E0603C"/>
    <w:rsid w:val="00E06103"/>
    <w:rsid w:val="00E0619B"/>
    <w:rsid w:val="00E0661D"/>
    <w:rsid w:val="00E06B1B"/>
    <w:rsid w:val="00E07656"/>
    <w:rsid w:val="00E10155"/>
    <w:rsid w:val="00E101F6"/>
    <w:rsid w:val="00E1088A"/>
    <w:rsid w:val="00E10D82"/>
    <w:rsid w:val="00E10DA7"/>
    <w:rsid w:val="00E1133F"/>
    <w:rsid w:val="00E1150D"/>
    <w:rsid w:val="00E1156E"/>
    <w:rsid w:val="00E115D4"/>
    <w:rsid w:val="00E1192D"/>
    <w:rsid w:val="00E11B42"/>
    <w:rsid w:val="00E11CAE"/>
    <w:rsid w:val="00E120A1"/>
    <w:rsid w:val="00E1281C"/>
    <w:rsid w:val="00E12934"/>
    <w:rsid w:val="00E13606"/>
    <w:rsid w:val="00E138BE"/>
    <w:rsid w:val="00E13B98"/>
    <w:rsid w:val="00E14773"/>
    <w:rsid w:val="00E148BE"/>
    <w:rsid w:val="00E14BBD"/>
    <w:rsid w:val="00E14D8D"/>
    <w:rsid w:val="00E14E4A"/>
    <w:rsid w:val="00E14F63"/>
    <w:rsid w:val="00E14FDF"/>
    <w:rsid w:val="00E15242"/>
    <w:rsid w:val="00E152EF"/>
    <w:rsid w:val="00E15680"/>
    <w:rsid w:val="00E1571E"/>
    <w:rsid w:val="00E15D5F"/>
    <w:rsid w:val="00E16834"/>
    <w:rsid w:val="00E16D39"/>
    <w:rsid w:val="00E16DCF"/>
    <w:rsid w:val="00E170D0"/>
    <w:rsid w:val="00E17347"/>
    <w:rsid w:val="00E1747C"/>
    <w:rsid w:val="00E17586"/>
    <w:rsid w:val="00E176B6"/>
    <w:rsid w:val="00E176CB"/>
    <w:rsid w:val="00E17D5B"/>
    <w:rsid w:val="00E17D70"/>
    <w:rsid w:val="00E200A6"/>
    <w:rsid w:val="00E20A65"/>
    <w:rsid w:val="00E20C67"/>
    <w:rsid w:val="00E214E1"/>
    <w:rsid w:val="00E21507"/>
    <w:rsid w:val="00E22195"/>
    <w:rsid w:val="00E221FE"/>
    <w:rsid w:val="00E22A93"/>
    <w:rsid w:val="00E23180"/>
    <w:rsid w:val="00E233C7"/>
    <w:rsid w:val="00E23455"/>
    <w:rsid w:val="00E23484"/>
    <w:rsid w:val="00E23E06"/>
    <w:rsid w:val="00E242C9"/>
    <w:rsid w:val="00E244DF"/>
    <w:rsid w:val="00E249C6"/>
    <w:rsid w:val="00E25D84"/>
    <w:rsid w:val="00E25FCD"/>
    <w:rsid w:val="00E26187"/>
    <w:rsid w:val="00E261CA"/>
    <w:rsid w:val="00E26480"/>
    <w:rsid w:val="00E2694E"/>
    <w:rsid w:val="00E269CF"/>
    <w:rsid w:val="00E26CBB"/>
    <w:rsid w:val="00E27275"/>
    <w:rsid w:val="00E272AF"/>
    <w:rsid w:val="00E27465"/>
    <w:rsid w:val="00E2749F"/>
    <w:rsid w:val="00E27EF9"/>
    <w:rsid w:val="00E3024A"/>
    <w:rsid w:val="00E30307"/>
    <w:rsid w:val="00E30879"/>
    <w:rsid w:val="00E3096A"/>
    <w:rsid w:val="00E30CB7"/>
    <w:rsid w:val="00E310A5"/>
    <w:rsid w:val="00E310D6"/>
    <w:rsid w:val="00E311E4"/>
    <w:rsid w:val="00E315E2"/>
    <w:rsid w:val="00E3198D"/>
    <w:rsid w:val="00E319AE"/>
    <w:rsid w:val="00E319EB"/>
    <w:rsid w:val="00E31A53"/>
    <w:rsid w:val="00E31D66"/>
    <w:rsid w:val="00E31D88"/>
    <w:rsid w:val="00E322CC"/>
    <w:rsid w:val="00E323D7"/>
    <w:rsid w:val="00E32926"/>
    <w:rsid w:val="00E32B1C"/>
    <w:rsid w:val="00E32F02"/>
    <w:rsid w:val="00E32F41"/>
    <w:rsid w:val="00E33504"/>
    <w:rsid w:val="00E33AFE"/>
    <w:rsid w:val="00E341FB"/>
    <w:rsid w:val="00E34439"/>
    <w:rsid w:val="00E3456F"/>
    <w:rsid w:val="00E34B9F"/>
    <w:rsid w:val="00E34C11"/>
    <w:rsid w:val="00E355A6"/>
    <w:rsid w:val="00E359FF"/>
    <w:rsid w:val="00E36485"/>
    <w:rsid w:val="00E36791"/>
    <w:rsid w:val="00E3685E"/>
    <w:rsid w:val="00E36A8C"/>
    <w:rsid w:val="00E36E49"/>
    <w:rsid w:val="00E371CE"/>
    <w:rsid w:val="00E376B5"/>
    <w:rsid w:val="00E377D9"/>
    <w:rsid w:val="00E37B12"/>
    <w:rsid w:val="00E37C9F"/>
    <w:rsid w:val="00E37EDC"/>
    <w:rsid w:val="00E40862"/>
    <w:rsid w:val="00E40B28"/>
    <w:rsid w:val="00E40E64"/>
    <w:rsid w:val="00E413F1"/>
    <w:rsid w:val="00E41872"/>
    <w:rsid w:val="00E4188C"/>
    <w:rsid w:val="00E41B27"/>
    <w:rsid w:val="00E41EAC"/>
    <w:rsid w:val="00E426BC"/>
    <w:rsid w:val="00E42F31"/>
    <w:rsid w:val="00E43175"/>
    <w:rsid w:val="00E43DB2"/>
    <w:rsid w:val="00E43F40"/>
    <w:rsid w:val="00E4400B"/>
    <w:rsid w:val="00E4435D"/>
    <w:rsid w:val="00E445FA"/>
    <w:rsid w:val="00E44A6B"/>
    <w:rsid w:val="00E44B39"/>
    <w:rsid w:val="00E44B49"/>
    <w:rsid w:val="00E44E97"/>
    <w:rsid w:val="00E45230"/>
    <w:rsid w:val="00E45597"/>
    <w:rsid w:val="00E45747"/>
    <w:rsid w:val="00E459FB"/>
    <w:rsid w:val="00E45B56"/>
    <w:rsid w:val="00E45E9D"/>
    <w:rsid w:val="00E461B8"/>
    <w:rsid w:val="00E46445"/>
    <w:rsid w:val="00E46601"/>
    <w:rsid w:val="00E46F18"/>
    <w:rsid w:val="00E4714A"/>
    <w:rsid w:val="00E47A9D"/>
    <w:rsid w:val="00E47D94"/>
    <w:rsid w:val="00E47F65"/>
    <w:rsid w:val="00E50086"/>
    <w:rsid w:val="00E50AD4"/>
    <w:rsid w:val="00E50C5B"/>
    <w:rsid w:val="00E50F7C"/>
    <w:rsid w:val="00E511A3"/>
    <w:rsid w:val="00E51679"/>
    <w:rsid w:val="00E51CDA"/>
    <w:rsid w:val="00E51F7F"/>
    <w:rsid w:val="00E525CD"/>
    <w:rsid w:val="00E534C0"/>
    <w:rsid w:val="00E534C3"/>
    <w:rsid w:val="00E53596"/>
    <w:rsid w:val="00E5382F"/>
    <w:rsid w:val="00E538E0"/>
    <w:rsid w:val="00E539E1"/>
    <w:rsid w:val="00E54029"/>
    <w:rsid w:val="00E54C47"/>
    <w:rsid w:val="00E55287"/>
    <w:rsid w:val="00E55423"/>
    <w:rsid w:val="00E5622B"/>
    <w:rsid w:val="00E56242"/>
    <w:rsid w:val="00E563BF"/>
    <w:rsid w:val="00E56446"/>
    <w:rsid w:val="00E56830"/>
    <w:rsid w:val="00E56895"/>
    <w:rsid w:val="00E56BE0"/>
    <w:rsid w:val="00E57F7A"/>
    <w:rsid w:val="00E601FF"/>
    <w:rsid w:val="00E60574"/>
    <w:rsid w:val="00E605BB"/>
    <w:rsid w:val="00E60C6E"/>
    <w:rsid w:val="00E6105E"/>
    <w:rsid w:val="00E61286"/>
    <w:rsid w:val="00E61555"/>
    <w:rsid w:val="00E617E2"/>
    <w:rsid w:val="00E61D98"/>
    <w:rsid w:val="00E61E04"/>
    <w:rsid w:val="00E61EF1"/>
    <w:rsid w:val="00E62060"/>
    <w:rsid w:val="00E62658"/>
    <w:rsid w:val="00E62659"/>
    <w:rsid w:val="00E62748"/>
    <w:rsid w:val="00E63A73"/>
    <w:rsid w:val="00E63D76"/>
    <w:rsid w:val="00E641C4"/>
    <w:rsid w:val="00E643D6"/>
    <w:rsid w:val="00E646F0"/>
    <w:rsid w:val="00E65038"/>
    <w:rsid w:val="00E653D8"/>
    <w:rsid w:val="00E6543E"/>
    <w:rsid w:val="00E655CB"/>
    <w:rsid w:val="00E65B75"/>
    <w:rsid w:val="00E66FC6"/>
    <w:rsid w:val="00E671FA"/>
    <w:rsid w:val="00E674B2"/>
    <w:rsid w:val="00E71017"/>
    <w:rsid w:val="00E711E1"/>
    <w:rsid w:val="00E713C1"/>
    <w:rsid w:val="00E713D2"/>
    <w:rsid w:val="00E714CA"/>
    <w:rsid w:val="00E715F0"/>
    <w:rsid w:val="00E71BDD"/>
    <w:rsid w:val="00E72080"/>
    <w:rsid w:val="00E724C6"/>
    <w:rsid w:val="00E72937"/>
    <w:rsid w:val="00E72AB9"/>
    <w:rsid w:val="00E72DF2"/>
    <w:rsid w:val="00E72ED3"/>
    <w:rsid w:val="00E730B8"/>
    <w:rsid w:val="00E73419"/>
    <w:rsid w:val="00E740D3"/>
    <w:rsid w:val="00E74268"/>
    <w:rsid w:val="00E745CA"/>
    <w:rsid w:val="00E74647"/>
    <w:rsid w:val="00E74660"/>
    <w:rsid w:val="00E749F8"/>
    <w:rsid w:val="00E756B7"/>
    <w:rsid w:val="00E75FE6"/>
    <w:rsid w:val="00E76056"/>
    <w:rsid w:val="00E76399"/>
    <w:rsid w:val="00E76AF8"/>
    <w:rsid w:val="00E76C5F"/>
    <w:rsid w:val="00E77381"/>
    <w:rsid w:val="00E7767C"/>
    <w:rsid w:val="00E77B13"/>
    <w:rsid w:val="00E77DDA"/>
    <w:rsid w:val="00E80098"/>
    <w:rsid w:val="00E805BC"/>
    <w:rsid w:val="00E80D62"/>
    <w:rsid w:val="00E80EEC"/>
    <w:rsid w:val="00E81110"/>
    <w:rsid w:val="00E8161E"/>
    <w:rsid w:val="00E81832"/>
    <w:rsid w:val="00E81A2E"/>
    <w:rsid w:val="00E82041"/>
    <w:rsid w:val="00E823FC"/>
    <w:rsid w:val="00E8242E"/>
    <w:rsid w:val="00E8265C"/>
    <w:rsid w:val="00E8310F"/>
    <w:rsid w:val="00E83271"/>
    <w:rsid w:val="00E8384C"/>
    <w:rsid w:val="00E83CCE"/>
    <w:rsid w:val="00E84666"/>
    <w:rsid w:val="00E84787"/>
    <w:rsid w:val="00E84D1F"/>
    <w:rsid w:val="00E856D2"/>
    <w:rsid w:val="00E85A07"/>
    <w:rsid w:val="00E85B43"/>
    <w:rsid w:val="00E85F11"/>
    <w:rsid w:val="00E86043"/>
    <w:rsid w:val="00E862BD"/>
    <w:rsid w:val="00E862D0"/>
    <w:rsid w:val="00E8643E"/>
    <w:rsid w:val="00E86A9D"/>
    <w:rsid w:val="00E86AAF"/>
    <w:rsid w:val="00E86B65"/>
    <w:rsid w:val="00E871C5"/>
    <w:rsid w:val="00E871E6"/>
    <w:rsid w:val="00E873E8"/>
    <w:rsid w:val="00E874DE"/>
    <w:rsid w:val="00E905A0"/>
    <w:rsid w:val="00E90898"/>
    <w:rsid w:val="00E90CDD"/>
    <w:rsid w:val="00E90EEC"/>
    <w:rsid w:val="00E9119F"/>
    <w:rsid w:val="00E9128E"/>
    <w:rsid w:val="00E913FE"/>
    <w:rsid w:val="00E9149A"/>
    <w:rsid w:val="00E9168E"/>
    <w:rsid w:val="00E91ABF"/>
    <w:rsid w:val="00E91D6B"/>
    <w:rsid w:val="00E920E8"/>
    <w:rsid w:val="00E924F8"/>
    <w:rsid w:val="00E92BEE"/>
    <w:rsid w:val="00E9366E"/>
    <w:rsid w:val="00E936F8"/>
    <w:rsid w:val="00E93736"/>
    <w:rsid w:val="00E94035"/>
    <w:rsid w:val="00E94A5B"/>
    <w:rsid w:val="00E94C1A"/>
    <w:rsid w:val="00E950AD"/>
    <w:rsid w:val="00E95816"/>
    <w:rsid w:val="00E958F3"/>
    <w:rsid w:val="00E95DA1"/>
    <w:rsid w:val="00E96177"/>
    <w:rsid w:val="00E96239"/>
    <w:rsid w:val="00E9646A"/>
    <w:rsid w:val="00E9654F"/>
    <w:rsid w:val="00E96A64"/>
    <w:rsid w:val="00E96BBD"/>
    <w:rsid w:val="00E96F04"/>
    <w:rsid w:val="00E96F32"/>
    <w:rsid w:val="00EA03EB"/>
    <w:rsid w:val="00EA06C6"/>
    <w:rsid w:val="00EA0CFC"/>
    <w:rsid w:val="00EA0D36"/>
    <w:rsid w:val="00EA1062"/>
    <w:rsid w:val="00EA12AA"/>
    <w:rsid w:val="00EA12C9"/>
    <w:rsid w:val="00EA158E"/>
    <w:rsid w:val="00EA169A"/>
    <w:rsid w:val="00EA1E0F"/>
    <w:rsid w:val="00EA1E71"/>
    <w:rsid w:val="00EA203E"/>
    <w:rsid w:val="00EA255B"/>
    <w:rsid w:val="00EA2B9A"/>
    <w:rsid w:val="00EA2BDC"/>
    <w:rsid w:val="00EA2E73"/>
    <w:rsid w:val="00EA3117"/>
    <w:rsid w:val="00EA31C7"/>
    <w:rsid w:val="00EA31EB"/>
    <w:rsid w:val="00EA3578"/>
    <w:rsid w:val="00EA390A"/>
    <w:rsid w:val="00EA3982"/>
    <w:rsid w:val="00EA3A42"/>
    <w:rsid w:val="00EA3FC4"/>
    <w:rsid w:val="00EA4334"/>
    <w:rsid w:val="00EA43B3"/>
    <w:rsid w:val="00EA4CA4"/>
    <w:rsid w:val="00EA586E"/>
    <w:rsid w:val="00EA586F"/>
    <w:rsid w:val="00EA618A"/>
    <w:rsid w:val="00EA63CA"/>
    <w:rsid w:val="00EA6DB9"/>
    <w:rsid w:val="00EA73E5"/>
    <w:rsid w:val="00EA7A0A"/>
    <w:rsid w:val="00EA7D65"/>
    <w:rsid w:val="00EA7E19"/>
    <w:rsid w:val="00EA7EF4"/>
    <w:rsid w:val="00EA7F2A"/>
    <w:rsid w:val="00EB04DA"/>
    <w:rsid w:val="00EB0933"/>
    <w:rsid w:val="00EB0AF6"/>
    <w:rsid w:val="00EB0FFC"/>
    <w:rsid w:val="00EB1200"/>
    <w:rsid w:val="00EB12BC"/>
    <w:rsid w:val="00EB13C4"/>
    <w:rsid w:val="00EB17CF"/>
    <w:rsid w:val="00EB28A6"/>
    <w:rsid w:val="00EB2919"/>
    <w:rsid w:val="00EB29D2"/>
    <w:rsid w:val="00EB2E17"/>
    <w:rsid w:val="00EB309E"/>
    <w:rsid w:val="00EB34E5"/>
    <w:rsid w:val="00EB3F46"/>
    <w:rsid w:val="00EB4011"/>
    <w:rsid w:val="00EB4294"/>
    <w:rsid w:val="00EB4523"/>
    <w:rsid w:val="00EB45FB"/>
    <w:rsid w:val="00EB4D18"/>
    <w:rsid w:val="00EB4E1E"/>
    <w:rsid w:val="00EB4F37"/>
    <w:rsid w:val="00EB51F0"/>
    <w:rsid w:val="00EB5AAD"/>
    <w:rsid w:val="00EB5EB2"/>
    <w:rsid w:val="00EB60C7"/>
    <w:rsid w:val="00EB6A38"/>
    <w:rsid w:val="00EB6A8B"/>
    <w:rsid w:val="00EB6B71"/>
    <w:rsid w:val="00EB6EF5"/>
    <w:rsid w:val="00EB6F19"/>
    <w:rsid w:val="00EB6FB4"/>
    <w:rsid w:val="00EB7014"/>
    <w:rsid w:val="00EB7262"/>
    <w:rsid w:val="00EB745E"/>
    <w:rsid w:val="00EB7E11"/>
    <w:rsid w:val="00EC0295"/>
    <w:rsid w:val="00EC0561"/>
    <w:rsid w:val="00EC061E"/>
    <w:rsid w:val="00EC0DE9"/>
    <w:rsid w:val="00EC0E1C"/>
    <w:rsid w:val="00EC1291"/>
    <w:rsid w:val="00EC163A"/>
    <w:rsid w:val="00EC187A"/>
    <w:rsid w:val="00EC19A8"/>
    <w:rsid w:val="00EC1B83"/>
    <w:rsid w:val="00EC1F8F"/>
    <w:rsid w:val="00EC1FD2"/>
    <w:rsid w:val="00EC20CD"/>
    <w:rsid w:val="00EC29CE"/>
    <w:rsid w:val="00EC2A18"/>
    <w:rsid w:val="00EC2BAD"/>
    <w:rsid w:val="00EC301A"/>
    <w:rsid w:val="00EC3037"/>
    <w:rsid w:val="00EC32FC"/>
    <w:rsid w:val="00EC335B"/>
    <w:rsid w:val="00EC3C3B"/>
    <w:rsid w:val="00EC412C"/>
    <w:rsid w:val="00EC422F"/>
    <w:rsid w:val="00EC456D"/>
    <w:rsid w:val="00EC4AB1"/>
    <w:rsid w:val="00EC4E95"/>
    <w:rsid w:val="00EC4F56"/>
    <w:rsid w:val="00EC517A"/>
    <w:rsid w:val="00EC52C9"/>
    <w:rsid w:val="00EC5750"/>
    <w:rsid w:val="00EC5A21"/>
    <w:rsid w:val="00EC5B29"/>
    <w:rsid w:val="00EC5FA6"/>
    <w:rsid w:val="00EC6704"/>
    <w:rsid w:val="00EC6709"/>
    <w:rsid w:val="00EC6861"/>
    <w:rsid w:val="00EC6E12"/>
    <w:rsid w:val="00EC6E2F"/>
    <w:rsid w:val="00EC6E3E"/>
    <w:rsid w:val="00EC71A7"/>
    <w:rsid w:val="00EC7275"/>
    <w:rsid w:val="00EC7A1F"/>
    <w:rsid w:val="00EC7B46"/>
    <w:rsid w:val="00EC7C8E"/>
    <w:rsid w:val="00ED046B"/>
    <w:rsid w:val="00ED0EA3"/>
    <w:rsid w:val="00ED10CB"/>
    <w:rsid w:val="00ED121B"/>
    <w:rsid w:val="00ED13E8"/>
    <w:rsid w:val="00ED18C6"/>
    <w:rsid w:val="00ED2076"/>
    <w:rsid w:val="00ED2256"/>
    <w:rsid w:val="00ED2377"/>
    <w:rsid w:val="00ED246F"/>
    <w:rsid w:val="00ED2472"/>
    <w:rsid w:val="00ED25A1"/>
    <w:rsid w:val="00ED25DA"/>
    <w:rsid w:val="00ED28B2"/>
    <w:rsid w:val="00ED2E44"/>
    <w:rsid w:val="00ED2FE0"/>
    <w:rsid w:val="00ED341B"/>
    <w:rsid w:val="00ED3422"/>
    <w:rsid w:val="00ED3A94"/>
    <w:rsid w:val="00ED3B55"/>
    <w:rsid w:val="00ED40C7"/>
    <w:rsid w:val="00ED41D2"/>
    <w:rsid w:val="00ED4762"/>
    <w:rsid w:val="00ED49BA"/>
    <w:rsid w:val="00ED4B31"/>
    <w:rsid w:val="00ED51EF"/>
    <w:rsid w:val="00ED5BCF"/>
    <w:rsid w:val="00ED63AE"/>
    <w:rsid w:val="00ED682E"/>
    <w:rsid w:val="00ED68E2"/>
    <w:rsid w:val="00ED6B31"/>
    <w:rsid w:val="00ED7140"/>
    <w:rsid w:val="00ED72F8"/>
    <w:rsid w:val="00ED739A"/>
    <w:rsid w:val="00EE0CFC"/>
    <w:rsid w:val="00EE0D4E"/>
    <w:rsid w:val="00EE1313"/>
    <w:rsid w:val="00EE1B5E"/>
    <w:rsid w:val="00EE1C4B"/>
    <w:rsid w:val="00EE1C99"/>
    <w:rsid w:val="00EE2C2C"/>
    <w:rsid w:val="00EE2ED1"/>
    <w:rsid w:val="00EE3847"/>
    <w:rsid w:val="00EE3B64"/>
    <w:rsid w:val="00EE3C55"/>
    <w:rsid w:val="00EE4C5B"/>
    <w:rsid w:val="00EE4FDD"/>
    <w:rsid w:val="00EE51B0"/>
    <w:rsid w:val="00EE55C2"/>
    <w:rsid w:val="00EE5685"/>
    <w:rsid w:val="00EE6547"/>
    <w:rsid w:val="00EE65CF"/>
    <w:rsid w:val="00EE6D2C"/>
    <w:rsid w:val="00EE77C1"/>
    <w:rsid w:val="00EE7ABC"/>
    <w:rsid w:val="00EE7CDC"/>
    <w:rsid w:val="00EF018A"/>
    <w:rsid w:val="00EF0738"/>
    <w:rsid w:val="00EF088F"/>
    <w:rsid w:val="00EF0A7F"/>
    <w:rsid w:val="00EF0EAC"/>
    <w:rsid w:val="00EF1005"/>
    <w:rsid w:val="00EF1A9D"/>
    <w:rsid w:val="00EF1B0E"/>
    <w:rsid w:val="00EF204B"/>
    <w:rsid w:val="00EF210F"/>
    <w:rsid w:val="00EF221A"/>
    <w:rsid w:val="00EF224F"/>
    <w:rsid w:val="00EF2266"/>
    <w:rsid w:val="00EF280E"/>
    <w:rsid w:val="00EF2F2D"/>
    <w:rsid w:val="00EF31E3"/>
    <w:rsid w:val="00EF345B"/>
    <w:rsid w:val="00EF3DE9"/>
    <w:rsid w:val="00EF3F91"/>
    <w:rsid w:val="00EF4143"/>
    <w:rsid w:val="00EF4B76"/>
    <w:rsid w:val="00EF4C79"/>
    <w:rsid w:val="00EF56B1"/>
    <w:rsid w:val="00EF57D9"/>
    <w:rsid w:val="00EF642A"/>
    <w:rsid w:val="00EF64C1"/>
    <w:rsid w:val="00EF669F"/>
    <w:rsid w:val="00EF69BE"/>
    <w:rsid w:val="00EF6AC8"/>
    <w:rsid w:val="00EF7040"/>
    <w:rsid w:val="00EF7718"/>
    <w:rsid w:val="00EF7B3F"/>
    <w:rsid w:val="00EF7D71"/>
    <w:rsid w:val="00F00308"/>
    <w:rsid w:val="00F0086F"/>
    <w:rsid w:val="00F01007"/>
    <w:rsid w:val="00F012F1"/>
    <w:rsid w:val="00F017E6"/>
    <w:rsid w:val="00F01995"/>
    <w:rsid w:val="00F01C71"/>
    <w:rsid w:val="00F02307"/>
    <w:rsid w:val="00F02593"/>
    <w:rsid w:val="00F02747"/>
    <w:rsid w:val="00F02B5D"/>
    <w:rsid w:val="00F02CF2"/>
    <w:rsid w:val="00F0361D"/>
    <w:rsid w:val="00F03B4B"/>
    <w:rsid w:val="00F03BA8"/>
    <w:rsid w:val="00F03C17"/>
    <w:rsid w:val="00F04387"/>
    <w:rsid w:val="00F059EF"/>
    <w:rsid w:val="00F05C11"/>
    <w:rsid w:val="00F05D78"/>
    <w:rsid w:val="00F05FA8"/>
    <w:rsid w:val="00F068E3"/>
    <w:rsid w:val="00F06BD6"/>
    <w:rsid w:val="00F06C8F"/>
    <w:rsid w:val="00F06F5E"/>
    <w:rsid w:val="00F070C8"/>
    <w:rsid w:val="00F07173"/>
    <w:rsid w:val="00F07187"/>
    <w:rsid w:val="00F0753A"/>
    <w:rsid w:val="00F0771D"/>
    <w:rsid w:val="00F10323"/>
    <w:rsid w:val="00F103AF"/>
    <w:rsid w:val="00F103F3"/>
    <w:rsid w:val="00F1090A"/>
    <w:rsid w:val="00F11566"/>
    <w:rsid w:val="00F11AEC"/>
    <w:rsid w:val="00F12055"/>
    <w:rsid w:val="00F12108"/>
    <w:rsid w:val="00F128D1"/>
    <w:rsid w:val="00F129AB"/>
    <w:rsid w:val="00F12AA9"/>
    <w:rsid w:val="00F12E2B"/>
    <w:rsid w:val="00F137F6"/>
    <w:rsid w:val="00F139B2"/>
    <w:rsid w:val="00F14074"/>
    <w:rsid w:val="00F143FD"/>
    <w:rsid w:val="00F14C5E"/>
    <w:rsid w:val="00F14D5D"/>
    <w:rsid w:val="00F14FFD"/>
    <w:rsid w:val="00F153DD"/>
    <w:rsid w:val="00F154F6"/>
    <w:rsid w:val="00F1595F"/>
    <w:rsid w:val="00F15BB8"/>
    <w:rsid w:val="00F15BE0"/>
    <w:rsid w:val="00F1641B"/>
    <w:rsid w:val="00F16497"/>
    <w:rsid w:val="00F166D9"/>
    <w:rsid w:val="00F169BF"/>
    <w:rsid w:val="00F17791"/>
    <w:rsid w:val="00F1797F"/>
    <w:rsid w:val="00F17D01"/>
    <w:rsid w:val="00F203B0"/>
    <w:rsid w:val="00F20A03"/>
    <w:rsid w:val="00F20AA7"/>
    <w:rsid w:val="00F20CAA"/>
    <w:rsid w:val="00F21325"/>
    <w:rsid w:val="00F2227C"/>
    <w:rsid w:val="00F2252D"/>
    <w:rsid w:val="00F22BDE"/>
    <w:rsid w:val="00F2331A"/>
    <w:rsid w:val="00F23344"/>
    <w:rsid w:val="00F233B8"/>
    <w:rsid w:val="00F23813"/>
    <w:rsid w:val="00F23F5E"/>
    <w:rsid w:val="00F241F9"/>
    <w:rsid w:val="00F24580"/>
    <w:rsid w:val="00F24BEB"/>
    <w:rsid w:val="00F24DBA"/>
    <w:rsid w:val="00F2555F"/>
    <w:rsid w:val="00F26620"/>
    <w:rsid w:val="00F269A8"/>
    <w:rsid w:val="00F26BF8"/>
    <w:rsid w:val="00F26D2A"/>
    <w:rsid w:val="00F2700A"/>
    <w:rsid w:val="00F27126"/>
    <w:rsid w:val="00F2794E"/>
    <w:rsid w:val="00F279A2"/>
    <w:rsid w:val="00F31473"/>
    <w:rsid w:val="00F31642"/>
    <w:rsid w:val="00F318E2"/>
    <w:rsid w:val="00F3193F"/>
    <w:rsid w:val="00F321C3"/>
    <w:rsid w:val="00F32735"/>
    <w:rsid w:val="00F32A29"/>
    <w:rsid w:val="00F3325C"/>
    <w:rsid w:val="00F33C91"/>
    <w:rsid w:val="00F34575"/>
    <w:rsid w:val="00F34675"/>
    <w:rsid w:val="00F347F7"/>
    <w:rsid w:val="00F34F22"/>
    <w:rsid w:val="00F350A1"/>
    <w:rsid w:val="00F351E6"/>
    <w:rsid w:val="00F3547F"/>
    <w:rsid w:val="00F3575A"/>
    <w:rsid w:val="00F358F1"/>
    <w:rsid w:val="00F35A24"/>
    <w:rsid w:val="00F36146"/>
    <w:rsid w:val="00F36B25"/>
    <w:rsid w:val="00F36E9A"/>
    <w:rsid w:val="00F37118"/>
    <w:rsid w:val="00F373C4"/>
    <w:rsid w:val="00F37BD5"/>
    <w:rsid w:val="00F403EA"/>
    <w:rsid w:val="00F40579"/>
    <w:rsid w:val="00F40819"/>
    <w:rsid w:val="00F415D1"/>
    <w:rsid w:val="00F4191F"/>
    <w:rsid w:val="00F41B7A"/>
    <w:rsid w:val="00F41E66"/>
    <w:rsid w:val="00F422A4"/>
    <w:rsid w:val="00F422B2"/>
    <w:rsid w:val="00F428A0"/>
    <w:rsid w:val="00F42A9C"/>
    <w:rsid w:val="00F42D44"/>
    <w:rsid w:val="00F43311"/>
    <w:rsid w:val="00F435D1"/>
    <w:rsid w:val="00F43E35"/>
    <w:rsid w:val="00F4457C"/>
    <w:rsid w:val="00F45056"/>
    <w:rsid w:val="00F4517B"/>
    <w:rsid w:val="00F4576D"/>
    <w:rsid w:val="00F45C9D"/>
    <w:rsid w:val="00F45F79"/>
    <w:rsid w:val="00F46BD5"/>
    <w:rsid w:val="00F46F76"/>
    <w:rsid w:val="00F472AB"/>
    <w:rsid w:val="00F479EC"/>
    <w:rsid w:val="00F504D0"/>
    <w:rsid w:val="00F505BE"/>
    <w:rsid w:val="00F5144F"/>
    <w:rsid w:val="00F518A2"/>
    <w:rsid w:val="00F51A22"/>
    <w:rsid w:val="00F51BCB"/>
    <w:rsid w:val="00F51C1B"/>
    <w:rsid w:val="00F51F16"/>
    <w:rsid w:val="00F51FC7"/>
    <w:rsid w:val="00F52D10"/>
    <w:rsid w:val="00F52FBF"/>
    <w:rsid w:val="00F52FF8"/>
    <w:rsid w:val="00F53527"/>
    <w:rsid w:val="00F53664"/>
    <w:rsid w:val="00F53A3B"/>
    <w:rsid w:val="00F53B9E"/>
    <w:rsid w:val="00F53BFF"/>
    <w:rsid w:val="00F54464"/>
    <w:rsid w:val="00F545BC"/>
    <w:rsid w:val="00F5468A"/>
    <w:rsid w:val="00F547C1"/>
    <w:rsid w:val="00F54E31"/>
    <w:rsid w:val="00F54E81"/>
    <w:rsid w:val="00F55EFD"/>
    <w:rsid w:val="00F56275"/>
    <w:rsid w:val="00F563D2"/>
    <w:rsid w:val="00F56691"/>
    <w:rsid w:val="00F5720F"/>
    <w:rsid w:val="00F572B5"/>
    <w:rsid w:val="00F57456"/>
    <w:rsid w:val="00F57673"/>
    <w:rsid w:val="00F57CF6"/>
    <w:rsid w:val="00F60002"/>
    <w:rsid w:val="00F60637"/>
    <w:rsid w:val="00F61224"/>
    <w:rsid w:val="00F61934"/>
    <w:rsid w:val="00F620EE"/>
    <w:rsid w:val="00F6236A"/>
    <w:rsid w:val="00F62955"/>
    <w:rsid w:val="00F62CED"/>
    <w:rsid w:val="00F63F28"/>
    <w:rsid w:val="00F63F89"/>
    <w:rsid w:val="00F64006"/>
    <w:rsid w:val="00F6437E"/>
    <w:rsid w:val="00F64F19"/>
    <w:rsid w:val="00F65B9B"/>
    <w:rsid w:val="00F65D20"/>
    <w:rsid w:val="00F65EFD"/>
    <w:rsid w:val="00F664AA"/>
    <w:rsid w:val="00F6695A"/>
    <w:rsid w:val="00F66E7C"/>
    <w:rsid w:val="00F67510"/>
    <w:rsid w:val="00F6753A"/>
    <w:rsid w:val="00F7048C"/>
    <w:rsid w:val="00F7061A"/>
    <w:rsid w:val="00F70CF5"/>
    <w:rsid w:val="00F70DDC"/>
    <w:rsid w:val="00F70F3A"/>
    <w:rsid w:val="00F70FFF"/>
    <w:rsid w:val="00F715E3"/>
    <w:rsid w:val="00F717C3"/>
    <w:rsid w:val="00F722DC"/>
    <w:rsid w:val="00F72511"/>
    <w:rsid w:val="00F72523"/>
    <w:rsid w:val="00F72757"/>
    <w:rsid w:val="00F7288A"/>
    <w:rsid w:val="00F72951"/>
    <w:rsid w:val="00F72A29"/>
    <w:rsid w:val="00F72B22"/>
    <w:rsid w:val="00F73B42"/>
    <w:rsid w:val="00F73B5F"/>
    <w:rsid w:val="00F73DF5"/>
    <w:rsid w:val="00F7403B"/>
    <w:rsid w:val="00F74CA3"/>
    <w:rsid w:val="00F74F0F"/>
    <w:rsid w:val="00F74FD0"/>
    <w:rsid w:val="00F7519D"/>
    <w:rsid w:val="00F752F1"/>
    <w:rsid w:val="00F754C1"/>
    <w:rsid w:val="00F75537"/>
    <w:rsid w:val="00F75C28"/>
    <w:rsid w:val="00F7611A"/>
    <w:rsid w:val="00F7636B"/>
    <w:rsid w:val="00F76706"/>
    <w:rsid w:val="00F7671D"/>
    <w:rsid w:val="00F76EE3"/>
    <w:rsid w:val="00F77587"/>
    <w:rsid w:val="00F77F08"/>
    <w:rsid w:val="00F80683"/>
    <w:rsid w:val="00F80CCD"/>
    <w:rsid w:val="00F80D12"/>
    <w:rsid w:val="00F8106A"/>
    <w:rsid w:val="00F813E9"/>
    <w:rsid w:val="00F81441"/>
    <w:rsid w:val="00F81456"/>
    <w:rsid w:val="00F817DF"/>
    <w:rsid w:val="00F8182E"/>
    <w:rsid w:val="00F81EE3"/>
    <w:rsid w:val="00F820B1"/>
    <w:rsid w:val="00F82242"/>
    <w:rsid w:val="00F82561"/>
    <w:rsid w:val="00F83060"/>
    <w:rsid w:val="00F8336F"/>
    <w:rsid w:val="00F8374A"/>
    <w:rsid w:val="00F8386F"/>
    <w:rsid w:val="00F83A58"/>
    <w:rsid w:val="00F83CCC"/>
    <w:rsid w:val="00F83D05"/>
    <w:rsid w:val="00F83E8B"/>
    <w:rsid w:val="00F8409A"/>
    <w:rsid w:val="00F840D4"/>
    <w:rsid w:val="00F84901"/>
    <w:rsid w:val="00F8522B"/>
    <w:rsid w:val="00F852A3"/>
    <w:rsid w:val="00F85454"/>
    <w:rsid w:val="00F85738"/>
    <w:rsid w:val="00F85A16"/>
    <w:rsid w:val="00F860A1"/>
    <w:rsid w:val="00F86642"/>
    <w:rsid w:val="00F86756"/>
    <w:rsid w:val="00F86982"/>
    <w:rsid w:val="00F86A15"/>
    <w:rsid w:val="00F86CA0"/>
    <w:rsid w:val="00F86CD1"/>
    <w:rsid w:val="00F86E19"/>
    <w:rsid w:val="00F87054"/>
    <w:rsid w:val="00F874C6"/>
    <w:rsid w:val="00F87C23"/>
    <w:rsid w:val="00F87F3E"/>
    <w:rsid w:val="00F87FE9"/>
    <w:rsid w:val="00F9029F"/>
    <w:rsid w:val="00F90435"/>
    <w:rsid w:val="00F90E1D"/>
    <w:rsid w:val="00F90FD4"/>
    <w:rsid w:val="00F91068"/>
    <w:rsid w:val="00F910C2"/>
    <w:rsid w:val="00F919A4"/>
    <w:rsid w:val="00F919BE"/>
    <w:rsid w:val="00F91A8C"/>
    <w:rsid w:val="00F91D42"/>
    <w:rsid w:val="00F91E00"/>
    <w:rsid w:val="00F924E6"/>
    <w:rsid w:val="00F92732"/>
    <w:rsid w:val="00F92E93"/>
    <w:rsid w:val="00F93EF6"/>
    <w:rsid w:val="00F944B7"/>
    <w:rsid w:val="00F947B9"/>
    <w:rsid w:val="00F94814"/>
    <w:rsid w:val="00F94932"/>
    <w:rsid w:val="00F95076"/>
    <w:rsid w:val="00F9525B"/>
    <w:rsid w:val="00F952D9"/>
    <w:rsid w:val="00F9542B"/>
    <w:rsid w:val="00F954D7"/>
    <w:rsid w:val="00F95977"/>
    <w:rsid w:val="00F96091"/>
    <w:rsid w:val="00F96148"/>
    <w:rsid w:val="00F9626F"/>
    <w:rsid w:val="00F962C2"/>
    <w:rsid w:val="00F96551"/>
    <w:rsid w:val="00F96805"/>
    <w:rsid w:val="00F96D23"/>
    <w:rsid w:val="00F96E5D"/>
    <w:rsid w:val="00F9701A"/>
    <w:rsid w:val="00F97075"/>
    <w:rsid w:val="00F970F0"/>
    <w:rsid w:val="00F97166"/>
    <w:rsid w:val="00F9764E"/>
    <w:rsid w:val="00F97B6A"/>
    <w:rsid w:val="00F97DA6"/>
    <w:rsid w:val="00FA025F"/>
    <w:rsid w:val="00FA0A6D"/>
    <w:rsid w:val="00FA0BF3"/>
    <w:rsid w:val="00FA0F6D"/>
    <w:rsid w:val="00FA11BA"/>
    <w:rsid w:val="00FA1814"/>
    <w:rsid w:val="00FA1852"/>
    <w:rsid w:val="00FA1AD8"/>
    <w:rsid w:val="00FA1CAB"/>
    <w:rsid w:val="00FA21CC"/>
    <w:rsid w:val="00FA2362"/>
    <w:rsid w:val="00FA29A2"/>
    <w:rsid w:val="00FA2F75"/>
    <w:rsid w:val="00FA3064"/>
    <w:rsid w:val="00FA38DC"/>
    <w:rsid w:val="00FA3D9A"/>
    <w:rsid w:val="00FA4201"/>
    <w:rsid w:val="00FA46AE"/>
    <w:rsid w:val="00FA4B06"/>
    <w:rsid w:val="00FA4CA7"/>
    <w:rsid w:val="00FA52EA"/>
    <w:rsid w:val="00FA5783"/>
    <w:rsid w:val="00FA5ACC"/>
    <w:rsid w:val="00FA5AD5"/>
    <w:rsid w:val="00FA5B50"/>
    <w:rsid w:val="00FA6356"/>
    <w:rsid w:val="00FA6621"/>
    <w:rsid w:val="00FA690D"/>
    <w:rsid w:val="00FA6C6F"/>
    <w:rsid w:val="00FA71F6"/>
    <w:rsid w:val="00FA76C7"/>
    <w:rsid w:val="00FA7FA1"/>
    <w:rsid w:val="00FA7FDD"/>
    <w:rsid w:val="00FB0075"/>
    <w:rsid w:val="00FB00BE"/>
    <w:rsid w:val="00FB0262"/>
    <w:rsid w:val="00FB043E"/>
    <w:rsid w:val="00FB045B"/>
    <w:rsid w:val="00FB0862"/>
    <w:rsid w:val="00FB0B1B"/>
    <w:rsid w:val="00FB1921"/>
    <w:rsid w:val="00FB19A7"/>
    <w:rsid w:val="00FB2B1E"/>
    <w:rsid w:val="00FB2B3D"/>
    <w:rsid w:val="00FB2BE9"/>
    <w:rsid w:val="00FB2F04"/>
    <w:rsid w:val="00FB2F67"/>
    <w:rsid w:val="00FB3356"/>
    <w:rsid w:val="00FB3BD4"/>
    <w:rsid w:val="00FB4044"/>
    <w:rsid w:val="00FB443B"/>
    <w:rsid w:val="00FB450B"/>
    <w:rsid w:val="00FB475B"/>
    <w:rsid w:val="00FB4826"/>
    <w:rsid w:val="00FB4BF8"/>
    <w:rsid w:val="00FB4CF6"/>
    <w:rsid w:val="00FB4D31"/>
    <w:rsid w:val="00FB4E14"/>
    <w:rsid w:val="00FB4EF0"/>
    <w:rsid w:val="00FB4FE4"/>
    <w:rsid w:val="00FB5542"/>
    <w:rsid w:val="00FB59AE"/>
    <w:rsid w:val="00FB5A70"/>
    <w:rsid w:val="00FB5DEF"/>
    <w:rsid w:val="00FB6033"/>
    <w:rsid w:val="00FB7197"/>
    <w:rsid w:val="00FB721E"/>
    <w:rsid w:val="00FB738C"/>
    <w:rsid w:val="00FB73F3"/>
    <w:rsid w:val="00FB7500"/>
    <w:rsid w:val="00FB75E5"/>
    <w:rsid w:val="00FB76AA"/>
    <w:rsid w:val="00FC0016"/>
    <w:rsid w:val="00FC027D"/>
    <w:rsid w:val="00FC04A6"/>
    <w:rsid w:val="00FC096E"/>
    <w:rsid w:val="00FC18BE"/>
    <w:rsid w:val="00FC206E"/>
    <w:rsid w:val="00FC20AF"/>
    <w:rsid w:val="00FC310D"/>
    <w:rsid w:val="00FC336C"/>
    <w:rsid w:val="00FC360C"/>
    <w:rsid w:val="00FC3756"/>
    <w:rsid w:val="00FC3977"/>
    <w:rsid w:val="00FC3C32"/>
    <w:rsid w:val="00FC3F40"/>
    <w:rsid w:val="00FC4632"/>
    <w:rsid w:val="00FC4682"/>
    <w:rsid w:val="00FC4D2E"/>
    <w:rsid w:val="00FC4EFD"/>
    <w:rsid w:val="00FC58FB"/>
    <w:rsid w:val="00FC5CA6"/>
    <w:rsid w:val="00FC6919"/>
    <w:rsid w:val="00FC6B4A"/>
    <w:rsid w:val="00FC763B"/>
    <w:rsid w:val="00FC78C4"/>
    <w:rsid w:val="00FC7A88"/>
    <w:rsid w:val="00FC7DC1"/>
    <w:rsid w:val="00FC7DD3"/>
    <w:rsid w:val="00FC7E33"/>
    <w:rsid w:val="00FD03C0"/>
    <w:rsid w:val="00FD076E"/>
    <w:rsid w:val="00FD08F7"/>
    <w:rsid w:val="00FD09D5"/>
    <w:rsid w:val="00FD0AC8"/>
    <w:rsid w:val="00FD0BD5"/>
    <w:rsid w:val="00FD1172"/>
    <w:rsid w:val="00FD120F"/>
    <w:rsid w:val="00FD14F4"/>
    <w:rsid w:val="00FD1734"/>
    <w:rsid w:val="00FD196A"/>
    <w:rsid w:val="00FD1C77"/>
    <w:rsid w:val="00FD2326"/>
    <w:rsid w:val="00FD2CD0"/>
    <w:rsid w:val="00FD3105"/>
    <w:rsid w:val="00FD332C"/>
    <w:rsid w:val="00FD357F"/>
    <w:rsid w:val="00FD370A"/>
    <w:rsid w:val="00FD3745"/>
    <w:rsid w:val="00FD3C46"/>
    <w:rsid w:val="00FD418B"/>
    <w:rsid w:val="00FD4193"/>
    <w:rsid w:val="00FD4220"/>
    <w:rsid w:val="00FD4248"/>
    <w:rsid w:val="00FD4331"/>
    <w:rsid w:val="00FD508F"/>
    <w:rsid w:val="00FD5DAD"/>
    <w:rsid w:val="00FD6B18"/>
    <w:rsid w:val="00FD6BD4"/>
    <w:rsid w:val="00FD7548"/>
    <w:rsid w:val="00FD75CD"/>
    <w:rsid w:val="00FD79C1"/>
    <w:rsid w:val="00FD7B70"/>
    <w:rsid w:val="00FE00F2"/>
    <w:rsid w:val="00FE0C86"/>
    <w:rsid w:val="00FE11A7"/>
    <w:rsid w:val="00FE13CF"/>
    <w:rsid w:val="00FE1543"/>
    <w:rsid w:val="00FE1997"/>
    <w:rsid w:val="00FE19D5"/>
    <w:rsid w:val="00FE1A54"/>
    <w:rsid w:val="00FE1BDD"/>
    <w:rsid w:val="00FE271E"/>
    <w:rsid w:val="00FE2B3C"/>
    <w:rsid w:val="00FE2CEC"/>
    <w:rsid w:val="00FE2D42"/>
    <w:rsid w:val="00FE2EED"/>
    <w:rsid w:val="00FE35BC"/>
    <w:rsid w:val="00FE363D"/>
    <w:rsid w:val="00FE3F26"/>
    <w:rsid w:val="00FE422B"/>
    <w:rsid w:val="00FE4AD6"/>
    <w:rsid w:val="00FE4C7C"/>
    <w:rsid w:val="00FE4DEA"/>
    <w:rsid w:val="00FE50EA"/>
    <w:rsid w:val="00FE5110"/>
    <w:rsid w:val="00FE591D"/>
    <w:rsid w:val="00FE5C68"/>
    <w:rsid w:val="00FE5E5D"/>
    <w:rsid w:val="00FE5FC5"/>
    <w:rsid w:val="00FE5FCA"/>
    <w:rsid w:val="00FE603C"/>
    <w:rsid w:val="00FE6268"/>
    <w:rsid w:val="00FE6DB8"/>
    <w:rsid w:val="00FE6FCB"/>
    <w:rsid w:val="00FE7407"/>
    <w:rsid w:val="00FE750C"/>
    <w:rsid w:val="00FE7556"/>
    <w:rsid w:val="00FE7E85"/>
    <w:rsid w:val="00FE7EB6"/>
    <w:rsid w:val="00FF0B8C"/>
    <w:rsid w:val="00FF0E12"/>
    <w:rsid w:val="00FF1498"/>
    <w:rsid w:val="00FF17D5"/>
    <w:rsid w:val="00FF1CC2"/>
    <w:rsid w:val="00FF1DD3"/>
    <w:rsid w:val="00FF2165"/>
    <w:rsid w:val="00FF243D"/>
    <w:rsid w:val="00FF2C9D"/>
    <w:rsid w:val="00FF325F"/>
    <w:rsid w:val="00FF3282"/>
    <w:rsid w:val="00FF33BF"/>
    <w:rsid w:val="00FF3569"/>
    <w:rsid w:val="00FF3710"/>
    <w:rsid w:val="00FF3D77"/>
    <w:rsid w:val="00FF40EB"/>
    <w:rsid w:val="00FF4300"/>
    <w:rsid w:val="00FF46DE"/>
    <w:rsid w:val="00FF5259"/>
    <w:rsid w:val="00FF5927"/>
    <w:rsid w:val="00FF5C31"/>
    <w:rsid w:val="00FF5DB5"/>
    <w:rsid w:val="00FF61DC"/>
    <w:rsid w:val="00FF6E50"/>
    <w:rsid w:val="00FF6E90"/>
    <w:rsid w:val="00FF6FF9"/>
    <w:rsid w:val="00FF729D"/>
    <w:rsid w:val="00FF7566"/>
    <w:rsid w:val="00FF7CDB"/>
    <w:rsid w:val="00FF7D7F"/>
    <w:rsid w:val="00FF7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C6D1"/>
  <w15:chartTrackingRefBased/>
  <w15:docId w15:val="{F6DA9420-A497-4616-9A57-7E217908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0A1"/>
  </w:style>
  <w:style w:type="paragraph" w:styleId="1">
    <w:name w:val="heading 1"/>
    <w:basedOn w:val="a"/>
    <w:next w:val="a"/>
    <w:link w:val="10"/>
    <w:uiPriority w:val="9"/>
    <w:qFormat/>
    <w:rsid w:val="007F49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49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49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49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49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49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49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49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49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D45C4"/>
    <w:pPr>
      <w:spacing w:after="0" w:line="240" w:lineRule="auto"/>
    </w:pPr>
    <w:rPr>
      <w:sz w:val="20"/>
      <w:szCs w:val="20"/>
    </w:rPr>
  </w:style>
  <w:style w:type="character" w:customStyle="1" w:styleId="a4">
    <w:name w:val="טקסט הערת שוליים תו"/>
    <w:basedOn w:val="a0"/>
    <w:link w:val="a3"/>
    <w:uiPriority w:val="99"/>
    <w:rsid w:val="00BD45C4"/>
    <w:rPr>
      <w:sz w:val="20"/>
      <w:szCs w:val="20"/>
    </w:rPr>
  </w:style>
  <w:style w:type="character" w:styleId="a5">
    <w:name w:val="footnote reference"/>
    <w:basedOn w:val="a0"/>
    <w:uiPriority w:val="99"/>
    <w:semiHidden/>
    <w:unhideWhenUsed/>
    <w:rsid w:val="00BD45C4"/>
    <w:rPr>
      <w:vertAlign w:val="superscript"/>
    </w:rPr>
  </w:style>
  <w:style w:type="paragraph" w:styleId="a6">
    <w:name w:val="List Paragraph"/>
    <w:basedOn w:val="a"/>
    <w:uiPriority w:val="34"/>
    <w:qFormat/>
    <w:rsid w:val="008B186D"/>
    <w:pPr>
      <w:widowControl w:val="0"/>
      <w:bidi/>
      <w:spacing w:after="200" w:line="276" w:lineRule="auto"/>
      <w:ind w:left="720"/>
      <w:contextualSpacing/>
    </w:pPr>
    <w:rPr>
      <w:rFonts w:ascii="Calibri" w:eastAsia="Calibri" w:hAnsi="Calibri" w:cs="Calibri"/>
      <w:color w:val="000000"/>
    </w:rPr>
  </w:style>
  <w:style w:type="paragraph" w:styleId="NormalWeb">
    <w:name w:val="Normal (Web)"/>
    <w:basedOn w:val="a"/>
    <w:uiPriority w:val="99"/>
    <w:semiHidden/>
    <w:unhideWhenUsed/>
    <w:rsid w:val="008E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81885"/>
    <w:rPr>
      <w:color w:val="0563C1" w:themeColor="hyperlink"/>
      <w:u w:val="single"/>
    </w:rPr>
  </w:style>
  <w:style w:type="character" w:customStyle="1" w:styleId="11">
    <w:name w:val="אזכור לא מזוהה1"/>
    <w:basedOn w:val="a0"/>
    <w:uiPriority w:val="99"/>
    <w:semiHidden/>
    <w:unhideWhenUsed/>
    <w:rsid w:val="00D81885"/>
    <w:rPr>
      <w:color w:val="605E5C"/>
      <w:shd w:val="clear" w:color="auto" w:fill="E1DFDD"/>
    </w:rPr>
  </w:style>
  <w:style w:type="paragraph" w:styleId="a7">
    <w:name w:val="header"/>
    <w:basedOn w:val="a"/>
    <w:link w:val="a8"/>
    <w:uiPriority w:val="99"/>
    <w:unhideWhenUsed/>
    <w:rsid w:val="00047EFA"/>
    <w:pPr>
      <w:tabs>
        <w:tab w:val="center" w:pos="4680"/>
        <w:tab w:val="right" w:pos="9360"/>
      </w:tabs>
      <w:spacing w:after="0" w:line="240" w:lineRule="auto"/>
    </w:pPr>
  </w:style>
  <w:style w:type="character" w:customStyle="1" w:styleId="a8">
    <w:name w:val="כותרת עליונה תו"/>
    <w:basedOn w:val="a0"/>
    <w:link w:val="a7"/>
    <w:uiPriority w:val="99"/>
    <w:rsid w:val="00047EFA"/>
  </w:style>
  <w:style w:type="paragraph" w:styleId="a9">
    <w:name w:val="footer"/>
    <w:basedOn w:val="a"/>
    <w:link w:val="aa"/>
    <w:uiPriority w:val="99"/>
    <w:unhideWhenUsed/>
    <w:rsid w:val="00047EFA"/>
    <w:pPr>
      <w:tabs>
        <w:tab w:val="center" w:pos="4680"/>
        <w:tab w:val="right" w:pos="9360"/>
      </w:tabs>
      <w:spacing w:after="0" w:line="240" w:lineRule="auto"/>
    </w:pPr>
  </w:style>
  <w:style w:type="character" w:customStyle="1" w:styleId="aa">
    <w:name w:val="כותרת תחתונה תו"/>
    <w:basedOn w:val="a0"/>
    <w:link w:val="a9"/>
    <w:uiPriority w:val="99"/>
    <w:rsid w:val="00047EFA"/>
  </w:style>
  <w:style w:type="table" w:styleId="ab">
    <w:name w:val="Table Grid"/>
    <w:basedOn w:val="a1"/>
    <w:uiPriority w:val="39"/>
    <w:rsid w:val="00D370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119"/>
    <w:pPr>
      <w:autoSpaceDE w:val="0"/>
      <w:autoSpaceDN w:val="0"/>
      <w:adjustRightInd w:val="0"/>
      <w:spacing w:after="0" w:line="240" w:lineRule="auto"/>
    </w:pPr>
    <w:rPr>
      <w:rFonts w:ascii="Open Sans" w:hAnsi="Open Sans" w:cs="Open Sans"/>
      <w:color w:val="000000"/>
      <w:sz w:val="24"/>
      <w:szCs w:val="24"/>
    </w:rPr>
  </w:style>
  <w:style w:type="paragraph" w:styleId="ac">
    <w:name w:val="Plain Text"/>
    <w:basedOn w:val="a"/>
    <w:link w:val="ad"/>
    <w:rsid w:val="007012C4"/>
    <w:pPr>
      <w:bidi/>
      <w:spacing w:after="0" w:line="240" w:lineRule="auto"/>
    </w:pPr>
    <w:rPr>
      <w:rFonts w:ascii="Courier New" w:eastAsia="Times New Roman" w:hAnsi="Courier New" w:cs="Courier New"/>
      <w:sz w:val="20"/>
      <w:szCs w:val="20"/>
    </w:rPr>
  </w:style>
  <w:style w:type="character" w:customStyle="1" w:styleId="ad">
    <w:name w:val="טקסט רגיל תו"/>
    <w:basedOn w:val="a0"/>
    <w:link w:val="ac"/>
    <w:rsid w:val="007012C4"/>
    <w:rPr>
      <w:rFonts w:ascii="Courier New" w:eastAsia="Times New Roman" w:hAnsi="Courier New" w:cs="Courier New"/>
      <w:sz w:val="20"/>
      <w:szCs w:val="20"/>
    </w:rPr>
  </w:style>
  <w:style w:type="character" w:styleId="ae">
    <w:name w:val="annotation reference"/>
    <w:basedOn w:val="a0"/>
    <w:uiPriority w:val="99"/>
    <w:semiHidden/>
    <w:unhideWhenUsed/>
    <w:rsid w:val="009F019F"/>
    <w:rPr>
      <w:sz w:val="16"/>
      <w:szCs w:val="16"/>
    </w:rPr>
  </w:style>
  <w:style w:type="paragraph" w:styleId="af">
    <w:name w:val="annotation text"/>
    <w:basedOn w:val="a"/>
    <w:link w:val="af0"/>
    <w:uiPriority w:val="99"/>
    <w:unhideWhenUsed/>
    <w:rsid w:val="009F019F"/>
    <w:pPr>
      <w:spacing w:line="240" w:lineRule="auto"/>
    </w:pPr>
    <w:rPr>
      <w:sz w:val="20"/>
      <w:szCs w:val="20"/>
    </w:rPr>
  </w:style>
  <w:style w:type="character" w:customStyle="1" w:styleId="af0">
    <w:name w:val="טקסט הערה תו"/>
    <w:basedOn w:val="a0"/>
    <w:link w:val="af"/>
    <w:uiPriority w:val="99"/>
    <w:rsid w:val="009F019F"/>
    <w:rPr>
      <w:sz w:val="20"/>
      <w:szCs w:val="20"/>
    </w:rPr>
  </w:style>
  <w:style w:type="paragraph" w:styleId="af1">
    <w:name w:val="annotation subject"/>
    <w:basedOn w:val="af"/>
    <w:next w:val="af"/>
    <w:link w:val="af2"/>
    <w:uiPriority w:val="99"/>
    <w:semiHidden/>
    <w:unhideWhenUsed/>
    <w:rsid w:val="009F019F"/>
    <w:rPr>
      <w:b/>
      <w:bCs/>
    </w:rPr>
  </w:style>
  <w:style w:type="character" w:customStyle="1" w:styleId="af2">
    <w:name w:val="נושא הערה תו"/>
    <w:basedOn w:val="af0"/>
    <w:link w:val="af1"/>
    <w:uiPriority w:val="99"/>
    <w:semiHidden/>
    <w:rsid w:val="009F019F"/>
    <w:rPr>
      <w:b/>
      <w:bCs/>
      <w:sz w:val="20"/>
      <w:szCs w:val="20"/>
    </w:rPr>
  </w:style>
  <w:style w:type="paragraph" w:styleId="af3">
    <w:name w:val="Balloon Text"/>
    <w:basedOn w:val="a"/>
    <w:link w:val="af4"/>
    <w:uiPriority w:val="99"/>
    <w:semiHidden/>
    <w:unhideWhenUsed/>
    <w:rsid w:val="009F019F"/>
    <w:pPr>
      <w:spacing w:after="0" w:line="240" w:lineRule="auto"/>
    </w:pPr>
    <w:rPr>
      <w:rFonts w:ascii="Tahoma" w:hAnsi="Tahoma" w:cs="Tahoma"/>
      <w:sz w:val="18"/>
      <w:szCs w:val="18"/>
    </w:rPr>
  </w:style>
  <w:style w:type="character" w:customStyle="1" w:styleId="af4">
    <w:name w:val="טקסט בלונים תו"/>
    <w:basedOn w:val="a0"/>
    <w:link w:val="af3"/>
    <w:uiPriority w:val="99"/>
    <w:semiHidden/>
    <w:rsid w:val="009F019F"/>
    <w:rPr>
      <w:rFonts w:ascii="Tahoma" w:hAnsi="Tahoma" w:cs="Tahoma"/>
      <w:sz w:val="18"/>
      <w:szCs w:val="18"/>
    </w:rPr>
  </w:style>
  <w:style w:type="paragraph" w:styleId="af5">
    <w:name w:val="Revision"/>
    <w:hidden/>
    <w:uiPriority w:val="99"/>
    <w:semiHidden/>
    <w:rsid w:val="006C21FD"/>
    <w:pPr>
      <w:spacing w:after="0" w:line="240" w:lineRule="auto"/>
    </w:pPr>
  </w:style>
  <w:style w:type="paragraph" w:styleId="af6">
    <w:name w:val="endnote text"/>
    <w:basedOn w:val="a"/>
    <w:link w:val="af7"/>
    <w:uiPriority w:val="99"/>
    <w:unhideWhenUsed/>
    <w:rsid w:val="00A66FDC"/>
    <w:pPr>
      <w:spacing w:after="0" w:line="240" w:lineRule="auto"/>
    </w:pPr>
    <w:rPr>
      <w:sz w:val="20"/>
      <w:szCs w:val="20"/>
    </w:rPr>
  </w:style>
  <w:style w:type="character" w:customStyle="1" w:styleId="af7">
    <w:name w:val="טקסט הערת סיום תו"/>
    <w:basedOn w:val="a0"/>
    <w:link w:val="af6"/>
    <w:uiPriority w:val="99"/>
    <w:rsid w:val="00A66FDC"/>
    <w:rPr>
      <w:sz w:val="20"/>
      <w:szCs w:val="20"/>
    </w:rPr>
  </w:style>
  <w:style w:type="character" w:styleId="af8">
    <w:name w:val="endnote reference"/>
    <w:basedOn w:val="a0"/>
    <w:uiPriority w:val="99"/>
    <w:semiHidden/>
    <w:unhideWhenUsed/>
    <w:rsid w:val="00A66FDC"/>
    <w:rPr>
      <w:vertAlign w:val="superscript"/>
    </w:rPr>
  </w:style>
  <w:style w:type="character" w:customStyle="1" w:styleId="10">
    <w:name w:val="כותרת 1 תו"/>
    <w:basedOn w:val="a0"/>
    <w:link w:val="1"/>
    <w:uiPriority w:val="9"/>
    <w:rsid w:val="007F49B8"/>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F49B8"/>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F49B8"/>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F49B8"/>
    <w:rPr>
      <w:rFonts w:eastAsiaTheme="majorEastAsia" w:cstheme="majorBidi"/>
      <w:i/>
      <w:iCs/>
      <w:color w:val="2F5496" w:themeColor="accent1" w:themeShade="BF"/>
    </w:rPr>
  </w:style>
  <w:style w:type="character" w:customStyle="1" w:styleId="50">
    <w:name w:val="כותרת 5 תו"/>
    <w:basedOn w:val="a0"/>
    <w:link w:val="5"/>
    <w:uiPriority w:val="9"/>
    <w:semiHidden/>
    <w:rsid w:val="007F49B8"/>
    <w:rPr>
      <w:rFonts w:eastAsiaTheme="majorEastAsia" w:cstheme="majorBidi"/>
      <w:color w:val="2F5496" w:themeColor="accent1" w:themeShade="BF"/>
    </w:rPr>
  </w:style>
  <w:style w:type="character" w:customStyle="1" w:styleId="60">
    <w:name w:val="כותרת 6 תו"/>
    <w:basedOn w:val="a0"/>
    <w:link w:val="6"/>
    <w:uiPriority w:val="9"/>
    <w:semiHidden/>
    <w:rsid w:val="007F49B8"/>
    <w:rPr>
      <w:rFonts w:eastAsiaTheme="majorEastAsia" w:cstheme="majorBidi"/>
      <w:i/>
      <w:iCs/>
      <w:color w:val="595959" w:themeColor="text1" w:themeTint="A6"/>
    </w:rPr>
  </w:style>
  <w:style w:type="character" w:customStyle="1" w:styleId="70">
    <w:name w:val="כותרת 7 תו"/>
    <w:basedOn w:val="a0"/>
    <w:link w:val="7"/>
    <w:uiPriority w:val="9"/>
    <w:semiHidden/>
    <w:rsid w:val="007F49B8"/>
    <w:rPr>
      <w:rFonts w:eastAsiaTheme="majorEastAsia" w:cstheme="majorBidi"/>
      <w:color w:val="595959" w:themeColor="text1" w:themeTint="A6"/>
    </w:rPr>
  </w:style>
  <w:style w:type="character" w:customStyle="1" w:styleId="80">
    <w:name w:val="כותרת 8 תו"/>
    <w:basedOn w:val="a0"/>
    <w:link w:val="8"/>
    <w:uiPriority w:val="9"/>
    <w:semiHidden/>
    <w:rsid w:val="007F49B8"/>
    <w:rPr>
      <w:rFonts w:eastAsiaTheme="majorEastAsia" w:cstheme="majorBidi"/>
      <w:i/>
      <w:iCs/>
      <w:color w:val="272727" w:themeColor="text1" w:themeTint="D8"/>
    </w:rPr>
  </w:style>
  <w:style w:type="character" w:customStyle="1" w:styleId="90">
    <w:name w:val="כותרת 9 תו"/>
    <w:basedOn w:val="a0"/>
    <w:link w:val="9"/>
    <w:uiPriority w:val="9"/>
    <w:semiHidden/>
    <w:rsid w:val="007F49B8"/>
    <w:rPr>
      <w:rFonts w:eastAsiaTheme="majorEastAsia" w:cstheme="majorBidi"/>
      <w:color w:val="272727" w:themeColor="text1" w:themeTint="D8"/>
    </w:rPr>
  </w:style>
  <w:style w:type="paragraph" w:styleId="af9">
    <w:name w:val="Title"/>
    <w:basedOn w:val="a"/>
    <w:next w:val="a"/>
    <w:link w:val="afa"/>
    <w:uiPriority w:val="10"/>
    <w:qFormat/>
    <w:rsid w:val="007F49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a">
    <w:name w:val="כותרת טקסט תו"/>
    <w:basedOn w:val="a0"/>
    <w:link w:val="af9"/>
    <w:uiPriority w:val="10"/>
    <w:rsid w:val="007F49B8"/>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7F49B8"/>
    <w:pPr>
      <w:numPr>
        <w:ilvl w:val="1"/>
      </w:numPr>
    </w:pPr>
    <w:rPr>
      <w:rFonts w:eastAsiaTheme="majorEastAsia" w:cstheme="majorBidi"/>
      <w:color w:val="595959" w:themeColor="text1" w:themeTint="A6"/>
      <w:spacing w:val="15"/>
      <w:sz w:val="28"/>
      <w:szCs w:val="28"/>
    </w:rPr>
  </w:style>
  <w:style w:type="character" w:customStyle="1" w:styleId="afc">
    <w:name w:val="כותרת משנה תו"/>
    <w:basedOn w:val="a0"/>
    <w:link w:val="afb"/>
    <w:uiPriority w:val="11"/>
    <w:rsid w:val="007F49B8"/>
    <w:rPr>
      <w:rFonts w:eastAsiaTheme="majorEastAsia" w:cstheme="majorBidi"/>
      <w:color w:val="595959" w:themeColor="text1" w:themeTint="A6"/>
      <w:spacing w:val="15"/>
      <w:sz w:val="28"/>
      <w:szCs w:val="28"/>
    </w:rPr>
  </w:style>
  <w:style w:type="paragraph" w:styleId="afd">
    <w:name w:val="Quote"/>
    <w:basedOn w:val="a"/>
    <w:next w:val="a"/>
    <w:link w:val="afe"/>
    <w:uiPriority w:val="29"/>
    <w:qFormat/>
    <w:rsid w:val="007F49B8"/>
    <w:pPr>
      <w:spacing w:before="160"/>
      <w:jc w:val="center"/>
    </w:pPr>
    <w:rPr>
      <w:i/>
      <w:iCs/>
      <w:color w:val="404040" w:themeColor="text1" w:themeTint="BF"/>
    </w:rPr>
  </w:style>
  <w:style w:type="character" w:customStyle="1" w:styleId="afe">
    <w:name w:val="ציטוט תו"/>
    <w:basedOn w:val="a0"/>
    <w:link w:val="afd"/>
    <w:uiPriority w:val="29"/>
    <w:rsid w:val="007F49B8"/>
    <w:rPr>
      <w:i/>
      <w:iCs/>
      <w:color w:val="404040" w:themeColor="text1" w:themeTint="BF"/>
    </w:rPr>
  </w:style>
  <w:style w:type="character" w:styleId="aff">
    <w:name w:val="Intense Emphasis"/>
    <w:basedOn w:val="a0"/>
    <w:uiPriority w:val="21"/>
    <w:qFormat/>
    <w:rsid w:val="007F49B8"/>
    <w:rPr>
      <w:i/>
      <w:iCs/>
      <w:color w:val="2F5496" w:themeColor="accent1" w:themeShade="BF"/>
    </w:rPr>
  </w:style>
  <w:style w:type="paragraph" w:styleId="aff0">
    <w:name w:val="Intense Quote"/>
    <w:basedOn w:val="a"/>
    <w:next w:val="a"/>
    <w:link w:val="aff1"/>
    <w:uiPriority w:val="30"/>
    <w:qFormat/>
    <w:rsid w:val="007F4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1">
    <w:name w:val="ציטוט חזק תו"/>
    <w:basedOn w:val="a0"/>
    <w:link w:val="aff0"/>
    <w:uiPriority w:val="30"/>
    <w:rsid w:val="007F49B8"/>
    <w:rPr>
      <w:i/>
      <w:iCs/>
      <w:color w:val="2F5496" w:themeColor="accent1" w:themeShade="BF"/>
    </w:rPr>
  </w:style>
  <w:style w:type="character" w:styleId="aff2">
    <w:name w:val="Intense Reference"/>
    <w:basedOn w:val="a0"/>
    <w:uiPriority w:val="32"/>
    <w:qFormat/>
    <w:rsid w:val="007F4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801">
      <w:bodyDiv w:val="1"/>
      <w:marLeft w:val="0"/>
      <w:marRight w:val="0"/>
      <w:marTop w:val="0"/>
      <w:marBottom w:val="0"/>
      <w:divBdr>
        <w:top w:val="none" w:sz="0" w:space="0" w:color="auto"/>
        <w:left w:val="none" w:sz="0" w:space="0" w:color="auto"/>
        <w:bottom w:val="none" w:sz="0" w:space="0" w:color="auto"/>
        <w:right w:val="none" w:sz="0" w:space="0" w:color="auto"/>
      </w:divBdr>
    </w:div>
    <w:div w:id="50812071">
      <w:bodyDiv w:val="1"/>
      <w:marLeft w:val="0"/>
      <w:marRight w:val="0"/>
      <w:marTop w:val="0"/>
      <w:marBottom w:val="0"/>
      <w:divBdr>
        <w:top w:val="none" w:sz="0" w:space="0" w:color="auto"/>
        <w:left w:val="none" w:sz="0" w:space="0" w:color="auto"/>
        <w:bottom w:val="none" w:sz="0" w:space="0" w:color="auto"/>
        <w:right w:val="none" w:sz="0" w:space="0" w:color="auto"/>
      </w:divBdr>
    </w:div>
    <w:div w:id="109907471">
      <w:bodyDiv w:val="1"/>
      <w:marLeft w:val="0"/>
      <w:marRight w:val="0"/>
      <w:marTop w:val="0"/>
      <w:marBottom w:val="0"/>
      <w:divBdr>
        <w:top w:val="none" w:sz="0" w:space="0" w:color="auto"/>
        <w:left w:val="none" w:sz="0" w:space="0" w:color="auto"/>
        <w:bottom w:val="none" w:sz="0" w:space="0" w:color="auto"/>
        <w:right w:val="none" w:sz="0" w:space="0" w:color="auto"/>
      </w:divBdr>
    </w:div>
    <w:div w:id="214850356">
      <w:bodyDiv w:val="1"/>
      <w:marLeft w:val="0"/>
      <w:marRight w:val="0"/>
      <w:marTop w:val="0"/>
      <w:marBottom w:val="0"/>
      <w:divBdr>
        <w:top w:val="none" w:sz="0" w:space="0" w:color="auto"/>
        <w:left w:val="none" w:sz="0" w:space="0" w:color="auto"/>
        <w:bottom w:val="none" w:sz="0" w:space="0" w:color="auto"/>
        <w:right w:val="none" w:sz="0" w:space="0" w:color="auto"/>
      </w:divBdr>
      <w:divsChild>
        <w:div w:id="821583284">
          <w:marLeft w:val="0"/>
          <w:marRight w:val="0"/>
          <w:marTop w:val="0"/>
          <w:marBottom w:val="0"/>
          <w:divBdr>
            <w:top w:val="none" w:sz="0" w:space="0" w:color="auto"/>
            <w:left w:val="none" w:sz="0" w:space="0" w:color="auto"/>
            <w:bottom w:val="none" w:sz="0" w:space="0" w:color="auto"/>
            <w:right w:val="none" w:sz="0" w:space="0" w:color="auto"/>
          </w:divBdr>
        </w:div>
        <w:div w:id="1595167540">
          <w:marLeft w:val="0"/>
          <w:marRight w:val="0"/>
          <w:marTop w:val="0"/>
          <w:marBottom w:val="0"/>
          <w:divBdr>
            <w:top w:val="none" w:sz="0" w:space="0" w:color="auto"/>
            <w:left w:val="none" w:sz="0" w:space="0" w:color="auto"/>
            <w:bottom w:val="none" w:sz="0" w:space="0" w:color="auto"/>
            <w:right w:val="none" w:sz="0" w:space="0" w:color="auto"/>
          </w:divBdr>
        </w:div>
        <w:div w:id="1636448268">
          <w:marLeft w:val="0"/>
          <w:marRight w:val="0"/>
          <w:marTop w:val="0"/>
          <w:marBottom w:val="0"/>
          <w:divBdr>
            <w:top w:val="none" w:sz="0" w:space="0" w:color="auto"/>
            <w:left w:val="none" w:sz="0" w:space="0" w:color="auto"/>
            <w:bottom w:val="none" w:sz="0" w:space="0" w:color="auto"/>
            <w:right w:val="none" w:sz="0" w:space="0" w:color="auto"/>
          </w:divBdr>
        </w:div>
        <w:div w:id="2128431852">
          <w:marLeft w:val="0"/>
          <w:marRight w:val="0"/>
          <w:marTop w:val="0"/>
          <w:marBottom w:val="0"/>
          <w:divBdr>
            <w:top w:val="none" w:sz="0" w:space="0" w:color="auto"/>
            <w:left w:val="none" w:sz="0" w:space="0" w:color="auto"/>
            <w:bottom w:val="none" w:sz="0" w:space="0" w:color="auto"/>
            <w:right w:val="none" w:sz="0" w:space="0" w:color="auto"/>
          </w:divBdr>
        </w:div>
      </w:divsChild>
    </w:div>
    <w:div w:id="457989141">
      <w:bodyDiv w:val="1"/>
      <w:marLeft w:val="0"/>
      <w:marRight w:val="0"/>
      <w:marTop w:val="0"/>
      <w:marBottom w:val="0"/>
      <w:divBdr>
        <w:top w:val="none" w:sz="0" w:space="0" w:color="auto"/>
        <w:left w:val="none" w:sz="0" w:space="0" w:color="auto"/>
        <w:bottom w:val="none" w:sz="0" w:space="0" w:color="auto"/>
        <w:right w:val="none" w:sz="0" w:space="0" w:color="auto"/>
      </w:divBdr>
      <w:divsChild>
        <w:div w:id="1785080288">
          <w:marLeft w:val="0"/>
          <w:marRight w:val="0"/>
          <w:marTop w:val="0"/>
          <w:marBottom w:val="0"/>
          <w:divBdr>
            <w:top w:val="none" w:sz="0" w:space="0" w:color="auto"/>
            <w:left w:val="none" w:sz="0" w:space="0" w:color="auto"/>
            <w:bottom w:val="none" w:sz="0" w:space="0" w:color="auto"/>
            <w:right w:val="none" w:sz="0" w:space="0" w:color="auto"/>
          </w:divBdr>
        </w:div>
        <w:div w:id="1930459247">
          <w:marLeft w:val="0"/>
          <w:marRight w:val="0"/>
          <w:marTop w:val="0"/>
          <w:marBottom w:val="0"/>
          <w:divBdr>
            <w:top w:val="none" w:sz="0" w:space="0" w:color="auto"/>
            <w:left w:val="none" w:sz="0" w:space="0" w:color="auto"/>
            <w:bottom w:val="none" w:sz="0" w:space="0" w:color="auto"/>
            <w:right w:val="none" w:sz="0" w:space="0" w:color="auto"/>
          </w:divBdr>
        </w:div>
        <w:div w:id="2018074173">
          <w:marLeft w:val="0"/>
          <w:marRight w:val="0"/>
          <w:marTop w:val="0"/>
          <w:marBottom w:val="0"/>
          <w:divBdr>
            <w:top w:val="none" w:sz="0" w:space="0" w:color="auto"/>
            <w:left w:val="none" w:sz="0" w:space="0" w:color="auto"/>
            <w:bottom w:val="none" w:sz="0" w:space="0" w:color="auto"/>
            <w:right w:val="none" w:sz="0" w:space="0" w:color="auto"/>
          </w:divBdr>
        </w:div>
      </w:divsChild>
    </w:div>
    <w:div w:id="650405504">
      <w:bodyDiv w:val="1"/>
      <w:marLeft w:val="0"/>
      <w:marRight w:val="0"/>
      <w:marTop w:val="0"/>
      <w:marBottom w:val="0"/>
      <w:divBdr>
        <w:top w:val="none" w:sz="0" w:space="0" w:color="auto"/>
        <w:left w:val="none" w:sz="0" w:space="0" w:color="auto"/>
        <w:bottom w:val="none" w:sz="0" w:space="0" w:color="auto"/>
        <w:right w:val="none" w:sz="0" w:space="0" w:color="auto"/>
      </w:divBdr>
    </w:div>
    <w:div w:id="834492330">
      <w:bodyDiv w:val="1"/>
      <w:marLeft w:val="0"/>
      <w:marRight w:val="0"/>
      <w:marTop w:val="0"/>
      <w:marBottom w:val="0"/>
      <w:divBdr>
        <w:top w:val="none" w:sz="0" w:space="0" w:color="auto"/>
        <w:left w:val="none" w:sz="0" w:space="0" w:color="auto"/>
        <w:bottom w:val="none" w:sz="0" w:space="0" w:color="auto"/>
        <w:right w:val="none" w:sz="0" w:space="0" w:color="auto"/>
      </w:divBdr>
    </w:div>
    <w:div w:id="853496525">
      <w:bodyDiv w:val="1"/>
      <w:marLeft w:val="0"/>
      <w:marRight w:val="0"/>
      <w:marTop w:val="0"/>
      <w:marBottom w:val="0"/>
      <w:divBdr>
        <w:top w:val="none" w:sz="0" w:space="0" w:color="auto"/>
        <w:left w:val="none" w:sz="0" w:space="0" w:color="auto"/>
        <w:bottom w:val="none" w:sz="0" w:space="0" w:color="auto"/>
        <w:right w:val="none" w:sz="0" w:space="0" w:color="auto"/>
      </w:divBdr>
    </w:div>
    <w:div w:id="929120689">
      <w:bodyDiv w:val="1"/>
      <w:marLeft w:val="0"/>
      <w:marRight w:val="0"/>
      <w:marTop w:val="0"/>
      <w:marBottom w:val="0"/>
      <w:divBdr>
        <w:top w:val="none" w:sz="0" w:space="0" w:color="auto"/>
        <w:left w:val="none" w:sz="0" w:space="0" w:color="auto"/>
        <w:bottom w:val="none" w:sz="0" w:space="0" w:color="auto"/>
        <w:right w:val="none" w:sz="0" w:space="0" w:color="auto"/>
      </w:divBdr>
      <w:divsChild>
        <w:div w:id="506286837">
          <w:marLeft w:val="0"/>
          <w:marRight w:val="0"/>
          <w:marTop w:val="0"/>
          <w:marBottom w:val="0"/>
          <w:divBdr>
            <w:top w:val="none" w:sz="0" w:space="0" w:color="auto"/>
            <w:left w:val="none" w:sz="0" w:space="0" w:color="auto"/>
            <w:bottom w:val="none" w:sz="0" w:space="0" w:color="auto"/>
            <w:right w:val="none" w:sz="0" w:space="0" w:color="auto"/>
          </w:divBdr>
        </w:div>
        <w:div w:id="883714522">
          <w:marLeft w:val="0"/>
          <w:marRight w:val="0"/>
          <w:marTop w:val="0"/>
          <w:marBottom w:val="0"/>
          <w:divBdr>
            <w:top w:val="none" w:sz="0" w:space="0" w:color="auto"/>
            <w:left w:val="none" w:sz="0" w:space="0" w:color="auto"/>
            <w:bottom w:val="none" w:sz="0" w:space="0" w:color="auto"/>
            <w:right w:val="none" w:sz="0" w:space="0" w:color="auto"/>
          </w:divBdr>
        </w:div>
        <w:div w:id="1722945238">
          <w:marLeft w:val="0"/>
          <w:marRight w:val="0"/>
          <w:marTop w:val="0"/>
          <w:marBottom w:val="0"/>
          <w:divBdr>
            <w:top w:val="none" w:sz="0" w:space="0" w:color="auto"/>
            <w:left w:val="none" w:sz="0" w:space="0" w:color="auto"/>
            <w:bottom w:val="none" w:sz="0" w:space="0" w:color="auto"/>
            <w:right w:val="none" w:sz="0" w:space="0" w:color="auto"/>
          </w:divBdr>
        </w:div>
      </w:divsChild>
    </w:div>
    <w:div w:id="958223800">
      <w:bodyDiv w:val="1"/>
      <w:marLeft w:val="0"/>
      <w:marRight w:val="0"/>
      <w:marTop w:val="0"/>
      <w:marBottom w:val="0"/>
      <w:divBdr>
        <w:top w:val="none" w:sz="0" w:space="0" w:color="auto"/>
        <w:left w:val="none" w:sz="0" w:space="0" w:color="auto"/>
        <w:bottom w:val="none" w:sz="0" w:space="0" w:color="auto"/>
        <w:right w:val="none" w:sz="0" w:space="0" w:color="auto"/>
      </w:divBdr>
      <w:divsChild>
        <w:div w:id="988707169">
          <w:marLeft w:val="0"/>
          <w:marRight w:val="0"/>
          <w:marTop w:val="200"/>
          <w:marBottom w:val="0"/>
          <w:divBdr>
            <w:top w:val="none" w:sz="0" w:space="0" w:color="auto"/>
            <w:left w:val="none" w:sz="0" w:space="0" w:color="auto"/>
            <w:bottom w:val="none" w:sz="0" w:space="0" w:color="auto"/>
            <w:right w:val="none" w:sz="0" w:space="0" w:color="auto"/>
          </w:divBdr>
        </w:div>
      </w:divsChild>
    </w:div>
    <w:div w:id="982545981">
      <w:bodyDiv w:val="1"/>
      <w:marLeft w:val="0"/>
      <w:marRight w:val="0"/>
      <w:marTop w:val="0"/>
      <w:marBottom w:val="0"/>
      <w:divBdr>
        <w:top w:val="none" w:sz="0" w:space="0" w:color="auto"/>
        <w:left w:val="none" w:sz="0" w:space="0" w:color="auto"/>
        <w:bottom w:val="none" w:sz="0" w:space="0" w:color="auto"/>
        <w:right w:val="none" w:sz="0" w:space="0" w:color="auto"/>
      </w:divBdr>
    </w:div>
    <w:div w:id="1020550620">
      <w:bodyDiv w:val="1"/>
      <w:marLeft w:val="0"/>
      <w:marRight w:val="0"/>
      <w:marTop w:val="0"/>
      <w:marBottom w:val="0"/>
      <w:divBdr>
        <w:top w:val="none" w:sz="0" w:space="0" w:color="auto"/>
        <w:left w:val="none" w:sz="0" w:space="0" w:color="auto"/>
        <w:bottom w:val="none" w:sz="0" w:space="0" w:color="auto"/>
        <w:right w:val="none" w:sz="0" w:space="0" w:color="auto"/>
      </w:divBdr>
    </w:div>
    <w:div w:id="1180243970">
      <w:bodyDiv w:val="1"/>
      <w:marLeft w:val="0"/>
      <w:marRight w:val="0"/>
      <w:marTop w:val="0"/>
      <w:marBottom w:val="0"/>
      <w:divBdr>
        <w:top w:val="none" w:sz="0" w:space="0" w:color="auto"/>
        <w:left w:val="none" w:sz="0" w:space="0" w:color="auto"/>
        <w:bottom w:val="none" w:sz="0" w:space="0" w:color="auto"/>
        <w:right w:val="none" w:sz="0" w:space="0" w:color="auto"/>
      </w:divBdr>
    </w:div>
    <w:div w:id="1329552074">
      <w:bodyDiv w:val="1"/>
      <w:marLeft w:val="0"/>
      <w:marRight w:val="0"/>
      <w:marTop w:val="0"/>
      <w:marBottom w:val="0"/>
      <w:divBdr>
        <w:top w:val="none" w:sz="0" w:space="0" w:color="auto"/>
        <w:left w:val="none" w:sz="0" w:space="0" w:color="auto"/>
        <w:bottom w:val="none" w:sz="0" w:space="0" w:color="auto"/>
        <w:right w:val="none" w:sz="0" w:space="0" w:color="auto"/>
      </w:divBdr>
      <w:divsChild>
        <w:div w:id="642974072">
          <w:marLeft w:val="0"/>
          <w:marRight w:val="0"/>
          <w:marTop w:val="0"/>
          <w:marBottom w:val="0"/>
          <w:divBdr>
            <w:top w:val="none" w:sz="0" w:space="0" w:color="auto"/>
            <w:left w:val="none" w:sz="0" w:space="0" w:color="auto"/>
            <w:bottom w:val="none" w:sz="0" w:space="0" w:color="auto"/>
            <w:right w:val="none" w:sz="0" w:space="0" w:color="auto"/>
          </w:divBdr>
        </w:div>
        <w:div w:id="982082786">
          <w:marLeft w:val="0"/>
          <w:marRight w:val="0"/>
          <w:marTop w:val="0"/>
          <w:marBottom w:val="0"/>
          <w:divBdr>
            <w:top w:val="none" w:sz="0" w:space="0" w:color="auto"/>
            <w:left w:val="none" w:sz="0" w:space="0" w:color="auto"/>
            <w:bottom w:val="none" w:sz="0" w:space="0" w:color="auto"/>
            <w:right w:val="none" w:sz="0" w:space="0" w:color="auto"/>
          </w:divBdr>
        </w:div>
        <w:div w:id="1087966358">
          <w:marLeft w:val="0"/>
          <w:marRight w:val="0"/>
          <w:marTop w:val="0"/>
          <w:marBottom w:val="0"/>
          <w:divBdr>
            <w:top w:val="none" w:sz="0" w:space="0" w:color="auto"/>
            <w:left w:val="none" w:sz="0" w:space="0" w:color="auto"/>
            <w:bottom w:val="none" w:sz="0" w:space="0" w:color="auto"/>
            <w:right w:val="none" w:sz="0" w:space="0" w:color="auto"/>
          </w:divBdr>
        </w:div>
        <w:div w:id="1525510961">
          <w:marLeft w:val="0"/>
          <w:marRight w:val="0"/>
          <w:marTop w:val="0"/>
          <w:marBottom w:val="0"/>
          <w:divBdr>
            <w:top w:val="none" w:sz="0" w:space="0" w:color="auto"/>
            <w:left w:val="none" w:sz="0" w:space="0" w:color="auto"/>
            <w:bottom w:val="none" w:sz="0" w:space="0" w:color="auto"/>
            <w:right w:val="none" w:sz="0" w:space="0" w:color="auto"/>
          </w:divBdr>
        </w:div>
        <w:div w:id="1560482956">
          <w:marLeft w:val="0"/>
          <w:marRight w:val="0"/>
          <w:marTop w:val="0"/>
          <w:marBottom w:val="0"/>
          <w:divBdr>
            <w:top w:val="none" w:sz="0" w:space="0" w:color="auto"/>
            <w:left w:val="none" w:sz="0" w:space="0" w:color="auto"/>
            <w:bottom w:val="none" w:sz="0" w:space="0" w:color="auto"/>
            <w:right w:val="none" w:sz="0" w:space="0" w:color="auto"/>
          </w:divBdr>
        </w:div>
        <w:div w:id="1575049338">
          <w:marLeft w:val="0"/>
          <w:marRight w:val="0"/>
          <w:marTop w:val="0"/>
          <w:marBottom w:val="0"/>
          <w:divBdr>
            <w:top w:val="none" w:sz="0" w:space="0" w:color="auto"/>
            <w:left w:val="none" w:sz="0" w:space="0" w:color="auto"/>
            <w:bottom w:val="none" w:sz="0" w:space="0" w:color="auto"/>
            <w:right w:val="none" w:sz="0" w:space="0" w:color="auto"/>
          </w:divBdr>
        </w:div>
        <w:div w:id="1709335264">
          <w:marLeft w:val="0"/>
          <w:marRight w:val="0"/>
          <w:marTop w:val="0"/>
          <w:marBottom w:val="0"/>
          <w:divBdr>
            <w:top w:val="none" w:sz="0" w:space="0" w:color="auto"/>
            <w:left w:val="none" w:sz="0" w:space="0" w:color="auto"/>
            <w:bottom w:val="none" w:sz="0" w:space="0" w:color="auto"/>
            <w:right w:val="none" w:sz="0" w:space="0" w:color="auto"/>
          </w:divBdr>
        </w:div>
        <w:div w:id="1920560689">
          <w:marLeft w:val="0"/>
          <w:marRight w:val="0"/>
          <w:marTop w:val="0"/>
          <w:marBottom w:val="0"/>
          <w:divBdr>
            <w:top w:val="none" w:sz="0" w:space="0" w:color="auto"/>
            <w:left w:val="none" w:sz="0" w:space="0" w:color="auto"/>
            <w:bottom w:val="none" w:sz="0" w:space="0" w:color="auto"/>
            <w:right w:val="none" w:sz="0" w:space="0" w:color="auto"/>
          </w:divBdr>
        </w:div>
        <w:div w:id="2134785000">
          <w:marLeft w:val="0"/>
          <w:marRight w:val="0"/>
          <w:marTop w:val="0"/>
          <w:marBottom w:val="0"/>
          <w:divBdr>
            <w:top w:val="none" w:sz="0" w:space="0" w:color="auto"/>
            <w:left w:val="none" w:sz="0" w:space="0" w:color="auto"/>
            <w:bottom w:val="none" w:sz="0" w:space="0" w:color="auto"/>
            <w:right w:val="none" w:sz="0" w:space="0" w:color="auto"/>
          </w:divBdr>
        </w:div>
      </w:divsChild>
    </w:div>
    <w:div w:id="1697147191">
      <w:bodyDiv w:val="1"/>
      <w:marLeft w:val="0"/>
      <w:marRight w:val="0"/>
      <w:marTop w:val="0"/>
      <w:marBottom w:val="0"/>
      <w:divBdr>
        <w:top w:val="none" w:sz="0" w:space="0" w:color="auto"/>
        <w:left w:val="none" w:sz="0" w:space="0" w:color="auto"/>
        <w:bottom w:val="none" w:sz="0" w:space="0" w:color="auto"/>
        <w:right w:val="none" w:sz="0" w:space="0" w:color="auto"/>
      </w:divBdr>
    </w:div>
    <w:div w:id="18644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6425309035221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CC3C-2E16-48F4-830C-07D235CB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15512</TotalTime>
  <Pages>49</Pages>
  <Words>20033</Words>
  <Characters>100170</Characters>
  <Application>Microsoft Office Word</Application>
  <DocSecurity>0</DocSecurity>
  <Lines>834</Lines>
  <Paragraphs>239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Cohen</dc:creator>
  <cp:keywords/>
  <dc:description/>
  <cp:lastModifiedBy>Noga kadman</cp:lastModifiedBy>
  <cp:revision>46</cp:revision>
  <dcterms:created xsi:type="dcterms:W3CDTF">2024-04-28T05:18:00Z</dcterms:created>
  <dcterms:modified xsi:type="dcterms:W3CDTF">2024-08-16T10:29:00Z</dcterms:modified>
</cp:coreProperties>
</file>