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E8E66" w14:textId="3A6C2A8F" w:rsidR="00A75AFE" w:rsidRPr="00EF25F1" w:rsidRDefault="00A75AFE" w:rsidP="00356B09">
      <w:pPr>
        <w:autoSpaceDE w:val="0"/>
        <w:autoSpaceDN w:val="0"/>
        <w:adjustRightInd w:val="0"/>
        <w:spacing w:after="0" w:line="240" w:lineRule="auto"/>
        <w:jc w:val="center"/>
        <w:rPr>
          <w:rFonts w:asciiTheme="majorBidi" w:hAnsiTheme="majorBidi" w:cstheme="majorBidi"/>
          <w:b/>
          <w:bCs/>
          <w:kern w:val="0"/>
          <w:sz w:val="24"/>
          <w:szCs w:val="24"/>
          <w:rPrChange w:id="0" w:author="John Peate" w:date="2024-06-19T16:42:00Z">
            <w:rPr>
              <w:rFonts w:ascii="Times New Roman" w:hAnsi="Times New Roman" w:cs="Times New Roman"/>
              <w:b/>
              <w:bCs/>
              <w:kern w:val="0"/>
              <w:sz w:val="32"/>
              <w:szCs w:val="32"/>
            </w:rPr>
          </w:rPrChange>
        </w:rPr>
      </w:pPr>
      <w:r w:rsidRPr="00EF25F1">
        <w:rPr>
          <w:rFonts w:asciiTheme="majorBidi" w:hAnsiTheme="majorBidi" w:cstheme="majorBidi"/>
          <w:b/>
          <w:bCs/>
          <w:kern w:val="0"/>
          <w:sz w:val="24"/>
          <w:szCs w:val="24"/>
          <w:rPrChange w:id="1" w:author="John Peate" w:date="2024-06-19T16:42:00Z">
            <w:rPr>
              <w:rFonts w:ascii="Times New Roman" w:hAnsi="Times New Roman" w:cs="Times New Roman"/>
              <w:b/>
              <w:bCs/>
              <w:kern w:val="0"/>
              <w:sz w:val="32"/>
              <w:szCs w:val="32"/>
            </w:rPr>
          </w:rPrChange>
        </w:rPr>
        <w:t>Financial measures and banking crisis</w:t>
      </w:r>
    </w:p>
    <w:p w14:paraId="65D02B86" w14:textId="77777777" w:rsidR="00356B09" w:rsidRPr="00EF25F1" w:rsidRDefault="00356B09" w:rsidP="00356B09">
      <w:pPr>
        <w:autoSpaceDE w:val="0"/>
        <w:autoSpaceDN w:val="0"/>
        <w:adjustRightInd w:val="0"/>
        <w:spacing w:after="0" w:line="240" w:lineRule="auto"/>
        <w:jc w:val="center"/>
        <w:rPr>
          <w:rFonts w:asciiTheme="majorBidi" w:hAnsiTheme="majorBidi" w:cstheme="majorBidi"/>
          <w:kern w:val="0"/>
          <w:sz w:val="24"/>
          <w:szCs w:val="24"/>
          <w:rPrChange w:id="2" w:author="John Peate" w:date="2024-06-19T16:42:00Z">
            <w:rPr>
              <w:rFonts w:ascii="Times New Roman" w:hAnsi="Times New Roman" w:cs="Times New Roman"/>
              <w:kern w:val="0"/>
              <w:sz w:val="28"/>
              <w:szCs w:val="28"/>
            </w:rPr>
          </w:rPrChange>
        </w:rPr>
      </w:pPr>
    </w:p>
    <w:p w14:paraId="0CD46302" w14:textId="75FA632F" w:rsidR="00A75AFE" w:rsidRPr="00EF25F1" w:rsidRDefault="00A75AFE" w:rsidP="00A75AFE">
      <w:pPr>
        <w:pStyle w:val="Default"/>
        <w:pBdr>
          <w:bottom w:val="single" w:sz="4" w:space="1" w:color="auto"/>
        </w:pBdr>
        <w:spacing w:line="276" w:lineRule="auto"/>
        <w:jc w:val="center"/>
        <w:rPr>
          <w:rFonts w:asciiTheme="majorBidi" w:hAnsiTheme="majorBidi" w:cstheme="majorBidi"/>
          <w:rPrChange w:id="3" w:author="John Peate" w:date="2024-06-19T16:42:00Z">
            <w:rPr>
              <w:rFonts w:ascii="Times New Roman" w:hAnsi="Times New Roman" w:cs="Times New Roman"/>
              <w:sz w:val="23"/>
              <w:szCs w:val="23"/>
            </w:rPr>
          </w:rPrChange>
        </w:rPr>
      </w:pPr>
      <w:r w:rsidRPr="00EF25F1">
        <w:rPr>
          <w:rFonts w:asciiTheme="majorBidi" w:hAnsiTheme="majorBidi" w:cstheme="majorBidi"/>
          <w:rPrChange w:id="4" w:author="John Peate" w:date="2024-06-19T16:42:00Z">
            <w:rPr>
              <w:rFonts w:ascii="Times New Roman" w:hAnsi="Times New Roman" w:cs="Times New Roman"/>
              <w:sz w:val="23"/>
              <w:szCs w:val="23"/>
            </w:rPr>
          </w:rPrChange>
        </w:rPr>
        <w:t xml:space="preserve">Martin M. </w:t>
      </w:r>
      <w:proofErr w:type="spellStart"/>
      <w:r w:rsidRPr="00EF25F1">
        <w:rPr>
          <w:rFonts w:asciiTheme="majorBidi" w:hAnsiTheme="majorBidi" w:cstheme="majorBidi"/>
          <w:rPrChange w:id="5" w:author="John Peate" w:date="2024-06-19T16:42:00Z">
            <w:rPr>
              <w:rFonts w:ascii="Times New Roman" w:hAnsi="Times New Roman" w:cs="Times New Roman"/>
              <w:sz w:val="23"/>
              <w:szCs w:val="23"/>
            </w:rPr>
          </w:rPrChange>
        </w:rPr>
        <w:t>Boaj</w:t>
      </w:r>
      <w:proofErr w:type="spellEnd"/>
      <w:r w:rsidRPr="00EF25F1">
        <w:rPr>
          <w:rStyle w:val="FootnoteReference"/>
          <w:rFonts w:asciiTheme="majorBidi" w:hAnsiTheme="majorBidi" w:cstheme="majorBidi"/>
          <w:rPrChange w:id="6" w:author="John Peate" w:date="2024-06-19T16:42:00Z">
            <w:rPr>
              <w:rStyle w:val="FootnoteReference"/>
              <w:rFonts w:ascii="Times New Roman" w:hAnsi="Times New Roman" w:cs="Times New Roman"/>
              <w:sz w:val="23"/>
              <w:szCs w:val="23"/>
            </w:rPr>
          </w:rPrChange>
        </w:rPr>
        <w:footnoteReference w:customMarkFollows="1" w:id="1"/>
        <w:t>†*</w:t>
      </w:r>
      <w:r w:rsidRPr="00EF25F1">
        <w:rPr>
          <w:rFonts w:asciiTheme="majorBidi" w:hAnsiTheme="majorBidi" w:cstheme="majorBidi"/>
          <w:rPrChange w:id="18" w:author="John Peate" w:date="2024-06-19T16:42:00Z">
            <w:rPr>
              <w:rFonts w:ascii="Times New Roman" w:hAnsi="Times New Roman" w:cs="Times New Roman"/>
              <w:sz w:val="23"/>
              <w:szCs w:val="23"/>
            </w:rPr>
          </w:rPrChange>
        </w:rPr>
        <w:t xml:space="preserve"> </w:t>
      </w:r>
      <w:del w:id="19" w:author="John Peate" w:date="2024-06-20T10:13:00Z">
        <w:r w:rsidRPr="00EF25F1" w:rsidDel="0039559D">
          <w:rPr>
            <w:rFonts w:asciiTheme="majorBidi" w:hAnsiTheme="majorBidi" w:cstheme="majorBidi"/>
            <w:rPrChange w:id="20" w:author="John Peate" w:date="2024-06-19T16:42:00Z">
              <w:rPr>
                <w:rFonts w:ascii="Times New Roman" w:hAnsi="Times New Roman" w:cs="Times New Roman"/>
                <w:sz w:val="23"/>
                <w:szCs w:val="23"/>
              </w:rPr>
            </w:rPrChange>
          </w:rPr>
          <w:delText xml:space="preserve"> </w:delText>
        </w:r>
      </w:del>
      <w:r w:rsidRPr="00EF25F1">
        <w:rPr>
          <w:rFonts w:asciiTheme="majorBidi" w:hAnsiTheme="majorBidi" w:cstheme="majorBidi"/>
          <w:rPrChange w:id="21" w:author="John Peate" w:date="2024-06-19T16:42:00Z">
            <w:rPr>
              <w:rFonts w:ascii="Times New Roman" w:hAnsi="Times New Roman" w:cs="Times New Roman"/>
              <w:sz w:val="23"/>
              <w:szCs w:val="23"/>
            </w:rPr>
          </w:rPrChange>
        </w:rPr>
        <w:t>David Y. Aharon</w:t>
      </w:r>
      <w:r w:rsidRPr="00EF25F1">
        <w:rPr>
          <w:rStyle w:val="FootnoteReference"/>
          <w:rFonts w:asciiTheme="majorBidi" w:hAnsiTheme="majorBidi" w:cstheme="majorBidi"/>
          <w:rPrChange w:id="22" w:author="John Peate" w:date="2024-06-19T16:42:00Z">
            <w:rPr>
              <w:rStyle w:val="FootnoteReference"/>
              <w:rFonts w:ascii="Times New Roman" w:hAnsi="Times New Roman" w:cs="Times New Roman"/>
              <w:sz w:val="23"/>
              <w:szCs w:val="23"/>
            </w:rPr>
          </w:rPrChange>
        </w:rPr>
        <w:footnoteReference w:customMarkFollows="1" w:id="2"/>
        <w:t>₰</w:t>
      </w:r>
    </w:p>
    <w:p w14:paraId="11431C3A" w14:textId="77777777" w:rsidR="00A75AFE" w:rsidRPr="00EF25F1" w:rsidRDefault="00A75AFE" w:rsidP="00356B09">
      <w:pPr>
        <w:autoSpaceDE w:val="0"/>
        <w:autoSpaceDN w:val="0"/>
        <w:adjustRightInd w:val="0"/>
        <w:spacing w:after="0" w:line="240" w:lineRule="auto"/>
        <w:jc w:val="both"/>
        <w:rPr>
          <w:rFonts w:asciiTheme="majorBidi" w:hAnsiTheme="majorBidi" w:cstheme="majorBidi"/>
          <w:b/>
          <w:bCs/>
          <w:kern w:val="0"/>
          <w:sz w:val="24"/>
          <w:szCs w:val="24"/>
          <w:rPrChange w:id="29" w:author="John Peate" w:date="2024-06-19T16:42:00Z">
            <w:rPr>
              <w:rFonts w:ascii="Times New Roman" w:hAnsi="Times New Roman" w:cs="Times New Roman"/>
              <w:b/>
              <w:bCs/>
              <w:kern w:val="0"/>
              <w:sz w:val="23"/>
              <w:szCs w:val="23"/>
            </w:rPr>
          </w:rPrChange>
        </w:rPr>
      </w:pPr>
    </w:p>
    <w:p w14:paraId="5A3E5D7D" w14:textId="05EF0350" w:rsidR="000B22BC" w:rsidRPr="00EF25F1" w:rsidRDefault="00356B09" w:rsidP="000B22BC">
      <w:pPr>
        <w:autoSpaceDE w:val="0"/>
        <w:autoSpaceDN w:val="0"/>
        <w:adjustRightInd w:val="0"/>
        <w:spacing w:after="240" w:line="240" w:lineRule="auto"/>
        <w:jc w:val="both"/>
        <w:rPr>
          <w:rFonts w:asciiTheme="majorBidi" w:eastAsia="Times New Roman" w:hAnsiTheme="majorBidi" w:cstheme="majorBidi"/>
          <w:kern w:val="0"/>
          <w:sz w:val="24"/>
          <w:szCs w:val="24"/>
          <w14:ligatures w14:val="none"/>
          <w:rPrChange w:id="30" w:author="John Peate" w:date="2024-06-19T16:42:00Z">
            <w:rPr>
              <w:rFonts w:ascii="Times New Roman" w:eastAsia="Times New Roman" w:hAnsi="Times New Roman" w:cs="Times New Roman"/>
              <w:kern w:val="0"/>
              <w:sz w:val="24"/>
              <w:szCs w:val="24"/>
              <w14:ligatures w14:val="none"/>
            </w:rPr>
          </w:rPrChange>
        </w:rPr>
      </w:pPr>
      <w:r w:rsidRPr="00EF25F1">
        <w:rPr>
          <w:rFonts w:asciiTheme="majorBidi" w:hAnsiTheme="majorBidi" w:cstheme="majorBidi"/>
          <w:b/>
          <w:bCs/>
          <w:kern w:val="0"/>
          <w:sz w:val="24"/>
          <w:szCs w:val="24"/>
          <w:rPrChange w:id="31" w:author="John Peate" w:date="2024-06-19T16:42:00Z">
            <w:rPr>
              <w:rFonts w:ascii="Times New Roman" w:hAnsi="Times New Roman" w:cs="Times New Roman"/>
              <w:b/>
              <w:bCs/>
              <w:kern w:val="0"/>
              <w:sz w:val="24"/>
              <w:szCs w:val="24"/>
            </w:rPr>
          </w:rPrChange>
        </w:rPr>
        <w:t>Abstract:</w:t>
      </w:r>
      <w:r w:rsidRPr="00EF25F1">
        <w:rPr>
          <w:rFonts w:asciiTheme="majorBidi" w:hAnsiTheme="majorBidi" w:cstheme="majorBidi"/>
          <w:kern w:val="0"/>
          <w:sz w:val="24"/>
          <w:szCs w:val="24"/>
          <w:rPrChange w:id="32" w:author="John Peate" w:date="2024-06-19T16:42:00Z">
            <w:rPr>
              <w:rFonts w:ascii="Times New Roman" w:hAnsi="Times New Roman" w:cs="Times New Roman"/>
              <w:kern w:val="0"/>
              <w:sz w:val="24"/>
              <w:szCs w:val="24"/>
            </w:rPr>
          </w:rPrChange>
        </w:rPr>
        <w:t xml:space="preserve"> This paper </w:t>
      </w:r>
      <w:del w:id="33" w:author="John Peate" w:date="2024-06-19T11:53:00Z">
        <w:r w:rsidRPr="00EF25F1" w:rsidDel="00F8459C">
          <w:rPr>
            <w:rFonts w:asciiTheme="majorBidi" w:hAnsiTheme="majorBidi" w:cstheme="majorBidi"/>
            <w:kern w:val="0"/>
            <w:sz w:val="24"/>
            <w:szCs w:val="24"/>
            <w:rPrChange w:id="34" w:author="John Peate" w:date="2024-06-19T16:42:00Z">
              <w:rPr>
                <w:rFonts w:ascii="Times New Roman" w:hAnsi="Times New Roman" w:cs="Times New Roman"/>
                <w:kern w:val="0"/>
                <w:sz w:val="24"/>
                <w:szCs w:val="24"/>
              </w:rPr>
            </w:rPrChange>
          </w:rPr>
          <w:delText xml:space="preserve">aims to </w:delText>
        </w:r>
      </w:del>
      <w:r w:rsidRPr="00EF25F1">
        <w:rPr>
          <w:rFonts w:asciiTheme="majorBidi" w:hAnsiTheme="majorBidi" w:cstheme="majorBidi"/>
          <w:kern w:val="0"/>
          <w:sz w:val="24"/>
          <w:szCs w:val="24"/>
          <w:rPrChange w:id="35" w:author="John Peate" w:date="2024-06-19T16:42:00Z">
            <w:rPr>
              <w:rFonts w:ascii="Times New Roman" w:hAnsi="Times New Roman" w:cs="Times New Roman"/>
              <w:kern w:val="0"/>
              <w:sz w:val="24"/>
              <w:szCs w:val="24"/>
            </w:rPr>
          </w:rPrChange>
        </w:rPr>
        <w:t>assess</w:t>
      </w:r>
      <w:ins w:id="36" w:author="John Peate" w:date="2024-06-19T11:53:00Z">
        <w:r w:rsidR="00F8459C" w:rsidRPr="00EF25F1">
          <w:rPr>
            <w:rFonts w:asciiTheme="majorBidi" w:hAnsiTheme="majorBidi" w:cstheme="majorBidi"/>
            <w:kern w:val="0"/>
            <w:sz w:val="24"/>
            <w:szCs w:val="24"/>
            <w:rPrChange w:id="37" w:author="John Peate" w:date="2024-06-19T16:42:00Z">
              <w:rPr>
                <w:rFonts w:ascii="Times New Roman" w:hAnsi="Times New Roman" w:cs="Times New Roman"/>
                <w:kern w:val="0"/>
                <w:sz w:val="24"/>
                <w:szCs w:val="24"/>
              </w:rPr>
            </w:rPrChange>
          </w:rPr>
          <w:t>es</w:t>
        </w:r>
      </w:ins>
      <w:r w:rsidRPr="00EF25F1">
        <w:rPr>
          <w:rFonts w:asciiTheme="majorBidi" w:hAnsiTheme="majorBidi" w:cstheme="majorBidi"/>
          <w:kern w:val="0"/>
          <w:sz w:val="24"/>
          <w:szCs w:val="24"/>
          <w:rPrChange w:id="38" w:author="John Peate" w:date="2024-06-19T16:42:00Z">
            <w:rPr>
              <w:rFonts w:ascii="Times New Roman" w:hAnsi="Times New Roman" w:cs="Times New Roman"/>
              <w:kern w:val="0"/>
              <w:sz w:val="24"/>
              <w:szCs w:val="24"/>
            </w:rPr>
          </w:rPrChange>
        </w:rPr>
        <w:t xml:space="preserve"> the predictive power of </w:t>
      </w:r>
      <w:ins w:id="39" w:author="John Peate" w:date="2024-06-20T09:45:00Z">
        <w:r w:rsidR="004C55D2">
          <w:rPr>
            <w:rFonts w:asciiTheme="majorBidi" w:hAnsiTheme="majorBidi" w:cstheme="majorBidi"/>
            <w:kern w:val="0"/>
            <w:sz w:val="24"/>
            <w:szCs w:val="24"/>
          </w:rPr>
          <w:t xml:space="preserve">calibrating </w:t>
        </w:r>
      </w:ins>
      <w:r w:rsidRPr="00EF25F1">
        <w:rPr>
          <w:rFonts w:asciiTheme="majorBidi" w:hAnsiTheme="majorBidi" w:cstheme="majorBidi"/>
          <w:kern w:val="0"/>
          <w:sz w:val="24"/>
          <w:szCs w:val="24"/>
          <w:rPrChange w:id="40" w:author="John Peate" w:date="2024-06-19T16:42:00Z">
            <w:rPr>
              <w:rFonts w:ascii="Times New Roman" w:hAnsi="Times New Roman" w:cs="Times New Roman"/>
              <w:kern w:val="0"/>
              <w:sz w:val="24"/>
              <w:szCs w:val="24"/>
            </w:rPr>
          </w:rPrChange>
        </w:rPr>
        <w:t xml:space="preserve">financial cycle measures on the probability of a banking crisis. Data are at a </w:t>
      </w:r>
      <w:commentRangeStart w:id="41"/>
      <w:r w:rsidRPr="00EF25F1">
        <w:rPr>
          <w:rFonts w:asciiTheme="majorBidi" w:hAnsiTheme="majorBidi" w:cstheme="majorBidi"/>
          <w:kern w:val="0"/>
          <w:sz w:val="24"/>
          <w:szCs w:val="24"/>
          <w:rPrChange w:id="42" w:author="John Peate" w:date="2024-06-19T16:42:00Z">
            <w:rPr>
              <w:rFonts w:ascii="Times New Roman" w:hAnsi="Times New Roman" w:cs="Times New Roman"/>
              <w:kern w:val="0"/>
              <w:sz w:val="24"/>
              <w:szCs w:val="24"/>
            </w:rPr>
          </w:rPrChange>
        </w:rPr>
        <w:t>yearly</w:t>
      </w:r>
      <w:commentRangeEnd w:id="41"/>
      <w:r w:rsidR="004C55D2">
        <w:rPr>
          <w:rStyle w:val="CommentReference"/>
        </w:rPr>
        <w:commentReference w:id="41"/>
      </w:r>
      <w:r w:rsidRPr="00EF25F1">
        <w:rPr>
          <w:rFonts w:asciiTheme="majorBidi" w:hAnsiTheme="majorBidi" w:cstheme="majorBidi"/>
          <w:kern w:val="0"/>
          <w:sz w:val="24"/>
          <w:szCs w:val="24"/>
          <w:rPrChange w:id="43" w:author="John Peate" w:date="2024-06-19T16:42:00Z">
            <w:rPr>
              <w:rFonts w:ascii="Times New Roman" w:hAnsi="Times New Roman" w:cs="Times New Roman"/>
              <w:kern w:val="0"/>
              <w:sz w:val="24"/>
              <w:szCs w:val="24"/>
            </w:rPr>
          </w:rPrChange>
        </w:rPr>
        <w:t xml:space="preserve"> frequency, span the period 1980</w:t>
      </w:r>
      <w:del w:id="44" w:author="John Peate" w:date="2024-06-19T11:53:00Z">
        <w:r w:rsidRPr="00EF25F1" w:rsidDel="00F8459C">
          <w:rPr>
            <w:rFonts w:asciiTheme="majorBidi" w:hAnsiTheme="majorBidi" w:cstheme="majorBidi"/>
            <w:kern w:val="0"/>
            <w:sz w:val="24"/>
            <w:szCs w:val="24"/>
            <w:rPrChange w:id="45" w:author="John Peate" w:date="2024-06-19T16:42:00Z">
              <w:rPr>
                <w:rFonts w:ascii="Times New Roman" w:hAnsi="Times New Roman" w:cs="Times New Roman"/>
                <w:kern w:val="0"/>
                <w:sz w:val="24"/>
                <w:szCs w:val="24"/>
              </w:rPr>
            </w:rPrChange>
          </w:rPr>
          <w:delText>-</w:delText>
        </w:r>
      </w:del>
      <w:ins w:id="46" w:author="John Peate" w:date="2024-06-19T11:53:00Z">
        <w:r w:rsidR="00F8459C" w:rsidRPr="00EF25F1">
          <w:rPr>
            <w:rFonts w:asciiTheme="majorBidi" w:hAnsiTheme="majorBidi" w:cstheme="majorBidi"/>
            <w:kern w:val="0"/>
            <w:sz w:val="24"/>
            <w:szCs w:val="24"/>
            <w:rPrChange w:id="47" w:author="John Peate" w:date="2024-06-19T16:42:00Z">
              <w:rPr>
                <w:rFonts w:ascii="Times New Roman" w:hAnsi="Times New Roman" w:cs="Times New Roman"/>
                <w:kern w:val="0"/>
                <w:sz w:val="24"/>
                <w:szCs w:val="24"/>
              </w:rPr>
            </w:rPrChange>
          </w:rPr>
          <w:t>–</w:t>
        </w:r>
      </w:ins>
      <w:r w:rsidRPr="00EF25F1">
        <w:rPr>
          <w:rFonts w:asciiTheme="majorBidi" w:hAnsiTheme="majorBidi" w:cstheme="majorBidi"/>
          <w:kern w:val="0"/>
          <w:sz w:val="24"/>
          <w:szCs w:val="24"/>
          <w:rPrChange w:id="48" w:author="John Peate" w:date="2024-06-19T16:42:00Z">
            <w:rPr>
              <w:rFonts w:ascii="Times New Roman" w:hAnsi="Times New Roman" w:cs="Times New Roman"/>
              <w:kern w:val="0"/>
              <w:sz w:val="24"/>
              <w:szCs w:val="24"/>
            </w:rPr>
          </w:rPrChange>
        </w:rPr>
        <w:t xml:space="preserve">2020, and cover 196 countries. </w:t>
      </w:r>
      <w:r w:rsidR="000B22BC" w:rsidRPr="00EF25F1">
        <w:rPr>
          <w:rFonts w:asciiTheme="majorBidi" w:eastAsia="Times New Roman" w:hAnsiTheme="majorBidi" w:cstheme="majorBidi"/>
          <w:kern w:val="0"/>
          <w:sz w:val="24"/>
          <w:szCs w:val="24"/>
          <w14:ligatures w14:val="none"/>
          <w:rPrChange w:id="49" w:author="John Peate" w:date="2024-06-19T16:42:00Z">
            <w:rPr>
              <w:rFonts w:ascii="Times New Roman" w:eastAsia="Times New Roman" w:hAnsi="Times New Roman" w:cs="Times New Roman"/>
              <w:kern w:val="0"/>
              <w:sz w:val="24"/>
              <w:szCs w:val="24"/>
              <w14:ligatures w14:val="none"/>
            </w:rPr>
          </w:rPrChange>
        </w:rPr>
        <w:t>The standardized cumulative credit-to-GDP ratio is important for advanced economies (AE</w:t>
      </w:r>
      <w:ins w:id="50" w:author="John Peate" w:date="2024-06-19T18:19:00Z">
        <w:r w:rsidR="00307A3F">
          <w:rPr>
            <w:rFonts w:asciiTheme="majorBidi" w:eastAsia="Times New Roman" w:hAnsiTheme="majorBidi" w:cstheme="majorBidi"/>
            <w:kern w:val="0"/>
            <w:sz w:val="24"/>
            <w:szCs w:val="24"/>
            <w14:ligatures w14:val="none"/>
          </w:rPr>
          <w:t>s</w:t>
        </w:r>
      </w:ins>
      <w:r w:rsidR="000B22BC" w:rsidRPr="00EF25F1">
        <w:rPr>
          <w:rFonts w:asciiTheme="majorBidi" w:eastAsia="Times New Roman" w:hAnsiTheme="majorBidi" w:cstheme="majorBidi"/>
          <w:kern w:val="0"/>
          <w:sz w:val="24"/>
          <w:szCs w:val="24"/>
          <w14:ligatures w14:val="none"/>
          <w:rPrChange w:id="51" w:author="John Peate" w:date="2024-06-19T16:42:00Z">
            <w:rPr>
              <w:rFonts w:ascii="Times New Roman" w:eastAsia="Times New Roman" w:hAnsi="Times New Roman" w:cs="Times New Roman"/>
              <w:kern w:val="0"/>
              <w:sz w:val="24"/>
              <w:szCs w:val="24"/>
              <w14:ligatures w14:val="none"/>
            </w:rPr>
          </w:rPrChange>
        </w:rPr>
        <w:t>) and to a lesser extent for low-income developing countries (LIDC</w:t>
      </w:r>
      <w:ins w:id="52" w:author="John Peate" w:date="2024-06-19T18:19:00Z">
        <w:r w:rsidR="00307A3F">
          <w:rPr>
            <w:rFonts w:asciiTheme="majorBidi" w:eastAsia="Times New Roman" w:hAnsiTheme="majorBidi" w:cstheme="majorBidi"/>
            <w:kern w:val="0"/>
            <w:sz w:val="24"/>
            <w:szCs w:val="24"/>
            <w14:ligatures w14:val="none"/>
          </w:rPr>
          <w:t>s</w:t>
        </w:r>
      </w:ins>
      <w:r w:rsidR="000B22BC" w:rsidRPr="00EF25F1">
        <w:rPr>
          <w:rFonts w:asciiTheme="majorBidi" w:eastAsia="Times New Roman" w:hAnsiTheme="majorBidi" w:cstheme="majorBidi"/>
          <w:kern w:val="0"/>
          <w:sz w:val="24"/>
          <w:szCs w:val="24"/>
          <w14:ligatures w14:val="none"/>
          <w:rPrChange w:id="53" w:author="John Peate" w:date="2024-06-19T16:42:00Z">
            <w:rPr>
              <w:rFonts w:ascii="Times New Roman" w:eastAsia="Times New Roman" w:hAnsi="Times New Roman" w:cs="Times New Roman"/>
              <w:kern w:val="0"/>
              <w:sz w:val="24"/>
              <w:szCs w:val="24"/>
              <w14:ligatures w14:val="none"/>
            </w:rPr>
          </w:rPrChange>
        </w:rPr>
        <w:t>), but it is not for emerging economies (EE</w:t>
      </w:r>
      <w:ins w:id="54" w:author="John Peate" w:date="2024-06-19T18:19:00Z">
        <w:r w:rsidR="00307A3F">
          <w:rPr>
            <w:rFonts w:asciiTheme="majorBidi" w:eastAsia="Times New Roman" w:hAnsiTheme="majorBidi" w:cstheme="majorBidi"/>
            <w:kern w:val="0"/>
            <w:sz w:val="24"/>
            <w:szCs w:val="24"/>
            <w14:ligatures w14:val="none"/>
          </w:rPr>
          <w:t>s</w:t>
        </w:r>
      </w:ins>
      <w:r w:rsidR="000B22BC" w:rsidRPr="00EF25F1">
        <w:rPr>
          <w:rFonts w:asciiTheme="majorBidi" w:eastAsia="Times New Roman" w:hAnsiTheme="majorBidi" w:cstheme="majorBidi"/>
          <w:kern w:val="0"/>
          <w:sz w:val="24"/>
          <w:szCs w:val="24"/>
          <w14:ligatures w14:val="none"/>
          <w:rPrChange w:id="55" w:author="John Peate" w:date="2024-06-19T16:42:00Z">
            <w:rPr>
              <w:rFonts w:ascii="Times New Roman" w:eastAsia="Times New Roman" w:hAnsi="Times New Roman" w:cs="Times New Roman"/>
              <w:kern w:val="0"/>
              <w:sz w:val="24"/>
              <w:szCs w:val="24"/>
              <w14:ligatures w14:val="none"/>
            </w:rPr>
          </w:rPrChange>
        </w:rPr>
        <w:t xml:space="preserve">). IMF and </w:t>
      </w:r>
      <w:del w:id="56" w:author="John Peate" w:date="2024-06-19T11:54:00Z">
        <w:r w:rsidR="000B22BC" w:rsidRPr="00EF25F1" w:rsidDel="00F8459C">
          <w:rPr>
            <w:rFonts w:asciiTheme="majorBidi" w:eastAsia="Times New Roman" w:hAnsiTheme="majorBidi" w:cstheme="majorBidi"/>
            <w:kern w:val="0"/>
            <w:sz w:val="24"/>
            <w:szCs w:val="24"/>
            <w14:ligatures w14:val="none"/>
            <w:rPrChange w:id="57" w:author="John Peate" w:date="2024-06-19T16:42:00Z">
              <w:rPr>
                <w:rFonts w:ascii="Times New Roman" w:eastAsia="Times New Roman" w:hAnsi="Times New Roman" w:cs="Times New Roman"/>
                <w:kern w:val="0"/>
                <w:sz w:val="24"/>
                <w:szCs w:val="24"/>
                <w14:ligatures w14:val="none"/>
              </w:rPr>
            </w:rPrChange>
          </w:rPr>
          <w:delText xml:space="preserve">the </w:delText>
        </w:r>
      </w:del>
      <w:r w:rsidR="000B22BC" w:rsidRPr="00EF25F1">
        <w:rPr>
          <w:rFonts w:asciiTheme="majorBidi" w:eastAsia="Times New Roman" w:hAnsiTheme="majorBidi" w:cstheme="majorBidi"/>
          <w:kern w:val="0"/>
          <w:sz w:val="24"/>
          <w:szCs w:val="24"/>
          <w14:ligatures w14:val="none"/>
          <w:rPrChange w:id="58" w:author="John Peate" w:date="2024-06-19T16:42:00Z">
            <w:rPr>
              <w:rFonts w:ascii="Times New Roman" w:eastAsia="Times New Roman" w:hAnsi="Times New Roman" w:cs="Times New Roman"/>
              <w:kern w:val="0"/>
              <w:sz w:val="24"/>
              <w:szCs w:val="24"/>
              <w14:ligatures w14:val="none"/>
            </w:rPr>
          </w:rPrChange>
        </w:rPr>
        <w:t xml:space="preserve">World Bank policymakers and analysts need to take a more comprehensive approach </w:t>
      </w:r>
      <w:del w:id="59" w:author="John Peate" w:date="2024-06-19T11:54:00Z">
        <w:r w:rsidR="000B22BC" w:rsidRPr="00EF25F1" w:rsidDel="00F8459C">
          <w:rPr>
            <w:rFonts w:asciiTheme="majorBidi" w:eastAsia="Times New Roman" w:hAnsiTheme="majorBidi" w:cstheme="majorBidi"/>
            <w:kern w:val="0"/>
            <w:sz w:val="24"/>
            <w:szCs w:val="24"/>
            <w14:ligatures w14:val="none"/>
            <w:rPrChange w:id="60" w:author="John Peate" w:date="2024-06-19T16:42:00Z">
              <w:rPr>
                <w:rFonts w:ascii="Times New Roman" w:eastAsia="Times New Roman" w:hAnsi="Times New Roman" w:cs="Times New Roman"/>
                <w:kern w:val="0"/>
                <w:sz w:val="24"/>
                <w:szCs w:val="24"/>
                <w14:ligatures w14:val="none"/>
              </w:rPr>
            </w:rPrChange>
          </w:rPr>
          <w:delText xml:space="preserve">when </w:delText>
        </w:r>
      </w:del>
      <w:ins w:id="61" w:author="John Peate" w:date="2024-06-19T11:54:00Z">
        <w:r w:rsidR="00F8459C" w:rsidRPr="00EF25F1">
          <w:rPr>
            <w:rFonts w:asciiTheme="majorBidi" w:eastAsia="Times New Roman" w:hAnsiTheme="majorBidi" w:cstheme="majorBidi"/>
            <w:kern w:val="0"/>
            <w:sz w:val="24"/>
            <w:szCs w:val="24"/>
            <w14:ligatures w14:val="none"/>
            <w:rPrChange w:id="62" w:author="John Peate" w:date="2024-06-19T16:42:00Z">
              <w:rPr>
                <w:rFonts w:ascii="Times New Roman" w:eastAsia="Times New Roman" w:hAnsi="Times New Roman" w:cs="Times New Roman"/>
                <w:kern w:val="0"/>
                <w:sz w:val="24"/>
                <w:szCs w:val="24"/>
                <w14:ligatures w14:val="none"/>
              </w:rPr>
            </w:rPrChange>
          </w:rPr>
          <w:t>to</w:t>
        </w:r>
        <w:r w:rsidR="00F8459C" w:rsidRPr="00EF25F1">
          <w:rPr>
            <w:rFonts w:asciiTheme="majorBidi" w:eastAsia="Times New Roman" w:hAnsiTheme="majorBidi" w:cstheme="majorBidi"/>
            <w:kern w:val="0"/>
            <w:sz w:val="24"/>
            <w:szCs w:val="24"/>
            <w14:ligatures w14:val="none"/>
            <w:rPrChange w:id="63" w:author="John Peate" w:date="2024-06-19T16:42:00Z">
              <w:rPr>
                <w:rFonts w:ascii="Times New Roman" w:eastAsia="Times New Roman" w:hAnsi="Times New Roman" w:cs="Times New Roman"/>
                <w:kern w:val="0"/>
                <w:sz w:val="24"/>
                <w:szCs w:val="24"/>
                <w14:ligatures w14:val="none"/>
              </w:rPr>
            </w:rPrChange>
          </w:rPr>
          <w:t xml:space="preserve"> </w:t>
        </w:r>
      </w:ins>
      <w:r w:rsidR="000B22BC" w:rsidRPr="00EF25F1">
        <w:rPr>
          <w:rFonts w:asciiTheme="majorBidi" w:eastAsia="Times New Roman" w:hAnsiTheme="majorBidi" w:cstheme="majorBidi"/>
          <w:kern w:val="0"/>
          <w:sz w:val="24"/>
          <w:szCs w:val="24"/>
          <w14:ligatures w14:val="none"/>
          <w:rPrChange w:id="64" w:author="John Peate" w:date="2024-06-19T16:42:00Z">
            <w:rPr>
              <w:rFonts w:ascii="Times New Roman" w:eastAsia="Times New Roman" w:hAnsi="Times New Roman" w:cs="Times New Roman"/>
              <w:kern w:val="0"/>
              <w:sz w:val="24"/>
              <w:szCs w:val="24"/>
              <w14:ligatures w14:val="none"/>
            </w:rPr>
          </w:rPrChange>
        </w:rPr>
        <w:t>evaluating financial stability and systemic vulnerabilities in EEs and LIDCs because of their deep informal banking sector.</w:t>
      </w:r>
      <w:del w:id="65" w:author="John Peate" w:date="2024-06-20T10:14:00Z">
        <w:r w:rsidR="000B22BC" w:rsidRPr="00EF25F1" w:rsidDel="0039559D">
          <w:rPr>
            <w:rFonts w:asciiTheme="majorBidi" w:eastAsia="Times New Roman" w:hAnsiTheme="majorBidi" w:cstheme="majorBidi"/>
            <w:kern w:val="0"/>
            <w:sz w:val="24"/>
            <w:szCs w:val="24"/>
            <w14:ligatures w14:val="none"/>
            <w:rPrChange w:id="66" w:author="John Peate" w:date="2024-06-19T16:42:00Z">
              <w:rPr>
                <w:rFonts w:ascii="Times New Roman" w:eastAsia="Times New Roman" w:hAnsi="Times New Roman" w:cs="Times New Roman"/>
                <w:kern w:val="0"/>
                <w:sz w:val="24"/>
                <w:szCs w:val="24"/>
                <w14:ligatures w14:val="none"/>
              </w:rPr>
            </w:rPrChange>
          </w:rPr>
          <w:delText xml:space="preserve"> </w:delText>
        </w:r>
      </w:del>
      <w:del w:id="67" w:author="John Peate" w:date="2024-06-20T10:13:00Z">
        <w:r w:rsidR="000B22BC" w:rsidRPr="00EF25F1" w:rsidDel="0039559D">
          <w:rPr>
            <w:rFonts w:asciiTheme="majorBidi" w:eastAsia="Times New Roman" w:hAnsiTheme="majorBidi" w:cstheme="majorBidi"/>
            <w:kern w:val="0"/>
            <w:sz w:val="24"/>
            <w:szCs w:val="24"/>
            <w14:ligatures w14:val="none"/>
            <w:rPrChange w:id="68" w:author="John Peate" w:date="2024-06-19T16:42:00Z">
              <w:rPr>
                <w:rFonts w:ascii="Times New Roman" w:eastAsia="Times New Roman" w:hAnsi="Times New Roman" w:cs="Times New Roman"/>
                <w:kern w:val="0"/>
                <w:sz w:val="24"/>
                <w:szCs w:val="24"/>
                <w14:ligatures w14:val="none"/>
              </w:rPr>
            </w:rPrChange>
          </w:rPr>
          <w:delText xml:space="preserve"> </w:delText>
        </w:r>
      </w:del>
    </w:p>
    <w:p w14:paraId="269F1088" w14:textId="242BC58E" w:rsidR="002A5713" w:rsidRPr="00EF25F1" w:rsidRDefault="002A5713" w:rsidP="000B22BC">
      <w:pPr>
        <w:autoSpaceDE w:val="0"/>
        <w:autoSpaceDN w:val="0"/>
        <w:adjustRightInd w:val="0"/>
        <w:spacing w:after="0" w:line="240" w:lineRule="auto"/>
        <w:jc w:val="both"/>
        <w:rPr>
          <w:rFonts w:asciiTheme="majorBidi" w:hAnsiTheme="majorBidi" w:cstheme="majorBidi"/>
          <w:kern w:val="0"/>
          <w:sz w:val="24"/>
          <w:szCs w:val="24"/>
          <w:rPrChange w:id="69" w:author="John Peate" w:date="2024-06-19T16:42:00Z">
            <w:rPr>
              <w:rFonts w:ascii="Times New Roman" w:hAnsi="Times New Roman" w:cs="Times New Roman"/>
              <w:kern w:val="0"/>
              <w:sz w:val="24"/>
              <w:szCs w:val="24"/>
            </w:rPr>
          </w:rPrChange>
        </w:rPr>
      </w:pPr>
      <w:r w:rsidRPr="00EF25F1">
        <w:rPr>
          <w:rFonts w:asciiTheme="majorBidi" w:hAnsiTheme="majorBidi" w:cstheme="majorBidi"/>
          <w:b/>
          <w:bCs/>
          <w:kern w:val="0"/>
          <w:sz w:val="24"/>
          <w:szCs w:val="24"/>
          <w:rPrChange w:id="70" w:author="John Peate" w:date="2024-06-19T16:42:00Z">
            <w:rPr>
              <w:rFonts w:ascii="Times New Roman" w:hAnsi="Times New Roman" w:cs="Times New Roman"/>
              <w:b/>
              <w:bCs/>
              <w:kern w:val="0"/>
              <w:sz w:val="24"/>
              <w:szCs w:val="24"/>
            </w:rPr>
          </w:rPrChange>
        </w:rPr>
        <w:t>K</w:t>
      </w:r>
      <w:r w:rsidR="00F65362" w:rsidRPr="00EF25F1">
        <w:rPr>
          <w:rFonts w:asciiTheme="majorBidi" w:hAnsiTheme="majorBidi" w:cstheme="majorBidi"/>
          <w:b/>
          <w:bCs/>
          <w:kern w:val="0"/>
          <w:sz w:val="24"/>
          <w:szCs w:val="24"/>
          <w:rPrChange w:id="71" w:author="John Peate" w:date="2024-06-19T16:42:00Z">
            <w:rPr>
              <w:rFonts w:ascii="Times New Roman" w:hAnsi="Times New Roman" w:cs="Times New Roman"/>
              <w:b/>
              <w:bCs/>
              <w:kern w:val="0"/>
              <w:sz w:val="24"/>
              <w:szCs w:val="24"/>
            </w:rPr>
          </w:rPrChange>
        </w:rPr>
        <w:t>eywords:</w:t>
      </w:r>
      <w:r w:rsidR="00F65362" w:rsidRPr="00EF25F1">
        <w:rPr>
          <w:rFonts w:asciiTheme="majorBidi" w:hAnsiTheme="majorBidi" w:cstheme="majorBidi"/>
          <w:kern w:val="0"/>
          <w:sz w:val="24"/>
          <w:szCs w:val="24"/>
          <w:rPrChange w:id="72" w:author="John Peate" w:date="2024-06-19T16:42:00Z">
            <w:rPr>
              <w:rFonts w:ascii="Times New Roman" w:hAnsi="Times New Roman" w:cs="Times New Roman"/>
              <w:kern w:val="0"/>
              <w:sz w:val="24"/>
              <w:szCs w:val="24"/>
            </w:rPr>
          </w:rPrChange>
        </w:rPr>
        <w:t xml:space="preserve"> </w:t>
      </w:r>
      <w:r w:rsidR="00A75AFE" w:rsidRPr="00EF25F1">
        <w:rPr>
          <w:rFonts w:asciiTheme="majorBidi" w:hAnsiTheme="majorBidi" w:cstheme="majorBidi"/>
          <w:kern w:val="0"/>
          <w:sz w:val="24"/>
          <w:szCs w:val="24"/>
          <w:rPrChange w:id="73" w:author="John Peate" w:date="2024-06-19T16:42:00Z">
            <w:rPr>
              <w:rFonts w:ascii="Times New Roman" w:hAnsi="Times New Roman" w:cs="Times New Roman"/>
              <w:kern w:val="0"/>
              <w:sz w:val="24"/>
              <w:szCs w:val="24"/>
            </w:rPr>
          </w:rPrChange>
        </w:rPr>
        <w:t>Banking crisis, financial measures, logit, forecasting</w:t>
      </w:r>
    </w:p>
    <w:p w14:paraId="026CA4C3" w14:textId="7422B589" w:rsidR="00F65362" w:rsidRPr="00EF25F1" w:rsidRDefault="00F65362" w:rsidP="000B22BC">
      <w:pPr>
        <w:autoSpaceDE w:val="0"/>
        <w:autoSpaceDN w:val="0"/>
        <w:adjustRightInd w:val="0"/>
        <w:spacing w:after="0" w:line="240" w:lineRule="auto"/>
        <w:jc w:val="both"/>
        <w:rPr>
          <w:rFonts w:asciiTheme="majorBidi" w:hAnsiTheme="majorBidi" w:cstheme="majorBidi"/>
          <w:b/>
          <w:bCs/>
          <w:kern w:val="0"/>
          <w:sz w:val="24"/>
          <w:szCs w:val="24"/>
          <w:lang w:val="fr-FR"/>
          <w:rPrChange w:id="74" w:author="John Peate" w:date="2024-06-19T16:42:00Z">
            <w:rPr>
              <w:rFonts w:ascii="Times New Roman" w:hAnsi="Times New Roman" w:cs="Times New Roman"/>
              <w:b/>
              <w:bCs/>
              <w:kern w:val="0"/>
              <w:sz w:val="24"/>
              <w:szCs w:val="24"/>
              <w:lang w:val="fr-FR"/>
            </w:rPr>
          </w:rPrChange>
        </w:rPr>
      </w:pPr>
      <w:r w:rsidRPr="00EF25F1">
        <w:rPr>
          <w:rFonts w:asciiTheme="majorBidi" w:hAnsiTheme="majorBidi" w:cstheme="majorBidi"/>
          <w:b/>
          <w:bCs/>
          <w:kern w:val="0"/>
          <w:sz w:val="24"/>
          <w:szCs w:val="24"/>
          <w:lang w:val="fr-FR"/>
          <w:rPrChange w:id="75" w:author="John Peate" w:date="2024-06-19T16:42:00Z">
            <w:rPr>
              <w:rFonts w:ascii="Times New Roman" w:hAnsi="Times New Roman" w:cs="Times New Roman"/>
              <w:b/>
              <w:bCs/>
              <w:kern w:val="0"/>
              <w:sz w:val="24"/>
              <w:szCs w:val="24"/>
              <w:lang w:val="fr-FR"/>
            </w:rPr>
          </w:rPrChange>
        </w:rPr>
        <w:t xml:space="preserve">JEL </w:t>
      </w:r>
      <w:proofErr w:type="gramStart"/>
      <w:r w:rsidRPr="00EF25F1">
        <w:rPr>
          <w:rFonts w:asciiTheme="majorBidi" w:hAnsiTheme="majorBidi" w:cstheme="majorBidi"/>
          <w:b/>
          <w:bCs/>
          <w:kern w:val="0"/>
          <w:sz w:val="24"/>
          <w:szCs w:val="24"/>
          <w:lang w:val="fr-FR"/>
          <w:rPrChange w:id="76" w:author="John Peate" w:date="2024-06-19T16:42:00Z">
            <w:rPr>
              <w:rFonts w:ascii="Times New Roman" w:hAnsi="Times New Roman" w:cs="Times New Roman"/>
              <w:b/>
              <w:bCs/>
              <w:kern w:val="0"/>
              <w:sz w:val="24"/>
              <w:szCs w:val="24"/>
              <w:lang w:val="fr-FR"/>
            </w:rPr>
          </w:rPrChange>
        </w:rPr>
        <w:t>classification:</w:t>
      </w:r>
      <w:proofErr w:type="gramEnd"/>
      <w:r w:rsidRPr="00EF25F1">
        <w:rPr>
          <w:rFonts w:asciiTheme="majorBidi" w:hAnsiTheme="majorBidi" w:cstheme="majorBidi"/>
          <w:b/>
          <w:bCs/>
          <w:kern w:val="0"/>
          <w:sz w:val="24"/>
          <w:szCs w:val="24"/>
          <w:lang w:val="fr-FR"/>
          <w:rPrChange w:id="77" w:author="John Peate" w:date="2024-06-19T16:42:00Z">
            <w:rPr>
              <w:rFonts w:ascii="Times New Roman" w:hAnsi="Times New Roman" w:cs="Times New Roman"/>
              <w:b/>
              <w:bCs/>
              <w:kern w:val="0"/>
              <w:sz w:val="24"/>
              <w:szCs w:val="24"/>
              <w:lang w:val="fr-FR"/>
            </w:rPr>
          </w:rPrChange>
        </w:rPr>
        <w:t xml:space="preserve"> </w:t>
      </w:r>
      <w:r w:rsidR="00A75AFE" w:rsidRPr="00EF25F1">
        <w:rPr>
          <w:rFonts w:asciiTheme="majorBidi" w:hAnsiTheme="majorBidi" w:cstheme="majorBidi"/>
          <w:kern w:val="0"/>
          <w:sz w:val="24"/>
          <w:szCs w:val="24"/>
          <w:lang w:val="fr-FR"/>
          <w:rPrChange w:id="78" w:author="John Peate" w:date="2024-06-19T16:42:00Z">
            <w:rPr>
              <w:rFonts w:ascii="Times New Roman" w:hAnsi="Times New Roman" w:cs="Times New Roman"/>
              <w:kern w:val="0"/>
              <w:sz w:val="24"/>
              <w:szCs w:val="24"/>
              <w:lang w:val="fr-FR"/>
            </w:rPr>
          </w:rPrChange>
        </w:rPr>
        <w:t>E50</w:t>
      </w:r>
      <w:del w:id="79" w:author="John Peate" w:date="2024-06-19T11:54:00Z">
        <w:r w:rsidR="00A75AFE" w:rsidRPr="00EF25F1" w:rsidDel="00F8459C">
          <w:rPr>
            <w:rFonts w:asciiTheme="majorBidi" w:hAnsiTheme="majorBidi" w:cstheme="majorBidi"/>
            <w:kern w:val="0"/>
            <w:sz w:val="24"/>
            <w:szCs w:val="24"/>
            <w:lang w:val="fr-FR"/>
            <w:rPrChange w:id="80" w:author="John Peate" w:date="2024-06-19T16:42:00Z">
              <w:rPr>
                <w:rFonts w:ascii="Times New Roman" w:hAnsi="Times New Roman" w:cs="Times New Roman"/>
                <w:kern w:val="0"/>
                <w:sz w:val="24"/>
                <w:szCs w:val="24"/>
                <w:lang w:val="fr-FR"/>
              </w:rPr>
            </w:rPrChange>
          </w:rPr>
          <w:delText> </w:delText>
        </w:r>
      </w:del>
      <w:r w:rsidR="00A75AFE" w:rsidRPr="00EF25F1">
        <w:rPr>
          <w:rFonts w:asciiTheme="majorBidi" w:hAnsiTheme="majorBidi" w:cstheme="majorBidi"/>
          <w:kern w:val="0"/>
          <w:sz w:val="24"/>
          <w:szCs w:val="24"/>
          <w:lang w:val="fr-FR"/>
          <w:rPrChange w:id="81" w:author="John Peate" w:date="2024-06-19T16:42:00Z">
            <w:rPr>
              <w:rFonts w:ascii="Times New Roman" w:hAnsi="Times New Roman" w:cs="Times New Roman"/>
              <w:kern w:val="0"/>
              <w:sz w:val="24"/>
              <w:szCs w:val="24"/>
              <w:lang w:val="fr-FR"/>
            </w:rPr>
          </w:rPrChange>
        </w:rPr>
        <w:t>; G32</w:t>
      </w:r>
      <w:del w:id="82" w:author="John Peate" w:date="2024-06-19T11:54:00Z">
        <w:r w:rsidR="00A75AFE" w:rsidRPr="00EF25F1" w:rsidDel="00F8459C">
          <w:rPr>
            <w:rFonts w:asciiTheme="majorBidi" w:hAnsiTheme="majorBidi" w:cstheme="majorBidi"/>
            <w:kern w:val="0"/>
            <w:sz w:val="24"/>
            <w:szCs w:val="24"/>
            <w:lang w:val="fr-FR"/>
            <w:rPrChange w:id="83" w:author="John Peate" w:date="2024-06-19T16:42:00Z">
              <w:rPr>
                <w:rFonts w:ascii="Times New Roman" w:hAnsi="Times New Roman" w:cs="Times New Roman"/>
                <w:kern w:val="0"/>
                <w:sz w:val="24"/>
                <w:szCs w:val="24"/>
                <w:lang w:val="fr-FR"/>
              </w:rPr>
            </w:rPrChange>
          </w:rPr>
          <w:delText> </w:delText>
        </w:r>
      </w:del>
      <w:r w:rsidR="00A75AFE" w:rsidRPr="00EF25F1">
        <w:rPr>
          <w:rFonts w:asciiTheme="majorBidi" w:hAnsiTheme="majorBidi" w:cstheme="majorBidi"/>
          <w:kern w:val="0"/>
          <w:sz w:val="24"/>
          <w:szCs w:val="24"/>
          <w:lang w:val="fr-FR"/>
          <w:rPrChange w:id="84" w:author="John Peate" w:date="2024-06-19T16:42:00Z">
            <w:rPr>
              <w:rFonts w:ascii="Times New Roman" w:hAnsi="Times New Roman" w:cs="Times New Roman"/>
              <w:kern w:val="0"/>
              <w:sz w:val="24"/>
              <w:szCs w:val="24"/>
              <w:lang w:val="fr-FR"/>
            </w:rPr>
          </w:rPrChange>
        </w:rPr>
        <w:t>; C58</w:t>
      </w:r>
      <w:del w:id="85" w:author="John Peate" w:date="2024-06-19T11:54:00Z">
        <w:r w:rsidR="00A75AFE" w:rsidRPr="00EF25F1" w:rsidDel="00F8459C">
          <w:rPr>
            <w:rFonts w:asciiTheme="majorBidi" w:hAnsiTheme="majorBidi" w:cstheme="majorBidi"/>
            <w:kern w:val="0"/>
            <w:sz w:val="24"/>
            <w:szCs w:val="24"/>
            <w:lang w:val="fr-FR"/>
            <w:rPrChange w:id="86" w:author="John Peate" w:date="2024-06-19T16:42:00Z">
              <w:rPr>
                <w:rFonts w:ascii="Times New Roman" w:hAnsi="Times New Roman" w:cs="Times New Roman"/>
                <w:kern w:val="0"/>
                <w:sz w:val="24"/>
                <w:szCs w:val="24"/>
                <w:lang w:val="fr-FR"/>
              </w:rPr>
            </w:rPrChange>
          </w:rPr>
          <w:delText> </w:delText>
        </w:r>
      </w:del>
      <w:r w:rsidR="00A75AFE" w:rsidRPr="00EF25F1">
        <w:rPr>
          <w:rFonts w:asciiTheme="majorBidi" w:hAnsiTheme="majorBidi" w:cstheme="majorBidi"/>
          <w:kern w:val="0"/>
          <w:sz w:val="24"/>
          <w:szCs w:val="24"/>
          <w:lang w:val="fr-FR"/>
          <w:rPrChange w:id="87" w:author="John Peate" w:date="2024-06-19T16:42:00Z">
            <w:rPr>
              <w:rFonts w:ascii="Times New Roman" w:hAnsi="Times New Roman" w:cs="Times New Roman"/>
              <w:kern w:val="0"/>
              <w:sz w:val="24"/>
              <w:szCs w:val="24"/>
              <w:lang w:val="fr-FR"/>
            </w:rPr>
          </w:rPrChange>
        </w:rPr>
        <w:t>; G17</w:t>
      </w:r>
      <w:del w:id="88" w:author="John Peate" w:date="2024-06-20T10:14:00Z">
        <w:r w:rsidR="00A75AFE" w:rsidRPr="00EF25F1" w:rsidDel="0039559D">
          <w:rPr>
            <w:rFonts w:asciiTheme="majorBidi" w:hAnsiTheme="majorBidi" w:cstheme="majorBidi"/>
            <w:b/>
            <w:bCs/>
            <w:kern w:val="0"/>
            <w:sz w:val="24"/>
            <w:szCs w:val="24"/>
            <w:lang w:val="fr-FR"/>
            <w:rPrChange w:id="89" w:author="John Peate" w:date="2024-06-19T16:42:00Z">
              <w:rPr>
                <w:rFonts w:ascii="Times New Roman" w:hAnsi="Times New Roman" w:cs="Times New Roman"/>
                <w:b/>
                <w:bCs/>
                <w:kern w:val="0"/>
                <w:sz w:val="24"/>
                <w:szCs w:val="24"/>
                <w:lang w:val="fr-FR"/>
              </w:rPr>
            </w:rPrChange>
          </w:rPr>
          <w:delText xml:space="preserve"> </w:delText>
        </w:r>
      </w:del>
    </w:p>
    <w:p w14:paraId="2AC537D1" w14:textId="77777777" w:rsidR="00F65362" w:rsidRPr="00EF25F1" w:rsidRDefault="00F65362" w:rsidP="00356B09">
      <w:pPr>
        <w:autoSpaceDE w:val="0"/>
        <w:autoSpaceDN w:val="0"/>
        <w:adjustRightInd w:val="0"/>
        <w:spacing w:after="0" w:line="240" w:lineRule="auto"/>
        <w:jc w:val="both"/>
        <w:rPr>
          <w:rFonts w:asciiTheme="majorBidi" w:hAnsiTheme="majorBidi" w:cstheme="majorBidi"/>
          <w:kern w:val="0"/>
          <w:sz w:val="24"/>
          <w:szCs w:val="24"/>
          <w:lang w:val="fr-FR"/>
          <w:rPrChange w:id="90" w:author="John Peate" w:date="2024-06-19T16:42:00Z">
            <w:rPr>
              <w:rFonts w:ascii="Times New Roman" w:hAnsi="Times New Roman" w:cs="Times New Roman"/>
              <w:kern w:val="0"/>
              <w:sz w:val="24"/>
              <w:szCs w:val="24"/>
              <w:lang w:val="fr-FR"/>
            </w:rPr>
          </w:rPrChange>
        </w:rPr>
      </w:pPr>
    </w:p>
    <w:p w14:paraId="3F5E86A3" w14:textId="77777777" w:rsidR="00F65362" w:rsidRPr="00EF25F1" w:rsidRDefault="00F65362" w:rsidP="00356B09">
      <w:pPr>
        <w:autoSpaceDE w:val="0"/>
        <w:autoSpaceDN w:val="0"/>
        <w:adjustRightInd w:val="0"/>
        <w:spacing w:after="0" w:line="240" w:lineRule="auto"/>
        <w:jc w:val="both"/>
        <w:rPr>
          <w:rFonts w:asciiTheme="majorBidi" w:hAnsiTheme="majorBidi" w:cstheme="majorBidi"/>
          <w:kern w:val="0"/>
          <w:sz w:val="24"/>
          <w:szCs w:val="24"/>
          <w:lang w:val="fr-FR"/>
          <w:rPrChange w:id="91" w:author="John Peate" w:date="2024-06-19T16:42:00Z">
            <w:rPr>
              <w:rFonts w:ascii="Times New Roman" w:hAnsi="Times New Roman" w:cs="Times New Roman"/>
              <w:kern w:val="0"/>
              <w:sz w:val="24"/>
              <w:szCs w:val="24"/>
              <w:lang w:val="fr-FR"/>
            </w:rPr>
          </w:rPrChange>
        </w:rPr>
      </w:pPr>
    </w:p>
    <w:p w14:paraId="010D1102" w14:textId="432CECD6" w:rsidR="00F65362" w:rsidRPr="00EF25F1" w:rsidRDefault="00F65362" w:rsidP="000B22BC">
      <w:pPr>
        <w:pStyle w:val="ListParagraph"/>
        <w:numPr>
          <w:ilvl w:val="0"/>
          <w:numId w:val="2"/>
        </w:numPr>
        <w:autoSpaceDE w:val="0"/>
        <w:autoSpaceDN w:val="0"/>
        <w:adjustRightInd w:val="0"/>
        <w:spacing w:after="0" w:line="240" w:lineRule="auto"/>
        <w:jc w:val="both"/>
        <w:rPr>
          <w:rFonts w:asciiTheme="majorBidi" w:hAnsiTheme="majorBidi" w:cstheme="majorBidi"/>
          <w:b/>
          <w:bCs/>
          <w:kern w:val="0"/>
          <w:sz w:val="24"/>
          <w:szCs w:val="24"/>
          <w:rPrChange w:id="92" w:author="John Peate" w:date="2024-06-19T16:42:00Z">
            <w:rPr>
              <w:rFonts w:ascii="Times New Roman" w:hAnsi="Times New Roman" w:cs="Times New Roman"/>
              <w:b/>
              <w:bCs/>
              <w:kern w:val="0"/>
              <w:sz w:val="24"/>
              <w:szCs w:val="24"/>
            </w:rPr>
          </w:rPrChange>
        </w:rPr>
      </w:pPr>
      <w:r w:rsidRPr="00EF25F1">
        <w:rPr>
          <w:rFonts w:asciiTheme="majorBidi" w:hAnsiTheme="majorBidi" w:cstheme="majorBidi"/>
          <w:b/>
          <w:bCs/>
          <w:kern w:val="0"/>
          <w:sz w:val="24"/>
          <w:szCs w:val="24"/>
          <w:rPrChange w:id="93" w:author="John Peate" w:date="2024-06-19T16:42:00Z">
            <w:rPr>
              <w:rFonts w:ascii="Times New Roman" w:hAnsi="Times New Roman" w:cs="Times New Roman"/>
              <w:b/>
              <w:bCs/>
              <w:kern w:val="0"/>
              <w:sz w:val="24"/>
              <w:szCs w:val="24"/>
            </w:rPr>
          </w:rPrChange>
        </w:rPr>
        <w:t>Introduction</w:t>
      </w:r>
    </w:p>
    <w:p w14:paraId="65B4A056" w14:textId="77777777" w:rsidR="00F65362" w:rsidRPr="00EF25F1" w:rsidRDefault="00F65362" w:rsidP="00356B09">
      <w:pPr>
        <w:autoSpaceDE w:val="0"/>
        <w:autoSpaceDN w:val="0"/>
        <w:adjustRightInd w:val="0"/>
        <w:spacing w:after="0" w:line="240" w:lineRule="auto"/>
        <w:jc w:val="both"/>
        <w:rPr>
          <w:rFonts w:asciiTheme="majorBidi" w:hAnsiTheme="majorBidi" w:cstheme="majorBidi"/>
          <w:kern w:val="0"/>
          <w:sz w:val="24"/>
          <w:szCs w:val="24"/>
          <w:rPrChange w:id="94" w:author="John Peate" w:date="2024-06-19T16:42:00Z">
            <w:rPr>
              <w:rFonts w:ascii="Times New Roman" w:hAnsi="Times New Roman" w:cs="Times New Roman"/>
              <w:kern w:val="0"/>
              <w:sz w:val="24"/>
              <w:szCs w:val="24"/>
            </w:rPr>
          </w:rPrChange>
        </w:rPr>
      </w:pPr>
    </w:p>
    <w:p w14:paraId="7B357DEA" w14:textId="62581688" w:rsidR="00F65362" w:rsidRPr="00EF25F1" w:rsidRDefault="00144689" w:rsidP="000B22BC">
      <w:pPr>
        <w:spacing w:after="240" w:line="240" w:lineRule="auto"/>
        <w:jc w:val="both"/>
        <w:rPr>
          <w:rFonts w:asciiTheme="majorBidi" w:eastAsia="Times New Roman" w:hAnsiTheme="majorBidi" w:cstheme="majorBidi"/>
          <w:kern w:val="0"/>
          <w:sz w:val="24"/>
          <w:szCs w:val="24"/>
          <w14:ligatures w14:val="none"/>
          <w:rPrChange w:id="95" w:author="John Peate" w:date="2024-06-19T16:42:00Z">
            <w:rPr>
              <w:rFonts w:ascii="Times New Roman" w:eastAsia="Times New Roman" w:hAnsi="Times New Roman" w:cs="Times New Roman"/>
              <w:kern w:val="0"/>
              <w:sz w:val="24"/>
              <w:szCs w:val="24"/>
              <w14:ligatures w14:val="none"/>
            </w:rPr>
          </w:rPrChange>
        </w:rPr>
      </w:pPr>
      <w:moveToRangeStart w:id="96" w:author="John Peate" w:date="2024-06-19T14:54:00Z" w:name="move169701300"/>
      <w:commentRangeStart w:id="97"/>
      <w:moveTo w:id="98" w:author="John Peate" w:date="2024-06-19T14:54:00Z">
        <w:r w:rsidRPr="00EF25F1">
          <w:rPr>
            <w:rFonts w:asciiTheme="majorBidi" w:eastAsia="Times New Roman" w:hAnsiTheme="majorBidi" w:cstheme="majorBidi"/>
            <w:kern w:val="0"/>
            <w:sz w:val="24"/>
            <w:szCs w:val="24"/>
            <w14:ligatures w14:val="none"/>
            <w:rPrChange w:id="99" w:author="John Peate" w:date="2024-06-19T16:42:00Z">
              <w:rPr>
                <w:rFonts w:ascii="Times New Roman" w:eastAsia="Times New Roman" w:hAnsi="Times New Roman" w:cs="Times New Roman"/>
                <w:kern w:val="0"/>
                <w:sz w:val="24"/>
                <w:szCs w:val="24"/>
                <w14:ligatures w14:val="none"/>
              </w:rPr>
            </w:rPrChange>
          </w:rPr>
          <w:t xml:space="preserve">After the </w:t>
        </w:r>
      </w:moveTo>
      <w:ins w:id="100" w:author="John Peate" w:date="2024-06-19T14:54:00Z">
        <w:r w:rsidRPr="00EF25F1">
          <w:rPr>
            <w:rFonts w:asciiTheme="majorBidi" w:eastAsia="Times New Roman" w:hAnsiTheme="majorBidi" w:cstheme="majorBidi"/>
            <w:kern w:val="0"/>
            <w:sz w:val="24"/>
            <w:szCs w:val="24"/>
            <w14:ligatures w14:val="none"/>
            <w:rPrChange w:id="101" w:author="John Peate" w:date="2024-06-19T16:42:00Z">
              <w:rPr>
                <w:rFonts w:ascii="Times New Roman" w:eastAsia="Times New Roman" w:hAnsi="Times New Roman" w:cs="Times New Roman"/>
                <w:kern w:val="0"/>
                <w:sz w:val="24"/>
                <w:szCs w:val="24"/>
                <w14:ligatures w14:val="none"/>
              </w:rPr>
            </w:rPrChange>
          </w:rPr>
          <w:t xml:space="preserve">2007–08 </w:t>
        </w:r>
      </w:ins>
      <w:moveTo w:id="102" w:author="John Peate" w:date="2024-06-19T14:54:00Z">
        <w:r w:rsidRPr="00EF25F1">
          <w:rPr>
            <w:rFonts w:asciiTheme="majorBidi" w:eastAsia="Times New Roman" w:hAnsiTheme="majorBidi" w:cstheme="majorBidi"/>
            <w:kern w:val="0"/>
            <w:sz w:val="24"/>
            <w:szCs w:val="24"/>
            <w14:ligatures w14:val="none"/>
            <w:rPrChange w:id="103" w:author="John Peate" w:date="2024-06-19T16:42:00Z">
              <w:rPr>
                <w:rFonts w:ascii="Times New Roman" w:eastAsia="Times New Roman" w:hAnsi="Times New Roman" w:cs="Times New Roman"/>
                <w:kern w:val="0"/>
                <w:sz w:val="24"/>
                <w:szCs w:val="24"/>
                <w14:ligatures w14:val="none"/>
              </w:rPr>
            </w:rPrChange>
          </w:rPr>
          <w:t xml:space="preserve">Global Financial Crisis (GFC), </w:t>
        </w:r>
      </w:moveTo>
      <w:ins w:id="104" w:author="John Peate" w:date="2024-06-19T14:56:00Z">
        <w:r w:rsidRPr="00EF25F1">
          <w:rPr>
            <w:rFonts w:asciiTheme="majorBidi" w:eastAsia="Times New Roman" w:hAnsiTheme="majorBidi" w:cstheme="majorBidi"/>
            <w:kern w:val="0"/>
            <w:sz w:val="24"/>
            <w:szCs w:val="24"/>
            <w14:ligatures w14:val="none"/>
            <w:rPrChange w:id="105" w:author="John Peate" w:date="2024-06-19T16:42:00Z">
              <w:rPr>
                <w:rFonts w:ascii="Times New Roman" w:eastAsia="Times New Roman" w:hAnsi="Times New Roman" w:cs="Times New Roman"/>
                <w:kern w:val="0"/>
                <w:sz w:val="24"/>
                <w:szCs w:val="24"/>
                <w14:ligatures w14:val="none"/>
              </w:rPr>
            </w:rPrChange>
          </w:rPr>
          <w:t>when t</w:t>
        </w:r>
        <w:r w:rsidRPr="00EF25F1">
          <w:rPr>
            <w:rFonts w:asciiTheme="majorBidi" w:eastAsia="Times New Roman" w:hAnsiTheme="majorBidi" w:cstheme="majorBidi"/>
            <w:kern w:val="0"/>
            <w:sz w:val="24"/>
            <w:szCs w:val="24"/>
            <w14:ligatures w14:val="none"/>
            <w:rPrChange w:id="106" w:author="John Peate" w:date="2024-06-19T16:42:00Z">
              <w:rPr>
                <w:rFonts w:ascii="Times New Roman" w:eastAsia="Times New Roman" w:hAnsi="Times New Roman" w:cs="Times New Roman"/>
                <w:kern w:val="0"/>
                <w:sz w:val="24"/>
                <w:szCs w:val="24"/>
                <w14:ligatures w14:val="none"/>
              </w:rPr>
            </w:rPrChange>
          </w:rPr>
          <w:t xml:space="preserve">he world economy painfully </w:t>
        </w:r>
        <w:r w:rsidRPr="00EF25F1">
          <w:rPr>
            <w:rFonts w:asciiTheme="majorBidi" w:eastAsia="Times New Roman" w:hAnsiTheme="majorBidi" w:cstheme="majorBidi"/>
            <w:kern w:val="0"/>
            <w:sz w:val="24"/>
            <w:szCs w:val="24"/>
            <w14:ligatures w14:val="none"/>
            <w:rPrChange w:id="107" w:author="John Peate" w:date="2024-06-19T16:42:00Z">
              <w:rPr>
                <w:rFonts w:ascii="Times New Roman" w:eastAsia="Times New Roman" w:hAnsi="Times New Roman" w:cs="Times New Roman"/>
                <w:kern w:val="0"/>
                <w:sz w:val="24"/>
                <w:szCs w:val="24"/>
                <w14:ligatures w14:val="none"/>
              </w:rPr>
            </w:rPrChange>
          </w:rPr>
          <w:t>experienced a</w:t>
        </w:r>
        <w:r w:rsidRPr="00EF25F1">
          <w:rPr>
            <w:rFonts w:asciiTheme="majorBidi" w:eastAsia="Times New Roman" w:hAnsiTheme="majorBidi" w:cstheme="majorBidi"/>
            <w:kern w:val="0"/>
            <w:sz w:val="24"/>
            <w:szCs w:val="24"/>
            <w14:ligatures w14:val="none"/>
            <w:rPrChange w:id="108" w:author="John Peate" w:date="2024-06-19T16:42:00Z">
              <w:rPr>
                <w:rFonts w:ascii="Times New Roman" w:eastAsia="Times New Roman" w:hAnsi="Times New Roman" w:cs="Times New Roman"/>
                <w:kern w:val="0"/>
                <w:sz w:val="24"/>
                <w:szCs w:val="24"/>
                <w14:ligatures w14:val="none"/>
              </w:rPr>
            </w:rPrChange>
          </w:rPr>
          <w:t xml:space="preserve"> convergence of financial imbalances and economic downturn</w:t>
        </w:r>
        <w:r w:rsidRPr="00EF25F1">
          <w:rPr>
            <w:rFonts w:asciiTheme="majorBidi" w:eastAsia="Times New Roman" w:hAnsiTheme="majorBidi" w:cstheme="majorBidi"/>
            <w:kern w:val="0"/>
            <w:sz w:val="24"/>
            <w:szCs w:val="24"/>
            <w14:ligatures w14:val="none"/>
            <w:rPrChange w:id="109" w:author="John Peate" w:date="2024-06-19T16:42:00Z">
              <w:rPr>
                <w:rFonts w:ascii="Times New Roman" w:eastAsia="Times New Roman" w:hAnsi="Times New Roman" w:cs="Times New Roman"/>
                <w:kern w:val="0"/>
                <w:sz w:val="24"/>
                <w:szCs w:val="24"/>
                <w14:ligatures w14:val="none"/>
              </w:rPr>
            </w:rPrChange>
          </w:rPr>
          <w:t>,</w:t>
        </w:r>
        <w:r w:rsidRPr="00EF25F1">
          <w:rPr>
            <w:rFonts w:asciiTheme="majorBidi" w:eastAsia="Times New Roman" w:hAnsiTheme="majorBidi" w:cstheme="majorBidi"/>
            <w:kern w:val="0"/>
            <w:sz w:val="24"/>
            <w:szCs w:val="24"/>
            <w14:ligatures w14:val="none"/>
            <w:rPrChange w:id="110" w:author="John Peate" w:date="2024-06-19T16:42:00Z">
              <w:rPr>
                <w:rFonts w:ascii="Times New Roman" w:eastAsia="Times New Roman" w:hAnsi="Times New Roman" w:cs="Times New Roman"/>
                <w:kern w:val="0"/>
                <w:sz w:val="24"/>
                <w:szCs w:val="24"/>
                <w14:ligatures w14:val="none"/>
              </w:rPr>
            </w:rPrChange>
          </w:rPr>
          <w:t xml:space="preserve"> </w:t>
        </w:r>
      </w:ins>
      <w:ins w:id="111" w:author="John Peate" w:date="2024-06-20T09:47:00Z">
        <w:r w:rsidR="004C55D2">
          <w:rPr>
            <w:rFonts w:asciiTheme="majorBidi" w:eastAsia="Times New Roman" w:hAnsiTheme="majorBidi" w:cstheme="majorBidi"/>
            <w:kern w:val="0"/>
            <w:sz w:val="24"/>
            <w:szCs w:val="24"/>
            <w14:ligatures w14:val="none"/>
          </w:rPr>
          <w:t xml:space="preserve">studying </w:t>
        </w:r>
      </w:ins>
      <w:moveTo w:id="112" w:author="John Peate" w:date="2024-06-19T14:54:00Z">
        <w:r w:rsidRPr="00EF25F1">
          <w:rPr>
            <w:rFonts w:asciiTheme="majorBidi" w:eastAsia="Times New Roman" w:hAnsiTheme="majorBidi" w:cstheme="majorBidi"/>
            <w:kern w:val="0"/>
            <w:sz w:val="24"/>
            <w:szCs w:val="24"/>
            <w14:ligatures w14:val="none"/>
            <w:rPrChange w:id="113" w:author="John Peate" w:date="2024-06-19T16:42:00Z">
              <w:rPr>
                <w:rFonts w:ascii="Times New Roman" w:eastAsia="Times New Roman" w:hAnsi="Times New Roman" w:cs="Times New Roman"/>
                <w:kern w:val="0"/>
                <w:sz w:val="24"/>
                <w:szCs w:val="24"/>
                <w14:ligatures w14:val="none"/>
              </w:rPr>
            </w:rPrChange>
          </w:rPr>
          <w:t xml:space="preserve">the financial markets </w:t>
        </w:r>
        <w:del w:id="114" w:author="John Peate" w:date="2024-06-19T14:55:00Z">
          <w:r w:rsidRPr="00EF25F1" w:rsidDel="00144689">
            <w:rPr>
              <w:rFonts w:asciiTheme="majorBidi" w:eastAsia="Times New Roman" w:hAnsiTheme="majorBidi" w:cstheme="majorBidi"/>
              <w:kern w:val="0"/>
              <w:sz w:val="24"/>
              <w:szCs w:val="24"/>
              <w14:ligatures w14:val="none"/>
              <w:rPrChange w:id="115" w:author="John Peate" w:date="2024-06-19T16:42:00Z">
                <w:rPr>
                  <w:rFonts w:ascii="Times New Roman" w:eastAsia="Times New Roman" w:hAnsi="Times New Roman" w:cs="Times New Roman"/>
                  <w:kern w:val="0"/>
                  <w:sz w:val="24"/>
                  <w:szCs w:val="24"/>
                  <w14:ligatures w14:val="none"/>
                </w:rPr>
              </w:rPrChange>
            </w:rPr>
            <w:delText>attracted notice</w:delText>
          </w:r>
        </w:del>
      </w:moveTo>
      <w:ins w:id="116" w:author="John Peate" w:date="2024-06-19T14:55:00Z">
        <w:r w:rsidRPr="00EF25F1">
          <w:rPr>
            <w:rFonts w:asciiTheme="majorBidi" w:eastAsia="Times New Roman" w:hAnsiTheme="majorBidi" w:cstheme="majorBidi"/>
            <w:kern w:val="0"/>
            <w:sz w:val="24"/>
            <w:szCs w:val="24"/>
            <w14:ligatures w14:val="none"/>
            <w:rPrChange w:id="117" w:author="John Peate" w:date="2024-06-19T16:42:00Z">
              <w:rPr>
                <w:rFonts w:ascii="Times New Roman" w:eastAsia="Times New Roman" w:hAnsi="Times New Roman" w:cs="Times New Roman"/>
                <w:kern w:val="0"/>
                <w:sz w:val="24"/>
                <w:szCs w:val="24"/>
                <w14:ligatures w14:val="none"/>
              </w:rPr>
            </w:rPrChange>
          </w:rPr>
          <w:t xml:space="preserve">became a </w:t>
        </w:r>
      </w:ins>
      <w:ins w:id="118" w:author="John Peate" w:date="2024-06-19T14:56:00Z">
        <w:r w:rsidRPr="00EF25F1">
          <w:rPr>
            <w:rFonts w:asciiTheme="majorBidi" w:eastAsia="Times New Roman" w:hAnsiTheme="majorBidi" w:cstheme="majorBidi"/>
            <w:kern w:val="0"/>
            <w:sz w:val="24"/>
            <w:szCs w:val="24"/>
            <w14:ligatures w14:val="none"/>
            <w:rPrChange w:id="119" w:author="John Peate" w:date="2024-06-19T16:42:00Z">
              <w:rPr>
                <w:rFonts w:ascii="Times New Roman" w:eastAsia="Times New Roman" w:hAnsi="Times New Roman" w:cs="Times New Roman"/>
                <w:kern w:val="0"/>
                <w:sz w:val="24"/>
                <w:szCs w:val="24"/>
                <w14:ligatures w14:val="none"/>
              </w:rPr>
            </w:rPrChange>
          </w:rPr>
          <w:t>majo</w:t>
        </w:r>
      </w:ins>
      <w:ins w:id="120" w:author="John Peate" w:date="2024-06-19T14:57:00Z">
        <w:r w:rsidRPr="00EF25F1">
          <w:rPr>
            <w:rFonts w:asciiTheme="majorBidi" w:eastAsia="Times New Roman" w:hAnsiTheme="majorBidi" w:cstheme="majorBidi"/>
            <w:kern w:val="0"/>
            <w:sz w:val="24"/>
            <w:szCs w:val="24"/>
            <w14:ligatures w14:val="none"/>
            <w:rPrChange w:id="121" w:author="John Peate" w:date="2024-06-19T16:42:00Z">
              <w:rPr>
                <w:rFonts w:ascii="Times New Roman" w:eastAsia="Times New Roman" w:hAnsi="Times New Roman" w:cs="Times New Roman"/>
                <w:kern w:val="0"/>
                <w:sz w:val="24"/>
                <w:szCs w:val="24"/>
                <w14:ligatures w14:val="none"/>
              </w:rPr>
            </w:rPrChange>
          </w:rPr>
          <w:t xml:space="preserve">r </w:t>
        </w:r>
      </w:ins>
      <w:ins w:id="122" w:author="John Peate" w:date="2024-06-19T14:55:00Z">
        <w:r w:rsidRPr="00EF25F1">
          <w:rPr>
            <w:rFonts w:asciiTheme="majorBidi" w:eastAsia="Times New Roman" w:hAnsiTheme="majorBidi" w:cstheme="majorBidi"/>
            <w:kern w:val="0"/>
            <w:sz w:val="24"/>
            <w:szCs w:val="24"/>
            <w14:ligatures w14:val="none"/>
            <w:rPrChange w:id="123" w:author="John Peate" w:date="2024-06-19T16:42:00Z">
              <w:rPr>
                <w:rFonts w:ascii="Times New Roman" w:eastAsia="Times New Roman" w:hAnsi="Times New Roman" w:cs="Times New Roman"/>
                <w:kern w:val="0"/>
                <w:sz w:val="24"/>
                <w:szCs w:val="24"/>
                <w14:ligatures w14:val="none"/>
              </w:rPr>
            </w:rPrChange>
          </w:rPr>
          <w:t>preoccupation for theorists and policymakers</w:t>
        </w:r>
      </w:ins>
      <w:moveTo w:id="124" w:author="John Peate" w:date="2024-06-19T14:54:00Z">
        <w:r w:rsidRPr="00EF25F1">
          <w:rPr>
            <w:rFonts w:asciiTheme="majorBidi" w:eastAsia="Times New Roman" w:hAnsiTheme="majorBidi" w:cstheme="majorBidi"/>
            <w:kern w:val="0"/>
            <w:sz w:val="24"/>
            <w:szCs w:val="24"/>
            <w14:ligatures w14:val="none"/>
            <w:rPrChange w:id="125" w:author="John Peate" w:date="2024-06-19T16:42:00Z">
              <w:rPr>
                <w:rFonts w:ascii="Times New Roman" w:eastAsia="Times New Roman" w:hAnsi="Times New Roman" w:cs="Times New Roman"/>
                <w:kern w:val="0"/>
                <w:sz w:val="24"/>
                <w:szCs w:val="24"/>
                <w14:ligatures w14:val="none"/>
              </w:rPr>
            </w:rPrChange>
          </w:rPr>
          <w:t xml:space="preserve">. </w:t>
        </w:r>
      </w:moveTo>
      <w:moveToRangeEnd w:id="96"/>
      <w:del w:id="126" w:author="John Peate" w:date="2024-06-19T11:56:00Z">
        <w:r w:rsidR="00F65362" w:rsidRPr="00EF25F1" w:rsidDel="00F8459C">
          <w:rPr>
            <w:rFonts w:asciiTheme="majorBidi" w:eastAsia="Times New Roman" w:hAnsiTheme="majorBidi" w:cstheme="majorBidi"/>
            <w:kern w:val="0"/>
            <w:sz w:val="24"/>
            <w:szCs w:val="24"/>
            <w14:ligatures w14:val="none"/>
            <w:rPrChange w:id="127" w:author="John Peate" w:date="2024-06-19T16:42:00Z">
              <w:rPr>
                <w:rFonts w:ascii="Times New Roman" w:eastAsia="Times New Roman" w:hAnsi="Times New Roman" w:cs="Times New Roman"/>
                <w:kern w:val="0"/>
                <w:sz w:val="24"/>
                <w:szCs w:val="24"/>
                <w14:ligatures w14:val="none"/>
              </w:rPr>
            </w:rPrChange>
          </w:rPr>
          <w:delText xml:space="preserve">In </w:delText>
        </w:r>
      </w:del>
      <w:ins w:id="128" w:author="John Peate" w:date="2024-06-19T14:57:00Z">
        <w:r w:rsidRPr="00EF25F1">
          <w:rPr>
            <w:rFonts w:asciiTheme="majorBidi" w:eastAsia="Times New Roman" w:hAnsiTheme="majorBidi" w:cstheme="majorBidi"/>
            <w:kern w:val="0"/>
            <w:sz w:val="24"/>
            <w:szCs w:val="24"/>
            <w14:ligatures w14:val="none"/>
            <w:rPrChange w:id="129" w:author="John Peate" w:date="2024-06-19T16:42:00Z">
              <w:rPr>
                <w:rFonts w:ascii="Times New Roman" w:eastAsia="Times New Roman" w:hAnsi="Times New Roman" w:cs="Times New Roman"/>
                <w:kern w:val="0"/>
                <w:sz w:val="24"/>
                <w:szCs w:val="24"/>
                <w14:ligatures w14:val="none"/>
              </w:rPr>
            </w:rPrChange>
          </w:rPr>
          <w:t>T</w:t>
        </w:r>
      </w:ins>
      <w:del w:id="130" w:author="John Peate" w:date="2024-06-19T14:57:00Z">
        <w:r w:rsidR="00F65362" w:rsidRPr="00EF25F1" w:rsidDel="00144689">
          <w:rPr>
            <w:rFonts w:asciiTheme="majorBidi" w:eastAsia="Times New Roman" w:hAnsiTheme="majorBidi" w:cstheme="majorBidi"/>
            <w:kern w:val="0"/>
            <w:sz w:val="24"/>
            <w:szCs w:val="24"/>
            <w14:ligatures w14:val="none"/>
            <w:rPrChange w:id="131" w:author="John Peate" w:date="2024-06-19T16:42:00Z">
              <w:rPr>
                <w:rFonts w:ascii="Times New Roman" w:eastAsia="Times New Roman" w:hAnsi="Times New Roman" w:cs="Times New Roman"/>
                <w:kern w:val="0"/>
                <w:sz w:val="24"/>
                <w:szCs w:val="24"/>
                <w14:ligatures w14:val="none"/>
              </w:rPr>
            </w:rPrChange>
          </w:rPr>
          <w:delText>t</w:delText>
        </w:r>
      </w:del>
      <w:r w:rsidR="00F65362" w:rsidRPr="00EF25F1">
        <w:rPr>
          <w:rFonts w:asciiTheme="majorBidi" w:eastAsia="Times New Roman" w:hAnsiTheme="majorBidi" w:cstheme="majorBidi"/>
          <w:kern w:val="0"/>
          <w:sz w:val="24"/>
          <w:szCs w:val="24"/>
          <w14:ligatures w14:val="none"/>
          <w:rPrChange w:id="132" w:author="John Peate" w:date="2024-06-19T16:42:00Z">
            <w:rPr>
              <w:rFonts w:ascii="Times New Roman" w:eastAsia="Times New Roman" w:hAnsi="Times New Roman" w:cs="Times New Roman"/>
              <w:kern w:val="0"/>
              <w:sz w:val="24"/>
              <w:szCs w:val="24"/>
              <w14:ligatures w14:val="none"/>
            </w:rPr>
          </w:rPrChange>
        </w:rPr>
        <w:t xml:space="preserve">he </w:t>
      </w:r>
      <w:del w:id="133" w:author="John Peate" w:date="2024-06-19T11:57:00Z">
        <w:r w:rsidR="00F65362" w:rsidRPr="00EF25F1" w:rsidDel="00F8459C">
          <w:rPr>
            <w:rFonts w:asciiTheme="majorBidi" w:eastAsia="Times New Roman" w:hAnsiTheme="majorBidi" w:cstheme="majorBidi"/>
            <w:kern w:val="0"/>
            <w:sz w:val="24"/>
            <w:szCs w:val="24"/>
            <w14:ligatures w14:val="none"/>
            <w:rPrChange w:id="134" w:author="John Peate" w:date="2024-06-19T16:42:00Z">
              <w:rPr>
                <w:rFonts w:ascii="Times New Roman" w:eastAsia="Times New Roman" w:hAnsi="Times New Roman" w:cs="Times New Roman"/>
                <w:kern w:val="0"/>
                <w:sz w:val="24"/>
                <w:szCs w:val="24"/>
                <w14:ligatures w14:val="none"/>
              </w:rPr>
            </w:rPrChange>
          </w:rPr>
          <w:delText>post-</w:delText>
        </w:r>
      </w:del>
      <w:ins w:id="135" w:author="John Peate" w:date="2024-06-19T11:56:00Z">
        <w:r w:rsidR="00F8459C" w:rsidRPr="00EF25F1">
          <w:rPr>
            <w:rFonts w:asciiTheme="majorBidi" w:eastAsia="Times New Roman" w:hAnsiTheme="majorBidi" w:cstheme="majorBidi"/>
            <w:kern w:val="0"/>
            <w:sz w:val="24"/>
            <w:szCs w:val="24"/>
            <w14:ligatures w14:val="none"/>
            <w:rPrChange w:id="136" w:author="John Peate" w:date="2024-06-19T16:42:00Z">
              <w:rPr>
                <w:rFonts w:ascii="Times New Roman" w:eastAsia="Times New Roman" w:hAnsi="Times New Roman" w:cs="Times New Roman"/>
                <w:kern w:val="0"/>
                <w:sz w:val="24"/>
                <w:szCs w:val="24"/>
                <w14:ligatures w14:val="none"/>
              </w:rPr>
            </w:rPrChange>
          </w:rPr>
          <w:t xml:space="preserve">COVID-19 </w:t>
        </w:r>
      </w:ins>
      <w:r w:rsidR="00F65362" w:rsidRPr="00EF25F1">
        <w:rPr>
          <w:rFonts w:asciiTheme="majorBidi" w:eastAsia="Times New Roman" w:hAnsiTheme="majorBidi" w:cstheme="majorBidi"/>
          <w:kern w:val="0"/>
          <w:sz w:val="24"/>
          <w:szCs w:val="24"/>
          <w14:ligatures w14:val="none"/>
          <w:rPrChange w:id="137" w:author="John Peate" w:date="2024-06-19T16:42:00Z">
            <w:rPr>
              <w:rFonts w:ascii="Times New Roman" w:eastAsia="Times New Roman" w:hAnsi="Times New Roman" w:cs="Times New Roman"/>
              <w:kern w:val="0"/>
              <w:sz w:val="24"/>
              <w:szCs w:val="24"/>
              <w14:ligatures w14:val="none"/>
            </w:rPr>
          </w:rPrChange>
        </w:rPr>
        <w:t>pandemic</w:t>
      </w:r>
      <w:del w:id="138" w:author="John Peate" w:date="2024-06-19T11:57:00Z">
        <w:r w:rsidR="00F65362" w:rsidRPr="00EF25F1" w:rsidDel="00F8459C">
          <w:rPr>
            <w:rFonts w:asciiTheme="majorBidi" w:eastAsia="Times New Roman" w:hAnsiTheme="majorBidi" w:cstheme="majorBidi"/>
            <w:kern w:val="0"/>
            <w:sz w:val="24"/>
            <w:szCs w:val="24"/>
            <w14:ligatures w14:val="none"/>
            <w:rPrChange w:id="139" w:author="John Peate" w:date="2024-06-19T16:42:00Z">
              <w:rPr>
                <w:rFonts w:ascii="Times New Roman" w:eastAsia="Times New Roman" w:hAnsi="Times New Roman" w:cs="Times New Roman"/>
                <w:kern w:val="0"/>
                <w:sz w:val="24"/>
                <w:szCs w:val="24"/>
                <w14:ligatures w14:val="none"/>
              </w:rPr>
            </w:rPrChange>
          </w:rPr>
          <w:delText xml:space="preserve"> world</w:delText>
        </w:r>
      </w:del>
      <w:del w:id="140" w:author="John Peate" w:date="2024-06-19T14:57:00Z">
        <w:r w:rsidR="00F65362" w:rsidRPr="00EF25F1" w:rsidDel="00144689">
          <w:rPr>
            <w:rFonts w:asciiTheme="majorBidi" w:eastAsia="Times New Roman" w:hAnsiTheme="majorBidi" w:cstheme="majorBidi"/>
            <w:kern w:val="0"/>
            <w:sz w:val="24"/>
            <w:szCs w:val="24"/>
            <w14:ligatures w14:val="none"/>
            <w:rPrChange w:id="141" w:author="John Peate" w:date="2024-06-19T16:42:00Z">
              <w:rPr>
                <w:rFonts w:ascii="Times New Roman" w:eastAsia="Times New Roman" w:hAnsi="Times New Roman" w:cs="Times New Roman"/>
                <w:kern w:val="0"/>
                <w:sz w:val="24"/>
                <w:szCs w:val="24"/>
                <w14:ligatures w14:val="none"/>
              </w:rPr>
            </w:rPrChange>
          </w:rPr>
          <w:delText>,</w:delText>
        </w:r>
      </w:del>
      <w:ins w:id="142" w:author="John Peate" w:date="2024-06-19T14:57:00Z">
        <w:r w:rsidRPr="00EF25F1">
          <w:rPr>
            <w:rFonts w:asciiTheme="majorBidi" w:eastAsia="Times New Roman" w:hAnsiTheme="majorBidi" w:cstheme="majorBidi"/>
            <w:kern w:val="0"/>
            <w:sz w:val="24"/>
            <w:szCs w:val="24"/>
            <w14:ligatures w14:val="none"/>
            <w:rPrChange w:id="143" w:author="John Peate" w:date="2024-06-19T16:42:00Z">
              <w:rPr>
                <w:rFonts w:ascii="Times New Roman" w:eastAsia="Times New Roman" w:hAnsi="Times New Roman" w:cs="Times New Roman"/>
                <w:kern w:val="0"/>
                <w:sz w:val="24"/>
                <w:szCs w:val="24"/>
                <w14:ligatures w14:val="none"/>
              </w:rPr>
            </w:rPrChange>
          </w:rPr>
          <w:t xml:space="preserve"> focused</w:t>
        </w:r>
      </w:ins>
      <w:r w:rsidR="00F65362" w:rsidRPr="00EF25F1">
        <w:rPr>
          <w:rFonts w:asciiTheme="majorBidi" w:eastAsia="Times New Roman" w:hAnsiTheme="majorBidi" w:cstheme="majorBidi"/>
          <w:kern w:val="0"/>
          <w:sz w:val="24"/>
          <w:szCs w:val="24"/>
          <w14:ligatures w14:val="none"/>
          <w:rPrChange w:id="144" w:author="John Peate" w:date="2024-06-19T16:42:00Z">
            <w:rPr>
              <w:rFonts w:ascii="Times New Roman" w:eastAsia="Times New Roman" w:hAnsi="Times New Roman" w:cs="Times New Roman"/>
              <w:kern w:val="0"/>
              <w:sz w:val="24"/>
              <w:szCs w:val="24"/>
              <w14:ligatures w14:val="none"/>
            </w:rPr>
          </w:rPrChange>
        </w:rPr>
        <w:t xml:space="preserve"> </w:t>
      </w:r>
      <w:ins w:id="145" w:author="John Peate" w:date="2024-06-19T11:57:00Z">
        <w:r w:rsidR="00F8459C" w:rsidRPr="00EF25F1">
          <w:rPr>
            <w:rFonts w:asciiTheme="majorBidi" w:eastAsia="Times New Roman" w:hAnsiTheme="majorBidi" w:cstheme="majorBidi"/>
            <w:kern w:val="0"/>
            <w:sz w:val="24"/>
            <w:szCs w:val="24"/>
            <w14:ligatures w14:val="none"/>
            <w:rPrChange w:id="146" w:author="John Peate" w:date="2024-06-19T16:42:00Z">
              <w:rPr>
                <w:rFonts w:ascii="Times New Roman" w:eastAsia="Times New Roman" w:hAnsi="Times New Roman" w:cs="Times New Roman"/>
                <w:kern w:val="0"/>
                <w:sz w:val="24"/>
                <w:szCs w:val="24"/>
                <w14:ligatures w14:val="none"/>
              </w:rPr>
            </w:rPrChange>
          </w:rPr>
          <w:t xml:space="preserve">discussions </w:t>
        </w:r>
      </w:ins>
      <w:ins w:id="147" w:author="John Peate" w:date="2024-06-20T09:47:00Z">
        <w:r w:rsidR="004C55D2">
          <w:rPr>
            <w:rFonts w:asciiTheme="majorBidi" w:eastAsia="Times New Roman" w:hAnsiTheme="majorBidi" w:cstheme="majorBidi"/>
            <w:kern w:val="0"/>
            <w:sz w:val="24"/>
            <w:szCs w:val="24"/>
            <w14:ligatures w14:val="none"/>
          </w:rPr>
          <w:t>about</w:t>
        </w:r>
      </w:ins>
      <w:ins w:id="148" w:author="John Peate" w:date="2024-06-19T11:57:00Z">
        <w:r w:rsidR="00F8459C" w:rsidRPr="00EF25F1">
          <w:rPr>
            <w:rFonts w:asciiTheme="majorBidi" w:eastAsia="Times New Roman" w:hAnsiTheme="majorBidi" w:cstheme="majorBidi"/>
            <w:kern w:val="0"/>
            <w:sz w:val="24"/>
            <w:szCs w:val="24"/>
            <w14:ligatures w14:val="none"/>
            <w:rPrChange w:id="149" w:author="John Peate" w:date="2024-06-19T16:42:00Z">
              <w:rPr>
                <w:rFonts w:ascii="Times New Roman" w:eastAsia="Times New Roman" w:hAnsi="Times New Roman" w:cs="Times New Roman"/>
                <w:kern w:val="0"/>
                <w:sz w:val="24"/>
                <w:szCs w:val="24"/>
                <w14:ligatures w14:val="none"/>
              </w:rPr>
            </w:rPrChange>
          </w:rPr>
          <w:t xml:space="preserve"> policy normalization</w:t>
        </w:r>
        <w:r w:rsidR="00F8459C" w:rsidRPr="00EF25F1">
          <w:rPr>
            <w:rFonts w:asciiTheme="majorBidi" w:eastAsia="Times New Roman" w:hAnsiTheme="majorBidi" w:cstheme="majorBidi"/>
            <w:kern w:val="0"/>
            <w:sz w:val="24"/>
            <w:szCs w:val="24"/>
            <w14:ligatures w14:val="none"/>
            <w:rPrChange w:id="150" w:author="John Peate" w:date="2024-06-19T16:42:00Z">
              <w:rPr>
                <w:rFonts w:ascii="Times New Roman" w:eastAsia="Times New Roman" w:hAnsi="Times New Roman" w:cs="Times New Roman"/>
                <w:kern w:val="0"/>
                <w:sz w:val="24"/>
                <w:szCs w:val="24"/>
                <w14:ligatures w14:val="none"/>
              </w:rPr>
            </w:rPrChange>
          </w:rPr>
          <w:t xml:space="preserve"> </w:t>
        </w:r>
      </w:ins>
      <w:ins w:id="151" w:author="John Peate" w:date="2024-06-19T11:58:00Z">
        <w:r w:rsidR="00F8459C" w:rsidRPr="00EF25F1">
          <w:rPr>
            <w:rFonts w:asciiTheme="majorBidi" w:eastAsia="Times New Roman" w:hAnsiTheme="majorBidi" w:cstheme="majorBidi"/>
            <w:kern w:val="0"/>
            <w:sz w:val="24"/>
            <w:szCs w:val="24"/>
            <w14:ligatures w14:val="none"/>
            <w:rPrChange w:id="152" w:author="John Peate" w:date="2024-06-19T16:42:00Z">
              <w:rPr>
                <w:rFonts w:ascii="Times New Roman" w:eastAsia="Times New Roman" w:hAnsi="Times New Roman" w:cs="Times New Roman"/>
                <w:kern w:val="0"/>
                <w:sz w:val="24"/>
                <w:szCs w:val="24"/>
                <w14:ligatures w14:val="none"/>
              </w:rPr>
            </w:rPrChange>
          </w:rPr>
          <w:t xml:space="preserve">on </w:t>
        </w:r>
      </w:ins>
      <w:r w:rsidR="00F65362" w:rsidRPr="00EF25F1">
        <w:rPr>
          <w:rFonts w:asciiTheme="majorBidi" w:eastAsia="Times New Roman" w:hAnsiTheme="majorBidi" w:cstheme="majorBidi"/>
          <w:kern w:val="0"/>
          <w:sz w:val="24"/>
          <w:szCs w:val="24"/>
          <w14:ligatures w14:val="none"/>
          <w:rPrChange w:id="153" w:author="John Peate" w:date="2024-06-19T16:42:00Z">
            <w:rPr>
              <w:rFonts w:ascii="Times New Roman" w:eastAsia="Times New Roman" w:hAnsi="Times New Roman" w:cs="Times New Roman"/>
              <w:kern w:val="0"/>
              <w:sz w:val="24"/>
              <w:szCs w:val="24"/>
              <w14:ligatures w14:val="none"/>
            </w:rPr>
          </w:rPrChange>
        </w:rPr>
        <w:t>financial vulnerabilities</w:t>
      </w:r>
      <w:del w:id="154" w:author="John Peate" w:date="2024-06-19T11:58:00Z">
        <w:r w:rsidR="00F65362" w:rsidRPr="00EF25F1" w:rsidDel="00F8459C">
          <w:rPr>
            <w:rFonts w:asciiTheme="majorBidi" w:eastAsia="Times New Roman" w:hAnsiTheme="majorBidi" w:cstheme="majorBidi"/>
            <w:kern w:val="0"/>
            <w:sz w:val="24"/>
            <w:szCs w:val="24"/>
            <w14:ligatures w14:val="none"/>
            <w:rPrChange w:id="155" w:author="John Peate" w:date="2024-06-19T16:42:00Z">
              <w:rPr>
                <w:rFonts w:ascii="Times New Roman" w:eastAsia="Times New Roman" w:hAnsi="Times New Roman" w:cs="Times New Roman"/>
                <w:kern w:val="0"/>
                <w:sz w:val="24"/>
                <w:szCs w:val="24"/>
                <w14:ligatures w14:val="none"/>
              </w:rPr>
            </w:rPrChange>
          </w:rPr>
          <w:delText xml:space="preserve"> are receiving </w:delText>
        </w:r>
      </w:del>
      <w:del w:id="156" w:author="John Peate" w:date="2024-06-19T11:57:00Z">
        <w:r w:rsidR="00F65362" w:rsidRPr="00EF25F1" w:rsidDel="00F8459C">
          <w:rPr>
            <w:rFonts w:asciiTheme="majorBidi" w:eastAsia="Times New Roman" w:hAnsiTheme="majorBidi" w:cstheme="majorBidi"/>
            <w:kern w:val="0"/>
            <w:sz w:val="24"/>
            <w:szCs w:val="24"/>
            <w14:ligatures w14:val="none"/>
            <w:rPrChange w:id="157" w:author="John Peate" w:date="2024-06-19T16:42:00Z">
              <w:rPr>
                <w:rFonts w:ascii="Times New Roman" w:eastAsia="Times New Roman" w:hAnsi="Times New Roman" w:cs="Times New Roman"/>
                <w:kern w:val="0"/>
                <w:sz w:val="24"/>
                <w:szCs w:val="24"/>
                <w14:ligatures w14:val="none"/>
              </w:rPr>
            </w:rPrChange>
          </w:rPr>
          <w:delText xml:space="preserve">high-priority attention </w:delText>
        </w:r>
      </w:del>
      <w:del w:id="158" w:author="John Peate" w:date="2024-06-19T11:58:00Z">
        <w:r w:rsidR="00F65362" w:rsidRPr="00EF25F1" w:rsidDel="00F8459C">
          <w:rPr>
            <w:rFonts w:asciiTheme="majorBidi" w:eastAsia="Times New Roman" w:hAnsiTheme="majorBidi" w:cstheme="majorBidi"/>
            <w:kern w:val="0"/>
            <w:sz w:val="24"/>
            <w:szCs w:val="24"/>
            <w14:ligatures w14:val="none"/>
            <w:rPrChange w:id="159" w:author="John Peate" w:date="2024-06-19T16:42:00Z">
              <w:rPr>
                <w:rFonts w:ascii="Times New Roman" w:eastAsia="Times New Roman" w:hAnsi="Times New Roman" w:cs="Times New Roman"/>
                <w:kern w:val="0"/>
                <w:sz w:val="24"/>
                <w:szCs w:val="24"/>
                <w14:ligatures w14:val="none"/>
              </w:rPr>
            </w:rPrChange>
          </w:rPr>
          <w:delText>in the current</w:delText>
        </w:r>
      </w:del>
      <w:del w:id="160" w:author="John Peate" w:date="2024-06-19T11:57:00Z">
        <w:r w:rsidR="00F65362" w:rsidRPr="00EF25F1" w:rsidDel="00F8459C">
          <w:rPr>
            <w:rFonts w:asciiTheme="majorBidi" w:eastAsia="Times New Roman" w:hAnsiTheme="majorBidi" w:cstheme="majorBidi"/>
            <w:kern w:val="0"/>
            <w:sz w:val="24"/>
            <w:szCs w:val="24"/>
            <w14:ligatures w14:val="none"/>
            <w:rPrChange w:id="161" w:author="John Peate" w:date="2024-06-19T16:42:00Z">
              <w:rPr>
                <w:rFonts w:ascii="Times New Roman" w:eastAsia="Times New Roman" w:hAnsi="Times New Roman" w:cs="Times New Roman"/>
                <w:kern w:val="0"/>
                <w:sz w:val="24"/>
                <w:szCs w:val="24"/>
                <w14:ligatures w14:val="none"/>
              </w:rPr>
            </w:rPrChange>
          </w:rPr>
          <w:delText xml:space="preserve"> discussions over policy normalization</w:delText>
        </w:r>
      </w:del>
      <w:r w:rsidR="00F65362" w:rsidRPr="00EF25F1">
        <w:rPr>
          <w:rFonts w:asciiTheme="majorBidi" w:eastAsia="Times New Roman" w:hAnsiTheme="majorBidi" w:cstheme="majorBidi"/>
          <w:kern w:val="0"/>
          <w:sz w:val="24"/>
          <w:szCs w:val="24"/>
          <w14:ligatures w14:val="none"/>
          <w:rPrChange w:id="162" w:author="John Peate" w:date="2024-06-19T16:42:00Z">
            <w:rPr>
              <w:rFonts w:ascii="Times New Roman" w:eastAsia="Times New Roman" w:hAnsi="Times New Roman" w:cs="Times New Roman"/>
              <w:kern w:val="0"/>
              <w:sz w:val="24"/>
              <w:szCs w:val="24"/>
              <w14:ligatures w14:val="none"/>
            </w:rPr>
          </w:rPrChange>
        </w:rPr>
        <w:t xml:space="preserve">. </w:t>
      </w:r>
      <w:moveFromRangeStart w:id="163" w:author="John Peate" w:date="2024-06-19T14:54:00Z" w:name="move169701300"/>
      <w:moveFrom w:id="164" w:author="John Peate" w:date="2024-06-19T14:54:00Z">
        <w:r w:rsidR="00F65362" w:rsidRPr="00EF25F1" w:rsidDel="00144689">
          <w:rPr>
            <w:rFonts w:asciiTheme="majorBidi" w:eastAsia="Times New Roman" w:hAnsiTheme="majorBidi" w:cstheme="majorBidi"/>
            <w:kern w:val="0"/>
            <w:sz w:val="24"/>
            <w:szCs w:val="24"/>
            <w14:ligatures w14:val="none"/>
            <w:rPrChange w:id="165" w:author="John Peate" w:date="2024-06-19T16:42:00Z">
              <w:rPr>
                <w:rFonts w:ascii="Times New Roman" w:eastAsia="Times New Roman" w:hAnsi="Times New Roman" w:cs="Times New Roman"/>
                <w:kern w:val="0"/>
                <w:sz w:val="24"/>
                <w:szCs w:val="24"/>
                <w14:ligatures w14:val="none"/>
              </w:rPr>
            </w:rPrChange>
          </w:rPr>
          <w:t xml:space="preserve">After the Global Financial Crisis (GFC), the financial markets attracted notice. </w:t>
        </w:r>
      </w:moveFrom>
      <w:moveFromRangeEnd w:id="163"/>
      <w:del w:id="166" w:author="John Peate" w:date="2024-06-19T14:56:00Z">
        <w:r w:rsidR="00F65362" w:rsidRPr="00EF25F1" w:rsidDel="00144689">
          <w:rPr>
            <w:rFonts w:asciiTheme="majorBidi" w:eastAsia="Times New Roman" w:hAnsiTheme="majorBidi" w:cstheme="majorBidi"/>
            <w:kern w:val="0"/>
            <w:sz w:val="24"/>
            <w:szCs w:val="24"/>
            <w14:ligatures w14:val="none"/>
            <w:rPrChange w:id="167" w:author="John Peate" w:date="2024-06-19T16:42:00Z">
              <w:rPr>
                <w:rFonts w:ascii="Times New Roman" w:eastAsia="Times New Roman" w:hAnsi="Times New Roman" w:cs="Times New Roman"/>
                <w:kern w:val="0"/>
                <w:sz w:val="24"/>
                <w:szCs w:val="24"/>
                <w14:ligatures w14:val="none"/>
              </w:rPr>
            </w:rPrChange>
          </w:rPr>
          <w:delText xml:space="preserve">The world economy painfully witnessed the convergence of financial imbalances and economic downturns during the GFC. </w:delText>
        </w:r>
      </w:del>
      <w:r w:rsidR="00F65362" w:rsidRPr="00EF25F1">
        <w:rPr>
          <w:rFonts w:asciiTheme="majorBidi" w:eastAsia="Times New Roman" w:hAnsiTheme="majorBidi" w:cstheme="majorBidi"/>
          <w:kern w:val="0"/>
          <w:sz w:val="24"/>
          <w:szCs w:val="24"/>
          <w14:ligatures w14:val="none"/>
          <w:rPrChange w:id="168" w:author="John Peate" w:date="2024-06-19T16:42:00Z">
            <w:rPr>
              <w:rFonts w:ascii="Times New Roman" w:eastAsia="Times New Roman" w:hAnsi="Times New Roman" w:cs="Times New Roman"/>
              <w:kern w:val="0"/>
              <w:sz w:val="24"/>
              <w:szCs w:val="24"/>
              <w14:ligatures w14:val="none"/>
            </w:rPr>
          </w:rPrChange>
        </w:rPr>
        <w:t xml:space="preserve">The exceptional </w:t>
      </w:r>
      <w:del w:id="169" w:author="John Peate" w:date="2024-06-19T14:58:00Z">
        <w:r w:rsidR="00F65362" w:rsidRPr="00EF25F1" w:rsidDel="00144689">
          <w:rPr>
            <w:rFonts w:asciiTheme="majorBidi" w:eastAsia="Times New Roman" w:hAnsiTheme="majorBidi" w:cstheme="majorBidi"/>
            <w:kern w:val="0"/>
            <w:sz w:val="24"/>
            <w:szCs w:val="24"/>
            <w14:ligatures w14:val="none"/>
            <w:rPrChange w:id="170" w:author="John Peate" w:date="2024-06-19T16:42:00Z">
              <w:rPr>
                <w:rFonts w:ascii="Times New Roman" w:eastAsia="Times New Roman" w:hAnsi="Times New Roman" w:cs="Times New Roman"/>
                <w:kern w:val="0"/>
                <w:sz w:val="24"/>
                <w:szCs w:val="24"/>
                <w14:ligatures w14:val="none"/>
              </w:rPr>
            </w:rPrChange>
          </w:rPr>
          <w:delText xml:space="preserve">policy </w:delText>
        </w:r>
      </w:del>
      <w:r w:rsidR="00F65362" w:rsidRPr="00EF25F1">
        <w:rPr>
          <w:rFonts w:asciiTheme="majorBidi" w:eastAsia="Times New Roman" w:hAnsiTheme="majorBidi" w:cstheme="majorBidi"/>
          <w:kern w:val="0"/>
          <w:sz w:val="24"/>
          <w:szCs w:val="24"/>
          <w14:ligatures w14:val="none"/>
          <w:rPrChange w:id="171" w:author="John Peate" w:date="2024-06-19T16:42:00Z">
            <w:rPr>
              <w:rFonts w:ascii="Times New Roman" w:eastAsia="Times New Roman" w:hAnsi="Times New Roman" w:cs="Times New Roman"/>
              <w:kern w:val="0"/>
              <w:sz w:val="24"/>
              <w:szCs w:val="24"/>
              <w14:ligatures w14:val="none"/>
            </w:rPr>
          </w:rPrChange>
        </w:rPr>
        <w:t xml:space="preserve">support that mitigated the consequences of the pandemic also increased </w:t>
      </w:r>
      <w:del w:id="172" w:author="John Peate" w:date="2024-06-19T14:58:00Z">
        <w:r w:rsidR="00F65362" w:rsidRPr="00EF25F1" w:rsidDel="00144689">
          <w:rPr>
            <w:rFonts w:asciiTheme="majorBidi" w:eastAsia="Times New Roman" w:hAnsiTheme="majorBidi" w:cstheme="majorBidi"/>
            <w:kern w:val="0"/>
            <w:sz w:val="24"/>
            <w:szCs w:val="24"/>
            <w14:ligatures w14:val="none"/>
            <w:rPrChange w:id="173" w:author="John Peate" w:date="2024-06-19T16:42:00Z">
              <w:rPr>
                <w:rFonts w:ascii="Times New Roman" w:eastAsia="Times New Roman" w:hAnsi="Times New Roman" w:cs="Times New Roman"/>
                <w:kern w:val="0"/>
                <w:sz w:val="24"/>
                <w:szCs w:val="24"/>
                <w14:ligatures w14:val="none"/>
              </w:rPr>
            </w:rPrChange>
          </w:rPr>
          <w:delText xml:space="preserve">financial </w:delText>
        </w:r>
      </w:del>
      <w:r w:rsidR="00F65362" w:rsidRPr="00EF25F1">
        <w:rPr>
          <w:rFonts w:asciiTheme="majorBidi" w:eastAsia="Times New Roman" w:hAnsiTheme="majorBidi" w:cstheme="majorBidi"/>
          <w:kern w:val="0"/>
          <w:sz w:val="24"/>
          <w:szCs w:val="24"/>
          <w14:ligatures w14:val="none"/>
          <w:rPrChange w:id="174" w:author="John Peate" w:date="2024-06-19T16:42:00Z">
            <w:rPr>
              <w:rFonts w:ascii="Times New Roman" w:eastAsia="Times New Roman" w:hAnsi="Times New Roman" w:cs="Times New Roman"/>
              <w:kern w:val="0"/>
              <w:sz w:val="24"/>
              <w:szCs w:val="24"/>
              <w14:ligatures w14:val="none"/>
            </w:rPr>
          </w:rPrChange>
        </w:rPr>
        <w:t xml:space="preserve">debt, which </w:t>
      </w:r>
      <w:del w:id="175" w:author="John Peate" w:date="2024-06-19T14:58:00Z">
        <w:r w:rsidR="00F65362" w:rsidRPr="00EF25F1" w:rsidDel="00144689">
          <w:rPr>
            <w:rFonts w:asciiTheme="majorBidi" w:eastAsia="Times New Roman" w:hAnsiTheme="majorBidi" w:cstheme="majorBidi"/>
            <w:kern w:val="0"/>
            <w:sz w:val="24"/>
            <w:szCs w:val="24"/>
            <w14:ligatures w14:val="none"/>
            <w:rPrChange w:id="176" w:author="John Peate" w:date="2024-06-19T16:42:00Z">
              <w:rPr>
                <w:rFonts w:ascii="Times New Roman" w:eastAsia="Times New Roman" w:hAnsi="Times New Roman" w:cs="Times New Roman"/>
                <w:kern w:val="0"/>
                <w:sz w:val="24"/>
                <w:szCs w:val="24"/>
                <w14:ligatures w14:val="none"/>
              </w:rPr>
            </w:rPrChange>
          </w:rPr>
          <w:delText>had reached</w:delText>
        </w:r>
      </w:del>
      <w:ins w:id="177" w:author="John Peate" w:date="2024-06-19T14:58:00Z">
        <w:r w:rsidRPr="00EF25F1">
          <w:rPr>
            <w:rFonts w:asciiTheme="majorBidi" w:eastAsia="Times New Roman" w:hAnsiTheme="majorBidi" w:cstheme="majorBidi"/>
            <w:kern w:val="0"/>
            <w:sz w:val="24"/>
            <w:szCs w:val="24"/>
            <w14:ligatures w14:val="none"/>
            <w:rPrChange w:id="178" w:author="John Peate" w:date="2024-06-19T16:42:00Z">
              <w:rPr>
                <w:rFonts w:ascii="Times New Roman" w:eastAsia="Times New Roman" w:hAnsi="Times New Roman" w:cs="Times New Roman"/>
                <w:kern w:val="0"/>
                <w:sz w:val="24"/>
                <w:szCs w:val="24"/>
                <w14:ligatures w14:val="none"/>
              </w:rPr>
            </w:rPrChange>
          </w:rPr>
          <w:t>was already</w:t>
        </w:r>
      </w:ins>
      <w:r w:rsidR="00F65362" w:rsidRPr="00EF25F1">
        <w:rPr>
          <w:rFonts w:asciiTheme="majorBidi" w:eastAsia="Times New Roman" w:hAnsiTheme="majorBidi" w:cstheme="majorBidi"/>
          <w:kern w:val="0"/>
          <w:sz w:val="24"/>
          <w:szCs w:val="24"/>
          <w14:ligatures w14:val="none"/>
          <w:rPrChange w:id="179" w:author="John Peate" w:date="2024-06-19T16:42:00Z">
            <w:rPr>
              <w:rFonts w:ascii="Times New Roman" w:eastAsia="Times New Roman" w:hAnsi="Times New Roman" w:cs="Times New Roman"/>
              <w:kern w:val="0"/>
              <w:sz w:val="24"/>
              <w:szCs w:val="24"/>
              <w14:ligatures w14:val="none"/>
            </w:rPr>
          </w:rPrChange>
        </w:rPr>
        <w:t xml:space="preserve"> exceedingly high </w:t>
      </w:r>
      <w:del w:id="180" w:author="John Peate" w:date="2024-06-19T14:58:00Z">
        <w:r w:rsidR="00F65362" w:rsidRPr="00EF25F1" w:rsidDel="00144689">
          <w:rPr>
            <w:rFonts w:asciiTheme="majorBidi" w:eastAsia="Times New Roman" w:hAnsiTheme="majorBidi" w:cstheme="majorBidi"/>
            <w:kern w:val="0"/>
            <w:sz w:val="24"/>
            <w:szCs w:val="24"/>
            <w14:ligatures w14:val="none"/>
            <w:rPrChange w:id="181" w:author="John Peate" w:date="2024-06-19T16:42:00Z">
              <w:rPr>
                <w:rFonts w:ascii="Times New Roman" w:eastAsia="Times New Roman" w:hAnsi="Times New Roman" w:cs="Times New Roman"/>
                <w:kern w:val="0"/>
                <w:sz w:val="24"/>
                <w:szCs w:val="24"/>
                <w14:ligatures w14:val="none"/>
              </w:rPr>
            </w:rPrChange>
          </w:rPr>
          <w:delText xml:space="preserve">levels </w:delText>
        </w:r>
      </w:del>
      <w:r w:rsidR="00F65362" w:rsidRPr="00EF25F1">
        <w:rPr>
          <w:rFonts w:asciiTheme="majorBidi" w:eastAsia="Times New Roman" w:hAnsiTheme="majorBidi" w:cstheme="majorBidi"/>
          <w:kern w:val="0"/>
          <w:sz w:val="24"/>
          <w:szCs w:val="24"/>
          <w14:ligatures w14:val="none"/>
          <w:rPrChange w:id="182" w:author="John Peate" w:date="2024-06-19T16:42:00Z">
            <w:rPr>
              <w:rFonts w:ascii="Times New Roman" w:eastAsia="Times New Roman" w:hAnsi="Times New Roman" w:cs="Times New Roman"/>
              <w:kern w:val="0"/>
              <w:sz w:val="24"/>
              <w:szCs w:val="24"/>
              <w14:ligatures w14:val="none"/>
            </w:rPr>
          </w:rPrChange>
        </w:rPr>
        <w:t xml:space="preserve">in the wake of the GFC. </w:t>
      </w:r>
      <w:commentRangeEnd w:id="97"/>
      <w:r w:rsidRPr="00EF25F1">
        <w:rPr>
          <w:rStyle w:val="CommentReference"/>
          <w:rFonts w:asciiTheme="majorBidi" w:hAnsiTheme="majorBidi" w:cstheme="majorBidi"/>
          <w:sz w:val="24"/>
          <w:szCs w:val="24"/>
          <w:rPrChange w:id="183" w:author="John Peate" w:date="2024-06-19T16:42:00Z">
            <w:rPr>
              <w:rStyle w:val="CommentReference"/>
            </w:rPr>
          </w:rPrChange>
        </w:rPr>
        <w:commentReference w:id="97"/>
      </w:r>
      <w:del w:id="184" w:author="John Peate" w:date="2024-06-19T15:00:00Z">
        <w:r w:rsidR="00F65362" w:rsidRPr="00EF25F1" w:rsidDel="00144689">
          <w:rPr>
            <w:rFonts w:asciiTheme="majorBidi" w:eastAsia="Times New Roman" w:hAnsiTheme="majorBidi" w:cstheme="majorBidi"/>
            <w:kern w:val="0"/>
            <w:sz w:val="24"/>
            <w:szCs w:val="24"/>
            <w14:ligatures w14:val="none"/>
            <w:rPrChange w:id="185" w:author="John Peate" w:date="2024-06-19T16:42:00Z">
              <w:rPr>
                <w:rFonts w:ascii="Times New Roman" w:eastAsia="Times New Roman" w:hAnsi="Times New Roman" w:cs="Times New Roman"/>
                <w:kern w:val="0"/>
                <w:sz w:val="24"/>
                <w:szCs w:val="24"/>
                <w14:ligatures w14:val="none"/>
              </w:rPr>
            </w:rPrChange>
          </w:rPr>
          <w:delText xml:space="preserve">The </w:delText>
        </w:r>
      </w:del>
      <w:ins w:id="186" w:author="John Peate" w:date="2024-06-19T15:00:00Z">
        <w:r w:rsidRPr="00EF25F1">
          <w:rPr>
            <w:rFonts w:asciiTheme="majorBidi" w:eastAsia="Times New Roman" w:hAnsiTheme="majorBidi" w:cstheme="majorBidi"/>
            <w:kern w:val="0"/>
            <w:sz w:val="24"/>
            <w:szCs w:val="24"/>
            <w14:ligatures w14:val="none"/>
            <w:rPrChange w:id="187" w:author="John Peate" w:date="2024-06-19T16:42:00Z">
              <w:rPr>
                <w:rFonts w:ascii="Times New Roman" w:eastAsia="Times New Roman" w:hAnsi="Times New Roman" w:cs="Times New Roman"/>
                <w:kern w:val="0"/>
                <w:sz w:val="24"/>
                <w:szCs w:val="24"/>
                <w14:ligatures w14:val="none"/>
              </w:rPr>
            </w:rPrChange>
          </w:rPr>
          <w:t>T</w:t>
        </w:r>
        <w:r w:rsidRPr="00EF25F1">
          <w:rPr>
            <w:rFonts w:asciiTheme="majorBidi" w:eastAsia="Times New Roman" w:hAnsiTheme="majorBidi" w:cstheme="majorBidi"/>
            <w:kern w:val="0"/>
            <w:sz w:val="24"/>
            <w:szCs w:val="24"/>
            <w14:ligatures w14:val="none"/>
            <w:rPrChange w:id="188" w:author="John Peate" w:date="2024-06-19T16:42:00Z">
              <w:rPr>
                <w:rFonts w:ascii="Times New Roman" w:eastAsia="Times New Roman" w:hAnsi="Times New Roman" w:cs="Times New Roman"/>
                <w:kern w:val="0"/>
                <w:sz w:val="24"/>
                <w:szCs w:val="24"/>
                <w14:ligatures w14:val="none"/>
              </w:rPr>
            </w:rPrChange>
          </w:rPr>
          <w:t>oday’s</w:t>
        </w:r>
        <w:r w:rsidRPr="00EF25F1">
          <w:rPr>
            <w:rFonts w:asciiTheme="majorBidi" w:eastAsia="Times New Roman" w:hAnsiTheme="majorBidi" w:cstheme="majorBidi"/>
            <w:kern w:val="0"/>
            <w:sz w:val="24"/>
            <w:szCs w:val="24"/>
            <w14:ligatures w14:val="none"/>
            <w:rPrChange w:id="189" w:author="John Peate" w:date="2024-06-19T16:42:00Z">
              <w:rPr>
                <w:rFonts w:ascii="Times New Roman" w:eastAsia="Times New Roman" w:hAnsi="Times New Roman" w:cs="Times New Roman"/>
                <w:kern w:val="0"/>
                <w:sz w:val="24"/>
                <w:szCs w:val="24"/>
                <w14:ligatures w14:val="none"/>
              </w:rPr>
            </w:rPrChange>
          </w:rPr>
          <w:t xml:space="preserve"> </w:t>
        </w:r>
      </w:ins>
      <w:r w:rsidR="00F65362" w:rsidRPr="00EF25F1">
        <w:rPr>
          <w:rFonts w:asciiTheme="majorBidi" w:eastAsia="Times New Roman" w:hAnsiTheme="majorBidi" w:cstheme="majorBidi"/>
          <w:kern w:val="0"/>
          <w:sz w:val="24"/>
          <w:szCs w:val="24"/>
          <w14:ligatures w14:val="none"/>
          <w:rPrChange w:id="190" w:author="John Peate" w:date="2024-06-19T16:42:00Z">
            <w:rPr>
              <w:rFonts w:ascii="Times New Roman" w:eastAsia="Times New Roman" w:hAnsi="Times New Roman" w:cs="Times New Roman"/>
              <w:kern w:val="0"/>
              <w:sz w:val="24"/>
              <w:szCs w:val="24"/>
              <w14:ligatures w14:val="none"/>
            </w:rPr>
          </w:rPrChange>
        </w:rPr>
        <w:t xml:space="preserve">most </w:t>
      </w:r>
      <w:del w:id="191" w:author="John Peate" w:date="2024-06-19T15:00:00Z">
        <w:r w:rsidR="00F65362" w:rsidRPr="00EF25F1" w:rsidDel="00144689">
          <w:rPr>
            <w:rFonts w:asciiTheme="majorBidi" w:eastAsia="Times New Roman" w:hAnsiTheme="majorBidi" w:cstheme="majorBidi"/>
            <w:kern w:val="0"/>
            <w:sz w:val="24"/>
            <w:szCs w:val="24"/>
            <w14:ligatures w14:val="none"/>
            <w:rPrChange w:id="192" w:author="John Peate" w:date="2024-06-19T16:42:00Z">
              <w:rPr>
                <w:rFonts w:ascii="Times New Roman" w:eastAsia="Times New Roman" w:hAnsi="Times New Roman" w:cs="Times New Roman"/>
                <w:kern w:val="0"/>
                <w:sz w:val="24"/>
                <w:szCs w:val="24"/>
                <w14:ligatures w14:val="none"/>
              </w:rPr>
            </w:rPrChange>
          </w:rPr>
          <w:delText xml:space="preserve">urgent </w:delText>
        </w:r>
      </w:del>
      <w:ins w:id="193" w:author="John Peate" w:date="2024-06-19T15:00:00Z">
        <w:r w:rsidRPr="00EF25F1">
          <w:rPr>
            <w:rFonts w:asciiTheme="majorBidi" w:eastAsia="Times New Roman" w:hAnsiTheme="majorBidi" w:cstheme="majorBidi"/>
            <w:kern w:val="0"/>
            <w:sz w:val="24"/>
            <w:szCs w:val="24"/>
            <w14:ligatures w14:val="none"/>
            <w:rPrChange w:id="194" w:author="John Peate" w:date="2024-06-19T16:42:00Z">
              <w:rPr>
                <w:rFonts w:ascii="Times New Roman" w:eastAsia="Times New Roman" w:hAnsi="Times New Roman" w:cs="Times New Roman"/>
                <w:kern w:val="0"/>
                <w:sz w:val="24"/>
                <w:szCs w:val="24"/>
                <w14:ligatures w14:val="none"/>
              </w:rPr>
            </w:rPrChange>
          </w:rPr>
          <w:t>pressing</w:t>
        </w:r>
        <w:r w:rsidRPr="00EF25F1">
          <w:rPr>
            <w:rFonts w:asciiTheme="majorBidi" w:eastAsia="Times New Roman" w:hAnsiTheme="majorBidi" w:cstheme="majorBidi"/>
            <w:kern w:val="0"/>
            <w:sz w:val="24"/>
            <w:szCs w:val="24"/>
            <w14:ligatures w14:val="none"/>
            <w:rPrChange w:id="195" w:author="John Peate" w:date="2024-06-19T16:42:00Z">
              <w:rPr>
                <w:rFonts w:ascii="Times New Roman" w:eastAsia="Times New Roman" w:hAnsi="Times New Roman" w:cs="Times New Roman"/>
                <w:kern w:val="0"/>
                <w:sz w:val="24"/>
                <w:szCs w:val="24"/>
                <w14:ligatures w14:val="none"/>
              </w:rPr>
            </w:rPrChange>
          </w:rPr>
          <w:t xml:space="preserve"> </w:t>
        </w:r>
      </w:ins>
      <w:r w:rsidR="00F65362" w:rsidRPr="00EF25F1">
        <w:rPr>
          <w:rFonts w:asciiTheme="majorBidi" w:eastAsia="Times New Roman" w:hAnsiTheme="majorBidi" w:cstheme="majorBidi"/>
          <w:kern w:val="0"/>
          <w:sz w:val="24"/>
          <w:szCs w:val="24"/>
          <w14:ligatures w14:val="none"/>
          <w:rPrChange w:id="196" w:author="John Peate" w:date="2024-06-19T16:42:00Z">
            <w:rPr>
              <w:rFonts w:ascii="Times New Roman" w:eastAsia="Times New Roman" w:hAnsi="Times New Roman" w:cs="Times New Roman"/>
              <w:kern w:val="0"/>
              <w:sz w:val="24"/>
              <w:szCs w:val="24"/>
              <w14:ligatures w14:val="none"/>
            </w:rPr>
          </w:rPrChange>
        </w:rPr>
        <w:t xml:space="preserve">policy </w:t>
      </w:r>
      <w:del w:id="197" w:author="John Peate" w:date="2024-06-19T15:00:00Z">
        <w:r w:rsidR="00F65362" w:rsidRPr="00EF25F1" w:rsidDel="00144689">
          <w:rPr>
            <w:rFonts w:asciiTheme="majorBidi" w:eastAsia="Times New Roman" w:hAnsiTheme="majorBidi" w:cstheme="majorBidi"/>
            <w:kern w:val="0"/>
            <w:sz w:val="24"/>
            <w:szCs w:val="24"/>
            <w14:ligatures w14:val="none"/>
            <w:rPrChange w:id="198" w:author="John Peate" w:date="2024-06-19T16:42:00Z">
              <w:rPr>
                <w:rFonts w:ascii="Times New Roman" w:eastAsia="Times New Roman" w:hAnsi="Times New Roman" w:cs="Times New Roman"/>
                <w:kern w:val="0"/>
                <w:sz w:val="24"/>
                <w:szCs w:val="24"/>
                <w14:ligatures w14:val="none"/>
              </w:rPr>
            </w:rPrChange>
          </w:rPr>
          <w:delText xml:space="preserve">issue </w:delText>
        </w:r>
      </w:del>
      <w:ins w:id="199" w:author="John Peate" w:date="2024-06-19T15:00:00Z">
        <w:r w:rsidRPr="00EF25F1">
          <w:rPr>
            <w:rFonts w:asciiTheme="majorBidi" w:eastAsia="Times New Roman" w:hAnsiTheme="majorBidi" w:cstheme="majorBidi"/>
            <w:kern w:val="0"/>
            <w:sz w:val="24"/>
            <w:szCs w:val="24"/>
            <w14:ligatures w14:val="none"/>
            <w:rPrChange w:id="200" w:author="John Peate" w:date="2024-06-19T16:42:00Z">
              <w:rPr>
                <w:rFonts w:ascii="Times New Roman" w:eastAsia="Times New Roman" w:hAnsi="Times New Roman" w:cs="Times New Roman"/>
                <w:kern w:val="0"/>
                <w:sz w:val="24"/>
                <w:szCs w:val="24"/>
                <w14:ligatures w14:val="none"/>
              </w:rPr>
            </w:rPrChange>
          </w:rPr>
          <w:t>dilemma</w:t>
        </w:r>
        <w:r w:rsidRPr="00EF25F1">
          <w:rPr>
            <w:rFonts w:asciiTheme="majorBidi" w:eastAsia="Times New Roman" w:hAnsiTheme="majorBidi" w:cstheme="majorBidi"/>
            <w:kern w:val="0"/>
            <w:sz w:val="24"/>
            <w:szCs w:val="24"/>
            <w14:ligatures w14:val="none"/>
            <w:rPrChange w:id="201" w:author="John Peate" w:date="2024-06-19T16:42:00Z">
              <w:rPr>
                <w:rFonts w:ascii="Times New Roman" w:eastAsia="Times New Roman" w:hAnsi="Times New Roman" w:cs="Times New Roman"/>
                <w:kern w:val="0"/>
                <w:sz w:val="24"/>
                <w:szCs w:val="24"/>
                <w14:ligatures w14:val="none"/>
              </w:rPr>
            </w:rPrChange>
          </w:rPr>
          <w:t xml:space="preserve"> </w:t>
        </w:r>
      </w:ins>
      <w:del w:id="202" w:author="John Peate" w:date="2024-06-19T15:00:00Z">
        <w:r w:rsidR="00F65362" w:rsidRPr="00EF25F1" w:rsidDel="00144689">
          <w:rPr>
            <w:rFonts w:asciiTheme="majorBidi" w:eastAsia="Times New Roman" w:hAnsiTheme="majorBidi" w:cstheme="majorBidi"/>
            <w:kern w:val="0"/>
            <w:sz w:val="24"/>
            <w:szCs w:val="24"/>
            <w14:ligatures w14:val="none"/>
            <w:rPrChange w:id="203" w:author="John Peate" w:date="2024-06-19T16:42:00Z">
              <w:rPr>
                <w:rFonts w:ascii="Times New Roman" w:eastAsia="Times New Roman" w:hAnsi="Times New Roman" w:cs="Times New Roman"/>
                <w:kern w:val="0"/>
                <w:sz w:val="24"/>
                <w:szCs w:val="24"/>
                <w14:ligatures w14:val="none"/>
              </w:rPr>
            </w:rPrChange>
          </w:rPr>
          <w:delText xml:space="preserve">at the present moment </w:delText>
        </w:r>
      </w:del>
      <w:r w:rsidR="00F65362" w:rsidRPr="00EF25F1">
        <w:rPr>
          <w:rFonts w:asciiTheme="majorBidi" w:eastAsia="Times New Roman" w:hAnsiTheme="majorBidi" w:cstheme="majorBidi"/>
          <w:kern w:val="0"/>
          <w:sz w:val="24"/>
          <w:szCs w:val="24"/>
          <w14:ligatures w14:val="none"/>
          <w:rPrChange w:id="204" w:author="John Peate" w:date="2024-06-19T16:42:00Z">
            <w:rPr>
              <w:rFonts w:ascii="Times New Roman" w:eastAsia="Times New Roman" w:hAnsi="Times New Roman" w:cs="Times New Roman"/>
              <w:kern w:val="0"/>
              <w:sz w:val="24"/>
              <w:szCs w:val="24"/>
              <w14:ligatures w14:val="none"/>
            </w:rPr>
          </w:rPrChange>
        </w:rPr>
        <w:t xml:space="preserve">is </w:t>
      </w:r>
      <w:del w:id="205" w:author="John Peate" w:date="2024-06-19T15:01:00Z">
        <w:r w:rsidR="00F65362" w:rsidRPr="00EF25F1" w:rsidDel="00144689">
          <w:rPr>
            <w:rFonts w:asciiTheme="majorBidi" w:eastAsia="Times New Roman" w:hAnsiTheme="majorBidi" w:cstheme="majorBidi"/>
            <w:kern w:val="0"/>
            <w:sz w:val="24"/>
            <w:szCs w:val="24"/>
            <w14:ligatures w14:val="none"/>
            <w:rPrChange w:id="206" w:author="John Peate" w:date="2024-06-19T16:42:00Z">
              <w:rPr>
                <w:rFonts w:ascii="Times New Roman" w:eastAsia="Times New Roman" w:hAnsi="Times New Roman" w:cs="Times New Roman"/>
                <w:kern w:val="0"/>
                <w:sz w:val="24"/>
                <w:szCs w:val="24"/>
                <w14:ligatures w14:val="none"/>
              </w:rPr>
            </w:rPrChange>
          </w:rPr>
          <w:delText>the challenging decision between</w:delText>
        </w:r>
      </w:del>
      <w:ins w:id="207" w:author="John Peate" w:date="2024-06-19T15:01:00Z">
        <w:r w:rsidRPr="00EF25F1">
          <w:rPr>
            <w:rFonts w:asciiTheme="majorBidi" w:eastAsia="Times New Roman" w:hAnsiTheme="majorBidi" w:cstheme="majorBidi"/>
            <w:kern w:val="0"/>
            <w:sz w:val="24"/>
            <w:szCs w:val="24"/>
            <w14:ligatures w14:val="none"/>
            <w:rPrChange w:id="208" w:author="John Peate" w:date="2024-06-19T16:42:00Z">
              <w:rPr>
                <w:rFonts w:ascii="Times New Roman" w:eastAsia="Times New Roman" w:hAnsi="Times New Roman" w:cs="Times New Roman"/>
                <w:kern w:val="0"/>
                <w:sz w:val="24"/>
                <w:szCs w:val="24"/>
                <w14:ligatures w14:val="none"/>
              </w:rPr>
            </w:rPrChange>
          </w:rPr>
          <w:t>how to balance measures</w:t>
        </w:r>
      </w:ins>
      <w:r w:rsidR="00F65362" w:rsidRPr="00EF25F1">
        <w:rPr>
          <w:rFonts w:asciiTheme="majorBidi" w:eastAsia="Times New Roman" w:hAnsiTheme="majorBidi" w:cstheme="majorBidi"/>
          <w:kern w:val="0"/>
          <w:sz w:val="24"/>
          <w:szCs w:val="24"/>
          <w14:ligatures w14:val="none"/>
          <w:rPrChange w:id="209" w:author="John Peate" w:date="2024-06-19T16:42:00Z">
            <w:rPr>
              <w:rFonts w:ascii="Times New Roman" w:eastAsia="Times New Roman" w:hAnsi="Times New Roman" w:cs="Times New Roman"/>
              <w:kern w:val="0"/>
              <w:sz w:val="24"/>
              <w:szCs w:val="24"/>
              <w14:ligatures w14:val="none"/>
            </w:rPr>
          </w:rPrChange>
        </w:rPr>
        <w:t xml:space="preserve"> </w:t>
      </w:r>
      <w:ins w:id="210" w:author="John Peate" w:date="2024-06-19T15:01:00Z">
        <w:r w:rsidRPr="00EF25F1">
          <w:rPr>
            <w:rFonts w:asciiTheme="majorBidi" w:eastAsia="Times New Roman" w:hAnsiTheme="majorBidi" w:cstheme="majorBidi"/>
            <w:kern w:val="0"/>
            <w:sz w:val="24"/>
            <w:szCs w:val="24"/>
            <w14:ligatures w14:val="none"/>
            <w:rPrChange w:id="211" w:author="John Peate" w:date="2024-06-19T16:42:00Z">
              <w:rPr>
                <w:rFonts w:ascii="Times New Roman" w:eastAsia="Times New Roman" w:hAnsi="Times New Roman" w:cs="Times New Roman"/>
                <w:kern w:val="0"/>
                <w:sz w:val="24"/>
                <w:szCs w:val="24"/>
                <w14:ligatures w14:val="none"/>
              </w:rPr>
            </w:rPrChange>
          </w:rPr>
          <w:t xml:space="preserve">to </w:t>
        </w:r>
      </w:ins>
      <w:r w:rsidR="00F65362" w:rsidRPr="00EF25F1">
        <w:rPr>
          <w:rFonts w:asciiTheme="majorBidi" w:eastAsia="Times New Roman" w:hAnsiTheme="majorBidi" w:cstheme="majorBidi"/>
          <w:kern w:val="0"/>
          <w:sz w:val="24"/>
          <w:szCs w:val="24"/>
          <w14:ligatures w14:val="none"/>
          <w:rPrChange w:id="212" w:author="John Peate" w:date="2024-06-19T16:42:00Z">
            <w:rPr>
              <w:rFonts w:ascii="Times New Roman" w:eastAsia="Times New Roman" w:hAnsi="Times New Roman" w:cs="Times New Roman"/>
              <w:kern w:val="0"/>
              <w:sz w:val="24"/>
              <w:szCs w:val="24"/>
              <w14:ligatures w14:val="none"/>
            </w:rPr>
          </w:rPrChange>
        </w:rPr>
        <w:t>prevent</w:t>
      </w:r>
      <w:del w:id="213" w:author="John Peate" w:date="2024-06-19T15:01:00Z">
        <w:r w:rsidR="00F65362" w:rsidRPr="00EF25F1" w:rsidDel="00144689">
          <w:rPr>
            <w:rFonts w:asciiTheme="majorBidi" w:eastAsia="Times New Roman" w:hAnsiTheme="majorBidi" w:cstheme="majorBidi"/>
            <w:kern w:val="0"/>
            <w:sz w:val="24"/>
            <w:szCs w:val="24"/>
            <w14:ligatures w14:val="none"/>
            <w:rPrChange w:id="214" w:author="John Peate" w:date="2024-06-19T16:42:00Z">
              <w:rPr>
                <w:rFonts w:ascii="Times New Roman" w:eastAsia="Times New Roman" w:hAnsi="Times New Roman" w:cs="Times New Roman"/>
                <w:kern w:val="0"/>
                <w:sz w:val="24"/>
                <w:szCs w:val="24"/>
                <w14:ligatures w14:val="none"/>
              </w:rPr>
            </w:rPrChange>
          </w:rPr>
          <w:delText>ing</w:delText>
        </w:r>
      </w:del>
      <w:r w:rsidR="00F65362" w:rsidRPr="00EF25F1">
        <w:rPr>
          <w:rFonts w:asciiTheme="majorBidi" w:eastAsia="Times New Roman" w:hAnsiTheme="majorBidi" w:cstheme="majorBidi"/>
          <w:kern w:val="0"/>
          <w:sz w:val="24"/>
          <w:szCs w:val="24"/>
          <w14:ligatures w14:val="none"/>
          <w:rPrChange w:id="215" w:author="John Peate" w:date="2024-06-19T16:42:00Z">
            <w:rPr>
              <w:rFonts w:ascii="Times New Roman" w:eastAsia="Times New Roman" w:hAnsi="Times New Roman" w:cs="Times New Roman"/>
              <w:kern w:val="0"/>
              <w:sz w:val="24"/>
              <w:szCs w:val="24"/>
              <w14:ligatures w14:val="none"/>
            </w:rPr>
          </w:rPrChange>
        </w:rPr>
        <w:t xml:space="preserve"> future financial crises </w:t>
      </w:r>
      <w:del w:id="216" w:author="John Peate" w:date="2024-06-20T09:48:00Z">
        <w:r w:rsidR="00F65362" w:rsidRPr="00EF25F1" w:rsidDel="004C55D2">
          <w:rPr>
            <w:rFonts w:asciiTheme="majorBidi" w:eastAsia="Times New Roman" w:hAnsiTheme="majorBidi" w:cstheme="majorBidi"/>
            <w:kern w:val="0"/>
            <w:sz w:val="24"/>
            <w:szCs w:val="24"/>
            <w14:ligatures w14:val="none"/>
            <w:rPrChange w:id="217" w:author="John Peate" w:date="2024-06-19T16:42:00Z">
              <w:rPr>
                <w:rFonts w:ascii="Times New Roman" w:eastAsia="Times New Roman" w:hAnsi="Times New Roman" w:cs="Times New Roman"/>
                <w:kern w:val="0"/>
                <w:sz w:val="24"/>
                <w:szCs w:val="24"/>
                <w14:ligatures w14:val="none"/>
              </w:rPr>
            </w:rPrChange>
          </w:rPr>
          <w:delText xml:space="preserve">and </w:delText>
        </w:r>
      </w:del>
      <w:ins w:id="218" w:author="John Peate" w:date="2024-06-20T09:48:00Z">
        <w:r w:rsidR="004C55D2">
          <w:rPr>
            <w:rFonts w:asciiTheme="majorBidi" w:eastAsia="Times New Roman" w:hAnsiTheme="majorBidi" w:cstheme="majorBidi"/>
            <w:kern w:val="0"/>
            <w:sz w:val="24"/>
            <w:szCs w:val="24"/>
            <w14:ligatures w14:val="none"/>
          </w:rPr>
          <w:t>with</w:t>
        </w:r>
        <w:r w:rsidR="004C55D2" w:rsidRPr="00EF25F1">
          <w:rPr>
            <w:rFonts w:asciiTheme="majorBidi" w:eastAsia="Times New Roman" w:hAnsiTheme="majorBidi" w:cstheme="majorBidi"/>
            <w:kern w:val="0"/>
            <w:sz w:val="24"/>
            <w:szCs w:val="24"/>
            <w14:ligatures w14:val="none"/>
            <w:rPrChange w:id="219" w:author="John Peate" w:date="2024-06-19T16:42:00Z">
              <w:rPr>
                <w:rFonts w:ascii="Times New Roman" w:eastAsia="Times New Roman" w:hAnsi="Times New Roman" w:cs="Times New Roman"/>
                <w:kern w:val="0"/>
                <w:sz w:val="24"/>
                <w:szCs w:val="24"/>
                <w14:ligatures w14:val="none"/>
              </w:rPr>
            </w:rPrChange>
          </w:rPr>
          <w:t xml:space="preserve"> </w:t>
        </w:r>
      </w:ins>
      <w:ins w:id="220" w:author="John Peate" w:date="2024-06-19T15:01:00Z">
        <w:r w:rsidRPr="00EF25F1">
          <w:rPr>
            <w:rFonts w:asciiTheme="majorBidi" w:eastAsia="Times New Roman" w:hAnsiTheme="majorBidi" w:cstheme="majorBidi"/>
            <w:kern w:val="0"/>
            <w:sz w:val="24"/>
            <w:szCs w:val="24"/>
            <w14:ligatures w14:val="none"/>
            <w:rPrChange w:id="221" w:author="John Peate" w:date="2024-06-19T16:42:00Z">
              <w:rPr>
                <w:rFonts w:ascii="Times New Roman" w:eastAsia="Times New Roman" w:hAnsi="Times New Roman" w:cs="Times New Roman"/>
                <w:kern w:val="0"/>
                <w:sz w:val="24"/>
                <w:szCs w:val="24"/>
                <w14:ligatures w14:val="none"/>
              </w:rPr>
            </w:rPrChange>
          </w:rPr>
          <w:t>those t</w:t>
        </w:r>
      </w:ins>
      <w:ins w:id="222" w:author="John Peate" w:date="2024-06-20T09:48:00Z">
        <w:r w:rsidR="004C55D2">
          <w:rPr>
            <w:rFonts w:asciiTheme="majorBidi" w:eastAsia="Times New Roman" w:hAnsiTheme="majorBidi" w:cstheme="majorBidi"/>
            <w:kern w:val="0"/>
            <w:sz w:val="24"/>
            <w:szCs w:val="24"/>
            <w14:ligatures w14:val="none"/>
          </w:rPr>
          <w:t>hat</w:t>
        </w:r>
      </w:ins>
      <w:ins w:id="223" w:author="John Peate" w:date="2024-06-19T15:01:00Z">
        <w:r w:rsidRPr="00EF25F1">
          <w:rPr>
            <w:rFonts w:asciiTheme="majorBidi" w:eastAsia="Times New Roman" w:hAnsiTheme="majorBidi" w:cstheme="majorBidi"/>
            <w:kern w:val="0"/>
            <w:sz w:val="24"/>
            <w:szCs w:val="24"/>
            <w14:ligatures w14:val="none"/>
            <w:rPrChange w:id="224" w:author="John Peate" w:date="2024-06-19T16:42:00Z">
              <w:rPr>
                <w:rFonts w:ascii="Times New Roman" w:eastAsia="Times New Roman" w:hAnsi="Times New Roman" w:cs="Times New Roman"/>
                <w:kern w:val="0"/>
                <w:sz w:val="24"/>
                <w:szCs w:val="24"/>
                <w14:ligatures w14:val="none"/>
              </w:rPr>
            </w:rPrChange>
          </w:rPr>
          <w:t xml:space="preserve"> </w:t>
        </w:r>
      </w:ins>
      <w:del w:id="225" w:author="John Peate" w:date="2024-06-19T15:01:00Z">
        <w:r w:rsidR="00F65362" w:rsidRPr="00EF25F1" w:rsidDel="00144689">
          <w:rPr>
            <w:rFonts w:asciiTheme="majorBidi" w:eastAsia="Times New Roman" w:hAnsiTheme="majorBidi" w:cstheme="majorBidi"/>
            <w:kern w:val="0"/>
            <w:sz w:val="24"/>
            <w:szCs w:val="24"/>
            <w14:ligatures w14:val="none"/>
            <w:rPrChange w:id="226" w:author="John Peate" w:date="2024-06-19T16:42:00Z">
              <w:rPr>
                <w:rFonts w:ascii="Times New Roman" w:eastAsia="Times New Roman" w:hAnsi="Times New Roman" w:cs="Times New Roman"/>
                <w:kern w:val="0"/>
                <w:sz w:val="24"/>
                <w:szCs w:val="24"/>
                <w14:ligatures w14:val="none"/>
              </w:rPr>
            </w:rPrChange>
          </w:rPr>
          <w:delText xml:space="preserve">promoting </w:delText>
        </w:r>
      </w:del>
      <w:ins w:id="227" w:author="John Peate" w:date="2024-06-19T15:01:00Z">
        <w:r w:rsidRPr="00EF25F1">
          <w:rPr>
            <w:rFonts w:asciiTheme="majorBidi" w:eastAsia="Times New Roman" w:hAnsiTheme="majorBidi" w:cstheme="majorBidi"/>
            <w:kern w:val="0"/>
            <w:sz w:val="24"/>
            <w:szCs w:val="24"/>
            <w14:ligatures w14:val="none"/>
            <w:rPrChange w:id="228" w:author="John Peate" w:date="2024-06-19T16:42:00Z">
              <w:rPr>
                <w:rFonts w:ascii="Times New Roman" w:eastAsia="Times New Roman" w:hAnsi="Times New Roman" w:cs="Times New Roman"/>
                <w:kern w:val="0"/>
                <w:sz w:val="24"/>
                <w:szCs w:val="24"/>
                <w14:ligatures w14:val="none"/>
              </w:rPr>
            </w:rPrChange>
          </w:rPr>
          <w:t>promot</w:t>
        </w:r>
        <w:r w:rsidRPr="00EF25F1">
          <w:rPr>
            <w:rFonts w:asciiTheme="majorBidi" w:eastAsia="Times New Roman" w:hAnsiTheme="majorBidi" w:cstheme="majorBidi"/>
            <w:kern w:val="0"/>
            <w:sz w:val="24"/>
            <w:szCs w:val="24"/>
            <w14:ligatures w14:val="none"/>
            <w:rPrChange w:id="229" w:author="John Peate" w:date="2024-06-19T16:42:00Z">
              <w:rPr>
                <w:rFonts w:ascii="Times New Roman" w:eastAsia="Times New Roman" w:hAnsi="Times New Roman" w:cs="Times New Roman"/>
                <w:kern w:val="0"/>
                <w:sz w:val="24"/>
                <w:szCs w:val="24"/>
                <w14:ligatures w14:val="none"/>
              </w:rPr>
            </w:rPrChange>
          </w:rPr>
          <w:t>e</w:t>
        </w:r>
        <w:r w:rsidRPr="00EF25F1">
          <w:rPr>
            <w:rFonts w:asciiTheme="majorBidi" w:eastAsia="Times New Roman" w:hAnsiTheme="majorBidi" w:cstheme="majorBidi"/>
            <w:kern w:val="0"/>
            <w:sz w:val="24"/>
            <w:szCs w:val="24"/>
            <w14:ligatures w14:val="none"/>
            <w:rPrChange w:id="230" w:author="John Peate" w:date="2024-06-19T16:42:00Z">
              <w:rPr>
                <w:rFonts w:ascii="Times New Roman" w:eastAsia="Times New Roman" w:hAnsi="Times New Roman" w:cs="Times New Roman"/>
                <w:kern w:val="0"/>
                <w:sz w:val="24"/>
                <w:szCs w:val="24"/>
                <w14:ligatures w14:val="none"/>
              </w:rPr>
            </w:rPrChange>
          </w:rPr>
          <w:t xml:space="preserve"> </w:t>
        </w:r>
      </w:ins>
      <w:ins w:id="231" w:author="John Peate" w:date="2024-06-19T15:02:00Z">
        <w:r w:rsidRPr="00EF25F1">
          <w:rPr>
            <w:rFonts w:asciiTheme="majorBidi" w:eastAsia="Times New Roman" w:hAnsiTheme="majorBidi" w:cstheme="majorBidi"/>
            <w:kern w:val="0"/>
            <w:sz w:val="24"/>
            <w:szCs w:val="24"/>
            <w14:ligatures w14:val="none"/>
            <w:rPrChange w:id="232" w:author="John Peate" w:date="2024-06-19T16:42:00Z">
              <w:rPr>
                <w:rFonts w:ascii="Times New Roman" w:eastAsia="Times New Roman" w:hAnsi="Times New Roman" w:cs="Times New Roman"/>
                <w:kern w:val="0"/>
                <w:sz w:val="24"/>
                <w:szCs w:val="24"/>
                <w14:ligatures w14:val="none"/>
              </w:rPr>
            </w:rPrChange>
          </w:rPr>
          <w:t>growth</w:t>
        </w:r>
        <w:r w:rsidRPr="00EF25F1">
          <w:rPr>
            <w:rFonts w:asciiTheme="majorBidi" w:eastAsia="Times New Roman" w:hAnsiTheme="majorBidi" w:cstheme="majorBidi"/>
            <w:kern w:val="0"/>
            <w:sz w:val="24"/>
            <w:szCs w:val="24"/>
            <w14:ligatures w14:val="none"/>
            <w:rPrChange w:id="233" w:author="John Peate" w:date="2024-06-19T16:42:00Z">
              <w:rPr>
                <w:rFonts w:ascii="Times New Roman" w:eastAsia="Times New Roman" w:hAnsi="Times New Roman" w:cs="Times New Roman"/>
                <w:kern w:val="0"/>
                <w:sz w:val="24"/>
                <w:szCs w:val="24"/>
                <w14:ligatures w14:val="none"/>
              </w:rPr>
            </w:rPrChange>
          </w:rPr>
          <w:t xml:space="preserve"> in </w:t>
        </w:r>
      </w:ins>
      <w:r w:rsidR="00F65362" w:rsidRPr="00EF25F1">
        <w:rPr>
          <w:rFonts w:asciiTheme="majorBidi" w:eastAsia="Times New Roman" w:hAnsiTheme="majorBidi" w:cstheme="majorBidi"/>
          <w:kern w:val="0"/>
          <w:sz w:val="24"/>
          <w:szCs w:val="24"/>
          <w14:ligatures w14:val="none"/>
          <w:rPrChange w:id="234" w:author="John Peate" w:date="2024-06-19T16:42:00Z">
            <w:rPr>
              <w:rFonts w:ascii="Times New Roman" w:eastAsia="Times New Roman" w:hAnsi="Times New Roman" w:cs="Times New Roman"/>
              <w:kern w:val="0"/>
              <w:sz w:val="24"/>
              <w:szCs w:val="24"/>
              <w14:ligatures w14:val="none"/>
            </w:rPr>
          </w:rPrChange>
        </w:rPr>
        <w:t>the still unstable post-pandemic</w:t>
      </w:r>
      <w:ins w:id="235" w:author="John Peate" w:date="2024-06-19T15:02:00Z">
        <w:r w:rsidRPr="00EF25F1">
          <w:rPr>
            <w:rFonts w:asciiTheme="majorBidi" w:eastAsia="Times New Roman" w:hAnsiTheme="majorBidi" w:cstheme="majorBidi"/>
            <w:kern w:val="0"/>
            <w:sz w:val="24"/>
            <w:szCs w:val="24"/>
            <w14:ligatures w14:val="none"/>
            <w:rPrChange w:id="236" w:author="John Peate" w:date="2024-06-19T16:42:00Z">
              <w:rPr>
                <w:rFonts w:ascii="Times New Roman" w:eastAsia="Times New Roman" w:hAnsi="Times New Roman" w:cs="Times New Roman"/>
                <w:kern w:val="0"/>
                <w:sz w:val="24"/>
                <w:szCs w:val="24"/>
                <w14:ligatures w14:val="none"/>
              </w:rPr>
            </w:rPrChange>
          </w:rPr>
          <w:t>, post-</w:t>
        </w:r>
      </w:ins>
      <w:del w:id="237" w:author="John Peate" w:date="2024-06-19T15:02:00Z">
        <w:r w:rsidR="00F65362" w:rsidRPr="00EF25F1" w:rsidDel="00144689">
          <w:rPr>
            <w:rFonts w:asciiTheme="majorBidi" w:eastAsia="Times New Roman" w:hAnsiTheme="majorBidi" w:cstheme="majorBidi"/>
            <w:kern w:val="0"/>
            <w:sz w:val="24"/>
            <w:szCs w:val="24"/>
            <w14:ligatures w14:val="none"/>
            <w:rPrChange w:id="238" w:author="John Peate" w:date="2024-06-19T16:42:00Z">
              <w:rPr>
                <w:rFonts w:ascii="Times New Roman" w:eastAsia="Times New Roman" w:hAnsi="Times New Roman" w:cs="Times New Roman"/>
                <w:kern w:val="0"/>
                <w:sz w:val="24"/>
                <w:szCs w:val="24"/>
                <w14:ligatures w14:val="none"/>
              </w:rPr>
            </w:rPrChange>
          </w:rPr>
          <w:delText xml:space="preserve"> and </w:delText>
        </w:r>
      </w:del>
      <w:ins w:id="239" w:author="John Peate" w:date="2024-06-19T15:02:00Z">
        <w:r w:rsidRPr="00EF25F1">
          <w:rPr>
            <w:rFonts w:asciiTheme="majorBidi" w:eastAsia="Times New Roman" w:hAnsiTheme="majorBidi" w:cstheme="majorBidi"/>
            <w:kern w:val="0"/>
            <w:sz w:val="24"/>
            <w:szCs w:val="24"/>
            <w14:ligatures w14:val="none"/>
            <w:rPrChange w:id="240" w:author="John Peate" w:date="2024-06-19T16:42:00Z">
              <w:rPr>
                <w:rFonts w:ascii="Times New Roman" w:eastAsia="Times New Roman" w:hAnsi="Times New Roman" w:cs="Times New Roman"/>
                <w:kern w:val="0"/>
                <w:sz w:val="24"/>
                <w:szCs w:val="24"/>
                <w14:ligatures w14:val="none"/>
              </w:rPr>
            </w:rPrChange>
          </w:rPr>
          <w:t>high-</w:t>
        </w:r>
      </w:ins>
      <w:r w:rsidR="00F65362" w:rsidRPr="00EF25F1">
        <w:rPr>
          <w:rFonts w:asciiTheme="majorBidi" w:eastAsia="Times New Roman" w:hAnsiTheme="majorBidi" w:cstheme="majorBidi"/>
          <w:kern w:val="0"/>
          <w:sz w:val="24"/>
          <w:szCs w:val="24"/>
          <w14:ligatures w14:val="none"/>
          <w:rPrChange w:id="241" w:author="John Peate" w:date="2024-06-19T16:42:00Z">
            <w:rPr>
              <w:rFonts w:ascii="Times New Roman" w:eastAsia="Times New Roman" w:hAnsi="Times New Roman" w:cs="Times New Roman"/>
              <w:kern w:val="0"/>
              <w:sz w:val="24"/>
              <w:szCs w:val="24"/>
              <w14:ligatures w14:val="none"/>
            </w:rPr>
          </w:rPrChange>
        </w:rPr>
        <w:t>inflation</w:t>
      </w:r>
      <w:ins w:id="242" w:author="John Peate" w:date="2024-06-19T15:02:00Z">
        <w:r w:rsidRPr="00EF25F1">
          <w:rPr>
            <w:rFonts w:asciiTheme="majorBidi" w:eastAsia="Times New Roman" w:hAnsiTheme="majorBidi" w:cstheme="majorBidi"/>
            <w:kern w:val="0"/>
            <w:sz w:val="24"/>
            <w:szCs w:val="24"/>
            <w14:ligatures w14:val="none"/>
            <w:rPrChange w:id="243" w:author="John Peate" w:date="2024-06-19T16:42:00Z">
              <w:rPr>
                <w:rFonts w:ascii="Times New Roman" w:eastAsia="Times New Roman" w:hAnsi="Times New Roman" w:cs="Times New Roman"/>
                <w:kern w:val="0"/>
                <w:sz w:val="24"/>
                <w:szCs w:val="24"/>
                <w14:ligatures w14:val="none"/>
              </w:rPr>
            </w:rPrChange>
          </w:rPr>
          <w:t xml:space="preserve"> </w:t>
        </w:r>
      </w:ins>
      <w:del w:id="244" w:author="John Peate" w:date="2024-06-19T15:02:00Z">
        <w:r w:rsidR="00F65362" w:rsidRPr="00EF25F1" w:rsidDel="00144689">
          <w:rPr>
            <w:rFonts w:asciiTheme="majorBidi" w:eastAsia="Times New Roman" w:hAnsiTheme="majorBidi" w:cstheme="majorBidi"/>
            <w:kern w:val="0"/>
            <w:sz w:val="24"/>
            <w:szCs w:val="24"/>
            <w14:ligatures w14:val="none"/>
            <w:rPrChange w:id="245" w:author="John Peate" w:date="2024-06-19T16:42:00Z">
              <w:rPr>
                <w:rFonts w:ascii="Times New Roman" w:eastAsia="Times New Roman" w:hAnsi="Times New Roman" w:cs="Times New Roman"/>
                <w:kern w:val="0"/>
                <w:sz w:val="24"/>
                <w:szCs w:val="24"/>
                <w14:ligatures w14:val="none"/>
              </w:rPr>
            </w:rPrChange>
          </w:rPr>
          <w:delText>-</w:delText>
        </w:r>
      </w:del>
      <w:r w:rsidR="00F65362" w:rsidRPr="00EF25F1">
        <w:rPr>
          <w:rFonts w:asciiTheme="majorBidi" w:eastAsia="Times New Roman" w:hAnsiTheme="majorBidi" w:cstheme="majorBidi"/>
          <w:kern w:val="0"/>
          <w:sz w:val="24"/>
          <w:szCs w:val="24"/>
          <w14:ligatures w14:val="none"/>
          <w:rPrChange w:id="246" w:author="John Peate" w:date="2024-06-19T16:42:00Z">
            <w:rPr>
              <w:rFonts w:ascii="Times New Roman" w:eastAsia="Times New Roman" w:hAnsi="Times New Roman" w:cs="Times New Roman"/>
              <w:kern w:val="0"/>
              <w:sz w:val="24"/>
              <w:szCs w:val="24"/>
              <w14:ligatures w14:val="none"/>
            </w:rPr>
          </w:rPrChange>
        </w:rPr>
        <w:t>era</w:t>
      </w:r>
      <w:del w:id="247" w:author="John Peate" w:date="2024-06-19T15:02:00Z">
        <w:r w:rsidR="00F65362" w:rsidRPr="00EF25F1" w:rsidDel="00144689">
          <w:rPr>
            <w:rFonts w:asciiTheme="majorBidi" w:eastAsia="Times New Roman" w:hAnsiTheme="majorBidi" w:cstheme="majorBidi"/>
            <w:kern w:val="0"/>
            <w:sz w:val="24"/>
            <w:szCs w:val="24"/>
            <w14:ligatures w14:val="none"/>
            <w:rPrChange w:id="248" w:author="John Peate" w:date="2024-06-19T16:42:00Z">
              <w:rPr>
                <w:rFonts w:ascii="Times New Roman" w:eastAsia="Times New Roman" w:hAnsi="Times New Roman" w:cs="Times New Roman"/>
                <w:kern w:val="0"/>
                <w:sz w:val="24"/>
                <w:szCs w:val="24"/>
                <w14:ligatures w14:val="none"/>
              </w:rPr>
            </w:rPrChange>
          </w:rPr>
          <w:delText xml:space="preserve"> growth</w:delText>
        </w:r>
      </w:del>
      <w:r w:rsidR="00F65362" w:rsidRPr="00EF25F1">
        <w:rPr>
          <w:rFonts w:asciiTheme="majorBidi" w:eastAsia="Times New Roman" w:hAnsiTheme="majorBidi" w:cstheme="majorBidi"/>
          <w:kern w:val="0"/>
          <w:sz w:val="24"/>
          <w:szCs w:val="24"/>
          <w14:ligatures w14:val="none"/>
          <w:rPrChange w:id="249" w:author="John Peate" w:date="2024-06-19T16:42:00Z">
            <w:rPr>
              <w:rFonts w:ascii="Times New Roman" w:eastAsia="Times New Roman" w:hAnsi="Times New Roman" w:cs="Times New Roman"/>
              <w:kern w:val="0"/>
              <w:sz w:val="24"/>
              <w:szCs w:val="24"/>
              <w14:ligatures w14:val="none"/>
            </w:rPr>
          </w:rPrChange>
        </w:rPr>
        <w:t>.</w:t>
      </w:r>
      <w:del w:id="250" w:author="John Peate" w:date="2024-06-20T10:14:00Z">
        <w:r w:rsidR="00F65362" w:rsidRPr="00EF25F1" w:rsidDel="0039559D">
          <w:rPr>
            <w:rFonts w:asciiTheme="majorBidi" w:eastAsia="Times New Roman" w:hAnsiTheme="majorBidi" w:cstheme="majorBidi"/>
            <w:kern w:val="0"/>
            <w:sz w:val="24"/>
            <w:szCs w:val="24"/>
            <w14:ligatures w14:val="none"/>
            <w:rPrChange w:id="251" w:author="John Peate" w:date="2024-06-19T16:42:00Z">
              <w:rPr>
                <w:rFonts w:ascii="Times New Roman" w:eastAsia="Times New Roman" w:hAnsi="Times New Roman" w:cs="Times New Roman"/>
                <w:kern w:val="0"/>
                <w:sz w:val="24"/>
                <w:szCs w:val="24"/>
                <w14:ligatures w14:val="none"/>
              </w:rPr>
            </w:rPrChange>
          </w:rPr>
          <w:delText xml:space="preserve"> </w:delText>
        </w:r>
      </w:del>
    </w:p>
    <w:p w14:paraId="769D821C" w14:textId="221CD52A" w:rsidR="009905C3" w:rsidRPr="00EF25F1" w:rsidRDefault="008645B7" w:rsidP="000B22BC">
      <w:pPr>
        <w:spacing w:after="240" w:line="240" w:lineRule="auto"/>
        <w:jc w:val="both"/>
        <w:rPr>
          <w:rFonts w:asciiTheme="majorBidi" w:eastAsia="Times New Roman" w:hAnsiTheme="majorBidi" w:cstheme="majorBidi"/>
          <w:kern w:val="0"/>
          <w:sz w:val="24"/>
          <w:szCs w:val="24"/>
          <w14:ligatures w14:val="none"/>
          <w:rPrChange w:id="252" w:author="John Peate" w:date="2024-06-19T16:42:00Z">
            <w:rPr>
              <w:rFonts w:ascii="Times New Roman" w:eastAsia="Times New Roman" w:hAnsi="Times New Roman" w:cs="Times New Roman"/>
              <w:kern w:val="0"/>
              <w:sz w:val="24"/>
              <w:szCs w:val="24"/>
              <w14:ligatures w14:val="none"/>
            </w:rPr>
          </w:rPrChange>
        </w:rPr>
      </w:pPr>
      <w:del w:id="253" w:author="John Peate" w:date="2024-06-19T15:02:00Z">
        <w:r w:rsidRPr="00EF25F1" w:rsidDel="00144689">
          <w:rPr>
            <w:rFonts w:asciiTheme="majorBidi" w:eastAsia="Times New Roman" w:hAnsiTheme="majorBidi" w:cstheme="majorBidi"/>
            <w:kern w:val="0"/>
            <w:sz w:val="24"/>
            <w:szCs w:val="24"/>
            <w14:ligatures w14:val="none"/>
            <w:rPrChange w:id="254" w:author="John Peate" w:date="2024-06-19T16:42:00Z">
              <w:rPr>
                <w:rFonts w:ascii="Times New Roman" w:eastAsia="Times New Roman" w:hAnsi="Times New Roman" w:cs="Times New Roman"/>
                <w:kern w:val="0"/>
                <w:sz w:val="24"/>
                <w:szCs w:val="24"/>
                <w14:ligatures w14:val="none"/>
              </w:rPr>
            </w:rPrChange>
          </w:rPr>
          <w:delText xml:space="preserve">According to the works of </w:delText>
        </w:r>
      </w:del>
      <w:proofErr w:type="spellStart"/>
      <w:r w:rsidRPr="00EF25F1">
        <w:rPr>
          <w:rFonts w:asciiTheme="majorBidi" w:eastAsia="Times New Roman" w:hAnsiTheme="majorBidi" w:cstheme="majorBidi"/>
          <w:kern w:val="0"/>
          <w:sz w:val="24"/>
          <w:szCs w:val="24"/>
          <w14:ligatures w14:val="none"/>
          <w:rPrChange w:id="255" w:author="John Peate" w:date="2024-06-19T16:42:00Z">
            <w:rPr>
              <w:rFonts w:ascii="Times New Roman" w:eastAsia="Times New Roman" w:hAnsi="Times New Roman" w:cs="Times New Roman"/>
              <w:kern w:val="0"/>
              <w:sz w:val="24"/>
              <w:szCs w:val="24"/>
              <w14:ligatures w14:val="none"/>
            </w:rPr>
          </w:rPrChange>
        </w:rPr>
        <w:t>Drehmann</w:t>
      </w:r>
      <w:proofErr w:type="spellEnd"/>
      <w:r w:rsidRPr="00EF25F1">
        <w:rPr>
          <w:rFonts w:asciiTheme="majorBidi" w:eastAsia="Times New Roman" w:hAnsiTheme="majorBidi" w:cstheme="majorBidi"/>
          <w:kern w:val="0"/>
          <w:sz w:val="24"/>
          <w:szCs w:val="24"/>
          <w14:ligatures w14:val="none"/>
          <w:rPrChange w:id="256" w:author="John Peate" w:date="2024-06-19T16:42:00Z">
            <w:rPr>
              <w:rFonts w:ascii="Times New Roman" w:eastAsia="Times New Roman" w:hAnsi="Times New Roman" w:cs="Times New Roman"/>
              <w:kern w:val="0"/>
              <w:sz w:val="24"/>
              <w:szCs w:val="24"/>
              <w14:ligatures w14:val="none"/>
            </w:rPr>
          </w:rPrChange>
        </w:rPr>
        <w:t xml:space="preserve"> et al.</w:t>
      </w:r>
      <w:del w:id="257" w:author="John Peate" w:date="2024-06-19T15:03:00Z">
        <w:r w:rsidRPr="00EF25F1" w:rsidDel="00144689">
          <w:rPr>
            <w:rFonts w:asciiTheme="majorBidi" w:eastAsia="Times New Roman" w:hAnsiTheme="majorBidi" w:cstheme="majorBidi"/>
            <w:kern w:val="0"/>
            <w:sz w:val="24"/>
            <w:szCs w:val="24"/>
            <w14:ligatures w14:val="none"/>
            <w:rPrChange w:id="258" w:author="John Peate" w:date="2024-06-19T16:42:00Z">
              <w:rPr>
                <w:rFonts w:ascii="Times New Roman" w:eastAsia="Times New Roman" w:hAnsi="Times New Roman" w:cs="Times New Roman"/>
                <w:kern w:val="0"/>
                <w:sz w:val="24"/>
                <w:szCs w:val="24"/>
                <w14:ligatures w14:val="none"/>
              </w:rPr>
            </w:rPrChange>
          </w:rPr>
          <w:delText>,</w:delText>
        </w:r>
      </w:del>
      <w:r w:rsidRPr="00EF25F1">
        <w:rPr>
          <w:rFonts w:asciiTheme="majorBidi" w:eastAsia="Times New Roman" w:hAnsiTheme="majorBidi" w:cstheme="majorBidi"/>
          <w:kern w:val="0"/>
          <w:sz w:val="24"/>
          <w:szCs w:val="24"/>
          <w14:ligatures w14:val="none"/>
          <w:rPrChange w:id="259" w:author="John Peate" w:date="2024-06-19T16:42:00Z">
            <w:rPr>
              <w:rFonts w:ascii="Times New Roman" w:eastAsia="Times New Roman" w:hAnsi="Times New Roman" w:cs="Times New Roman"/>
              <w:kern w:val="0"/>
              <w:sz w:val="24"/>
              <w:szCs w:val="24"/>
              <w14:ligatures w14:val="none"/>
            </w:rPr>
          </w:rPrChange>
        </w:rPr>
        <w:t xml:space="preserve"> (2012)</w:t>
      </w:r>
      <w:r w:rsidR="008447CE" w:rsidRPr="00EF25F1">
        <w:rPr>
          <w:rFonts w:asciiTheme="majorBidi" w:eastAsia="Times New Roman" w:hAnsiTheme="majorBidi" w:cstheme="majorBidi"/>
          <w:kern w:val="0"/>
          <w:sz w:val="24"/>
          <w:szCs w:val="24"/>
          <w14:ligatures w14:val="none"/>
          <w:rPrChange w:id="260" w:author="John Peate" w:date="2024-06-19T16:42:00Z">
            <w:rPr>
              <w:rFonts w:ascii="Times New Roman" w:eastAsia="Times New Roman" w:hAnsi="Times New Roman" w:cs="Times New Roman"/>
              <w:kern w:val="0"/>
              <w:sz w:val="24"/>
              <w:szCs w:val="24"/>
              <w14:ligatures w14:val="none"/>
            </w:rPr>
          </w:rPrChange>
        </w:rPr>
        <w:t>, Aikman et al.</w:t>
      </w:r>
      <w:del w:id="261" w:author="John Peate" w:date="2024-06-19T15:03:00Z">
        <w:r w:rsidR="008447CE" w:rsidRPr="00EF25F1" w:rsidDel="00144689">
          <w:rPr>
            <w:rFonts w:asciiTheme="majorBidi" w:eastAsia="Times New Roman" w:hAnsiTheme="majorBidi" w:cstheme="majorBidi"/>
            <w:kern w:val="0"/>
            <w:sz w:val="24"/>
            <w:szCs w:val="24"/>
            <w14:ligatures w14:val="none"/>
            <w:rPrChange w:id="262" w:author="John Peate" w:date="2024-06-19T16:42:00Z">
              <w:rPr>
                <w:rFonts w:ascii="Times New Roman" w:eastAsia="Times New Roman" w:hAnsi="Times New Roman" w:cs="Times New Roman"/>
                <w:kern w:val="0"/>
                <w:sz w:val="24"/>
                <w:szCs w:val="24"/>
                <w14:ligatures w14:val="none"/>
              </w:rPr>
            </w:rPrChange>
          </w:rPr>
          <w:delText>,</w:delText>
        </w:r>
      </w:del>
      <w:r w:rsidR="008447CE" w:rsidRPr="00EF25F1">
        <w:rPr>
          <w:rFonts w:asciiTheme="majorBidi" w:eastAsia="Times New Roman" w:hAnsiTheme="majorBidi" w:cstheme="majorBidi"/>
          <w:kern w:val="0"/>
          <w:sz w:val="24"/>
          <w:szCs w:val="24"/>
          <w14:ligatures w14:val="none"/>
          <w:rPrChange w:id="263" w:author="John Peate" w:date="2024-06-19T16:42:00Z">
            <w:rPr>
              <w:rFonts w:ascii="Times New Roman" w:eastAsia="Times New Roman" w:hAnsi="Times New Roman" w:cs="Times New Roman"/>
              <w:kern w:val="0"/>
              <w:sz w:val="24"/>
              <w:szCs w:val="24"/>
              <w14:ligatures w14:val="none"/>
            </w:rPr>
          </w:rPrChange>
        </w:rPr>
        <w:t xml:space="preserve"> (2015), Schuler et al.</w:t>
      </w:r>
      <w:del w:id="264" w:author="John Peate" w:date="2024-06-19T15:03:00Z">
        <w:r w:rsidR="008447CE" w:rsidRPr="00EF25F1" w:rsidDel="00144689">
          <w:rPr>
            <w:rFonts w:asciiTheme="majorBidi" w:eastAsia="Times New Roman" w:hAnsiTheme="majorBidi" w:cstheme="majorBidi"/>
            <w:kern w:val="0"/>
            <w:sz w:val="24"/>
            <w:szCs w:val="24"/>
            <w14:ligatures w14:val="none"/>
            <w:rPrChange w:id="265" w:author="John Peate" w:date="2024-06-19T16:42:00Z">
              <w:rPr>
                <w:rFonts w:ascii="Times New Roman" w:eastAsia="Times New Roman" w:hAnsi="Times New Roman" w:cs="Times New Roman"/>
                <w:kern w:val="0"/>
                <w:sz w:val="24"/>
                <w:szCs w:val="24"/>
                <w14:ligatures w14:val="none"/>
              </w:rPr>
            </w:rPrChange>
          </w:rPr>
          <w:delText>,</w:delText>
        </w:r>
      </w:del>
      <w:r w:rsidR="008447CE" w:rsidRPr="00EF25F1">
        <w:rPr>
          <w:rFonts w:asciiTheme="majorBidi" w:eastAsia="Times New Roman" w:hAnsiTheme="majorBidi" w:cstheme="majorBidi"/>
          <w:kern w:val="0"/>
          <w:sz w:val="24"/>
          <w:szCs w:val="24"/>
          <w14:ligatures w14:val="none"/>
          <w:rPrChange w:id="266" w:author="John Peate" w:date="2024-06-19T16:42:00Z">
            <w:rPr>
              <w:rFonts w:ascii="Times New Roman" w:eastAsia="Times New Roman" w:hAnsi="Times New Roman" w:cs="Times New Roman"/>
              <w:kern w:val="0"/>
              <w:sz w:val="24"/>
              <w:szCs w:val="24"/>
              <w14:ligatures w14:val="none"/>
            </w:rPr>
          </w:rPrChange>
        </w:rPr>
        <w:t xml:space="preserve"> (2015), and</w:t>
      </w:r>
      <w:r w:rsidRPr="00EF25F1">
        <w:rPr>
          <w:rFonts w:asciiTheme="majorBidi" w:eastAsia="Times New Roman" w:hAnsiTheme="majorBidi" w:cstheme="majorBidi"/>
          <w:kern w:val="0"/>
          <w:sz w:val="24"/>
          <w:szCs w:val="24"/>
          <w14:ligatures w14:val="none"/>
          <w:rPrChange w:id="267" w:author="John Peate" w:date="2024-06-19T16:42:00Z">
            <w:rPr>
              <w:rFonts w:ascii="Times New Roman" w:eastAsia="Times New Roman" w:hAnsi="Times New Roman" w:cs="Times New Roman"/>
              <w:kern w:val="0"/>
              <w:sz w:val="24"/>
              <w:szCs w:val="24"/>
              <w14:ligatures w14:val="none"/>
            </w:rPr>
          </w:rPrChange>
        </w:rPr>
        <w:t xml:space="preserve"> Chen and </w:t>
      </w:r>
      <w:proofErr w:type="spellStart"/>
      <w:r w:rsidRPr="00EF25F1">
        <w:rPr>
          <w:rFonts w:asciiTheme="majorBidi" w:eastAsia="Times New Roman" w:hAnsiTheme="majorBidi" w:cstheme="majorBidi"/>
          <w:kern w:val="0"/>
          <w:sz w:val="24"/>
          <w:szCs w:val="24"/>
          <w14:ligatures w14:val="none"/>
          <w:rPrChange w:id="268" w:author="John Peate" w:date="2024-06-19T16:42:00Z">
            <w:rPr>
              <w:rFonts w:ascii="Times New Roman" w:eastAsia="Times New Roman" w:hAnsi="Times New Roman" w:cs="Times New Roman"/>
              <w:kern w:val="0"/>
              <w:sz w:val="24"/>
              <w:szCs w:val="24"/>
              <w14:ligatures w14:val="none"/>
            </w:rPr>
          </w:rPrChange>
        </w:rPr>
        <w:t>Svirydzenka</w:t>
      </w:r>
      <w:proofErr w:type="spellEnd"/>
      <w:r w:rsidRPr="00EF25F1">
        <w:rPr>
          <w:rFonts w:asciiTheme="majorBidi" w:eastAsia="Times New Roman" w:hAnsiTheme="majorBidi" w:cstheme="majorBidi"/>
          <w:kern w:val="0"/>
          <w:sz w:val="24"/>
          <w:szCs w:val="24"/>
          <w14:ligatures w14:val="none"/>
          <w:rPrChange w:id="269" w:author="John Peate" w:date="2024-06-19T16:42:00Z">
            <w:rPr>
              <w:rFonts w:ascii="Times New Roman" w:eastAsia="Times New Roman" w:hAnsi="Times New Roman" w:cs="Times New Roman"/>
              <w:kern w:val="0"/>
              <w:sz w:val="24"/>
              <w:szCs w:val="24"/>
              <w14:ligatures w14:val="none"/>
            </w:rPr>
          </w:rPrChange>
        </w:rPr>
        <w:t xml:space="preserve"> (2021</w:t>
      </w:r>
      <w:del w:id="270" w:author="John Peate" w:date="2024-06-19T15:03:00Z">
        <w:r w:rsidRPr="00EF25F1" w:rsidDel="00144689">
          <w:rPr>
            <w:rFonts w:asciiTheme="majorBidi" w:eastAsia="Times New Roman" w:hAnsiTheme="majorBidi" w:cstheme="majorBidi"/>
            <w:kern w:val="0"/>
            <w:sz w:val="24"/>
            <w:szCs w:val="24"/>
            <w14:ligatures w14:val="none"/>
            <w:rPrChange w:id="271" w:author="John Peate" w:date="2024-06-19T16:42:00Z">
              <w:rPr>
                <w:rFonts w:ascii="Times New Roman" w:eastAsia="Times New Roman" w:hAnsi="Times New Roman" w:cs="Times New Roman"/>
                <w:kern w:val="0"/>
                <w:sz w:val="24"/>
                <w:szCs w:val="24"/>
                <w14:ligatures w14:val="none"/>
              </w:rPr>
            </w:rPrChange>
          </w:rPr>
          <w:delText>)</w:delText>
        </w:r>
        <w:r w:rsidR="008447CE" w:rsidRPr="00EF25F1" w:rsidDel="00144689">
          <w:rPr>
            <w:rFonts w:asciiTheme="majorBidi" w:eastAsia="Times New Roman" w:hAnsiTheme="majorBidi" w:cstheme="majorBidi"/>
            <w:kern w:val="0"/>
            <w:sz w:val="24"/>
            <w:szCs w:val="24"/>
            <w14:ligatures w14:val="none"/>
            <w:rPrChange w:id="272" w:author="John Peate" w:date="2024-06-19T16:42:00Z">
              <w:rPr>
                <w:rFonts w:ascii="Times New Roman" w:eastAsia="Times New Roman" w:hAnsi="Times New Roman" w:cs="Times New Roman"/>
                <w:kern w:val="0"/>
                <w:sz w:val="24"/>
                <w:szCs w:val="24"/>
                <w14:ligatures w14:val="none"/>
              </w:rPr>
            </w:rPrChange>
          </w:rPr>
          <w:delText>,</w:delText>
        </w:r>
        <w:r w:rsidRPr="00EF25F1" w:rsidDel="00144689">
          <w:rPr>
            <w:rFonts w:asciiTheme="majorBidi" w:eastAsia="Times New Roman" w:hAnsiTheme="majorBidi" w:cstheme="majorBidi"/>
            <w:kern w:val="0"/>
            <w:sz w:val="24"/>
            <w:szCs w:val="24"/>
            <w14:ligatures w14:val="none"/>
            <w:rPrChange w:id="273" w:author="John Peate" w:date="2024-06-19T16:42:00Z">
              <w:rPr>
                <w:rFonts w:ascii="Times New Roman" w:eastAsia="Times New Roman" w:hAnsi="Times New Roman" w:cs="Times New Roman"/>
                <w:kern w:val="0"/>
                <w:sz w:val="24"/>
                <w:szCs w:val="24"/>
                <w14:ligatures w14:val="none"/>
              </w:rPr>
            </w:rPrChange>
          </w:rPr>
          <w:delText xml:space="preserve"> </w:delText>
        </w:r>
      </w:del>
      <w:ins w:id="274" w:author="John Peate" w:date="2024-06-19T15:03:00Z">
        <w:r w:rsidR="00144689" w:rsidRPr="00EF25F1">
          <w:rPr>
            <w:rFonts w:asciiTheme="majorBidi" w:eastAsia="Times New Roman" w:hAnsiTheme="majorBidi" w:cstheme="majorBidi"/>
            <w:kern w:val="0"/>
            <w:sz w:val="24"/>
            <w:szCs w:val="24"/>
            <w14:ligatures w14:val="none"/>
            <w:rPrChange w:id="275" w:author="John Peate" w:date="2024-06-19T16:42:00Z">
              <w:rPr>
                <w:rFonts w:ascii="Times New Roman" w:eastAsia="Times New Roman" w:hAnsi="Times New Roman" w:cs="Times New Roman"/>
                <w:kern w:val="0"/>
                <w:sz w:val="24"/>
                <w:szCs w:val="24"/>
                <w14:ligatures w14:val="none"/>
              </w:rPr>
            </w:rPrChange>
          </w:rPr>
          <w:t>)</w:t>
        </w:r>
        <w:r w:rsidR="00144689" w:rsidRPr="00EF25F1">
          <w:rPr>
            <w:rFonts w:asciiTheme="majorBidi" w:eastAsia="Times New Roman" w:hAnsiTheme="majorBidi" w:cstheme="majorBidi"/>
            <w:kern w:val="0"/>
            <w:sz w:val="24"/>
            <w:szCs w:val="24"/>
            <w14:ligatures w14:val="none"/>
            <w:rPrChange w:id="276" w:author="John Peate" w:date="2024-06-19T16:42:00Z">
              <w:rPr>
                <w:rFonts w:ascii="Times New Roman" w:eastAsia="Times New Roman" w:hAnsi="Times New Roman" w:cs="Times New Roman"/>
                <w:kern w:val="0"/>
                <w:sz w:val="24"/>
                <w:szCs w:val="24"/>
                <w14:ligatures w14:val="none"/>
              </w:rPr>
            </w:rPrChange>
          </w:rPr>
          <w:t xml:space="preserve"> see</w:t>
        </w:r>
        <w:r w:rsidR="00144689" w:rsidRPr="00EF25F1">
          <w:rPr>
            <w:rFonts w:asciiTheme="majorBidi" w:eastAsia="Times New Roman" w:hAnsiTheme="majorBidi" w:cstheme="majorBidi"/>
            <w:kern w:val="0"/>
            <w:sz w:val="24"/>
            <w:szCs w:val="24"/>
            <w14:ligatures w14:val="none"/>
            <w:rPrChange w:id="277" w:author="John Peate" w:date="2024-06-19T16:42:00Z">
              <w:rPr>
                <w:rFonts w:ascii="Times New Roman" w:eastAsia="Times New Roman" w:hAnsi="Times New Roman" w:cs="Times New Roman"/>
                <w:kern w:val="0"/>
                <w:sz w:val="24"/>
                <w:szCs w:val="24"/>
                <w14:ligatures w14:val="none"/>
              </w:rPr>
            </w:rPrChange>
          </w:rPr>
          <w:t xml:space="preserve"> </w:t>
        </w:r>
      </w:ins>
      <w:r w:rsidR="00A11597" w:rsidRPr="00EF25F1">
        <w:rPr>
          <w:rFonts w:asciiTheme="majorBidi" w:eastAsia="Times New Roman" w:hAnsiTheme="majorBidi" w:cstheme="majorBidi"/>
          <w:kern w:val="0"/>
          <w:sz w:val="24"/>
          <w:szCs w:val="24"/>
          <w14:ligatures w14:val="none"/>
          <w:rPrChange w:id="278" w:author="John Peate" w:date="2024-06-19T16:42:00Z">
            <w:rPr>
              <w:rFonts w:ascii="Times New Roman" w:eastAsia="Times New Roman" w:hAnsi="Times New Roman" w:cs="Times New Roman"/>
              <w:kern w:val="0"/>
              <w:sz w:val="24"/>
              <w:szCs w:val="24"/>
              <w14:ligatures w14:val="none"/>
            </w:rPr>
          </w:rPrChange>
        </w:rPr>
        <w:t xml:space="preserve">financial and systemic banking crises </w:t>
      </w:r>
      <w:del w:id="279" w:author="John Peate" w:date="2024-06-19T15:03:00Z">
        <w:r w:rsidR="00A11597" w:rsidRPr="00EF25F1" w:rsidDel="00144689">
          <w:rPr>
            <w:rFonts w:asciiTheme="majorBidi" w:eastAsia="Times New Roman" w:hAnsiTheme="majorBidi" w:cstheme="majorBidi"/>
            <w:kern w:val="0"/>
            <w:sz w:val="24"/>
            <w:szCs w:val="24"/>
            <w14:ligatures w14:val="none"/>
            <w:rPrChange w:id="280" w:author="John Peate" w:date="2024-06-19T16:42:00Z">
              <w:rPr>
                <w:rFonts w:ascii="Times New Roman" w:eastAsia="Times New Roman" w:hAnsi="Times New Roman" w:cs="Times New Roman"/>
                <w:kern w:val="0"/>
                <w:sz w:val="24"/>
                <w:szCs w:val="24"/>
                <w14:ligatures w14:val="none"/>
              </w:rPr>
            </w:rPrChange>
          </w:rPr>
          <w:delText xml:space="preserve">are </w:delText>
        </w:r>
      </w:del>
      <w:ins w:id="281" w:author="John Peate" w:date="2024-06-19T15:03:00Z">
        <w:r w:rsidR="00144689" w:rsidRPr="00EF25F1">
          <w:rPr>
            <w:rFonts w:asciiTheme="majorBidi" w:eastAsia="Times New Roman" w:hAnsiTheme="majorBidi" w:cstheme="majorBidi"/>
            <w:kern w:val="0"/>
            <w:sz w:val="24"/>
            <w:szCs w:val="24"/>
            <w14:ligatures w14:val="none"/>
            <w:rPrChange w:id="282" w:author="John Peate" w:date="2024-06-19T16:42:00Z">
              <w:rPr>
                <w:rFonts w:ascii="Times New Roman" w:eastAsia="Times New Roman" w:hAnsi="Times New Roman" w:cs="Times New Roman"/>
                <w:kern w:val="0"/>
                <w:sz w:val="24"/>
                <w:szCs w:val="24"/>
                <w14:ligatures w14:val="none"/>
              </w:rPr>
            </w:rPrChange>
          </w:rPr>
          <w:t>a</w:t>
        </w:r>
        <w:r w:rsidR="00144689" w:rsidRPr="00EF25F1">
          <w:rPr>
            <w:rFonts w:asciiTheme="majorBidi" w:eastAsia="Times New Roman" w:hAnsiTheme="majorBidi" w:cstheme="majorBidi"/>
            <w:kern w:val="0"/>
            <w:sz w:val="24"/>
            <w:szCs w:val="24"/>
            <w14:ligatures w14:val="none"/>
            <w:rPrChange w:id="283" w:author="John Peate" w:date="2024-06-19T16:42:00Z">
              <w:rPr>
                <w:rFonts w:ascii="Times New Roman" w:eastAsia="Times New Roman" w:hAnsi="Times New Roman" w:cs="Times New Roman"/>
                <w:kern w:val="0"/>
                <w:sz w:val="24"/>
                <w:szCs w:val="24"/>
                <w14:ligatures w14:val="none"/>
              </w:rPr>
            </w:rPrChange>
          </w:rPr>
          <w:t>s</w:t>
        </w:r>
        <w:r w:rsidR="00144689" w:rsidRPr="00EF25F1">
          <w:rPr>
            <w:rFonts w:asciiTheme="majorBidi" w:eastAsia="Times New Roman" w:hAnsiTheme="majorBidi" w:cstheme="majorBidi"/>
            <w:kern w:val="0"/>
            <w:sz w:val="24"/>
            <w:szCs w:val="24"/>
            <w14:ligatures w14:val="none"/>
            <w:rPrChange w:id="284" w:author="John Peate" w:date="2024-06-19T16:42:00Z">
              <w:rPr>
                <w:rFonts w:ascii="Times New Roman" w:eastAsia="Times New Roman" w:hAnsi="Times New Roman" w:cs="Times New Roman"/>
                <w:kern w:val="0"/>
                <w:sz w:val="24"/>
                <w:szCs w:val="24"/>
                <w14:ligatures w14:val="none"/>
              </w:rPr>
            </w:rPrChange>
          </w:rPr>
          <w:t xml:space="preserve"> </w:t>
        </w:r>
      </w:ins>
      <w:r w:rsidR="00A11597" w:rsidRPr="00EF25F1">
        <w:rPr>
          <w:rFonts w:asciiTheme="majorBidi" w:eastAsia="Times New Roman" w:hAnsiTheme="majorBidi" w:cstheme="majorBidi"/>
          <w:kern w:val="0"/>
          <w:sz w:val="24"/>
          <w:szCs w:val="24"/>
          <w14:ligatures w14:val="none"/>
          <w:rPrChange w:id="285" w:author="John Peate" w:date="2024-06-19T16:42:00Z">
            <w:rPr>
              <w:rFonts w:ascii="Times New Roman" w:eastAsia="Times New Roman" w:hAnsi="Times New Roman" w:cs="Times New Roman"/>
              <w:kern w:val="0"/>
              <w:sz w:val="24"/>
              <w:szCs w:val="24"/>
              <w14:ligatures w14:val="none"/>
            </w:rPr>
          </w:rPrChange>
        </w:rPr>
        <w:t xml:space="preserve">correlated. </w:t>
      </w:r>
      <w:r w:rsidR="008447CE" w:rsidRPr="00EF25F1">
        <w:rPr>
          <w:rFonts w:asciiTheme="majorBidi" w:eastAsia="Times New Roman" w:hAnsiTheme="majorBidi" w:cstheme="majorBidi"/>
          <w:kern w:val="0"/>
          <w:sz w:val="24"/>
          <w:szCs w:val="24"/>
          <w14:ligatures w14:val="none"/>
          <w:rPrChange w:id="286" w:author="John Peate" w:date="2024-06-19T16:42:00Z">
            <w:rPr>
              <w:rFonts w:ascii="Times New Roman" w:eastAsia="Times New Roman" w:hAnsi="Times New Roman" w:cs="Times New Roman"/>
              <w:kern w:val="0"/>
              <w:sz w:val="24"/>
              <w:szCs w:val="24"/>
              <w14:ligatures w14:val="none"/>
            </w:rPr>
          </w:rPrChange>
        </w:rPr>
        <w:t>Financial authorities estimate the countercyclical capital buffer (</w:t>
      </w:r>
      <w:proofErr w:type="spellStart"/>
      <w:r w:rsidR="008447CE" w:rsidRPr="00EF25F1">
        <w:rPr>
          <w:rFonts w:asciiTheme="majorBidi" w:eastAsia="Times New Roman" w:hAnsiTheme="majorBidi" w:cstheme="majorBidi"/>
          <w:kern w:val="0"/>
          <w:sz w:val="24"/>
          <w:szCs w:val="24"/>
          <w14:ligatures w14:val="none"/>
          <w:rPrChange w:id="287" w:author="John Peate" w:date="2024-06-19T16:42:00Z">
            <w:rPr>
              <w:rFonts w:ascii="Times New Roman" w:eastAsia="Times New Roman" w:hAnsi="Times New Roman" w:cs="Times New Roman"/>
              <w:kern w:val="0"/>
              <w:sz w:val="24"/>
              <w:szCs w:val="24"/>
              <w14:ligatures w14:val="none"/>
            </w:rPr>
          </w:rPrChange>
        </w:rPr>
        <w:t>CCyB</w:t>
      </w:r>
      <w:proofErr w:type="spellEnd"/>
      <w:r w:rsidR="008447CE" w:rsidRPr="00EF25F1">
        <w:rPr>
          <w:rFonts w:asciiTheme="majorBidi" w:eastAsia="Times New Roman" w:hAnsiTheme="majorBidi" w:cstheme="majorBidi"/>
          <w:kern w:val="0"/>
          <w:sz w:val="24"/>
          <w:szCs w:val="24"/>
          <w14:ligatures w14:val="none"/>
          <w:rPrChange w:id="288" w:author="John Peate" w:date="2024-06-19T16:42:00Z">
            <w:rPr>
              <w:rFonts w:ascii="Times New Roman" w:eastAsia="Times New Roman" w:hAnsi="Times New Roman" w:cs="Times New Roman"/>
              <w:kern w:val="0"/>
              <w:sz w:val="24"/>
              <w:szCs w:val="24"/>
              <w14:ligatures w14:val="none"/>
            </w:rPr>
          </w:rPrChange>
        </w:rPr>
        <w:t>) required for their banking system</w:t>
      </w:r>
      <w:ins w:id="289" w:author="John Peate" w:date="2024-06-19T15:04:00Z">
        <w:r w:rsidR="009700A6" w:rsidRPr="00EF25F1">
          <w:rPr>
            <w:rFonts w:asciiTheme="majorBidi" w:eastAsia="Times New Roman" w:hAnsiTheme="majorBidi" w:cstheme="majorBidi"/>
            <w:kern w:val="0"/>
            <w:sz w:val="24"/>
            <w:szCs w:val="24"/>
            <w14:ligatures w14:val="none"/>
            <w:rPrChange w:id="290" w:author="John Peate" w:date="2024-06-19T16:42:00Z">
              <w:rPr>
                <w:rFonts w:ascii="Times New Roman" w:eastAsia="Times New Roman" w:hAnsi="Times New Roman" w:cs="Times New Roman"/>
                <w:kern w:val="0"/>
                <w:sz w:val="24"/>
                <w:szCs w:val="24"/>
                <w14:ligatures w14:val="none"/>
              </w:rPr>
            </w:rPrChange>
          </w:rPr>
          <w:t>s</w:t>
        </w:r>
      </w:ins>
      <w:r w:rsidR="008447CE" w:rsidRPr="00EF25F1">
        <w:rPr>
          <w:rFonts w:asciiTheme="majorBidi" w:eastAsia="Times New Roman" w:hAnsiTheme="majorBidi" w:cstheme="majorBidi"/>
          <w:kern w:val="0"/>
          <w:sz w:val="24"/>
          <w:szCs w:val="24"/>
          <w14:ligatures w14:val="none"/>
          <w:rPrChange w:id="291" w:author="John Peate" w:date="2024-06-19T16:42:00Z">
            <w:rPr>
              <w:rFonts w:ascii="Times New Roman" w:eastAsia="Times New Roman" w:hAnsi="Times New Roman" w:cs="Times New Roman"/>
              <w:kern w:val="0"/>
              <w:sz w:val="24"/>
              <w:szCs w:val="24"/>
              <w14:ligatures w14:val="none"/>
            </w:rPr>
          </w:rPrChange>
        </w:rPr>
        <w:t xml:space="preserve"> </w:t>
      </w:r>
      <w:commentRangeStart w:id="292"/>
      <w:del w:id="293" w:author="John Peate" w:date="2024-06-19T15:06:00Z">
        <w:r w:rsidR="008447CE" w:rsidRPr="00EF25F1" w:rsidDel="009700A6">
          <w:rPr>
            <w:rFonts w:asciiTheme="majorBidi" w:eastAsia="Times New Roman" w:hAnsiTheme="majorBidi" w:cstheme="majorBidi"/>
            <w:kern w:val="0"/>
            <w:sz w:val="24"/>
            <w:szCs w:val="24"/>
            <w14:ligatures w14:val="none"/>
            <w:rPrChange w:id="294" w:author="John Peate" w:date="2024-06-19T16:42:00Z">
              <w:rPr>
                <w:rFonts w:ascii="Times New Roman" w:eastAsia="Times New Roman" w:hAnsi="Times New Roman" w:cs="Times New Roman"/>
                <w:kern w:val="0"/>
                <w:sz w:val="24"/>
                <w:szCs w:val="24"/>
                <w14:ligatures w14:val="none"/>
              </w:rPr>
            </w:rPrChange>
          </w:rPr>
          <w:delText xml:space="preserve">by </w:delText>
        </w:r>
      </w:del>
      <w:ins w:id="295" w:author="John Peate" w:date="2024-06-19T15:06:00Z">
        <w:r w:rsidR="009700A6" w:rsidRPr="00EF25F1">
          <w:rPr>
            <w:rFonts w:asciiTheme="majorBidi" w:eastAsia="Times New Roman" w:hAnsiTheme="majorBidi" w:cstheme="majorBidi"/>
            <w:kern w:val="0"/>
            <w:sz w:val="24"/>
            <w:szCs w:val="24"/>
            <w14:ligatures w14:val="none"/>
            <w:rPrChange w:id="296" w:author="John Peate" w:date="2024-06-19T16:42:00Z">
              <w:rPr>
                <w:rFonts w:ascii="Times New Roman" w:eastAsia="Times New Roman" w:hAnsi="Times New Roman" w:cs="Times New Roman"/>
                <w:kern w:val="0"/>
                <w:sz w:val="24"/>
                <w:szCs w:val="24"/>
                <w14:ligatures w14:val="none"/>
              </w:rPr>
            </w:rPrChange>
          </w:rPr>
          <w:t>on the basis of</w:t>
        </w:r>
        <w:r w:rsidR="009700A6" w:rsidRPr="00EF25F1">
          <w:rPr>
            <w:rFonts w:asciiTheme="majorBidi" w:eastAsia="Times New Roman" w:hAnsiTheme="majorBidi" w:cstheme="majorBidi"/>
            <w:kern w:val="0"/>
            <w:sz w:val="24"/>
            <w:szCs w:val="24"/>
            <w14:ligatures w14:val="none"/>
            <w:rPrChange w:id="297" w:author="John Peate" w:date="2024-06-19T16:42:00Z">
              <w:rPr>
                <w:rFonts w:ascii="Times New Roman" w:eastAsia="Times New Roman" w:hAnsi="Times New Roman" w:cs="Times New Roman"/>
                <w:kern w:val="0"/>
                <w:sz w:val="24"/>
                <w:szCs w:val="24"/>
                <w14:ligatures w14:val="none"/>
              </w:rPr>
            </w:rPrChange>
          </w:rPr>
          <w:t xml:space="preserve"> </w:t>
        </w:r>
      </w:ins>
      <w:r w:rsidR="008447CE" w:rsidRPr="00EF25F1">
        <w:rPr>
          <w:rFonts w:asciiTheme="majorBidi" w:eastAsia="Times New Roman" w:hAnsiTheme="majorBidi" w:cstheme="majorBidi"/>
          <w:kern w:val="0"/>
          <w:sz w:val="24"/>
          <w:szCs w:val="24"/>
          <w14:ligatures w14:val="none"/>
          <w:rPrChange w:id="298" w:author="John Peate" w:date="2024-06-19T16:42:00Z">
            <w:rPr>
              <w:rFonts w:ascii="Times New Roman" w:eastAsia="Times New Roman" w:hAnsi="Times New Roman" w:cs="Times New Roman"/>
              <w:kern w:val="0"/>
              <w:sz w:val="24"/>
              <w:szCs w:val="24"/>
              <w14:ligatures w14:val="none"/>
            </w:rPr>
          </w:rPrChange>
        </w:rPr>
        <w:t xml:space="preserve">extracting </w:t>
      </w:r>
      <w:ins w:id="299" w:author="John Peate" w:date="2024-06-19T15:06:00Z">
        <w:r w:rsidR="009700A6" w:rsidRPr="00EF25F1">
          <w:rPr>
            <w:rFonts w:asciiTheme="majorBidi" w:eastAsia="Times New Roman" w:hAnsiTheme="majorBidi" w:cstheme="majorBidi"/>
            <w:kern w:val="0"/>
            <w:sz w:val="24"/>
            <w:szCs w:val="24"/>
            <w14:ligatures w14:val="none"/>
            <w:rPrChange w:id="300" w:author="John Peate" w:date="2024-06-19T16:42:00Z">
              <w:rPr>
                <w:rFonts w:ascii="Times New Roman" w:eastAsia="Times New Roman" w:hAnsi="Times New Roman" w:cs="Times New Roman"/>
                <w:kern w:val="0"/>
                <w:sz w:val="24"/>
                <w:szCs w:val="24"/>
                <w14:ligatures w14:val="none"/>
              </w:rPr>
            </w:rPrChange>
          </w:rPr>
          <w:t xml:space="preserve">data for </w:t>
        </w:r>
      </w:ins>
      <w:r w:rsidR="008447CE" w:rsidRPr="00EF25F1">
        <w:rPr>
          <w:rFonts w:asciiTheme="majorBidi" w:eastAsia="Times New Roman" w:hAnsiTheme="majorBidi" w:cstheme="majorBidi"/>
          <w:kern w:val="0"/>
          <w:sz w:val="24"/>
          <w:szCs w:val="24"/>
          <w14:ligatures w14:val="none"/>
          <w:rPrChange w:id="301" w:author="John Peate" w:date="2024-06-19T16:42:00Z">
            <w:rPr>
              <w:rFonts w:ascii="Times New Roman" w:eastAsia="Times New Roman" w:hAnsi="Times New Roman" w:cs="Times New Roman"/>
              <w:kern w:val="0"/>
              <w:sz w:val="24"/>
              <w:szCs w:val="24"/>
              <w14:ligatures w14:val="none"/>
            </w:rPr>
          </w:rPrChange>
        </w:rPr>
        <w:t xml:space="preserve">long-term credit cycles </w:t>
      </w:r>
      <w:commentRangeEnd w:id="292"/>
      <w:r w:rsidR="009700A6" w:rsidRPr="00EF25F1">
        <w:rPr>
          <w:rStyle w:val="CommentReference"/>
          <w:rFonts w:asciiTheme="majorBidi" w:hAnsiTheme="majorBidi" w:cstheme="majorBidi"/>
          <w:sz w:val="24"/>
          <w:szCs w:val="24"/>
          <w:rPrChange w:id="302" w:author="John Peate" w:date="2024-06-19T16:42:00Z">
            <w:rPr>
              <w:rStyle w:val="CommentReference"/>
            </w:rPr>
          </w:rPrChange>
        </w:rPr>
        <w:commentReference w:id="292"/>
      </w:r>
      <w:r w:rsidR="008447CE" w:rsidRPr="00EF25F1">
        <w:rPr>
          <w:rFonts w:asciiTheme="majorBidi" w:eastAsia="Times New Roman" w:hAnsiTheme="majorBidi" w:cstheme="majorBidi"/>
          <w:kern w:val="0"/>
          <w:sz w:val="24"/>
          <w:szCs w:val="24"/>
          <w14:ligatures w14:val="none"/>
          <w:rPrChange w:id="303" w:author="John Peate" w:date="2024-06-19T16:42:00Z">
            <w:rPr>
              <w:rFonts w:ascii="Times New Roman" w:eastAsia="Times New Roman" w:hAnsi="Times New Roman" w:cs="Times New Roman"/>
              <w:kern w:val="0"/>
              <w:sz w:val="24"/>
              <w:szCs w:val="24"/>
              <w14:ligatures w14:val="none"/>
            </w:rPr>
          </w:rPrChange>
        </w:rPr>
        <w:t>(Basel Committee on Banking Supervision</w:t>
      </w:r>
      <w:ins w:id="304" w:author="John Peate" w:date="2024-06-19T15:05:00Z">
        <w:r w:rsidR="009700A6" w:rsidRPr="00EF25F1">
          <w:rPr>
            <w:rFonts w:asciiTheme="majorBidi" w:eastAsia="Times New Roman" w:hAnsiTheme="majorBidi" w:cstheme="majorBidi"/>
            <w:kern w:val="0"/>
            <w:sz w:val="24"/>
            <w:szCs w:val="24"/>
            <w14:ligatures w14:val="none"/>
            <w:rPrChange w:id="305" w:author="John Peate" w:date="2024-06-19T16:42:00Z">
              <w:rPr>
                <w:rFonts w:ascii="Times New Roman" w:eastAsia="Times New Roman" w:hAnsi="Times New Roman" w:cs="Times New Roman"/>
                <w:kern w:val="0"/>
                <w:sz w:val="24"/>
                <w:szCs w:val="24"/>
                <w14:ligatures w14:val="none"/>
              </w:rPr>
            </w:rPrChange>
          </w:rPr>
          <w:t>,</w:t>
        </w:r>
      </w:ins>
      <w:r w:rsidR="008447CE" w:rsidRPr="00EF25F1">
        <w:rPr>
          <w:rFonts w:asciiTheme="majorBidi" w:eastAsia="Times New Roman" w:hAnsiTheme="majorBidi" w:cstheme="majorBidi"/>
          <w:kern w:val="0"/>
          <w:sz w:val="24"/>
          <w:szCs w:val="24"/>
          <w14:ligatures w14:val="none"/>
          <w:rPrChange w:id="306" w:author="John Peate" w:date="2024-06-19T16:42:00Z">
            <w:rPr>
              <w:rFonts w:ascii="Times New Roman" w:eastAsia="Times New Roman" w:hAnsi="Times New Roman" w:cs="Times New Roman"/>
              <w:kern w:val="0"/>
              <w:sz w:val="24"/>
              <w:szCs w:val="24"/>
              <w14:ligatures w14:val="none"/>
            </w:rPr>
          </w:rPrChange>
        </w:rPr>
        <w:t xml:space="preserve"> </w:t>
      </w:r>
      <w:del w:id="307" w:author="John Peate" w:date="2024-06-19T15:04:00Z">
        <w:r w:rsidR="008447CE" w:rsidRPr="00EF25F1" w:rsidDel="009700A6">
          <w:rPr>
            <w:rFonts w:asciiTheme="majorBidi" w:eastAsia="Times New Roman" w:hAnsiTheme="majorBidi" w:cstheme="majorBidi"/>
            <w:kern w:val="0"/>
            <w:sz w:val="24"/>
            <w:szCs w:val="24"/>
            <w14:ligatures w14:val="none"/>
            <w:rPrChange w:id="308" w:author="John Peate" w:date="2024-06-19T16:42:00Z">
              <w:rPr>
                <w:rFonts w:ascii="Times New Roman" w:eastAsia="Times New Roman" w:hAnsi="Times New Roman" w:cs="Times New Roman"/>
                <w:kern w:val="0"/>
                <w:sz w:val="24"/>
                <w:szCs w:val="24"/>
                <w14:ligatures w14:val="none"/>
              </w:rPr>
            </w:rPrChange>
          </w:rPr>
          <w:delText>(</w:delText>
        </w:r>
      </w:del>
      <w:del w:id="309" w:author="John Peate" w:date="2024-06-19T15:05:00Z">
        <w:r w:rsidR="008447CE" w:rsidRPr="00EF25F1" w:rsidDel="009700A6">
          <w:rPr>
            <w:rFonts w:asciiTheme="majorBidi" w:eastAsia="Times New Roman" w:hAnsiTheme="majorBidi" w:cstheme="majorBidi"/>
            <w:kern w:val="0"/>
            <w:sz w:val="24"/>
            <w:szCs w:val="24"/>
            <w14:ligatures w14:val="none"/>
            <w:rPrChange w:id="310" w:author="John Peate" w:date="2024-06-19T16:42:00Z">
              <w:rPr>
                <w:rFonts w:ascii="Times New Roman" w:eastAsia="Times New Roman" w:hAnsi="Times New Roman" w:cs="Times New Roman"/>
                <w:kern w:val="0"/>
                <w:sz w:val="24"/>
                <w:szCs w:val="24"/>
                <w14:ligatures w14:val="none"/>
              </w:rPr>
            </w:rPrChange>
          </w:rPr>
          <w:delText>BCBS) (</w:delText>
        </w:r>
      </w:del>
      <w:r w:rsidR="008447CE" w:rsidRPr="00EF25F1">
        <w:rPr>
          <w:rFonts w:asciiTheme="majorBidi" w:eastAsia="Times New Roman" w:hAnsiTheme="majorBidi" w:cstheme="majorBidi"/>
          <w:kern w:val="0"/>
          <w:sz w:val="24"/>
          <w:szCs w:val="24"/>
          <w14:ligatures w14:val="none"/>
          <w:rPrChange w:id="311" w:author="John Peate" w:date="2024-06-19T16:42:00Z">
            <w:rPr>
              <w:rFonts w:ascii="Times New Roman" w:eastAsia="Times New Roman" w:hAnsi="Times New Roman" w:cs="Times New Roman"/>
              <w:kern w:val="0"/>
              <w:sz w:val="24"/>
              <w:szCs w:val="24"/>
              <w14:ligatures w14:val="none"/>
            </w:rPr>
          </w:rPrChange>
        </w:rPr>
        <w:t xml:space="preserve">2010). </w:t>
      </w:r>
      <w:r w:rsidR="009905C3" w:rsidRPr="00EF25F1">
        <w:rPr>
          <w:rFonts w:asciiTheme="majorBidi" w:eastAsia="Times New Roman" w:hAnsiTheme="majorBidi" w:cstheme="majorBidi"/>
          <w:kern w:val="0"/>
          <w:sz w:val="24"/>
          <w:szCs w:val="24"/>
          <w14:ligatures w14:val="none"/>
          <w:rPrChange w:id="312" w:author="John Peate" w:date="2024-06-19T16:42:00Z">
            <w:rPr>
              <w:rFonts w:ascii="Times New Roman" w:eastAsia="Times New Roman" w:hAnsi="Times New Roman" w:cs="Times New Roman"/>
              <w:kern w:val="0"/>
              <w:sz w:val="24"/>
              <w:szCs w:val="24"/>
              <w14:ligatures w14:val="none"/>
            </w:rPr>
          </w:rPrChange>
        </w:rPr>
        <w:t>Sohn and Park (2016) suggest that credit growth is more in</w:t>
      </w:r>
      <w:ins w:id="313" w:author="John Peate" w:date="2024-06-19T15:08:00Z">
        <w:r w:rsidR="009700A6" w:rsidRPr="00EF25F1">
          <w:rPr>
            <w:rFonts w:asciiTheme="majorBidi" w:eastAsia="Times New Roman" w:hAnsiTheme="majorBidi" w:cstheme="majorBidi"/>
            <w:kern w:val="0"/>
            <w:sz w:val="24"/>
            <w:szCs w:val="24"/>
            <w14:ligatures w14:val="none"/>
            <w:rPrChange w:id="314" w:author="John Peate" w:date="2024-06-19T16:42:00Z">
              <w:rPr>
                <w:rFonts w:ascii="Times New Roman" w:eastAsia="Times New Roman" w:hAnsi="Times New Roman" w:cs="Times New Roman"/>
                <w:kern w:val="0"/>
                <w:sz w:val="24"/>
                <w:szCs w:val="24"/>
                <w14:ligatures w14:val="none"/>
              </w:rPr>
            </w:rPrChange>
          </w:rPr>
          <w:t>dic</w:t>
        </w:r>
      </w:ins>
      <w:del w:id="315" w:author="John Peate" w:date="2024-06-19T15:08:00Z">
        <w:r w:rsidR="009905C3" w:rsidRPr="00EF25F1" w:rsidDel="009700A6">
          <w:rPr>
            <w:rFonts w:asciiTheme="majorBidi" w:eastAsia="Times New Roman" w:hAnsiTheme="majorBidi" w:cstheme="majorBidi"/>
            <w:kern w:val="0"/>
            <w:sz w:val="24"/>
            <w:szCs w:val="24"/>
            <w14:ligatures w14:val="none"/>
            <w:rPrChange w:id="316" w:author="John Peate" w:date="2024-06-19T16:42:00Z">
              <w:rPr>
                <w:rFonts w:ascii="Times New Roman" w:eastAsia="Times New Roman" w:hAnsi="Times New Roman" w:cs="Times New Roman"/>
                <w:kern w:val="0"/>
                <w:sz w:val="24"/>
                <w:szCs w:val="24"/>
                <w14:ligatures w14:val="none"/>
              </w:rPr>
            </w:rPrChange>
          </w:rPr>
          <w:delText>form</w:delText>
        </w:r>
      </w:del>
      <w:r w:rsidR="009905C3" w:rsidRPr="00EF25F1">
        <w:rPr>
          <w:rFonts w:asciiTheme="majorBidi" w:eastAsia="Times New Roman" w:hAnsiTheme="majorBidi" w:cstheme="majorBidi"/>
          <w:kern w:val="0"/>
          <w:sz w:val="24"/>
          <w:szCs w:val="24"/>
          <w14:ligatures w14:val="none"/>
          <w:rPrChange w:id="317" w:author="John Peate" w:date="2024-06-19T16:42:00Z">
            <w:rPr>
              <w:rFonts w:ascii="Times New Roman" w:eastAsia="Times New Roman" w:hAnsi="Times New Roman" w:cs="Times New Roman"/>
              <w:kern w:val="0"/>
              <w:sz w:val="24"/>
              <w:szCs w:val="24"/>
              <w14:ligatures w14:val="none"/>
            </w:rPr>
          </w:rPrChange>
        </w:rPr>
        <w:t xml:space="preserve">ative </w:t>
      </w:r>
      <w:del w:id="318" w:author="John Peate" w:date="2024-06-19T15:08:00Z">
        <w:r w:rsidR="009905C3" w:rsidRPr="00EF25F1" w:rsidDel="009700A6">
          <w:rPr>
            <w:rFonts w:asciiTheme="majorBidi" w:eastAsia="Times New Roman" w:hAnsiTheme="majorBidi" w:cstheme="majorBidi"/>
            <w:kern w:val="0"/>
            <w:sz w:val="24"/>
            <w:szCs w:val="24"/>
            <w14:ligatures w14:val="none"/>
            <w:rPrChange w:id="319" w:author="John Peate" w:date="2024-06-19T16:42:00Z">
              <w:rPr>
                <w:rFonts w:ascii="Times New Roman" w:eastAsia="Times New Roman" w:hAnsi="Times New Roman" w:cs="Times New Roman"/>
                <w:kern w:val="0"/>
                <w:sz w:val="24"/>
                <w:szCs w:val="24"/>
                <w14:ligatures w14:val="none"/>
              </w:rPr>
            </w:rPrChange>
          </w:rPr>
          <w:delText xml:space="preserve">in </w:delText>
        </w:r>
      </w:del>
      <w:ins w:id="320" w:author="John Peate" w:date="2024-06-19T15:08:00Z">
        <w:r w:rsidR="009700A6" w:rsidRPr="00EF25F1">
          <w:rPr>
            <w:rFonts w:asciiTheme="majorBidi" w:eastAsia="Times New Roman" w:hAnsiTheme="majorBidi" w:cstheme="majorBidi"/>
            <w:kern w:val="0"/>
            <w:sz w:val="24"/>
            <w:szCs w:val="24"/>
            <w14:ligatures w14:val="none"/>
            <w:rPrChange w:id="321" w:author="John Peate" w:date="2024-06-19T16:42:00Z">
              <w:rPr>
                <w:rFonts w:ascii="Times New Roman" w:eastAsia="Times New Roman" w:hAnsi="Times New Roman" w:cs="Times New Roman"/>
                <w:kern w:val="0"/>
                <w:sz w:val="24"/>
                <w:szCs w:val="24"/>
                <w14:ligatures w14:val="none"/>
              </w:rPr>
            </w:rPrChange>
          </w:rPr>
          <w:t>for</w:t>
        </w:r>
        <w:r w:rsidR="009700A6" w:rsidRPr="00EF25F1">
          <w:rPr>
            <w:rFonts w:asciiTheme="majorBidi" w:eastAsia="Times New Roman" w:hAnsiTheme="majorBidi" w:cstheme="majorBidi"/>
            <w:kern w:val="0"/>
            <w:sz w:val="24"/>
            <w:szCs w:val="24"/>
            <w14:ligatures w14:val="none"/>
            <w:rPrChange w:id="322" w:author="John Peate" w:date="2024-06-19T16:42:00Z">
              <w:rPr>
                <w:rFonts w:ascii="Times New Roman" w:eastAsia="Times New Roman" w:hAnsi="Times New Roman" w:cs="Times New Roman"/>
                <w:kern w:val="0"/>
                <w:sz w:val="24"/>
                <w:szCs w:val="24"/>
                <w14:ligatures w14:val="none"/>
              </w:rPr>
            </w:rPrChange>
          </w:rPr>
          <w:t xml:space="preserve"> </w:t>
        </w:r>
      </w:ins>
      <w:r w:rsidR="009905C3" w:rsidRPr="00EF25F1">
        <w:rPr>
          <w:rFonts w:asciiTheme="majorBidi" w:eastAsia="Times New Roman" w:hAnsiTheme="majorBidi" w:cstheme="majorBidi"/>
          <w:kern w:val="0"/>
          <w:sz w:val="24"/>
          <w:szCs w:val="24"/>
          <w14:ligatures w14:val="none"/>
          <w:rPrChange w:id="323" w:author="John Peate" w:date="2024-06-19T16:42:00Z">
            <w:rPr>
              <w:rFonts w:ascii="Times New Roman" w:eastAsia="Times New Roman" w:hAnsi="Times New Roman" w:cs="Times New Roman"/>
              <w:kern w:val="0"/>
              <w:sz w:val="24"/>
              <w:szCs w:val="24"/>
              <w14:ligatures w14:val="none"/>
            </w:rPr>
          </w:rPrChange>
        </w:rPr>
        <w:t xml:space="preserve">predicting a banking crisis than the credit-to-GDP gap. According to Carrodo and Schuler (2019), the best way to stop a bubble from expanding is </w:t>
      </w:r>
      <w:commentRangeStart w:id="324"/>
      <w:r w:rsidR="009905C3" w:rsidRPr="00EF25F1">
        <w:rPr>
          <w:rFonts w:asciiTheme="majorBidi" w:eastAsia="Times New Roman" w:hAnsiTheme="majorBidi" w:cstheme="majorBidi"/>
          <w:kern w:val="0"/>
          <w:sz w:val="24"/>
          <w:szCs w:val="24"/>
          <w14:ligatures w14:val="none"/>
          <w:rPrChange w:id="325" w:author="John Peate" w:date="2024-06-19T16:42:00Z">
            <w:rPr>
              <w:rFonts w:ascii="Times New Roman" w:eastAsia="Times New Roman" w:hAnsi="Times New Roman" w:cs="Times New Roman"/>
              <w:kern w:val="0"/>
              <w:sz w:val="24"/>
              <w:szCs w:val="24"/>
              <w14:ligatures w14:val="none"/>
            </w:rPr>
          </w:rPrChange>
        </w:rPr>
        <w:t xml:space="preserve">to implement a macroprudential rule </w:t>
      </w:r>
      <w:commentRangeEnd w:id="324"/>
      <w:r w:rsidR="009700A6" w:rsidRPr="00EF25F1">
        <w:rPr>
          <w:rStyle w:val="CommentReference"/>
          <w:rFonts w:asciiTheme="majorBidi" w:hAnsiTheme="majorBidi" w:cstheme="majorBidi"/>
          <w:sz w:val="24"/>
          <w:szCs w:val="24"/>
          <w:rPrChange w:id="326" w:author="John Peate" w:date="2024-06-19T16:42:00Z">
            <w:rPr>
              <w:rStyle w:val="CommentReference"/>
            </w:rPr>
          </w:rPrChange>
        </w:rPr>
        <w:commentReference w:id="324"/>
      </w:r>
      <w:r w:rsidR="009905C3" w:rsidRPr="00EF25F1">
        <w:rPr>
          <w:rFonts w:asciiTheme="majorBidi" w:eastAsia="Times New Roman" w:hAnsiTheme="majorBidi" w:cstheme="majorBidi"/>
          <w:kern w:val="0"/>
          <w:sz w:val="24"/>
          <w:szCs w:val="24"/>
          <w14:ligatures w14:val="none"/>
          <w:rPrChange w:id="327" w:author="John Peate" w:date="2024-06-19T16:42:00Z">
            <w:rPr>
              <w:rFonts w:ascii="Times New Roman" w:eastAsia="Times New Roman" w:hAnsi="Times New Roman" w:cs="Times New Roman"/>
              <w:kern w:val="0"/>
              <w:sz w:val="24"/>
              <w:szCs w:val="24"/>
              <w14:ligatures w14:val="none"/>
            </w:rPr>
          </w:rPrChange>
        </w:rPr>
        <w:t>that responds to the credit-to-GDP imbalance.</w:t>
      </w:r>
    </w:p>
    <w:p w14:paraId="0E43C7D3" w14:textId="0D247CBB" w:rsidR="009905C3" w:rsidRPr="00EF25F1" w:rsidRDefault="009700A6" w:rsidP="000B22BC">
      <w:pPr>
        <w:autoSpaceDE w:val="0"/>
        <w:autoSpaceDN w:val="0"/>
        <w:adjustRightInd w:val="0"/>
        <w:spacing w:after="240" w:line="240" w:lineRule="auto"/>
        <w:jc w:val="both"/>
        <w:rPr>
          <w:rFonts w:asciiTheme="majorBidi" w:eastAsia="Times New Roman" w:hAnsiTheme="majorBidi" w:cstheme="majorBidi"/>
          <w:kern w:val="0"/>
          <w:sz w:val="24"/>
          <w:szCs w:val="24"/>
          <w14:ligatures w14:val="none"/>
          <w:rPrChange w:id="328" w:author="John Peate" w:date="2024-06-19T16:42:00Z">
            <w:rPr>
              <w:rFonts w:ascii="Times New Roman" w:eastAsia="Times New Roman" w:hAnsi="Times New Roman" w:cs="Times New Roman"/>
              <w:kern w:val="0"/>
              <w:sz w:val="24"/>
              <w:szCs w:val="24"/>
              <w14:ligatures w14:val="none"/>
            </w:rPr>
          </w:rPrChange>
        </w:rPr>
      </w:pPr>
      <w:ins w:id="329" w:author="John Peate" w:date="2024-06-19T15:10:00Z">
        <w:r w:rsidRPr="00EF25F1">
          <w:rPr>
            <w:rFonts w:asciiTheme="majorBidi" w:eastAsia="Times New Roman" w:hAnsiTheme="majorBidi" w:cstheme="majorBidi"/>
            <w:kern w:val="0"/>
            <w:sz w:val="24"/>
            <w:szCs w:val="24"/>
            <w14:ligatures w14:val="none"/>
            <w:rPrChange w:id="330" w:author="John Peate" w:date="2024-06-19T16:42:00Z">
              <w:rPr>
                <w:rFonts w:ascii="Times New Roman" w:eastAsia="Times New Roman" w:hAnsi="Times New Roman" w:cs="Times New Roman"/>
                <w:kern w:val="0"/>
                <w:sz w:val="24"/>
                <w:szCs w:val="24"/>
                <w14:ligatures w14:val="none"/>
              </w:rPr>
            </w:rPrChange>
          </w:rPr>
          <w:t>D</w:t>
        </w:r>
        <w:r w:rsidRPr="00EF25F1">
          <w:rPr>
            <w:rFonts w:asciiTheme="majorBidi" w:eastAsia="Times New Roman" w:hAnsiTheme="majorBidi" w:cstheme="majorBidi"/>
            <w:kern w:val="0"/>
            <w:sz w:val="24"/>
            <w:szCs w:val="24"/>
            <w14:ligatures w14:val="none"/>
            <w:rPrChange w:id="331" w:author="John Peate" w:date="2024-06-19T16:42:00Z">
              <w:rPr>
                <w:rFonts w:ascii="Times New Roman" w:eastAsia="Times New Roman" w:hAnsi="Times New Roman" w:cs="Times New Roman"/>
                <w:kern w:val="0"/>
                <w:sz w:val="24"/>
                <w:szCs w:val="24"/>
                <w14:ligatures w14:val="none"/>
              </w:rPr>
            </w:rPrChange>
          </w:rPr>
          <w:t xml:space="preserve">ecisionmakers </w:t>
        </w:r>
        <w:r w:rsidRPr="00EF25F1">
          <w:rPr>
            <w:rFonts w:asciiTheme="majorBidi" w:eastAsia="Times New Roman" w:hAnsiTheme="majorBidi" w:cstheme="majorBidi"/>
            <w:kern w:val="0"/>
            <w:sz w:val="24"/>
            <w:szCs w:val="24"/>
            <w14:ligatures w14:val="none"/>
            <w:rPrChange w:id="332" w:author="John Peate" w:date="2024-06-19T16:42:00Z">
              <w:rPr>
                <w:rFonts w:ascii="Times New Roman" w:eastAsia="Times New Roman" w:hAnsi="Times New Roman" w:cs="Times New Roman"/>
                <w:kern w:val="0"/>
                <w:sz w:val="24"/>
                <w:szCs w:val="24"/>
                <w14:ligatures w14:val="none"/>
              </w:rPr>
            </w:rPrChange>
          </w:rPr>
          <w:t xml:space="preserve">have to </w:t>
        </w:r>
      </w:ins>
      <w:ins w:id="333" w:author="John Peate" w:date="2024-06-19T15:11:00Z">
        <w:r w:rsidRPr="00EF25F1">
          <w:rPr>
            <w:rFonts w:asciiTheme="majorBidi" w:eastAsia="Times New Roman" w:hAnsiTheme="majorBidi" w:cstheme="majorBidi"/>
            <w:kern w:val="0"/>
            <w:sz w:val="24"/>
            <w:szCs w:val="24"/>
            <w14:ligatures w14:val="none"/>
            <w:rPrChange w:id="334" w:author="John Peate" w:date="2024-06-19T16:42:00Z">
              <w:rPr>
                <w:rFonts w:ascii="Times New Roman" w:eastAsia="Times New Roman" w:hAnsi="Times New Roman" w:cs="Times New Roman"/>
                <w:kern w:val="0"/>
                <w:sz w:val="24"/>
                <w:szCs w:val="24"/>
                <w14:ligatures w14:val="none"/>
              </w:rPr>
            </w:rPrChange>
          </w:rPr>
          <w:t>c</w:t>
        </w:r>
      </w:ins>
      <w:ins w:id="335" w:author="John Peate" w:date="2024-06-19T15:10:00Z">
        <w:r w:rsidRPr="00EF25F1">
          <w:rPr>
            <w:rFonts w:asciiTheme="majorBidi" w:eastAsia="Times New Roman" w:hAnsiTheme="majorBidi" w:cstheme="majorBidi"/>
            <w:kern w:val="0"/>
            <w:sz w:val="24"/>
            <w:szCs w:val="24"/>
            <w14:ligatures w14:val="none"/>
            <w:rPrChange w:id="336" w:author="John Peate" w:date="2024-06-19T16:42:00Z">
              <w:rPr>
                <w:rFonts w:ascii="Times New Roman" w:eastAsia="Times New Roman" w:hAnsi="Times New Roman" w:cs="Times New Roman"/>
                <w:kern w:val="0"/>
                <w:sz w:val="24"/>
                <w:szCs w:val="24"/>
                <w14:ligatures w14:val="none"/>
              </w:rPr>
            </w:rPrChange>
          </w:rPr>
          <w:t>onsider diver</w:t>
        </w:r>
      </w:ins>
      <w:ins w:id="337" w:author="John Peate" w:date="2024-06-19T15:11:00Z">
        <w:r w:rsidRPr="00EF25F1">
          <w:rPr>
            <w:rFonts w:asciiTheme="majorBidi" w:eastAsia="Times New Roman" w:hAnsiTheme="majorBidi" w:cstheme="majorBidi"/>
            <w:kern w:val="0"/>
            <w:sz w:val="24"/>
            <w:szCs w:val="24"/>
            <w14:ligatures w14:val="none"/>
            <w:rPrChange w:id="338" w:author="John Peate" w:date="2024-06-19T16:42:00Z">
              <w:rPr>
                <w:rFonts w:ascii="Times New Roman" w:eastAsia="Times New Roman" w:hAnsi="Times New Roman" w:cs="Times New Roman"/>
                <w:kern w:val="0"/>
                <w:sz w:val="24"/>
                <w:szCs w:val="24"/>
                <w14:ligatures w14:val="none"/>
              </w:rPr>
            </w:rPrChange>
          </w:rPr>
          <w:t>s</w:t>
        </w:r>
      </w:ins>
      <w:ins w:id="339" w:author="John Peate" w:date="2024-06-19T15:10:00Z">
        <w:r w:rsidRPr="00EF25F1">
          <w:rPr>
            <w:rFonts w:asciiTheme="majorBidi" w:eastAsia="Times New Roman" w:hAnsiTheme="majorBidi" w:cstheme="majorBidi"/>
            <w:kern w:val="0"/>
            <w:sz w:val="24"/>
            <w:szCs w:val="24"/>
            <w14:ligatures w14:val="none"/>
            <w:rPrChange w:id="340" w:author="John Peate" w:date="2024-06-19T16:42:00Z">
              <w:rPr>
                <w:rFonts w:ascii="Times New Roman" w:eastAsia="Times New Roman" w:hAnsi="Times New Roman" w:cs="Times New Roman"/>
                <w:kern w:val="0"/>
                <w:sz w:val="24"/>
                <w:szCs w:val="24"/>
                <w14:ligatures w14:val="none"/>
              </w:rPr>
            </w:rPrChange>
          </w:rPr>
          <w:t>e perspectives</w:t>
        </w:r>
        <w:r w:rsidRPr="00EF25F1">
          <w:rPr>
            <w:rFonts w:asciiTheme="majorBidi" w:eastAsia="Times New Roman" w:hAnsiTheme="majorBidi" w:cstheme="majorBidi"/>
            <w:kern w:val="0"/>
            <w:sz w:val="24"/>
            <w:szCs w:val="24"/>
            <w14:ligatures w14:val="none"/>
            <w:rPrChange w:id="341" w:author="John Peate" w:date="2024-06-19T16:42:00Z">
              <w:rPr>
                <w:rFonts w:ascii="Times New Roman" w:eastAsia="Times New Roman" w:hAnsi="Times New Roman" w:cs="Times New Roman"/>
                <w:kern w:val="0"/>
                <w:sz w:val="24"/>
                <w:szCs w:val="24"/>
                <w14:ligatures w14:val="none"/>
              </w:rPr>
            </w:rPrChange>
          </w:rPr>
          <w:t xml:space="preserve"> </w:t>
        </w:r>
      </w:ins>
      <w:ins w:id="342" w:author="John Peate" w:date="2024-06-20T09:49:00Z">
        <w:r w:rsidR="004C55D2">
          <w:rPr>
            <w:rFonts w:asciiTheme="majorBidi" w:eastAsia="Times New Roman" w:hAnsiTheme="majorBidi" w:cstheme="majorBidi"/>
            <w:kern w:val="0"/>
            <w:sz w:val="24"/>
            <w:szCs w:val="24"/>
            <w14:ligatures w14:val="none"/>
          </w:rPr>
          <w:t>on</w:t>
        </w:r>
      </w:ins>
      <w:ins w:id="343" w:author="John Peate" w:date="2024-06-19T15:10:00Z">
        <w:r w:rsidRPr="00EF25F1">
          <w:rPr>
            <w:rFonts w:asciiTheme="majorBidi" w:eastAsia="Times New Roman" w:hAnsiTheme="majorBidi" w:cstheme="majorBidi"/>
            <w:kern w:val="0"/>
            <w:sz w:val="24"/>
            <w:szCs w:val="24"/>
            <w14:ligatures w14:val="none"/>
            <w:rPrChange w:id="344" w:author="John Peate" w:date="2024-06-19T16:42:00Z">
              <w:rPr>
                <w:rFonts w:ascii="Times New Roman" w:eastAsia="Times New Roman" w:hAnsi="Times New Roman" w:cs="Times New Roman"/>
                <w:kern w:val="0"/>
                <w:sz w:val="24"/>
                <w:szCs w:val="24"/>
                <w14:ligatures w14:val="none"/>
              </w:rPr>
            </w:rPrChange>
          </w:rPr>
          <w:t xml:space="preserve"> how to quantify the scale of </w:t>
        </w:r>
      </w:ins>
      <w:ins w:id="345" w:author="John Peate" w:date="2024-06-19T15:11:00Z">
        <w:r w:rsidRPr="00EF25F1">
          <w:rPr>
            <w:rFonts w:asciiTheme="majorBidi" w:eastAsia="Times New Roman" w:hAnsiTheme="majorBidi" w:cstheme="majorBidi"/>
            <w:kern w:val="0"/>
            <w:sz w:val="24"/>
            <w:szCs w:val="24"/>
            <w14:ligatures w14:val="none"/>
            <w:rPrChange w:id="346" w:author="John Peate" w:date="2024-06-19T16:42:00Z">
              <w:rPr>
                <w:rFonts w:ascii="Times New Roman" w:eastAsia="Times New Roman" w:hAnsi="Times New Roman" w:cs="Times New Roman"/>
                <w:kern w:val="0"/>
                <w:sz w:val="24"/>
                <w:szCs w:val="24"/>
                <w14:ligatures w14:val="none"/>
              </w:rPr>
            </w:rPrChange>
          </w:rPr>
          <w:t>any</w:t>
        </w:r>
      </w:ins>
      <w:ins w:id="347" w:author="John Peate" w:date="2024-06-19T15:10:00Z">
        <w:r w:rsidRPr="00EF25F1">
          <w:rPr>
            <w:rFonts w:asciiTheme="majorBidi" w:eastAsia="Times New Roman" w:hAnsiTheme="majorBidi" w:cstheme="majorBidi"/>
            <w:kern w:val="0"/>
            <w:sz w:val="24"/>
            <w:szCs w:val="24"/>
            <w14:ligatures w14:val="none"/>
            <w:rPrChange w:id="348" w:author="John Peate" w:date="2024-06-19T16:42:00Z">
              <w:rPr>
                <w:rFonts w:ascii="Times New Roman" w:eastAsia="Times New Roman" w:hAnsi="Times New Roman" w:cs="Times New Roman"/>
                <w:kern w:val="0"/>
                <w:sz w:val="24"/>
                <w:szCs w:val="24"/>
                <w14:ligatures w14:val="none"/>
              </w:rPr>
            </w:rPrChange>
          </w:rPr>
          <w:t xml:space="preserve"> banking crisis</w:t>
        </w:r>
      </w:ins>
      <w:del w:id="349" w:author="John Peate" w:date="2024-06-19T15:10:00Z">
        <w:r w:rsidR="009905C3" w:rsidRPr="00EF25F1" w:rsidDel="009700A6">
          <w:rPr>
            <w:rFonts w:asciiTheme="majorBidi" w:eastAsia="Times New Roman" w:hAnsiTheme="majorBidi" w:cstheme="majorBidi"/>
            <w:kern w:val="0"/>
            <w:sz w:val="24"/>
            <w:szCs w:val="24"/>
            <w14:ligatures w14:val="none"/>
            <w:rPrChange w:id="350" w:author="John Peate" w:date="2024-06-19T16:42:00Z">
              <w:rPr>
                <w:rFonts w:ascii="Times New Roman" w:eastAsia="Times New Roman" w:hAnsi="Times New Roman" w:cs="Times New Roman"/>
                <w:kern w:val="0"/>
                <w:sz w:val="24"/>
                <w:szCs w:val="24"/>
                <w14:ligatures w14:val="none"/>
              </w:rPr>
            </w:rPrChange>
          </w:rPr>
          <w:delText>Considering divergent perspectives</w:delText>
        </w:r>
      </w:del>
      <w:r w:rsidR="009905C3" w:rsidRPr="00EF25F1">
        <w:rPr>
          <w:rFonts w:asciiTheme="majorBidi" w:eastAsia="Times New Roman" w:hAnsiTheme="majorBidi" w:cstheme="majorBidi"/>
          <w:kern w:val="0"/>
          <w:sz w:val="24"/>
          <w:szCs w:val="24"/>
          <w14:ligatures w14:val="none"/>
          <w:rPrChange w:id="351" w:author="John Peate" w:date="2024-06-19T16:42:00Z">
            <w:rPr>
              <w:rFonts w:ascii="Times New Roman" w:eastAsia="Times New Roman" w:hAnsi="Times New Roman" w:cs="Times New Roman"/>
              <w:kern w:val="0"/>
              <w:sz w:val="24"/>
              <w:szCs w:val="24"/>
              <w14:ligatures w14:val="none"/>
            </w:rPr>
          </w:rPrChange>
        </w:rPr>
        <w:t xml:space="preserve">, </w:t>
      </w:r>
      <w:del w:id="352" w:author="John Peate" w:date="2024-06-19T15:12:00Z">
        <w:r w:rsidR="009905C3" w:rsidRPr="00EF25F1" w:rsidDel="009700A6">
          <w:rPr>
            <w:rFonts w:asciiTheme="majorBidi" w:eastAsia="Times New Roman" w:hAnsiTheme="majorBidi" w:cstheme="majorBidi"/>
            <w:kern w:val="0"/>
            <w:sz w:val="24"/>
            <w:szCs w:val="24"/>
            <w14:ligatures w14:val="none"/>
            <w:rPrChange w:id="353" w:author="John Peate" w:date="2024-06-19T16:42:00Z">
              <w:rPr>
                <w:rFonts w:ascii="Times New Roman" w:eastAsia="Times New Roman" w:hAnsi="Times New Roman" w:cs="Times New Roman"/>
                <w:kern w:val="0"/>
                <w:sz w:val="24"/>
                <w:szCs w:val="24"/>
                <w14:ligatures w14:val="none"/>
              </w:rPr>
            </w:rPrChange>
          </w:rPr>
          <w:delText>a crucial inquiry for</w:delText>
        </w:r>
      </w:del>
      <w:del w:id="354" w:author="John Peate" w:date="2024-06-19T15:10:00Z">
        <w:r w:rsidR="009905C3" w:rsidRPr="00EF25F1" w:rsidDel="009700A6">
          <w:rPr>
            <w:rFonts w:asciiTheme="majorBidi" w:eastAsia="Times New Roman" w:hAnsiTheme="majorBidi" w:cstheme="majorBidi"/>
            <w:kern w:val="0"/>
            <w:sz w:val="24"/>
            <w:szCs w:val="24"/>
            <w14:ligatures w14:val="none"/>
            <w:rPrChange w:id="355" w:author="John Peate" w:date="2024-06-19T16:42:00Z">
              <w:rPr>
                <w:rFonts w:ascii="Times New Roman" w:eastAsia="Times New Roman" w:hAnsi="Times New Roman" w:cs="Times New Roman"/>
                <w:kern w:val="0"/>
                <w:sz w:val="24"/>
                <w:szCs w:val="24"/>
                <w14:ligatures w14:val="none"/>
              </w:rPr>
            </w:rPrChange>
          </w:rPr>
          <w:delText xml:space="preserve"> decision-makers is how to quantify the banking crisis</w:delText>
        </w:r>
      </w:del>
      <w:del w:id="356" w:author="John Peate" w:date="2024-06-19T15:12:00Z">
        <w:r w:rsidR="009905C3" w:rsidRPr="00EF25F1" w:rsidDel="009700A6">
          <w:rPr>
            <w:rFonts w:asciiTheme="majorBidi" w:eastAsia="Times New Roman" w:hAnsiTheme="majorBidi" w:cstheme="majorBidi"/>
            <w:kern w:val="0"/>
            <w:sz w:val="24"/>
            <w:szCs w:val="24"/>
            <w14:ligatures w14:val="none"/>
            <w:rPrChange w:id="357" w:author="John Peate" w:date="2024-06-19T16:42:00Z">
              <w:rPr>
                <w:rFonts w:ascii="Times New Roman" w:eastAsia="Times New Roman" w:hAnsi="Times New Roman" w:cs="Times New Roman"/>
                <w:kern w:val="0"/>
                <w:sz w:val="24"/>
                <w:szCs w:val="24"/>
                <w14:ligatures w14:val="none"/>
              </w:rPr>
            </w:rPrChange>
          </w:rPr>
          <w:delText>,</w:delText>
        </w:r>
      </w:del>
      <w:ins w:id="358" w:author="John Peate" w:date="2024-06-19T15:12:00Z">
        <w:r w:rsidRPr="00EF25F1">
          <w:rPr>
            <w:rFonts w:asciiTheme="majorBidi" w:eastAsia="Times New Roman" w:hAnsiTheme="majorBidi" w:cstheme="majorBidi"/>
            <w:kern w:val="0"/>
            <w:sz w:val="24"/>
            <w:szCs w:val="24"/>
            <w14:ligatures w14:val="none"/>
            <w:rPrChange w:id="359" w:author="John Peate" w:date="2024-06-19T16:42:00Z">
              <w:rPr>
                <w:rFonts w:ascii="Times New Roman" w:eastAsia="Times New Roman" w:hAnsi="Times New Roman" w:cs="Times New Roman"/>
                <w:kern w:val="0"/>
                <w:sz w:val="24"/>
                <w:szCs w:val="24"/>
                <w14:ligatures w14:val="none"/>
              </w:rPr>
            </w:rPrChange>
          </w:rPr>
          <w:t>how to</w:t>
        </w:r>
      </w:ins>
      <w:r w:rsidR="009905C3" w:rsidRPr="00EF25F1">
        <w:rPr>
          <w:rFonts w:asciiTheme="majorBidi" w:eastAsia="Times New Roman" w:hAnsiTheme="majorBidi" w:cstheme="majorBidi"/>
          <w:kern w:val="0"/>
          <w:sz w:val="24"/>
          <w:szCs w:val="24"/>
          <w14:ligatures w14:val="none"/>
          <w:rPrChange w:id="360" w:author="John Peate" w:date="2024-06-19T16:42:00Z">
            <w:rPr>
              <w:rFonts w:ascii="Times New Roman" w:eastAsia="Times New Roman" w:hAnsi="Times New Roman" w:cs="Times New Roman"/>
              <w:kern w:val="0"/>
              <w:sz w:val="24"/>
              <w:szCs w:val="24"/>
              <w14:ligatures w14:val="none"/>
            </w:rPr>
          </w:rPrChange>
        </w:rPr>
        <w:t xml:space="preserve"> select </w:t>
      </w:r>
      <w:ins w:id="361" w:author="John Peate" w:date="2024-06-19T15:12:00Z">
        <w:r w:rsidRPr="00EF25F1">
          <w:rPr>
            <w:rFonts w:asciiTheme="majorBidi" w:eastAsia="Times New Roman" w:hAnsiTheme="majorBidi" w:cstheme="majorBidi"/>
            <w:kern w:val="0"/>
            <w:sz w:val="24"/>
            <w:szCs w:val="24"/>
            <w14:ligatures w14:val="none"/>
            <w:rPrChange w:id="362" w:author="John Peate" w:date="2024-06-19T16:42:00Z">
              <w:rPr>
                <w:rFonts w:ascii="Times New Roman" w:eastAsia="Times New Roman" w:hAnsi="Times New Roman" w:cs="Times New Roman"/>
                <w:kern w:val="0"/>
                <w:sz w:val="24"/>
                <w:szCs w:val="24"/>
                <w14:ligatures w14:val="none"/>
              </w:rPr>
            </w:rPrChange>
          </w:rPr>
          <w:t xml:space="preserve">the </w:t>
        </w:r>
      </w:ins>
      <w:r w:rsidR="009905C3" w:rsidRPr="00EF25F1">
        <w:rPr>
          <w:rFonts w:asciiTheme="majorBidi" w:eastAsia="Times New Roman" w:hAnsiTheme="majorBidi" w:cstheme="majorBidi"/>
          <w:kern w:val="0"/>
          <w:sz w:val="24"/>
          <w:szCs w:val="24"/>
          <w14:ligatures w14:val="none"/>
          <w:rPrChange w:id="363" w:author="John Peate" w:date="2024-06-19T16:42:00Z">
            <w:rPr>
              <w:rFonts w:ascii="Times New Roman" w:eastAsia="Times New Roman" w:hAnsi="Times New Roman" w:cs="Times New Roman"/>
              <w:kern w:val="0"/>
              <w:sz w:val="24"/>
              <w:szCs w:val="24"/>
              <w14:ligatures w14:val="none"/>
            </w:rPr>
          </w:rPrChange>
        </w:rPr>
        <w:t xml:space="preserve">appropriate metrics, and </w:t>
      </w:r>
      <w:ins w:id="364" w:author="John Peate" w:date="2024-06-19T15:12:00Z">
        <w:r w:rsidRPr="00EF25F1">
          <w:rPr>
            <w:rFonts w:asciiTheme="majorBidi" w:eastAsia="Times New Roman" w:hAnsiTheme="majorBidi" w:cstheme="majorBidi"/>
            <w:kern w:val="0"/>
            <w:sz w:val="24"/>
            <w:szCs w:val="24"/>
            <w14:ligatures w14:val="none"/>
            <w:rPrChange w:id="365" w:author="John Peate" w:date="2024-06-19T16:42:00Z">
              <w:rPr>
                <w:rFonts w:ascii="Times New Roman" w:eastAsia="Times New Roman" w:hAnsi="Times New Roman" w:cs="Times New Roman"/>
                <w:kern w:val="0"/>
                <w:sz w:val="24"/>
                <w:szCs w:val="24"/>
                <w14:ligatures w14:val="none"/>
              </w:rPr>
            </w:rPrChange>
          </w:rPr>
          <w:t xml:space="preserve">how to </w:t>
        </w:r>
      </w:ins>
      <w:r w:rsidR="009905C3" w:rsidRPr="00EF25F1">
        <w:rPr>
          <w:rFonts w:asciiTheme="majorBidi" w:eastAsia="Times New Roman" w:hAnsiTheme="majorBidi" w:cstheme="majorBidi"/>
          <w:kern w:val="0"/>
          <w:sz w:val="24"/>
          <w:szCs w:val="24"/>
          <w14:ligatures w14:val="none"/>
          <w:rPrChange w:id="366" w:author="John Peate" w:date="2024-06-19T16:42:00Z">
            <w:rPr>
              <w:rFonts w:ascii="Times New Roman" w:eastAsia="Times New Roman" w:hAnsi="Times New Roman" w:cs="Times New Roman"/>
              <w:kern w:val="0"/>
              <w:sz w:val="24"/>
              <w:szCs w:val="24"/>
              <w14:ligatures w14:val="none"/>
            </w:rPr>
          </w:rPrChange>
        </w:rPr>
        <w:t>detect overheating in real</w:t>
      </w:r>
      <w:ins w:id="367" w:author="John Peate" w:date="2024-06-20T09:49:00Z">
        <w:r w:rsidR="004C55D2">
          <w:rPr>
            <w:rFonts w:asciiTheme="majorBidi" w:eastAsia="Times New Roman" w:hAnsiTheme="majorBidi" w:cstheme="majorBidi"/>
            <w:kern w:val="0"/>
            <w:sz w:val="24"/>
            <w:szCs w:val="24"/>
            <w14:ligatures w14:val="none"/>
          </w:rPr>
          <w:t xml:space="preserve"> </w:t>
        </w:r>
      </w:ins>
      <w:del w:id="368" w:author="John Peate" w:date="2024-06-20T09:49:00Z">
        <w:r w:rsidR="009905C3" w:rsidRPr="00EF25F1" w:rsidDel="004C55D2">
          <w:rPr>
            <w:rFonts w:asciiTheme="majorBidi" w:eastAsia="Times New Roman" w:hAnsiTheme="majorBidi" w:cstheme="majorBidi"/>
            <w:kern w:val="0"/>
            <w:sz w:val="24"/>
            <w:szCs w:val="24"/>
            <w14:ligatures w14:val="none"/>
            <w:rPrChange w:id="369" w:author="John Peate" w:date="2024-06-19T16:42:00Z">
              <w:rPr>
                <w:rFonts w:ascii="Times New Roman" w:eastAsia="Times New Roman" w:hAnsi="Times New Roman" w:cs="Times New Roman"/>
                <w:kern w:val="0"/>
                <w:sz w:val="24"/>
                <w:szCs w:val="24"/>
                <w14:ligatures w14:val="none"/>
              </w:rPr>
            </w:rPrChange>
          </w:rPr>
          <w:delText>-</w:delText>
        </w:r>
      </w:del>
      <w:r w:rsidR="009905C3" w:rsidRPr="00EF25F1">
        <w:rPr>
          <w:rFonts w:asciiTheme="majorBidi" w:eastAsia="Times New Roman" w:hAnsiTheme="majorBidi" w:cstheme="majorBidi"/>
          <w:kern w:val="0"/>
          <w:sz w:val="24"/>
          <w:szCs w:val="24"/>
          <w14:ligatures w14:val="none"/>
          <w:rPrChange w:id="370" w:author="John Peate" w:date="2024-06-19T16:42:00Z">
            <w:rPr>
              <w:rFonts w:ascii="Times New Roman" w:eastAsia="Times New Roman" w:hAnsi="Times New Roman" w:cs="Times New Roman"/>
              <w:kern w:val="0"/>
              <w:sz w:val="24"/>
              <w:szCs w:val="24"/>
              <w14:ligatures w14:val="none"/>
            </w:rPr>
          </w:rPrChange>
        </w:rPr>
        <w:t xml:space="preserve">time. </w:t>
      </w:r>
      <w:del w:id="371" w:author="John Peate" w:date="2024-06-19T15:13:00Z">
        <w:r w:rsidR="009905C3" w:rsidRPr="00EF25F1" w:rsidDel="009700A6">
          <w:rPr>
            <w:rFonts w:asciiTheme="majorBidi" w:eastAsia="Times New Roman" w:hAnsiTheme="majorBidi" w:cstheme="majorBidi"/>
            <w:kern w:val="0"/>
            <w:sz w:val="24"/>
            <w:szCs w:val="24"/>
            <w14:ligatures w14:val="none"/>
            <w:rPrChange w:id="372" w:author="John Peate" w:date="2024-06-19T16:42:00Z">
              <w:rPr>
                <w:rFonts w:ascii="Times New Roman" w:eastAsia="Times New Roman" w:hAnsi="Times New Roman" w:cs="Times New Roman"/>
                <w:kern w:val="0"/>
                <w:sz w:val="24"/>
                <w:szCs w:val="24"/>
                <w14:ligatures w14:val="none"/>
              </w:rPr>
            </w:rPrChange>
          </w:rPr>
          <w:delText>In o</w:delText>
        </w:r>
      </w:del>
      <w:ins w:id="373" w:author="John Peate" w:date="2024-06-19T15:13:00Z">
        <w:r w:rsidRPr="00EF25F1">
          <w:rPr>
            <w:rFonts w:asciiTheme="majorBidi" w:eastAsia="Times New Roman" w:hAnsiTheme="majorBidi" w:cstheme="majorBidi"/>
            <w:kern w:val="0"/>
            <w:sz w:val="24"/>
            <w:szCs w:val="24"/>
            <w14:ligatures w14:val="none"/>
            <w:rPrChange w:id="374" w:author="John Peate" w:date="2024-06-19T16:42:00Z">
              <w:rPr>
                <w:rFonts w:ascii="Times New Roman" w:eastAsia="Times New Roman" w:hAnsi="Times New Roman" w:cs="Times New Roman"/>
                <w:kern w:val="0"/>
                <w:sz w:val="24"/>
                <w:szCs w:val="24"/>
                <w14:ligatures w14:val="none"/>
              </w:rPr>
            </w:rPrChange>
          </w:rPr>
          <w:t>O</w:t>
        </w:r>
      </w:ins>
      <w:r w:rsidR="009905C3" w:rsidRPr="00EF25F1">
        <w:rPr>
          <w:rFonts w:asciiTheme="majorBidi" w:eastAsia="Times New Roman" w:hAnsiTheme="majorBidi" w:cstheme="majorBidi"/>
          <w:kern w:val="0"/>
          <w:sz w:val="24"/>
          <w:szCs w:val="24"/>
          <w14:ligatures w14:val="none"/>
          <w:rPrChange w:id="375" w:author="John Peate" w:date="2024-06-19T16:42:00Z">
            <w:rPr>
              <w:rFonts w:ascii="Times New Roman" w:eastAsia="Times New Roman" w:hAnsi="Times New Roman" w:cs="Times New Roman"/>
              <w:kern w:val="0"/>
              <w:sz w:val="24"/>
              <w:szCs w:val="24"/>
              <w14:ligatures w14:val="none"/>
            </w:rPr>
          </w:rPrChange>
        </w:rPr>
        <w:t>ur study</w:t>
      </w:r>
      <w:del w:id="376" w:author="John Peate" w:date="2024-06-19T15:13:00Z">
        <w:r w:rsidR="009905C3" w:rsidRPr="00EF25F1" w:rsidDel="009700A6">
          <w:rPr>
            <w:rFonts w:asciiTheme="majorBidi" w:eastAsia="Times New Roman" w:hAnsiTheme="majorBidi" w:cstheme="majorBidi"/>
            <w:kern w:val="0"/>
            <w:sz w:val="24"/>
            <w:szCs w:val="24"/>
            <w14:ligatures w14:val="none"/>
            <w:rPrChange w:id="377" w:author="John Peate" w:date="2024-06-19T16:42:00Z">
              <w:rPr>
                <w:rFonts w:ascii="Times New Roman" w:eastAsia="Times New Roman" w:hAnsi="Times New Roman" w:cs="Times New Roman"/>
                <w:kern w:val="0"/>
                <w:sz w:val="24"/>
                <w:szCs w:val="24"/>
                <w14:ligatures w14:val="none"/>
              </w:rPr>
            </w:rPrChange>
          </w:rPr>
          <w:delText>, we</w:delText>
        </w:r>
      </w:del>
      <w:r w:rsidR="009905C3" w:rsidRPr="00EF25F1">
        <w:rPr>
          <w:rFonts w:asciiTheme="majorBidi" w:eastAsia="Times New Roman" w:hAnsiTheme="majorBidi" w:cstheme="majorBidi"/>
          <w:kern w:val="0"/>
          <w:sz w:val="24"/>
          <w:szCs w:val="24"/>
          <w14:ligatures w14:val="none"/>
          <w:rPrChange w:id="378" w:author="John Peate" w:date="2024-06-19T16:42:00Z">
            <w:rPr>
              <w:rFonts w:ascii="Times New Roman" w:eastAsia="Times New Roman" w:hAnsi="Times New Roman" w:cs="Times New Roman"/>
              <w:kern w:val="0"/>
              <w:sz w:val="24"/>
              <w:szCs w:val="24"/>
              <w14:ligatures w14:val="none"/>
            </w:rPr>
          </w:rPrChange>
        </w:rPr>
        <w:t xml:space="preserve"> use</w:t>
      </w:r>
      <w:ins w:id="379" w:author="John Peate" w:date="2024-06-19T15:13:00Z">
        <w:r w:rsidRPr="00EF25F1">
          <w:rPr>
            <w:rFonts w:asciiTheme="majorBidi" w:eastAsia="Times New Roman" w:hAnsiTheme="majorBidi" w:cstheme="majorBidi"/>
            <w:kern w:val="0"/>
            <w:sz w:val="24"/>
            <w:szCs w:val="24"/>
            <w14:ligatures w14:val="none"/>
            <w:rPrChange w:id="380" w:author="John Peate" w:date="2024-06-19T16:42:00Z">
              <w:rPr>
                <w:rFonts w:ascii="Times New Roman" w:eastAsia="Times New Roman" w:hAnsi="Times New Roman" w:cs="Times New Roman"/>
                <w:kern w:val="0"/>
                <w:sz w:val="24"/>
                <w:szCs w:val="24"/>
                <w14:ligatures w14:val="none"/>
              </w:rPr>
            </w:rPrChange>
          </w:rPr>
          <w:t>s</w:t>
        </w:r>
      </w:ins>
      <w:r w:rsidR="009905C3" w:rsidRPr="00EF25F1">
        <w:rPr>
          <w:rFonts w:asciiTheme="majorBidi" w:eastAsia="Times New Roman" w:hAnsiTheme="majorBidi" w:cstheme="majorBidi"/>
          <w:kern w:val="0"/>
          <w:sz w:val="24"/>
          <w:szCs w:val="24"/>
          <w14:ligatures w14:val="none"/>
          <w:rPrChange w:id="381" w:author="John Peate" w:date="2024-06-19T16:42:00Z">
            <w:rPr>
              <w:rFonts w:ascii="Times New Roman" w:eastAsia="Times New Roman" w:hAnsi="Times New Roman" w:cs="Times New Roman"/>
              <w:kern w:val="0"/>
              <w:sz w:val="24"/>
              <w:szCs w:val="24"/>
              <w14:ligatures w14:val="none"/>
            </w:rPr>
          </w:rPrChange>
        </w:rPr>
        <w:t xml:space="preserve"> logistic regression </w:t>
      </w:r>
      <w:commentRangeStart w:id="382"/>
      <w:r w:rsidR="009905C3" w:rsidRPr="00EF25F1">
        <w:rPr>
          <w:rFonts w:asciiTheme="majorBidi" w:eastAsia="Times New Roman" w:hAnsiTheme="majorBidi" w:cstheme="majorBidi"/>
          <w:kern w:val="0"/>
          <w:sz w:val="24"/>
          <w:szCs w:val="24"/>
          <w14:ligatures w14:val="none"/>
          <w:rPrChange w:id="383" w:author="John Peate" w:date="2024-06-19T16:42:00Z">
            <w:rPr>
              <w:rFonts w:ascii="Times New Roman" w:eastAsia="Times New Roman" w:hAnsi="Times New Roman" w:cs="Times New Roman"/>
              <w:kern w:val="0"/>
              <w:sz w:val="24"/>
              <w:szCs w:val="24"/>
              <w14:ligatures w14:val="none"/>
            </w:rPr>
          </w:rPrChange>
        </w:rPr>
        <w:t>analysis</w:t>
      </w:r>
      <w:commentRangeEnd w:id="382"/>
      <w:r w:rsidRPr="00EF25F1">
        <w:rPr>
          <w:rStyle w:val="CommentReference"/>
          <w:rFonts w:asciiTheme="majorBidi" w:hAnsiTheme="majorBidi" w:cstheme="majorBidi"/>
          <w:sz w:val="24"/>
          <w:szCs w:val="24"/>
          <w:rPrChange w:id="384" w:author="John Peate" w:date="2024-06-19T16:42:00Z">
            <w:rPr>
              <w:rStyle w:val="CommentReference"/>
            </w:rPr>
          </w:rPrChange>
        </w:rPr>
        <w:commentReference w:id="382"/>
      </w:r>
      <w:ins w:id="385" w:author="John Peate" w:date="2024-06-19T15:13:00Z">
        <w:r w:rsidRPr="00EF25F1">
          <w:rPr>
            <w:rFonts w:asciiTheme="majorBidi" w:eastAsia="Times New Roman" w:hAnsiTheme="majorBidi" w:cstheme="majorBidi"/>
            <w:kern w:val="0"/>
            <w:sz w:val="24"/>
            <w:szCs w:val="24"/>
            <w14:ligatures w14:val="none"/>
            <w:rPrChange w:id="386" w:author="John Peate" w:date="2024-06-19T16:42:00Z">
              <w:rPr>
                <w:rFonts w:ascii="Times New Roman" w:eastAsia="Times New Roman" w:hAnsi="Times New Roman" w:cs="Times New Roman"/>
                <w:kern w:val="0"/>
                <w:sz w:val="24"/>
                <w:szCs w:val="24"/>
                <w14:ligatures w14:val="none"/>
              </w:rPr>
            </w:rPrChange>
          </w:rPr>
          <w:t xml:space="preserve"> to</w:t>
        </w:r>
      </w:ins>
      <w:del w:id="387" w:author="John Peate" w:date="2024-06-19T15:13:00Z">
        <w:r w:rsidR="009905C3" w:rsidRPr="00EF25F1" w:rsidDel="009700A6">
          <w:rPr>
            <w:rFonts w:asciiTheme="majorBidi" w:eastAsia="Times New Roman" w:hAnsiTheme="majorBidi" w:cstheme="majorBidi"/>
            <w:kern w:val="0"/>
            <w:sz w:val="24"/>
            <w:szCs w:val="24"/>
            <w14:ligatures w14:val="none"/>
            <w:rPrChange w:id="388" w:author="John Peate" w:date="2024-06-19T16:42:00Z">
              <w:rPr>
                <w:rFonts w:ascii="Times New Roman" w:eastAsia="Times New Roman" w:hAnsi="Times New Roman" w:cs="Times New Roman"/>
                <w:kern w:val="0"/>
                <w:sz w:val="24"/>
                <w:szCs w:val="24"/>
                <w14:ligatures w14:val="none"/>
              </w:rPr>
            </w:rPrChange>
          </w:rPr>
          <w:delText>.</w:delText>
        </w:r>
      </w:del>
      <w:r w:rsidR="009905C3" w:rsidRPr="00EF25F1">
        <w:rPr>
          <w:rFonts w:asciiTheme="majorBidi" w:eastAsia="Times New Roman" w:hAnsiTheme="majorBidi" w:cstheme="majorBidi"/>
          <w:kern w:val="0"/>
          <w:sz w:val="24"/>
          <w:szCs w:val="24"/>
          <w14:ligatures w14:val="none"/>
          <w:rPrChange w:id="389" w:author="John Peate" w:date="2024-06-19T16:42:00Z">
            <w:rPr>
              <w:rFonts w:ascii="Times New Roman" w:eastAsia="Times New Roman" w:hAnsi="Times New Roman" w:cs="Times New Roman"/>
              <w:kern w:val="0"/>
              <w:sz w:val="24"/>
              <w:szCs w:val="24"/>
              <w14:ligatures w14:val="none"/>
            </w:rPr>
          </w:rPrChange>
        </w:rPr>
        <w:t xml:space="preserve"> </w:t>
      </w:r>
      <w:del w:id="390" w:author="John Peate" w:date="2024-06-19T15:12:00Z">
        <w:r w:rsidR="005F7AEF" w:rsidRPr="00EF25F1" w:rsidDel="009700A6">
          <w:rPr>
            <w:rFonts w:asciiTheme="majorBidi" w:eastAsia="Times New Roman" w:hAnsiTheme="majorBidi" w:cstheme="majorBidi"/>
            <w:kern w:val="0"/>
            <w:sz w:val="24"/>
            <w:szCs w:val="24"/>
            <w14:ligatures w14:val="none"/>
            <w:rPrChange w:id="391" w:author="John Peate" w:date="2024-06-19T16:42:00Z">
              <w:rPr>
                <w:rFonts w:ascii="Times New Roman" w:eastAsia="Times New Roman" w:hAnsi="Times New Roman" w:cs="Times New Roman"/>
                <w:kern w:val="0"/>
                <w:sz w:val="24"/>
                <w:szCs w:val="24"/>
                <w14:ligatures w14:val="none"/>
              </w:rPr>
            </w:rPrChange>
          </w:rPr>
          <w:delText xml:space="preserve">Our approach adds to the existing literature. </w:delText>
        </w:r>
      </w:del>
      <w:del w:id="392" w:author="John Peate" w:date="2024-06-19T15:14:00Z">
        <w:r w:rsidR="009905C3" w:rsidRPr="00EF25F1" w:rsidDel="009700A6">
          <w:rPr>
            <w:rFonts w:asciiTheme="majorBidi" w:eastAsia="Times New Roman" w:hAnsiTheme="majorBidi" w:cstheme="majorBidi"/>
            <w:kern w:val="0"/>
            <w:sz w:val="24"/>
            <w:szCs w:val="24"/>
            <w14:ligatures w14:val="none"/>
            <w:rPrChange w:id="393" w:author="John Peate" w:date="2024-06-19T16:42:00Z">
              <w:rPr>
                <w:rFonts w:ascii="Times New Roman" w:eastAsia="Times New Roman" w:hAnsi="Times New Roman" w:cs="Times New Roman"/>
                <w:kern w:val="0"/>
                <w:sz w:val="24"/>
                <w:szCs w:val="24"/>
                <w14:ligatures w14:val="none"/>
              </w:rPr>
            </w:rPrChange>
          </w:rPr>
          <w:delText>We consider</w:delText>
        </w:r>
      </w:del>
      <w:ins w:id="394" w:author="John Peate" w:date="2024-06-19T15:14:00Z">
        <w:r w:rsidRPr="00EF25F1">
          <w:rPr>
            <w:rFonts w:asciiTheme="majorBidi" w:eastAsia="Times New Roman" w:hAnsiTheme="majorBidi" w:cstheme="majorBidi"/>
            <w:kern w:val="0"/>
            <w:sz w:val="24"/>
            <w:szCs w:val="24"/>
            <w14:ligatures w14:val="none"/>
            <w:rPrChange w:id="395" w:author="John Peate" w:date="2024-06-19T16:42:00Z">
              <w:rPr>
                <w:rFonts w:ascii="Times New Roman" w:eastAsia="Times New Roman" w:hAnsi="Times New Roman" w:cs="Times New Roman"/>
                <w:kern w:val="0"/>
                <w:sz w:val="24"/>
                <w:szCs w:val="24"/>
                <w14:ligatures w14:val="none"/>
              </w:rPr>
            </w:rPrChange>
          </w:rPr>
          <w:t>assess</w:t>
        </w:r>
      </w:ins>
      <w:r w:rsidR="009905C3" w:rsidRPr="00EF25F1">
        <w:rPr>
          <w:rFonts w:asciiTheme="majorBidi" w:eastAsia="Times New Roman" w:hAnsiTheme="majorBidi" w:cstheme="majorBidi"/>
          <w:kern w:val="0"/>
          <w:sz w:val="24"/>
          <w:szCs w:val="24"/>
          <w14:ligatures w14:val="none"/>
          <w:rPrChange w:id="396" w:author="John Peate" w:date="2024-06-19T16:42:00Z">
            <w:rPr>
              <w:rFonts w:ascii="Times New Roman" w:eastAsia="Times New Roman" w:hAnsi="Times New Roman" w:cs="Times New Roman"/>
              <w:kern w:val="0"/>
              <w:sz w:val="24"/>
              <w:szCs w:val="24"/>
              <w14:ligatures w14:val="none"/>
            </w:rPr>
          </w:rPrChange>
        </w:rPr>
        <w:t xml:space="preserve"> </w:t>
      </w:r>
      <w:r w:rsidR="005F7AEF" w:rsidRPr="00EF25F1">
        <w:rPr>
          <w:rFonts w:asciiTheme="majorBidi" w:eastAsia="Times New Roman" w:hAnsiTheme="majorBidi" w:cstheme="majorBidi"/>
          <w:kern w:val="0"/>
          <w:sz w:val="24"/>
          <w:szCs w:val="24"/>
          <w14:ligatures w14:val="none"/>
          <w:rPrChange w:id="397" w:author="John Peate" w:date="2024-06-19T16:42:00Z">
            <w:rPr>
              <w:rFonts w:ascii="Times New Roman" w:eastAsia="Times New Roman" w:hAnsi="Times New Roman" w:cs="Times New Roman"/>
              <w:kern w:val="0"/>
              <w:sz w:val="24"/>
              <w:szCs w:val="24"/>
              <w14:ligatures w14:val="none"/>
            </w:rPr>
          </w:rPrChange>
        </w:rPr>
        <w:t xml:space="preserve">three </w:t>
      </w:r>
      <w:del w:id="398" w:author="John Peate" w:date="2024-06-19T15:14:00Z">
        <w:r w:rsidR="005F7AEF" w:rsidRPr="00EF25F1" w:rsidDel="001F2E26">
          <w:rPr>
            <w:rFonts w:asciiTheme="majorBidi" w:eastAsia="Times New Roman" w:hAnsiTheme="majorBidi" w:cstheme="majorBidi"/>
            <w:kern w:val="0"/>
            <w:sz w:val="24"/>
            <w:szCs w:val="24"/>
            <w14:ligatures w14:val="none"/>
            <w:rPrChange w:id="399" w:author="John Peate" w:date="2024-06-19T16:42:00Z">
              <w:rPr>
                <w:rFonts w:ascii="Times New Roman" w:eastAsia="Times New Roman" w:hAnsi="Times New Roman" w:cs="Times New Roman"/>
                <w:kern w:val="0"/>
                <w:sz w:val="24"/>
                <w:szCs w:val="24"/>
                <w14:ligatures w14:val="none"/>
              </w:rPr>
            </w:rPrChange>
          </w:rPr>
          <w:delText xml:space="preserve">different income </w:delText>
        </w:r>
      </w:del>
      <w:r w:rsidR="005F7AEF" w:rsidRPr="00EF25F1">
        <w:rPr>
          <w:rFonts w:asciiTheme="majorBidi" w:eastAsia="Times New Roman" w:hAnsiTheme="majorBidi" w:cstheme="majorBidi"/>
          <w:kern w:val="0"/>
          <w:sz w:val="24"/>
          <w:szCs w:val="24"/>
          <w14:ligatures w14:val="none"/>
          <w:rPrChange w:id="400" w:author="John Peate" w:date="2024-06-19T16:42:00Z">
            <w:rPr>
              <w:rFonts w:ascii="Times New Roman" w:eastAsia="Times New Roman" w:hAnsi="Times New Roman" w:cs="Times New Roman"/>
              <w:kern w:val="0"/>
              <w:sz w:val="24"/>
              <w:szCs w:val="24"/>
              <w14:ligatures w14:val="none"/>
            </w:rPr>
          </w:rPrChange>
        </w:rPr>
        <w:t>groups of 196 countries</w:t>
      </w:r>
      <w:del w:id="401" w:author="John Peate" w:date="2024-06-20T09:49:00Z">
        <w:r w:rsidR="005F7AEF" w:rsidRPr="00EF25F1" w:rsidDel="004C55D2">
          <w:rPr>
            <w:rFonts w:asciiTheme="majorBidi" w:eastAsia="Times New Roman" w:hAnsiTheme="majorBidi" w:cstheme="majorBidi"/>
            <w:kern w:val="0"/>
            <w:sz w:val="24"/>
            <w:szCs w:val="24"/>
            <w14:ligatures w14:val="none"/>
            <w:rPrChange w:id="402" w:author="John Peate" w:date="2024-06-19T16:42:00Z">
              <w:rPr>
                <w:rFonts w:ascii="Times New Roman" w:eastAsia="Times New Roman" w:hAnsi="Times New Roman" w:cs="Times New Roman"/>
                <w:kern w:val="0"/>
                <w:sz w:val="24"/>
                <w:szCs w:val="24"/>
                <w14:ligatures w14:val="none"/>
              </w:rPr>
            </w:rPrChange>
          </w:rPr>
          <w:delText xml:space="preserve"> </w:delText>
        </w:r>
      </w:del>
      <w:del w:id="403" w:author="John Peate" w:date="2024-06-19T16:28:00Z">
        <w:r w:rsidR="005F7AEF" w:rsidRPr="00EF25F1" w:rsidDel="005F46A2">
          <w:rPr>
            <w:rFonts w:asciiTheme="majorBidi" w:eastAsia="Times New Roman" w:hAnsiTheme="majorBidi" w:cstheme="majorBidi"/>
            <w:kern w:val="0"/>
            <w:sz w:val="24"/>
            <w:szCs w:val="24"/>
            <w14:ligatures w14:val="none"/>
            <w:rPrChange w:id="404" w:author="John Peate" w:date="2024-06-19T16:42:00Z">
              <w:rPr>
                <w:rFonts w:ascii="Times New Roman" w:eastAsia="Times New Roman" w:hAnsi="Times New Roman" w:cs="Times New Roman"/>
                <w:kern w:val="0"/>
                <w:sz w:val="24"/>
                <w:szCs w:val="24"/>
                <w14:ligatures w14:val="none"/>
              </w:rPr>
            </w:rPrChange>
          </w:rPr>
          <w:delText>(</w:delText>
        </w:r>
      </w:del>
      <w:ins w:id="405" w:author="John Peate" w:date="2024-06-19T16:28:00Z">
        <w:r w:rsidR="005F46A2" w:rsidRPr="00EF25F1">
          <w:rPr>
            <w:rFonts w:asciiTheme="majorBidi" w:eastAsia="Times New Roman" w:hAnsiTheme="majorBidi" w:cstheme="majorBidi"/>
            <w:kern w:val="0"/>
            <w:sz w:val="24"/>
            <w:szCs w:val="24"/>
            <w14:ligatures w14:val="none"/>
            <w:rPrChange w:id="406" w:author="John Peate" w:date="2024-06-19T16:42:00Z">
              <w:rPr>
                <w:rFonts w:ascii="Times New Roman" w:eastAsia="Times New Roman" w:hAnsi="Times New Roman" w:cs="Times New Roman"/>
                <w:kern w:val="0"/>
                <w:sz w:val="24"/>
                <w:szCs w:val="24"/>
                <w14:ligatures w14:val="none"/>
              </w:rPr>
            </w:rPrChange>
          </w:rPr>
          <w:t>—</w:t>
        </w:r>
      </w:ins>
      <w:r w:rsidR="005F7AEF" w:rsidRPr="00EF25F1">
        <w:rPr>
          <w:rFonts w:asciiTheme="majorBidi" w:eastAsia="Times New Roman" w:hAnsiTheme="majorBidi" w:cstheme="majorBidi"/>
          <w:kern w:val="0"/>
          <w:sz w:val="24"/>
          <w:szCs w:val="24"/>
          <w14:ligatures w14:val="none"/>
          <w:rPrChange w:id="407" w:author="John Peate" w:date="2024-06-19T16:42:00Z">
            <w:rPr>
              <w:rFonts w:ascii="Times New Roman" w:eastAsia="Times New Roman" w:hAnsi="Times New Roman" w:cs="Times New Roman"/>
              <w:kern w:val="0"/>
              <w:sz w:val="24"/>
              <w:szCs w:val="24"/>
              <w14:ligatures w14:val="none"/>
            </w:rPr>
          </w:rPrChange>
        </w:rPr>
        <w:t>advanced economies</w:t>
      </w:r>
      <w:ins w:id="408" w:author="John Peate" w:date="2024-06-19T16:28:00Z">
        <w:r w:rsidR="005F46A2" w:rsidRPr="00EF25F1">
          <w:rPr>
            <w:rFonts w:asciiTheme="majorBidi" w:eastAsia="Times New Roman" w:hAnsiTheme="majorBidi" w:cstheme="majorBidi"/>
            <w:kern w:val="0"/>
            <w:sz w:val="24"/>
            <w:szCs w:val="24"/>
            <w14:ligatures w14:val="none"/>
            <w:rPrChange w:id="409" w:author="John Peate" w:date="2024-06-19T16:42:00Z">
              <w:rPr>
                <w:rFonts w:ascii="Times New Roman" w:eastAsia="Times New Roman" w:hAnsi="Times New Roman" w:cs="Times New Roman"/>
                <w:kern w:val="0"/>
                <w:sz w:val="24"/>
                <w:szCs w:val="24"/>
                <w14:ligatures w14:val="none"/>
              </w:rPr>
            </w:rPrChange>
          </w:rPr>
          <w:t xml:space="preserve"> (AEs)</w:t>
        </w:r>
      </w:ins>
      <w:r w:rsidR="005F7AEF" w:rsidRPr="00EF25F1">
        <w:rPr>
          <w:rFonts w:asciiTheme="majorBidi" w:eastAsia="Times New Roman" w:hAnsiTheme="majorBidi" w:cstheme="majorBidi"/>
          <w:kern w:val="0"/>
          <w:sz w:val="24"/>
          <w:szCs w:val="24"/>
          <w14:ligatures w14:val="none"/>
          <w:rPrChange w:id="410" w:author="John Peate" w:date="2024-06-19T16:42:00Z">
            <w:rPr>
              <w:rFonts w:ascii="Times New Roman" w:eastAsia="Times New Roman" w:hAnsi="Times New Roman" w:cs="Times New Roman"/>
              <w:kern w:val="0"/>
              <w:sz w:val="24"/>
              <w:szCs w:val="24"/>
              <w14:ligatures w14:val="none"/>
            </w:rPr>
          </w:rPrChange>
        </w:rPr>
        <w:t>, emerging economies</w:t>
      </w:r>
      <w:ins w:id="411" w:author="John Peate" w:date="2024-06-19T16:28:00Z">
        <w:r w:rsidR="005F46A2" w:rsidRPr="00EF25F1">
          <w:rPr>
            <w:rFonts w:asciiTheme="majorBidi" w:eastAsia="Times New Roman" w:hAnsiTheme="majorBidi" w:cstheme="majorBidi"/>
            <w:kern w:val="0"/>
            <w:sz w:val="24"/>
            <w:szCs w:val="24"/>
            <w14:ligatures w14:val="none"/>
            <w:rPrChange w:id="412" w:author="John Peate" w:date="2024-06-19T16:42:00Z">
              <w:rPr>
                <w:rFonts w:ascii="Times New Roman" w:eastAsia="Times New Roman" w:hAnsi="Times New Roman" w:cs="Times New Roman"/>
                <w:kern w:val="0"/>
                <w:sz w:val="24"/>
                <w:szCs w:val="24"/>
                <w14:ligatures w14:val="none"/>
              </w:rPr>
            </w:rPrChange>
          </w:rPr>
          <w:t xml:space="preserve"> (EEs)</w:t>
        </w:r>
      </w:ins>
      <w:r w:rsidR="005F7AEF" w:rsidRPr="00EF25F1">
        <w:rPr>
          <w:rFonts w:asciiTheme="majorBidi" w:eastAsia="Times New Roman" w:hAnsiTheme="majorBidi" w:cstheme="majorBidi"/>
          <w:kern w:val="0"/>
          <w:sz w:val="24"/>
          <w:szCs w:val="24"/>
          <w14:ligatures w14:val="none"/>
          <w:rPrChange w:id="413" w:author="John Peate" w:date="2024-06-19T16:42:00Z">
            <w:rPr>
              <w:rFonts w:ascii="Times New Roman" w:eastAsia="Times New Roman" w:hAnsi="Times New Roman" w:cs="Times New Roman"/>
              <w:kern w:val="0"/>
              <w:sz w:val="24"/>
              <w:szCs w:val="24"/>
              <w14:ligatures w14:val="none"/>
            </w:rPr>
          </w:rPrChange>
        </w:rPr>
        <w:t>, and low-income developing economies</w:t>
      </w:r>
      <w:ins w:id="414" w:author="John Peate" w:date="2024-06-19T16:28:00Z">
        <w:r w:rsidR="005F46A2" w:rsidRPr="00EF25F1">
          <w:rPr>
            <w:rFonts w:asciiTheme="majorBidi" w:eastAsia="Times New Roman" w:hAnsiTheme="majorBidi" w:cstheme="majorBidi"/>
            <w:kern w:val="0"/>
            <w:sz w:val="24"/>
            <w:szCs w:val="24"/>
            <w14:ligatures w14:val="none"/>
            <w:rPrChange w:id="415" w:author="John Peate" w:date="2024-06-19T16:42:00Z">
              <w:rPr>
                <w:rFonts w:ascii="Times New Roman" w:eastAsia="Times New Roman" w:hAnsi="Times New Roman" w:cs="Times New Roman"/>
                <w:kern w:val="0"/>
                <w:sz w:val="24"/>
                <w:szCs w:val="24"/>
                <w14:ligatures w14:val="none"/>
              </w:rPr>
            </w:rPrChange>
          </w:rPr>
          <w:t xml:space="preserve"> (LIDCs</w:t>
        </w:r>
      </w:ins>
      <w:del w:id="416" w:author="John Peate" w:date="2024-06-19T16:28:00Z">
        <w:r w:rsidR="005F7AEF" w:rsidRPr="00EF25F1" w:rsidDel="005F46A2">
          <w:rPr>
            <w:rFonts w:asciiTheme="majorBidi" w:eastAsia="Times New Roman" w:hAnsiTheme="majorBidi" w:cstheme="majorBidi"/>
            <w:kern w:val="0"/>
            <w:sz w:val="24"/>
            <w:szCs w:val="24"/>
            <w14:ligatures w14:val="none"/>
            <w:rPrChange w:id="417" w:author="John Peate" w:date="2024-06-19T16:42:00Z">
              <w:rPr>
                <w:rFonts w:ascii="Times New Roman" w:eastAsia="Times New Roman" w:hAnsi="Times New Roman" w:cs="Times New Roman"/>
                <w:kern w:val="0"/>
                <w:sz w:val="24"/>
                <w:szCs w:val="24"/>
                <w14:ligatures w14:val="none"/>
              </w:rPr>
            </w:rPrChange>
          </w:rPr>
          <w:delText xml:space="preserve">) </w:delText>
        </w:r>
      </w:del>
      <w:ins w:id="418" w:author="John Peate" w:date="2024-06-19T16:28:00Z">
        <w:r w:rsidR="005F46A2" w:rsidRPr="00EF25F1">
          <w:rPr>
            <w:rFonts w:asciiTheme="majorBidi" w:eastAsia="Times New Roman" w:hAnsiTheme="majorBidi" w:cstheme="majorBidi"/>
            <w:kern w:val="0"/>
            <w:sz w:val="24"/>
            <w:szCs w:val="24"/>
            <w14:ligatures w14:val="none"/>
            <w:rPrChange w:id="419" w:author="John Peate" w:date="2024-06-19T16:42:00Z">
              <w:rPr>
                <w:rFonts w:ascii="Times New Roman" w:eastAsia="Times New Roman" w:hAnsi="Times New Roman" w:cs="Times New Roman"/>
                <w:kern w:val="0"/>
                <w:sz w:val="24"/>
                <w:szCs w:val="24"/>
                <w14:ligatures w14:val="none"/>
              </w:rPr>
            </w:rPrChange>
          </w:rPr>
          <w:t>)</w:t>
        </w:r>
        <w:r w:rsidR="005F46A2" w:rsidRPr="00EF25F1">
          <w:rPr>
            <w:rFonts w:asciiTheme="majorBidi" w:eastAsia="Times New Roman" w:hAnsiTheme="majorBidi" w:cstheme="majorBidi"/>
            <w:kern w:val="0"/>
            <w:sz w:val="24"/>
            <w:szCs w:val="24"/>
            <w14:ligatures w14:val="none"/>
            <w:rPrChange w:id="420" w:author="John Peate" w:date="2024-06-19T16:42:00Z">
              <w:rPr>
                <w:rFonts w:ascii="Times New Roman" w:eastAsia="Times New Roman" w:hAnsi="Times New Roman" w:cs="Times New Roman"/>
                <w:kern w:val="0"/>
                <w:sz w:val="24"/>
                <w:szCs w:val="24"/>
                <w14:ligatures w14:val="none"/>
              </w:rPr>
            </w:rPrChange>
          </w:rPr>
          <w:t>—</w:t>
        </w:r>
      </w:ins>
      <w:r w:rsidR="005F7AEF" w:rsidRPr="00EF25F1">
        <w:rPr>
          <w:rFonts w:asciiTheme="majorBidi" w:eastAsia="Times New Roman" w:hAnsiTheme="majorBidi" w:cstheme="majorBidi"/>
          <w:kern w:val="0"/>
          <w:sz w:val="24"/>
          <w:szCs w:val="24"/>
          <w14:ligatures w14:val="none"/>
          <w:rPrChange w:id="421" w:author="John Peate" w:date="2024-06-19T16:42:00Z">
            <w:rPr>
              <w:rFonts w:ascii="Times New Roman" w:eastAsia="Times New Roman" w:hAnsi="Times New Roman" w:cs="Times New Roman"/>
              <w:kern w:val="0"/>
              <w:sz w:val="24"/>
              <w:szCs w:val="24"/>
              <w14:ligatures w14:val="none"/>
            </w:rPr>
          </w:rPrChange>
        </w:rPr>
        <w:t xml:space="preserve">and </w:t>
      </w:r>
      <w:del w:id="422" w:author="John Peate" w:date="2024-06-19T15:15:00Z">
        <w:r w:rsidR="005F7AEF" w:rsidRPr="00EF25F1" w:rsidDel="001F2E26">
          <w:rPr>
            <w:rFonts w:asciiTheme="majorBidi" w:eastAsia="Times New Roman" w:hAnsiTheme="majorBidi" w:cstheme="majorBidi"/>
            <w:kern w:val="0"/>
            <w:sz w:val="24"/>
            <w:szCs w:val="24"/>
            <w14:ligatures w14:val="none"/>
            <w:rPrChange w:id="423" w:author="John Peate" w:date="2024-06-19T16:42:00Z">
              <w:rPr>
                <w:rFonts w:ascii="Times New Roman" w:eastAsia="Times New Roman" w:hAnsi="Times New Roman" w:cs="Times New Roman"/>
                <w:kern w:val="0"/>
                <w:sz w:val="24"/>
                <w:szCs w:val="24"/>
                <w14:ligatures w14:val="none"/>
              </w:rPr>
            </w:rPrChange>
          </w:rPr>
          <w:delText xml:space="preserve">consider </w:delText>
        </w:r>
      </w:del>
      <w:r w:rsidR="009905C3" w:rsidRPr="00EF25F1">
        <w:rPr>
          <w:rFonts w:asciiTheme="majorBidi" w:eastAsia="Times New Roman" w:hAnsiTheme="majorBidi" w:cstheme="majorBidi"/>
          <w:kern w:val="0"/>
          <w:sz w:val="24"/>
          <w:szCs w:val="24"/>
          <w14:ligatures w14:val="none"/>
          <w:rPrChange w:id="424" w:author="John Peate" w:date="2024-06-19T16:42:00Z">
            <w:rPr>
              <w:rFonts w:ascii="Times New Roman" w:eastAsia="Times New Roman" w:hAnsi="Times New Roman" w:cs="Times New Roman"/>
              <w:kern w:val="0"/>
              <w:sz w:val="24"/>
              <w:szCs w:val="24"/>
              <w14:ligatures w14:val="none"/>
            </w:rPr>
          </w:rPrChange>
        </w:rPr>
        <w:t xml:space="preserve">two measures </w:t>
      </w:r>
      <w:del w:id="425" w:author="John Peate" w:date="2024-06-19T15:15:00Z">
        <w:r w:rsidR="009905C3" w:rsidRPr="00EF25F1" w:rsidDel="001F2E26">
          <w:rPr>
            <w:rFonts w:asciiTheme="majorBidi" w:eastAsia="Times New Roman" w:hAnsiTheme="majorBidi" w:cstheme="majorBidi"/>
            <w:kern w:val="0"/>
            <w:sz w:val="24"/>
            <w:szCs w:val="24"/>
            <w14:ligatures w14:val="none"/>
            <w:rPrChange w:id="426" w:author="John Peate" w:date="2024-06-19T16:42:00Z">
              <w:rPr>
                <w:rFonts w:ascii="Times New Roman" w:eastAsia="Times New Roman" w:hAnsi="Times New Roman" w:cs="Times New Roman"/>
                <w:kern w:val="0"/>
                <w:sz w:val="24"/>
                <w:szCs w:val="24"/>
                <w14:ligatures w14:val="none"/>
              </w:rPr>
            </w:rPrChange>
          </w:rPr>
          <w:delText xml:space="preserve">capturing </w:delText>
        </w:r>
      </w:del>
      <w:ins w:id="427" w:author="John Peate" w:date="2024-06-19T15:15:00Z">
        <w:r w:rsidR="001F2E26" w:rsidRPr="00EF25F1">
          <w:rPr>
            <w:rFonts w:asciiTheme="majorBidi" w:eastAsia="Times New Roman" w:hAnsiTheme="majorBidi" w:cstheme="majorBidi"/>
            <w:kern w:val="0"/>
            <w:sz w:val="24"/>
            <w:szCs w:val="24"/>
            <w14:ligatures w14:val="none"/>
            <w:rPrChange w:id="428" w:author="John Peate" w:date="2024-06-19T16:42:00Z">
              <w:rPr>
                <w:rFonts w:ascii="Times New Roman" w:eastAsia="Times New Roman" w:hAnsi="Times New Roman" w:cs="Times New Roman"/>
                <w:kern w:val="0"/>
                <w:sz w:val="24"/>
                <w:szCs w:val="24"/>
                <w14:ligatures w14:val="none"/>
              </w:rPr>
            </w:rPrChange>
          </w:rPr>
          <w:t>for calibrat</w:t>
        </w:r>
        <w:r w:rsidR="001F2E26" w:rsidRPr="00EF25F1">
          <w:rPr>
            <w:rFonts w:asciiTheme="majorBidi" w:eastAsia="Times New Roman" w:hAnsiTheme="majorBidi" w:cstheme="majorBidi"/>
            <w:kern w:val="0"/>
            <w:sz w:val="24"/>
            <w:szCs w:val="24"/>
            <w14:ligatures w14:val="none"/>
            <w:rPrChange w:id="429" w:author="John Peate" w:date="2024-06-19T16:42:00Z">
              <w:rPr>
                <w:rFonts w:ascii="Times New Roman" w:eastAsia="Times New Roman" w:hAnsi="Times New Roman" w:cs="Times New Roman"/>
                <w:kern w:val="0"/>
                <w:sz w:val="24"/>
                <w:szCs w:val="24"/>
                <w14:ligatures w14:val="none"/>
              </w:rPr>
            </w:rPrChange>
          </w:rPr>
          <w:t xml:space="preserve">ing </w:t>
        </w:r>
      </w:ins>
      <w:r w:rsidR="009905C3" w:rsidRPr="00EF25F1">
        <w:rPr>
          <w:rFonts w:asciiTheme="majorBidi" w:eastAsia="Times New Roman" w:hAnsiTheme="majorBidi" w:cstheme="majorBidi"/>
          <w:kern w:val="0"/>
          <w:sz w:val="24"/>
          <w:szCs w:val="24"/>
          <w14:ligatures w14:val="none"/>
          <w:rPrChange w:id="430" w:author="John Peate" w:date="2024-06-19T16:42:00Z">
            <w:rPr>
              <w:rFonts w:ascii="Times New Roman" w:eastAsia="Times New Roman" w:hAnsi="Times New Roman" w:cs="Times New Roman"/>
              <w:kern w:val="0"/>
              <w:sz w:val="24"/>
              <w:szCs w:val="24"/>
              <w14:ligatures w14:val="none"/>
            </w:rPr>
          </w:rPrChange>
        </w:rPr>
        <w:t>credit booms</w:t>
      </w:r>
      <w:del w:id="431" w:author="John Peate" w:date="2024-06-19T15:15:00Z">
        <w:r w:rsidR="009905C3" w:rsidRPr="00EF25F1" w:rsidDel="001F2E26">
          <w:rPr>
            <w:rFonts w:asciiTheme="majorBidi" w:eastAsia="Times New Roman" w:hAnsiTheme="majorBidi" w:cstheme="majorBidi"/>
            <w:kern w:val="0"/>
            <w:sz w:val="24"/>
            <w:szCs w:val="24"/>
            <w14:ligatures w14:val="none"/>
            <w:rPrChange w:id="432" w:author="John Peate" w:date="2024-06-19T16:42:00Z">
              <w:rPr>
                <w:rFonts w:ascii="Times New Roman" w:eastAsia="Times New Roman" w:hAnsi="Times New Roman" w:cs="Times New Roman"/>
                <w:kern w:val="0"/>
                <w:sz w:val="24"/>
                <w:szCs w:val="24"/>
                <w14:ligatures w14:val="none"/>
              </w:rPr>
            </w:rPrChange>
          </w:rPr>
          <w:delText xml:space="preserve"> using credit/GDP growth</w:delText>
        </w:r>
      </w:del>
      <w:r w:rsidR="009905C3" w:rsidRPr="00EF25F1">
        <w:rPr>
          <w:rFonts w:asciiTheme="majorBidi" w:eastAsia="Times New Roman" w:hAnsiTheme="majorBidi" w:cstheme="majorBidi"/>
          <w:kern w:val="0"/>
          <w:sz w:val="24"/>
          <w:szCs w:val="24"/>
          <w14:ligatures w14:val="none"/>
          <w:rPrChange w:id="433" w:author="John Peate" w:date="2024-06-19T16:42:00Z">
            <w:rPr>
              <w:rFonts w:ascii="Times New Roman" w:eastAsia="Times New Roman" w:hAnsi="Times New Roman" w:cs="Times New Roman"/>
              <w:kern w:val="0"/>
              <w:sz w:val="24"/>
              <w:szCs w:val="24"/>
              <w14:ligatures w14:val="none"/>
            </w:rPr>
          </w:rPrChange>
        </w:rPr>
        <w:t xml:space="preserve">: </w:t>
      </w:r>
      <w:del w:id="434" w:author="John Peate" w:date="2024-06-19T15:15:00Z">
        <w:r w:rsidR="009905C3" w:rsidRPr="00EF25F1" w:rsidDel="001F2E26">
          <w:rPr>
            <w:rFonts w:asciiTheme="majorBidi" w:eastAsia="Times New Roman" w:hAnsiTheme="majorBidi" w:cstheme="majorBidi"/>
            <w:kern w:val="0"/>
            <w:sz w:val="24"/>
            <w:szCs w:val="24"/>
            <w14:ligatures w14:val="none"/>
            <w:rPrChange w:id="435" w:author="John Peate" w:date="2024-06-19T16:42:00Z">
              <w:rPr>
                <w:rFonts w:ascii="Times New Roman" w:eastAsia="Times New Roman" w:hAnsi="Times New Roman" w:cs="Times New Roman"/>
                <w:kern w:val="0"/>
                <w:sz w:val="24"/>
                <w:szCs w:val="24"/>
                <w14:ligatures w14:val="none"/>
              </w:rPr>
            </w:rPrChange>
          </w:rPr>
          <w:delText xml:space="preserve">(1) </w:delText>
        </w:r>
      </w:del>
      <w:del w:id="436" w:author="John Peate" w:date="2024-06-19T15:16:00Z">
        <w:r w:rsidR="009905C3" w:rsidRPr="00EF25F1" w:rsidDel="001F2E26">
          <w:rPr>
            <w:rFonts w:asciiTheme="majorBidi" w:eastAsia="Times New Roman" w:hAnsiTheme="majorBidi" w:cstheme="majorBidi"/>
            <w:kern w:val="0"/>
            <w:sz w:val="24"/>
            <w:szCs w:val="24"/>
            <w14:ligatures w14:val="none"/>
            <w:rPrChange w:id="437" w:author="John Peate" w:date="2024-06-19T16:42:00Z">
              <w:rPr>
                <w:rFonts w:ascii="Times New Roman" w:eastAsia="Times New Roman" w:hAnsi="Times New Roman" w:cs="Times New Roman"/>
                <w:kern w:val="0"/>
                <w:sz w:val="24"/>
                <w:szCs w:val="24"/>
                <w14:ligatures w14:val="none"/>
              </w:rPr>
            </w:rPrChange>
          </w:rPr>
          <w:delText>the c</w:delText>
        </w:r>
      </w:del>
      <w:ins w:id="438" w:author="John Peate" w:date="2024-06-19T15:16:00Z">
        <w:r w:rsidR="001F2E26" w:rsidRPr="00EF25F1">
          <w:rPr>
            <w:rFonts w:asciiTheme="majorBidi" w:eastAsia="Times New Roman" w:hAnsiTheme="majorBidi" w:cstheme="majorBidi"/>
            <w:kern w:val="0"/>
            <w:sz w:val="24"/>
            <w:szCs w:val="24"/>
            <w14:ligatures w14:val="none"/>
            <w:rPrChange w:id="439" w:author="John Peate" w:date="2024-06-19T16:42:00Z">
              <w:rPr>
                <w:rFonts w:ascii="Times New Roman" w:eastAsia="Times New Roman" w:hAnsi="Times New Roman" w:cs="Times New Roman"/>
                <w:kern w:val="0"/>
                <w:sz w:val="24"/>
                <w:szCs w:val="24"/>
                <w14:ligatures w14:val="none"/>
              </w:rPr>
            </w:rPrChange>
          </w:rPr>
          <w:t>C</w:t>
        </w:r>
      </w:ins>
      <w:r w:rsidR="009905C3" w:rsidRPr="00EF25F1">
        <w:rPr>
          <w:rFonts w:asciiTheme="majorBidi" w:eastAsia="Times New Roman" w:hAnsiTheme="majorBidi" w:cstheme="majorBidi"/>
          <w:kern w:val="0"/>
          <w:sz w:val="24"/>
          <w:szCs w:val="24"/>
          <w14:ligatures w14:val="none"/>
          <w:rPrChange w:id="440" w:author="John Peate" w:date="2024-06-19T16:42:00Z">
            <w:rPr>
              <w:rFonts w:ascii="Times New Roman" w:eastAsia="Times New Roman" w:hAnsi="Times New Roman" w:cs="Times New Roman"/>
              <w:kern w:val="0"/>
              <w:sz w:val="24"/>
              <w:szCs w:val="24"/>
              <w14:ligatures w14:val="none"/>
            </w:rPr>
          </w:rPrChange>
        </w:rPr>
        <w:t xml:space="preserve">umulative </w:t>
      </w:r>
      <w:del w:id="441" w:author="John Peate" w:date="2024-06-19T15:15:00Z">
        <w:r w:rsidR="009905C3" w:rsidRPr="00EF25F1" w:rsidDel="001F2E26">
          <w:rPr>
            <w:rFonts w:asciiTheme="majorBidi" w:eastAsia="Times New Roman" w:hAnsiTheme="majorBidi" w:cstheme="majorBidi"/>
            <w:kern w:val="0"/>
            <w:sz w:val="24"/>
            <w:szCs w:val="24"/>
            <w14:ligatures w14:val="none"/>
            <w:rPrChange w:id="442" w:author="John Peate" w:date="2024-06-19T16:42:00Z">
              <w:rPr>
                <w:rFonts w:ascii="Times New Roman" w:eastAsia="Times New Roman" w:hAnsi="Times New Roman" w:cs="Times New Roman"/>
                <w:kern w:val="0"/>
                <w:sz w:val="24"/>
                <w:szCs w:val="24"/>
                <w14:ligatures w14:val="none"/>
              </w:rPr>
            </w:rPrChange>
          </w:rPr>
          <w:delText xml:space="preserve">2 </w:delText>
        </w:r>
      </w:del>
      <w:ins w:id="443" w:author="John Peate" w:date="2024-06-19T15:15:00Z">
        <w:r w:rsidR="001F2E26" w:rsidRPr="00EF25F1">
          <w:rPr>
            <w:rFonts w:asciiTheme="majorBidi" w:eastAsia="Times New Roman" w:hAnsiTheme="majorBidi" w:cstheme="majorBidi"/>
            <w:kern w:val="0"/>
            <w:sz w:val="24"/>
            <w:szCs w:val="24"/>
            <w14:ligatures w14:val="none"/>
            <w:rPrChange w:id="444" w:author="John Peate" w:date="2024-06-19T16:42:00Z">
              <w:rPr>
                <w:rFonts w:ascii="Times New Roman" w:eastAsia="Times New Roman" w:hAnsi="Times New Roman" w:cs="Times New Roman"/>
                <w:kern w:val="0"/>
                <w:sz w:val="24"/>
                <w:szCs w:val="24"/>
                <w14:ligatures w14:val="none"/>
              </w:rPr>
            </w:rPrChange>
          </w:rPr>
          <w:t>two</w:t>
        </w:r>
        <w:r w:rsidR="001F2E26" w:rsidRPr="00EF25F1">
          <w:rPr>
            <w:rFonts w:asciiTheme="majorBidi" w:eastAsia="Times New Roman" w:hAnsiTheme="majorBidi" w:cstheme="majorBidi"/>
            <w:kern w:val="0"/>
            <w:sz w:val="24"/>
            <w:szCs w:val="24"/>
            <w14:ligatures w14:val="none"/>
            <w:rPrChange w:id="445" w:author="John Peate" w:date="2024-06-19T16:42:00Z">
              <w:rPr>
                <w:rFonts w:ascii="Times New Roman" w:eastAsia="Times New Roman" w:hAnsi="Times New Roman" w:cs="Times New Roman"/>
                <w:kern w:val="0"/>
                <w:sz w:val="24"/>
                <w:szCs w:val="24"/>
                <w14:ligatures w14:val="none"/>
              </w:rPr>
            </w:rPrChange>
          </w:rPr>
          <w:t xml:space="preserve"> </w:t>
        </w:r>
      </w:ins>
      <w:r w:rsidR="009905C3" w:rsidRPr="00EF25F1">
        <w:rPr>
          <w:rFonts w:asciiTheme="majorBidi" w:eastAsia="Times New Roman" w:hAnsiTheme="majorBidi" w:cstheme="majorBidi"/>
          <w:kern w:val="0"/>
          <w:sz w:val="24"/>
          <w:szCs w:val="24"/>
          <w14:ligatures w14:val="none"/>
          <w:rPrChange w:id="446" w:author="John Peate" w:date="2024-06-19T16:42:00Z">
            <w:rPr>
              <w:rFonts w:ascii="Times New Roman" w:eastAsia="Times New Roman" w:hAnsi="Times New Roman" w:cs="Times New Roman"/>
              <w:kern w:val="0"/>
              <w:sz w:val="24"/>
              <w:szCs w:val="24"/>
              <w14:ligatures w14:val="none"/>
            </w:rPr>
          </w:rPrChange>
        </w:rPr>
        <w:t xml:space="preserve">years credit/GDP growth; and </w:t>
      </w:r>
      <w:del w:id="447" w:author="John Peate" w:date="2024-06-19T15:16:00Z">
        <w:r w:rsidR="009905C3" w:rsidRPr="00EF25F1" w:rsidDel="001F2E26">
          <w:rPr>
            <w:rFonts w:asciiTheme="majorBidi" w:eastAsia="Times New Roman" w:hAnsiTheme="majorBidi" w:cstheme="majorBidi"/>
            <w:kern w:val="0"/>
            <w:sz w:val="24"/>
            <w:szCs w:val="24"/>
            <w14:ligatures w14:val="none"/>
            <w:rPrChange w:id="448" w:author="John Peate" w:date="2024-06-19T16:42:00Z">
              <w:rPr>
                <w:rFonts w:ascii="Times New Roman" w:eastAsia="Times New Roman" w:hAnsi="Times New Roman" w:cs="Times New Roman"/>
                <w:kern w:val="0"/>
                <w:sz w:val="24"/>
                <w:szCs w:val="24"/>
                <w14:ligatures w14:val="none"/>
              </w:rPr>
            </w:rPrChange>
          </w:rPr>
          <w:delText xml:space="preserve">(2) the </w:delText>
        </w:r>
      </w:del>
      <w:r w:rsidR="009905C3" w:rsidRPr="00EF25F1">
        <w:rPr>
          <w:rFonts w:asciiTheme="majorBidi" w:eastAsia="Times New Roman" w:hAnsiTheme="majorBidi" w:cstheme="majorBidi"/>
          <w:kern w:val="0"/>
          <w:sz w:val="24"/>
          <w:szCs w:val="24"/>
          <w14:ligatures w14:val="none"/>
          <w:rPrChange w:id="449" w:author="John Peate" w:date="2024-06-19T16:42:00Z">
            <w:rPr>
              <w:rFonts w:ascii="Times New Roman" w:eastAsia="Times New Roman" w:hAnsi="Times New Roman" w:cs="Times New Roman"/>
              <w:kern w:val="0"/>
              <w:sz w:val="24"/>
              <w:szCs w:val="24"/>
              <w14:ligatures w14:val="none"/>
            </w:rPr>
          </w:rPrChange>
        </w:rPr>
        <w:t xml:space="preserve">standardized cumulative </w:t>
      </w:r>
      <w:del w:id="450" w:author="John Peate" w:date="2024-06-19T15:16:00Z">
        <w:r w:rsidR="009905C3" w:rsidRPr="00EF25F1" w:rsidDel="001F2E26">
          <w:rPr>
            <w:rFonts w:asciiTheme="majorBidi" w:eastAsia="Times New Roman" w:hAnsiTheme="majorBidi" w:cstheme="majorBidi"/>
            <w:kern w:val="0"/>
            <w:sz w:val="24"/>
            <w:szCs w:val="24"/>
            <w14:ligatures w14:val="none"/>
            <w:rPrChange w:id="451" w:author="John Peate" w:date="2024-06-19T16:42:00Z">
              <w:rPr>
                <w:rFonts w:ascii="Times New Roman" w:eastAsia="Times New Roman" w:hAnsi="Times New Roman" w:cs="Times New Roman"/>
                <w:kern w:val="0"/>
                <w:sz w:val="24"/>
                <w:szCs w:val="24"/>
                <w14:ligatures w14:val="none"/>
              </w:rPr>
            </w:rPrChange>
          </w:rPr>
          <w:delText xml:space="preserve">2 </w:delText>
        </w:r>
      </w:del>
      <w:ins w:id="452" w:author="John Peate" w:date="2024-06-19T15:16:00Z">
        <w:r w:rsidR="001F2E26" w:rsidRPr="00EF25F1">
          <w:rPr>
            <w:rFonts w:asciiTheme="majorBidi" w:eastAsia="Times New Roman" w:hAnsiTheme="majorBidi" w:cstheme="majorBidi"/>
            <w:kern w:val="0"/>
            <w:sz w:val="24"/>
            <w:szCs w:val="24"/>
            <w14:ligatures w14:val="none"/>
            <w:rPrChange w:id="453" w:author="John Peate" w:date="2024-06-19T16:42:00Z">
              <w:rPr>
                <w:rFonts w:ascii="Times New Roman" w:eastAsia="Times New Roman" w:hAnsi="Times New Roman" w:cs="Times New Roman"/>
                <w:kern w:val="0"/>
                <w:sz w:val="24"/>
                <w:szCs w:val="24"/>
                <w14:ligatures w14:val="none"/>
              </w:rPr>
            </w:rPrChange>
          </w:rPr>
          <w:t>two</w:t>
        </w:r>
        <w:r w:rsidR="001F2E26" w:rsidRPr="00EF25F1">
          <w:rPr>
            <w:rFonts w:asciiTheme="majorBidi" w:eastAsia="Times New Roman" w:hAnsiTheme="majorBidi" w:cstheme="majorBidi"/>
            <w:kern w:val="0"/>
            <w:sz w:val="24"/>
            <w:szCs w:val="24"/>
            <w14:ligatures w14:val="none"/>
            <w:rPrChange w:id="454" w:author="John Peate" w:date="2024-06-19T16:42:00Z">
              <w:rPr>
                <w:rFonts w:ascii="Times New Roman" w:eastAsia="Times New Roman" w:hAnsi="Times New Roman" w:cs="Times New Roman"/>
                <w:kern w:val="0"/>
                <w:sz w:val="24"/>
                <w:szCs w:val="24"/>
                <w14:ligatures w14:val="none"/>
              </w:rPr>
            </w:rPrChange>
          </w:rPr>
          <w:t xml:space="preserve"> </w:t>
        </w:r>
      </w:ins>
      <w:r w:rsidR="009905C3" w:rsidRPr="00EF25F1">
        <w:rPr>
          <w:rFonts w:asciiTheme="majorBidi" w:eastAsia="Times New Roman" w:hAnsiTheme="majorBidi" w:cstheme="majorBidi"/>
          <w:kern w:val="0"/>
          <w:sz w:val="24"/>
          <w:szCs w:val="24"/>
          <w14:ligatures w14:val="none"/>
          <w:rPrChange w:id="455" w:author="John Peate" w:date="2024-06-19T16:42:00Z">
            <w:rPr>
              <w:rFonts w:ascii="Times New Roman" w:eastAsia="Times New Roman" w:hAnsi="Times New Roman" w:cs="Times New Roman"/>
              <w:kern w:val="0"/>
              <w:sz w:val="24"/>
              <w:szCs w:val="24"/>
              <w14:ligatures w14:val="none"/>
            </w:rPr>
          </w:rPrChange>
        </w:rPr>
        <w:t xml:space="preserve">years credit/GDP growth. The logit regression performed </w:t>
      </w:r>
      <w:del w:id="456" w:author="John Peate" w:date="2024-06-19T15:17:00Z">
        <w:r w:rsidR="009905C3" w:rsidRPr="00EF25F1" w:rsidDel="001F2E26">
          <w:rPr>
            <w:rFonts w:asciiTheme="majorBidi" w:eastAsia="Times New Roman" w:hAnsiTheme="majorBidi" w:cstheme="majorBidi"/>
            <w:kern w:val="0"/>
            <w:sz w:val="24"/>
            <w:szCs w:val="24"/>
            <w14:ligatures w14:val="none"/>
            <w:rPrChange w:id="457" w:author="John Peate" w:date="2024-06-19T16:42:00Z">
              <w:rPr>
                <w:rFonts w:ascii="Times New Roman" w:eastAsia="Times New Roman" w:hAnsi="Times New Roman" w:cs="Times New Roman"/>
                <w:kern w:val="0"/>
                <w:sz w:val="24"/>
                <w:szCs w:val="24"/>
                <w14:ligatures w14:val="none"/>
              </w:rPr>
            </w:rPrChange>
          </w:rPr>
          <w:delText>above does</w:delText>
        </w:r>
      </w:del>
      <w:ins w:id="458" w:author="John Peate" w:date="2024-06-19T15:17:00Z">
        <w:r w:rsidR="001F2E26" w:rsidRPr="00EF25F1">
          <w:rPr>
            <w:rFonts w:asciiTheme="majorBidi" w:eastAsia="Times New Roman" w:hAnsiTheme="majorBidi" w:cstheme="majorBidi"/>
            <w:kern w:val="0"/>
            <w:sz w:val="24"/>
            <w:szCs w:val="24"/>
            <w14:ligatures w14:val="none"/>
            <w:rPrChange w:id="459" w:author="John Peate" w:date="2024-06-19T16:42:00Z">
              <w:rPr>
                <w:rFonts w:ascii="Times New Roman" w:eastAsia="Times New Roman" w:hAnsi="Times New Roman" w:cs="Times New Roman"/>
                <w:kern w:val="0"/>
                <w:sz w:val="24"/>
                <w:szCs w:val="24"/>
                <w14:ligatures w14:val="none"/>
              </w:rPr>
            </w:rPrChange>
          </w:rPr>
          <w:t>did</w:t>
        </w:r>
      </w:ins>
      <w:r w:rsidR="009905C3" w:rsidRPr="00EF25F1">
        <w:rPr>
          <w:rFonts w:asciiTheme="majorBidi" w:eastAsia="Times New Roman" w:hAnsiTheme="majorBidi" w:cstheme="majorBidi"/>
          <w:kern w:val="0"/>
          <w:sz w:val="24"/>
          <w:szCs w:val="24"/>
          <w14:ligatures w14:val="none"/>
          <w:rPrChange w:id="460" w:author="John Peate" w:date="2024-06-19T16:42:00Z">
            <w:rPr>
              <w:rFonts w:ascii="Times New Roman" w:eastAsia="Times New Roman" w:hAnsi="Times New Roman" w:cs="Times New Roman"/>
              <w:kern w:val="0"/>
              <w:sz w:val="24"/>
              <w:szCs w:val="24"/>
              <w14:ligatures w14:val="none"/>
            </w:rPr>
          </w:rPrChange>
        </w:rPr>
        <w:t xml:space="preserve"> not </w:t>
      </w:r>
      <w:del w:id="461" w:author="John Peate" w:date="2024-06-19T15:17:00Z">
        <w:r w:rsidR="009905C3" w:rsidRPr="00EF25F1" w:rsidDel="001F2E26">
          <w:rPr>
            <w:rFonts w:asciiTheme="majorBidi" w:eastAsia="Times New Roman" w:hAnsiTheme="majorBidi" w:cstheme="majorBidi"/>
            <w:kern w:val="0"/>
            <w:sz w:val="24"/>
            <w:szCs w:val="24"/>
            <w14:ligatures w14:val="none"/>
            <w:rPrChange w:id="462" w:author="John Peate" w:date="2024-06-19T16:42:00Z">
              <w:rPr>
                <w:rFonts w:ascii="Times New Roman" w:eastAsia="Times New Roman" w:hAnsi="Times New Roman" w:cs="Times New Roman"/>
                <w:kern w:val="0"/>
                <w:sz w:val="24"/>
                <w:szCs w:val="24"/>
                <w14:ligatures w14:val="none"/>
              </w:rPr>
            </w:rPrChange>
          </w:rPr>
          <w:delText xml:space="preserve">include </w:delText>
        </w:r>
      </w:del>
      <w:ins w:id="463" w:author="John Peate" w:date="2024-06-19T15:17:00Z">
        <w:r w:rsidR="001F2E26" w:rsidRPr="00EF25F1">
          <w:rPr>
            <w:rFonts w:asciiTheme="majorBidi" w:eastAsia="Times New Roman" w:hAnsiTheme="majorBidi" w:cstheme="majorBidi"/>
            <w:kern w:val="0"/>
            <w:sz w:val="24"/>
            <w:szCs w:val="24"/>
            <w14:ligatures w14:val="none"/>
            <w:rPrChange w:id="464" w:author="John Peate" w:date="2024-06-19T16:42:00Z">
              <w:rPr>
                <w:rFonts w:ascii="Times New Roman" w:eastAsia="Times New Roman" w:hAnsi="Times New Roman" w:cs="Times New Roman"/>
                <w:kern w:val="0"/>
                <w:sz w:val="24"/>
                <w:szCs w:val="24"/>
                <w14:ligatures w14:val="none"/>
              </w:rPr>
            </w:rPrChange>
          </w:rPr>
          <w:t>inc</w:t>
        </w:r>
        <w:r w:rsidR="001F2E26" w:rsidRPr="00EF25F1">
          <w:rPr>
            <w:rFonts w:asciiTheme="majorBidi" w:eastAsia="Times New Roman" w:hAnsiTheme="majorBidi" w:cstheme="majorBidi"/>
            <w:kern w:val="0"/>
            <w:sz w:val="24"/>
            <w:szCs w:val="24"/>
            <w14:ligatures w14:val="none"/>
            <w:rPrChange w:id="465" w:author="John Peate" w:date="2024-06-19T16:42:00Z">
              <w:rPr>
                <w:rFonts w:ascii="Times New Roman" w:eastAsia="Times New Roman" w:hAnsi="Times New Roman" w:cs="Times New Roman"/>
                <w:kern w:val="0"/>
                <w:sz w:val="24"/>
                <w:szCs w:val="24"/>
                <w14:ligatures w14:val="none"/>
              </w:rPr>
            </w:rPrChange>
          </w:rPr>
          <w:t>orporat</w:t>
        </w:r>
        <w:r w:rsidR="001F2E26" w:rsidRPr="00EF25F1">
          <w:rPr>
            <w:rFonts w:asciiTheme="majorBidi" w:eastAsia="Times New Roman" w:hAnsiTheme="majorBidi" w:cstheme="majorBidi"/>
            <w:kern w:val="0"/>
            <w:sz w:val="24"/>
            <w:szCs w:val="24"/>
            <w14:ligatures w14:val="none"/>
            <w:rPrChange w:id="466" w:author="John Peate" w:date="2024-06-19T16:42:00Z">
              <w:rPr>
                <w:rFonts w:ascii="Times New Roman" w:eastAsia="Times New Roman" w:hAnsi="Times New Roman" w:cs="Times New Roman"/>
                <w:kern w:val="0"/>
                <w:sz w:val="24"/>
                <w:szCs w:val="24"/>
                <w14:ligatures w14:val="none"/>
              </w:rPr>
            </w:rPrChange>
          </w:rPr>
          <w:t xml:space="preserve">e </w:t>
        </w:r>
      </w:ins>
      <w:r w:rsidR="009905C3" w:rsidRPr="00EF25F1">
        <w:rPr>
          <w:rFonts w:asciiTheme="majorBidi" w:eastAsia="Times New Roman" w:hAnsiTheme="majorBidi" w:cstheme="majorBidi"/>
          <w:kern w:val="0"/>
          <w:sz w:val="24"/>
          <w:szCs w:val="24"/>
          <w14:ligatures w14:val="none"/>
          <w:rPrChange w:id="467" w:author="John Peate" w:date="2024-06-19T16:42:00Z">
            <w:rPr>
              <w:rFonts w:ascii="Times New Roman" w:eastAsia="Times New Roman" w:hAnsi="Times New Roman" w:cs="Times New Roman"/>
              <w:kern w:val="0"/>
              <w:sz w:val="24"/>
              <w:szCs w:val="24"/>
              <w14:ligatures w14:val="none"/>
            </w:rPr>
          </w:rPrChange>
        </w:rPr>
        <w:t xml:space="preserve">any other variable </w:t>
      </w:r>
      <w:del w:id="468" w:author="John Peate" w:date="2024-06-19T15:17:00Z">
        <w:r w:rsidR="009905C3" w:rsidRPr="00EF25F1" w:rsidDel="001F2E26">
          <w:rPr>
            <w:rFonts w:asciiTheme="majorBidi" w:eastAsia="Times New Roman" w:hAnsiTheme="majorBidi" w:cstheme="majorBidi"/>
            <w:kern w:val="0"/>
            <w:sz w:val="24"/>
            <w:szCs w:val="24"/>
            <w14:ligatures w14:val="none"/>
            <w:rPrChange w:id="469" w:author="John Peate" w:date="2024-06-19T16:42:00Z">
              <w:rPr>
                <w:rFonts w:ascii="Times New Roman" w:eastAsia="Times New Roman" w:hAnsi="Times New Roman" w:cs="Times New Roman"/>
                <w:kern w:val="0"/>
                <w:sz w:val="24"/>
                <w:szCs w:val="24"/>
                <w14:ligatures w14:val="none"/>
              </w:rPr>
            </w:rPrChange>
          </w:rPr>
          <w:delText>that may have</w:delText>
        </w:r>
      </w:del>
      <w:ins w:id="470" w:author="John Peate" w:date="2024-06-19T15:17:00Z">
        <w:r w:rsidR="001F2E26" w:rsidRPr="00EF25F1">
          <w:rPr>
            <w:rFonts w:asciiTheme="majorBidi" w:eastAsia="Times New Roman" w:hAnsiTheme="majorBidi" w:cstheme="majorBidi"/>
            <w:kern w:val="0"/>
            <w:sz w:val="24"/>
            <w:szCs w:val="24"/>
            <w14:ligatures w14:val="none"/>
            <w:rPrChange w:id="471" w:author="John Peate" w:date="2024-06-19T16:42:00Z">
              <w:rPr>
                <w:rFonts w:ascii="Times New Roman" w:eastAsia="Times New Roman" w:hAnsi="Times New Roman" w:cs="Times New Roman"/>
                <w:kern w:val="0"/>
                <w:sz w:val="24"/>
                <w:szCs w:val="24"/>
                <w14:ligatures w14:val="none"/>
              </w:rPr>
            </w:rPrChange>
          </w:rPr>
          <w:t xml:space="preserve">with potential </w:t>
        </w:r>
      </w:ins>
      <w:ins w:id="472" w:author="John Peate" w:date="2024-06-19T15:18:00Z">
        <w:r w:rsidR="001F2E26" w:rsidRPr="00EF25F1">
          <w:rPr>
            <w:rFonts w:asciiTheme="majorBidi" w:eastAsia="Times New Roman" w:hAnsiTheme="majorBidi" w:cstheme="majorBidi"/>
            <w:kern w:val="0"/>
            <w:sz w:val="24"/>
            <w:szCs w:val="24"/>
            <w14:ligatures w14:val="none"/>
            <w:rPrChange w:id="473" w:author="John Peate" w:date="2024-06-19T16:42:00Z">
              <w:rPr>
                <w:rFonts w:ascii="Times New Roman" w:eastAsia="Times New Roman" w:hAnsi="Times New Roman" w:cs="Times New Roman"/>
                <w:kern w:val="0"/>
                <w:sz w:val="24"/>
                <w:szCs w:val="24"/>
                <w14:ligatures w14:val="none"/>
              </w:rPr>
            </w:rPrChange>
          </w:rPr>
          <w:t xml:space="preserve">utility </w:t>
        </w:r>
      </w:ins>
      <w:ins w:id="474" w:author="John Peate" w:date="2024-06-19T15:17:00Z">
        <w:r w:rsidR="001F2E26" w:rsidRPr="00EF25F1">
          <w:rPr>
            <w:rFonts w:asciiTheme="majorBidi" w:eastAsia="Times New Roman" w:hAnsiTheme="majorBidi" w:cstheme="majorBidi"/>
            <w:kern w:val="0"/>
            <w:sz w:val="24"/>
            <w:szCs w:val="24"/>
            <w14:ligatures w14:val="none"/>
            <w:rPrChange w:id="475" w:author="John Peate" w:date="2024-06-19T16:42:00Z">
              <w:rPr>
                <w:rFonts w:ascii="Times New Roman" w:eastAsia="Times New Roman" w:hAnsi="Times New Roman" w:cs="Times New Roman"/>
                <w:kern w:val="0"/>
                <w:sz w:val="24"/>
                <w:szCs w:val="24"/>
                <w14:ligatures w14:val="none"/>
              </w:rPr>
            </w:rPrChange>
          </w:rPr>
          <w:t>for</w:t>
        </w:r>
      </w:ins>
      <w:r w:rsidR="009905C3" w:rsidRPr="00EF25F1">
        <w:rPr>
          <w:rFonts w:asciiTheme="majorBidi" w:eastAsia="Times New Roman" w:hAnsiTheme="majorBidi" w:cstheme="majorBidi"/>
          <w:kern w:val="0"/>
          <w:sz w:val="24"/>
          <w:szCs w:val="24"/>
          <w14:ligatures w14:val="none"/>
          <w:rPrChange w:id="476" w:author="John Peate" w:date="2024-06-19T16:42:00Z">
            <w:rPr>
              <w:rFonts w:ascii="Times New Roman" w:eastAsia="Times New Roman" w:hAnsi="Times New Roman" w:cs="Times New Roman"/>
              <w:kern w:val="0"/>
              <w:sz w:val="24"/>
              <w:szCs w:val="24"/>
              <w14:ligatures w14:val="none"/>
            </w:rPr>
          </w:rPrChange>
        </w:rPr>
        <w:t xml:space="preserve"> </w:t>
      </w:r>
      <w:del w:id="477" w:author="John Peate" w:date="2024-06-19T15:17:00Z">
        <w:r w:rsidR="009905C3" w:rsidRPr="00EF25F1" w:rsidDel="001F2E26">
          <w:rPr>
            <w:rFonts w:asciiTheme="majorBidi" w:eastAsia="Times New Roman" w:hAnsiTheme="majorBidi" w:cstheme="majorBidi"/>
            <w:kern w:val="0"/>
            <w:sz w:val="24"/>
            <w:szCs w:val="24"/>
            <w14:ligatures w14:val="none"/>
            <w:rPrChange w:id="478" w:author="John Peate" w:date="2024-06-19T16:42:00Z">
              <w:rPr>
                <w:rFonts w:ascii="Times New Roman" w:eastAsia="Times New Roman" w:hAnsi="Times New Roman" w:cs="Times New Roman"/>
                <w:kern w:val="0"/>
                <w:sz w:val="24"/>
                <w:szCs w:val="24"/>
                <w14:ligatures w14:val="none"/>
              </w:rPr>
            </w:rPrChange>
          </w:rPr>
          <w:delText xml:space="preserve">predictive </w:delText>
        </w:r>
      </w:del>
      <w:ins w:id="479" w:author="John Peate" w:date="2024-06-19T15:17:00Z">
        <w:r w:rsidR="001F2E26" w:rsidRPr="00EF25F1">
          <w:rPr>
            <w:rFonts w:asciiTheme="majorBidi" w:eastAsia="Times New Roman" w:hAnsiTheme="majorBidi" w:cstheme="majorBidi"/>
            <w:kern w:val="0"/>
            <w:sz w:val="24"/>
            <w:szCs w:val="24"/>
            <w14:ligatures w14:val="none"/>
            <w:rPrChange w:id="480" w:author="John Peate" w:date="2024-06-19T16:42:00Z">
              <w:rPr>
                <w:rFonts w:ascii="Times New Roman" w:eastAsia="Times New Roman" w:hAnsi="Times New Roman" w:cs="Times New Roman"/>
                <w:kern w:val="0"/>
                <w:sz w:val="24"/>
                <w:szCs w:val="24"/>
                <w14:ligatures w14:val="none"/>
              </w:rPr>
            </w:rPrChange>
          </w:rPr>
          <w:t>predicti</w:t>
        </w:r>
        <w:r w:rsidR="001F2E26" w:rsidRPr="00EF25F1">
          <w:rPr>
            <w:rFonts w:asciiTheme="majorBidi" w:eastAsia="Times New Roman" w:hAnsiTheme="majorBidi" w:cstheme="majorBidi"/>
            <w:kern w:val="0"/>
            <w:sz w:val="24"/>
            <w:szCs w:val="24"/>
            <w14:ligatures w14:val="none"/>
            <w:rPrChange w:id="481" w:author="John Peate" w:date="2024-06-19T16:42:00Z">
              <w:rPr>
                <w:rFonts w:ascii="Times New Roman" w:eastAsia="Times New Roman" w:hAnsi="Times New Roman" w:cs="Times New Roman"/>
                <w:kern w:val="0"/>
                <w:sz w:val="24"/>
                <w:szCs w:val="24"/>
                <w14:ligatures w14:val="none"/>
              </w:rPr>
            </w:rPrChange>
          </w:rPr>
          <w:t>ng</w:t>
        </w:r>
        <w:r w:rsidR="001F2E26" w:rsidRPr="00EF25F1">
          <w:rPr>
            <w:rFonts w:asciiTheme="majorBidi" w:eastAsia="Times New Roman" w:hAnsiTheme="majorBidi" w:cstheme="majorBidi"/>
            <w:kern w:val="0"/>
            <w:sz w:val="24"/>
            <w:szCs w:val="24"/>
            <w14:ligatures w14:val="none"/>
            <w:rPrChange w:id="482" w:author="John Peate" w:date="2024-06-19T16:42:00Z">
              <w:rPr>
                <w:rFonts w:ascii="Times New Roman" w:eastAsia="Times New Roman" w:hAnsi="Times New Roman" w:cs="Times New Roman"/>
                <w:kern w:val="0"/>
                <w:sz w:val="24"/>
                <w:szCs w:val="24"/>
                <w14:ligatures w14:val="none"/>
              </w:rPr>
            </w:rPrChange>
          </w:rPr>
          <w:t xml:space="preserve"> </w:t>
        </w:r>
      </w:ins>
      <w:del w:id="483" w:author="John Peate" w:date="2024-06-19T15:18:00Z">
        <w:r w:rsidR="009905C3" w:rsidRPr="00EF25F1" w:rsidDel="001F2E26">
          <w:rPr>
            <w:rFonts w:asciiTheme="majorBidi" w:eastAsia="Times New Roman" w:hAnsiTheme="majorBidi" w:cstheme="majorBidi"/>
            <w:kern w:val="0"/>
            <w:sz w:val="24"/>
            <w:szCs w:val="24"/>
            <w14:ligatures w14:val="none"/>
            <w:rPrChange w:id="484" w:author="John Peate" w:date="2024-06-19T16:42:00Z">
              <w:rPr>
                <w:rFonts w:ascii="Times New Roman" w:eastAsia="Times New Roman" w:hAnsi="Times New Roman" w:cs="Times New Roman"/>
                <w:kern w:val="0"/>
                <w:sz w:val="24"/>
                <w:szCs w:val="24"/>
                <w14:ligatures w14:val="none"/>
              </w:rPr>
            </w:rPrChange>
          </w:rPr>
          <w:delText xml:space="preserve">power for </w:delText>
        </w:r>
      </w:del>
      <w:r w:rsidR="009905C3" w:rsidRPr="00EF25F1">
        <w:rPr>
          <w:rFonts w:asciiTheme="majorBidi" w:eastAsia="Times New Roman" w:hAnsiTheme="majorBidi" w:cstheme="majorBidi"/>
          <w:kern w:val="0"/>
          <w:sz w:val="24"/>
          <w:szCs w:val="24"/>
          <w14:ligatures w14:val="none"/>
          <w:rPrChange w:id="485" w:author="John Peate" w:date="2024-06-19T16:42:00Z">
            <w:rPr>
              <w:rFonts w:ascii="Times New Roman" w:eastAsia="Times New Roman" w:hAnsi="Times New Roman" w:cs="Times New Roman"/>
              <w:kern w:val="0"/>
              <w:sz w:val="24"/>
              <w:szCs w:val="24"/>
              <w14:ligatures w14:val="none"/>
            </w:rPr>
          </w:rPrChange>
        </w:rPr>
        <w:t xml:space="preserve">banking crises. We </w:t>
      </w:r>
      <w:del w:id="486" w:author="John Peate" w:date="2024-06-19T15:18:00Z">
        <w:r w:rsidR="009905C3" w:rsidRPr="00EF25F1" w:rsidDel="001F2E26">
          <w:rPr>
            <w:rFonts w:asciiTheme="majorBidi" w:eastAsia="Times New Roman" w:hAnsiTheme="majorBidi" w:cstheme="majorBidi"/>
            <w:kern w:val="0"/>
            <w:sz w:val="24"/>
            <w:szCs w:val="24"/>
            <w14:ligatures w14:val="none"/>
            <w:rPrChange w:id="487" w:author="John Peate" w:date="2024-06-19T16:42:00Z">
              <w:rPr>
                <w:rFonts w:ascii="Times New Roman" w:eastAsia="Times New Roman" w:hAnsi="Times New Roman" w:cs="Times New Roman"/>
                <w:kern w:val="0"/>
                <w:sz w:val="24"/>
                <w:szCs w:val="24"/>
                <w14:ligatures w14:val="none"/>
              </w:rPr>
            </w:rPrChange>
          </w:rPr>
          <w:delText>add</w:delText>
        </w:r>
      </w:del>
      <w:ins w:id="488" w:author="John Peate" w:date="2024-06-19T15:18:00Z">
        <w:r w:rsidR="001F2E26" w:rsidRPr="00EF25F1">
          <w:rPr>
            <w:rFonts w:asciiTheme="majorBidi" w:eastAsia="Times New Roman" w:hAnsiTheme="majorBidi" w:cstheme="majorBidi"/>
            <w:kern w:val="0"/>
            <w:sz w:val="24"/>
            <w:szCs w:val="24"/>
            <w14:ligatures w14:val="none"/>
            <w:rPrChange w:id="489" w:author="John Peate" w:date="2024-06-19T16:42:00Z">
              <w:rPr>
                <w:rFonts w:ascii="Times New Roman" w:eastAsia="Times New Roman" w:hAnsi="Times New Roman" w:cs="Times New Roman"/>
                <w:kern w:val="0"/>
                <w:sz w:val="24"/>
                <w:szCs w:val="24"/>
                <w14:ligatures w14:val="none"/>
              </w:rPr>
            </w:rPrChange>
          </w:rPr>
          <w:t>included</w:t>
        </w:r>
      </w:ins>
      <w:ins w:id="490" w:author="John Peate" w:date="2024-06-19T15:19:00Z">
        <w:r w:rsidR="001F2E26" w:rsidRPr="00EF25F1">
          <w:rPr>
            <w:rFonts w:asciiTheme="majorBidi" w:eastAsia="Times New Roman" w:hAnsiTheme="majorBidi" w:cstheme="majorBidi"/>
            <w:kern w:val="0"/>
            <w:sz w:val="24"/>
            <w:szCs w:val="24"/>
            <w14:ligatures w14:val="none"/>
            <w:rPrChange w:id="491" w:author="John Peate" w:date="2024-06-19T16:42:00Z">
              <w:rPr>
                <w:rFonts w:ascii="Times New Roman" w:eastAsia="Times New Roman" w:hAnsi="Times New Roman" w:cs="Times New Roman"/>
                <w:kern w:val="0"/>
                <w:sz w:val="24"/>
                <w:szCs w:val="24"/>
                <w14:ligatures w14:val="none"/>
              </w:rPr>
            </w:rPrChange>
          </w:rPr>
          <w:t xml:space="preserve"> the </w:t>
        </w:r>
      </w:ins>
      <w:ins w:id="492" w:author="John Peate" w:date="2024-06-19T15:28:00Z">
        <w:r w:rsidR="001E53DD" w:rsidRPr="00EF25F1">
          <w:rPr>
            <w:rFonts w:asciiTheme="majorBidi" w:eastAsia="Times New Roman" w:hAnsiTheme="majorBidi" w:cstheme="majorBidi"/>
            <w:kern w:val="0"/>
            <w:sz w:val="24"/>
            <w:szCs w:val="24"/>
            <w14:ligatures w14:val="none"/>
            <w:rPrChange w:id="493" w:author="John Peate" w:date="2024-06-19T16:42:00Z">
              <w:rPr>
                <w:rFonts w:ascii="Times New Roman" w:eastAsia="Times New Roman" w:hAnsi="Times New Roman" w:cs="Times New Roman"/>
                <w:kern w:val="0"/>
                <w:sz w:val="24"/>
                <w:szCs w:val="24"/>
                <w14:ligatures w14:val="none"/>
              </w:rPr>
            </w:rPrChange>
          </w:rPr>
          <w:t>M2</w:t>
        </w:r>
        <w:r w:rsidR="001E53DD" w:rsidRPr="00EF25F1">
          <w:rPr>
            <w:rFonts w:asciiTheme="majorBidi" w:eastAsia="Times New Roman" w:hAnsiTheme="majorBidi" w:cstheme="majorBidi"/>
            <w:kern w:val="0"/>
            <w:sz w:val="24"/>
            <w:szCs w:val="24"/>
            <w14:ligatures w14:val="none"/>
            <w:rPrChange w:id="494" w:author="John Peate" w:date="2024-06-19T16:42:00Z">
              <w:rPr>
                <w:rFonts w:ascii="Times New Roman" w:eastAsia="Times New Roman" w:hAnsi="Times New Roman" w:cs="Times New Roman"/>
                <w:kern w:val="0"/>
                <w:sz w:val="24"/>
                <w:szCs w:val="24"/>
                <w14:ligatures w14:val="none"/>
              </w:rPr>
            </w:rPrChange>
          </w:rPr>
          <w:t xml:space="preserve"> </w:t>
        </w:r>
      </w:ins>
      <w:ins w:id="495" w:author="John Peate" w:date="2024-06-19T15:19:00Z">
        <w:r w:rsidR="001F2E26" w:rsidRPr="00EF25F1">
          <w:rPr>
            <w:rFonts w:asciiTheme="majorBidi" w:eastAsia="Times New Roman" w:hAnsiTheme="majorBidi" w:cstheme="majorBidi"/>
            <w:kern w:val="0"/>
            <w:sz w:val="24"/>
            <w:szCs w:val="24"/>
            <w14:ligatures w14:val="none"/>
            <w:rPrChange w:id="496" w:author="John Peate" w:date="2024-06-19T16:42:00Z">
              <w:rPr>
                <w:rFonts w:ascii="Times New Roman" w:eastAsia="Times New Roman" w:hAnsi="Times New Roman" w:cs="Times New Roman"/>
                <w:kern w:val="0"/>
                <w:sz w:val="24"/>
                <w:szCs w:val="24"/>
                <w14:ligatures w14:val="none"/>
              </w:rPr>
            </w:rPrChange>
          </w:rPr>
          <w:t>money supply measure</w:t>
        </w:r>
      </w:ins>
      <w:del w:id="497" w:author="John Peate" w:date="2024-06-19T15:19:00Z">
        <w:r w:rsidR="009905C3" w:rsidRPr="00EF25F1" w:rsidDel="001F2E26">
          <w:rPr>
            <w:rFonts w:asciiTheme="majorBidi" w:eastAsia="Times New Roman" w:hAnsiTheme="majorBidi" w:cstheme="majorBidi"/>
            <w:kern w:val="0"/>
            <w:sz w:val="24"/>
            <w:szCs w:val="24"/>
            <w14:ligatures w14:val="none"/>
            <w:rPrChange w:id="498" w:author="John Peate" w:date="2024-06-19T16:42:00Z">
              <w:rPr>
                <w:rFonts w:ascii="Times New Roman" w:eastAsia="Times New Roman" w:hAnsi="Times New Roman" w:cs="Times New Roman"/>
                <w:kern w:val="0"/>
                <w:sz w:val="24"/>
                <w:szCs w:val="24"/>
                <w14:ligatures w14:val="none"/>
              </w:rPr>
            </w:rPrChange>
          </w:rPr>
          <w:delText>:</w:delText>
        </w:r>
      </w:del>
      <w:r w:rsidR="009905C3" w:rsidRPr="00EF25F1">
        <w:rPr>
          <w:rFonts w:asciiTheme="majorBidi" w:eastAsia="Times New Roman" w:hAnsiTheme="majorBidi" w:cstheme="majorBidi"/>
          <w:kern w:val="0"/>
          <w:sz w:val="24"/>
          <w:szCs w:val="24"/>
          <w14:ligatures w14:val="none"/>
          <w:rPrChange w:id="499" w:author="John Peate" w:date="2024-06-19T16:42:00Z">
            <w:rPr>
              <w:rFonts w:ascii="Times New Roman" w:eastAsia="Times New Roman" w:hAnsi="Times New Roman" w:cs="Times New Roman"/>
              <w:kern w:val="0"/>
              <w:sz w:val="24"/>
              <w:szCs w:val="24"/>
              <w14:ligatures w14:val="none"/>
            </w:rPr>
          </w:rPrChange>
        </w:rPr>
        <w:t xml:space="preserve"> </w:t>
      </w:r>
      <w:del w:id="500" w:author="John Peate" w:date="2024-06-19T15:28:00Z">
        <w:r w:rsidR="009905C3" w:rsidRPr="00EF25F1" w:rsidDel="001E53DD">
          <w:rPr>
            <w:rFonts w:asciiTheme="majorBidi" w:eastAsia="Times New Roman" w:hAnsiTheme="majorBidi" w:cstheme="majorBidi"/>
            <w:kern w:val="0"/>
            <w:sz w:val="24"/>
            <w:szCs w:val="24"/>
            <w14:ligatures w14:val="none"/>
            <w:rPrChange w:id="501" w:author="John Peate" w:date="2024-06-19T16:42:00Z">
              <w:rPr>
                <w:rFonts w:ascii="Times New Roman" w:eastAsia="Times New Roman" w:hAnsi="Times New Roman" w:cs="Times New Roman"/>
                <w:kern w:val="0"/>
                <w:sz w:val="24"/>
                <w:szCs w:val="24"/>
                <w14:ligatures w14:val="none"/>
              </w:rPr>
            </w:rPrChange>
          </w:rPr>
          <w:delText xml:space="preserve">M2 </w:delText>
        </w:r>
      </w:del>
      <w:r w:rsidR="009905C3" w:rsidRPr="00EF25F1">
        <w:rPr>
          <w:rFonts w:asciiTheme="majorBidi" w:eastAsia="Times New Roman" w:hAnsiTheme="majorBidi" w:cstheme="majorBidi"/>
          <w:kern w:val="0"/>
          <w:sz w:val="24"/>
          <w:szCs w:val="24"/>
          <w14:ligatures w14:val="none"/>
          <w:rPrChange w:id="502" w:author="John Peate" w:date="2024-06-19T16:42:00Z">
            <w:rPr>
              <w:rFonts w:ascii="Times New Roman" w:eastAsia="Times New Roman" w:hAnsi="Times New Roman" w:cs="Times New Roman"/>
              <w:kern w:val="0"/>
              <w:sz w:val="24"/>
              <w:szCs w:val="24"/>
              <w14:ligatures w14:val="none"/>
            </w:rPr>
          </w:rPrChange>
        </w:rPr>
        <w:t xml:space="preserve">(% of reserves, m2_res), general </w:t>
      </w:r>
      <w:r w:rsidR="009905C3" w:rsidRPr="00EF25F1">
        <w:rPr>
          <w:rFonts w:asciiTheme="majorBidi" w:eastAsia="Times New Roman" w:hAnsiTheme="majorBidi" w:cstheme="majorBidi"/>
          <w:kern w:val="0"/>
          <w:sz w:val="24"/>
          <w:szCs w:val="24"/>
          <w14:ligatures w14:val="none"/>
          <w:rPrChange w:id="503" w:author="John Peate" w:date="2024-06-19T16:42:00Z">
            <w:rPr>
              <w:rFonts w:ascii="Times New Roman" w:eastAsia="Times New Roman" w:hAnsi="Times New Roman" w:cs="Times New Roman"/>
              <w:kern w:val="0"/>
              <w:sz w:val="24"/>
              <w:szCs w:val="24"/>
              <w14:ligatures w14:val="none"/>
            </w:rPr>
          </w:rPrChange>
        </w:rPr>
        <w:lastRenderedPageBreak/>
        <w:t xml:space="preserve">government gross debt (%GDP, </w:t>
      </w:r>
      <w:proofErr w:type="spellStart"/>
      <w:r w:rsidR="009905C3" w:rsidRPr="00EF25F1">
        <w:rPr>
          <w:rFonts w:asciiTheme="majorBidi" w:eastAsia="Times New Roman" w:hAnsiTheme="majorBidi" w:cstheme="majorBidi"/>
          <w:kern w:val="0"/>
          <w:sz w:val="24"/>
          <w:szCs w:val="24"/>
          <w14:ligatures w14:val="none"/>
          <w:rPrChange w:id="504" w:author="John Peate" w:date="2024-06-19T16:42:00Z">
            <w:rPr>
              <w:rFonts w:ascii="Times New Roman" w:eastAsia="Times New Roman" w:hAnsi="Times New Roman" w:cs="Times New Roman"/>
              <w:kern w:val="0"/>
              <w:sz w:val="24"/>
              <w:szCs w:val="24"/>
              <w14:ligatures w14:val="none"/>
            </w:rPr>
          </w:rPrChange>
        </w:rPr>
        <w:t>ggDebtGr_gdp</w:t>
      </w:r>
      <w:proofErr w:type="spellEnd"/>
      <w:r w:rsidR="009905C3" w:rsidRPr="00EF25F1">
        <w:rPr>
          <w:rFonts w:asciiTheme="majorBidi" w:eastAsia="Times New Roman" w:hAnsiTheme="majorBidi" w:cstheme="majorBidi"/>
          <w:kern w:val="0"/>
          <w:sz w:val="24"/>
          <w:szCs w:val="24"/>
          <w14:ligatures w14:val="none"/>
          <w:rPrChange w:id="505" w:author="John Peate" w:date="2024-06-19T16:42:00Z">
            <w:rPr>
              <w:rFonts w:ascii="Times New Roman" w:eastAsia="Times New Roman" w:hAnsi="Times New Roman" w:cs="Times New Roman"/>
              <w:kern w:val="0"/>
              <w:sz w:val="24"/>
              <w:szCs w:val="24"/>
              <w14:ligatures w14:val="none"/>
            </w:rPr>
          </w:rPrChange>
        </w:rPr>
        <w:t>)</w:t>
      </w:r>
      <w:ins w:id="506" w:author="John Peate" w:date="2024-06-19T15:20:00Z">
        <w:r w:rsidR="001F2E26" w:rsidRPr="00EF25F1">
          <w:rPr>
            <w:rFonts w:asciiTheme="majorBidi" w:eastAsia="Times New Roman" w:hAnsiTheme="majorBidi" w:cstheme="majorBidi"/>
            <w:kern w:val="0"/>
            <w:sz w:val="24"/>
            <w:szCs w:val="24"/>
            <w14:ligatures w14:val="none"/>
            <w:rPrChange w:id="507" w:author="John Peate" w:date="2024-06-19T16:42:00Z">
              <w:rPr>
                <w:rFonts w:ascii="Times New Roman" w:eastAsia="Times New Roman" w:hAnsi="Times New Roman" w:cs="Times New Roman"/>
                <w:kern w:val="0"/>
                <w:sz w:val="24"/>
                <w:szCs w:val="24"/>
                <w14:ligatures w14:val="none"/>
              </w:rPr>
            </w:rPrChange>
          </w:rPr>
          <w:t>,</w:t>
        </w:r>
      </w:ins>
      <w:r w:rsidR="009905C3" w:rsidRPr="00EF25F1">
        <w:rPr>
          <w:rFonts w:asciiTheme="majorBidi" w:eastAsia="Times New Roman" w:hAnsiTheme="majorBidi" w:cstheme="majorBidi"/>
          <w:kern w:val="0"/>
          <w:sz w:val="24"/>
          <w:szCs w:val="24"/>
          <w14:ligatures w14:val="none"/>
          <w:rPrChange w:id="508" w:author="John Peate" w:date="2024-06-19T16:42:00Z">
            <w:rPr>
              <w:rFonts w:ascii="Times New Roman" w:eastAsia="Times New Roman" w:hAnsi="Times New Roman" w:cs="Times New Roman"/>
              <w:kern w:val="0"/>
              <w:sz w:val="24"/>
              <w:szCs w:val="24"/>
              <w14:ligatures w14:val="none"/>
            </w:rPr>
          </w:rPrChange>
        </w:rPr>
        <w:t xml:space="preserve"> </w:t>
      </w:r>
      <w:commentRangeStart w:id="509"/>
      <w:r w:rsidR="009905C3" w:rsidRPr="00EF25F1">
        <w:rPr>
          <w:rFonts w:asciiTheme="majorBidi" w:eastAsia="Times New Roman" w:hAnsiTheme="majorBidi" w:cstheme="majorBidi"/>
          <w:kern w:val="0"/>
          <w:sz w:val="24"/>
          <w:szCs w:val="24"/>
          <w14:ligatures w14:val="none"/>
          <w:rPrChange w:id="510" w:author="John Peate" w:date="2024-06-19T16:42:00Z">
            <w:rPr>
              <w:rFonts w:ascii="Times New Roman" w:eastAsia="Times New Roman" w:hAnsi="Times New Roman" w:cs="Times New Roman"/>
              <w:kern w:val="0"/>
              <w:sz w:val="24"/>
              <w:szCs w:val="24"/>
              <w14:ligatures w14:val="none"/>
            </w:rPr>
          </w:rPrChange>
        </w:rPr>
        <w:t xml:space="preserve">and </w:t>
      </w:r>
      <w:ins w:id="511" w:author="John Peate" w:date="2024-06-19T15:21:00Z">
        <w:r w:rsidR="001F2E26" w:rsidRPr="00EF25F1">
          <w:rPr>
            <w:rFonts w:asciiTheme="majorBidi" w:eastAsia="Times New Roman" w:hAnsiTheme="majorBidi" w:cstheme="majorBidi"/>
            <w:kern w:val="0"/>
            <w:sz w:val="24"/>
            <w:szCs w:val="24"/>
            <w14:ligatures w14:val="none"/>
            <w:rPrChange w:id="512" w:author="John Peate" w:date="2024-06-19T16:42:00Z">
              <w:rPr>
                <w:rFonts w:ascii="Times New Roman" w:eastAsia="Times New Roman" w:hAnsi="Times New Roman" w:cs="Times New Roman"/>
                <w:kern w:val="0"/>
                <w:sz w:val="24"/>
                <w:szCs w:val="24"/>
                <w14:ligatures w14:val="none"/>
              </w:rPr>
            </w:rPrChange>
          </w:rPr>
          <w:t>r</w:t>
        </w:r>
      </w:ins>
      <w:ins w:id="513" w:author="John Peate" w:date="2024-06-19T15:20:00Z">
        <w:r w:rsidR="001F2E26" w:rsidRPr="00EF25F1">
          <w:rPr>
            <w:rFonts w:asciiTheme="majorBidi" w:eastAsia="Times New Roman" w:hAnsiTheme="majorBidi" w:cstheme="majorBidi"/>
            <w:kern w:val="0"/>
            <w:sz w:val="24"/>
            <w:szCs w:val="24"/>
            <w14:ligatures w14:val="none"/>
            <w:rPrChange w:id="514" w:author="John Peate" w:date="2024-06-19T16:42:00Z">
              <w:rPr>
                <w:rFonts w:ascii="Times New Roman" w:eastAsia="Times New Roman" w:hAnsi="Times New Roman" w:cs="Times New Roman"/>
                <w:kern w:val="0"/>
                <w:sz w:val="24"/>
                <w:szCs w:val="24"/>
                <w14:ligatures w14:val="none"/>
              </w:rPr>
            </w:rPrChange>
          </w:rPr>
          <w:t xml:space="preserve">eal </w:t>
        </w:r>
        <w:r w:rsidR="001F2E26" w:rsidRPr="00EF25F1">
          <w:rPr>
            <w:rFonts w:asciiTheme="majorBidi" w:eastAsia="Times New Roman" w:hAnsiTheme="majorBidi" w:cstheme="majorBidi"/>
            <w:kern w:val="0"/>
            <w:sz w:val="24"/>
            <w:szCs w:val="24"/>
            <w14:ligatures w14:val="none"/>
            <w:rPrChange w:id="515" w:author="John Peate" w:date="2024-06-19T16:42:00Z">
              <w:rPr>
                <w:rFonts w:ascii="Times New Roman" w:eastAsia="Times New Roman" w:hAnsi="Times New Roman" w:cs="Times New Roman"/>
                <w:kern w:val="0"/>
                <w:sz w:val="24"/>
                <w:szCs w:val="24"/>
                <w14:ligatures w14:val="none"/>
              </w:rPr>
            </w:rPrChange>
          </w:rPr>
          <w:t xml:space="preserve">annual percentage </w:t>
        </w:r>
        <w:r w:rsidR="001F2E26" w:rsidRPr="00EF25F1">
          <w:rPr>
            <w:rFonts w:asciiTheme="majorBidi" w:eastAsia="Times New Roman" w:hAnsiTheme="majorBidi" w:cstheme="majorBidi"/>
            <w:kern w:val="0"/>
            <w:sz w:val="24"/>
            <w:szCs w:val="24"/>
            <w14:ligatures w14:val="none"/>
            <w:rPrChange w:id="516" w:author="John Peate" w:date="2024-06-19T16:42:00Z">
              <w:rPr>
                <w:rFonts w:ascii="Times New Roman" w:eastAsia="Times New Roman" w:hAnsi="Times New Roman" w:cs="Times New Roman"/>
                <w:kern w:val="0"/>
                <w:sz w:val="24"/>
                <w:szCs w:val="24"/>
                <w14:ligatures w14:val="none"/>
              </w:rPr>
            </w:rPrChange>
          </w:rPr>
          <w:t>GDP growth (</w:t>
        </w:r>
      </w:ins>
      <w:proofErr w:type="spellStart"/>
      <w:r w:rsidR="009905C3" w:rsidRPr="00EF25F1">
        <w:rPr>
          <w:rFonts w:asciiTheme="majorBidi" w:eastAsia="Times New Roman" w:hAnsiTheme="majorBidi" w:cstheme="majorBidi"/>
          <w:kern w:val="0"/>
          <w:sz w:val="24"/>
          <w:szCs w:val="24"/>
          <w14:ligatures w14:val="none"/>
          <w:rPrChange w:id="517" w:author="John Peate" w:date="2024-06-19T16:42:00Z">
            <w:rPr>
              <w:rFonts w:ascii="Times New Roman" w:eastAsia="Times New Roman" w:hAnsi="Times New Roman" w:cs="Times New Roman"/>
              <w:kern w:val="0"/>
              <w:sz w:val="24"/>
              <w:szCs w:val="24"/>
              <w14:ligatures w14:val="none"/>
            </w:rPr>
          </w:rPrChange>
        </w:rPr>
        <w:t>gdp_ncconstgr</w:t>
      </w:r>
      <w:proofErr w:type="spellEnd"/>
      <w:del w:id="518" w:author="John Peate" w:date="2024-06-19T15:20:00Z">
        <w:r w:rsidR="009905C3" w:rsidRPr="00EF25F1" w:rsidDel="001F2E26">
          <w:rPr>
            <w:rFonts w:asciiTheme="majorBidi" w:eastAsia="Times New Roman" w:hAnsiTheme="majorBidi" w:cstheme="majorBidi"/>
            <w:kern w:val="0"/>
            <w:sz w:val="24"/>
            <w:szCs w:val="24"/>
            <w14:ligatures w14:val="none"/>
            <w:rPrChange w:id="519" w:author="John Peate" w:date="2024-06-19T16:42:00Z">
              <w:rPr>
                <w:rFonts w:ascii="Times New Roman" w:eastAsia="Times New Roman" w:hAnsi="Times New Roman" w:cs="Times New Roman"/>
                <w:kern w:val="0"/>
                <w:sz w:val="24"/>
                <w:szCs w:val="24"/>
                <w14:ligatures w14:val="none"/>
              </w:rPr>
            </w:rPrChange>
          </w:rPr>
          <w:delText xml:space="preserve"> (Real GDP growth (percent, annual</w:delText>
        </w:r>
      </w:del>
      <w:r w:rsidR="009905C3" w:rsidRPr="00EF25F1">
        <w:rPr>
          <w:rFonts w:asciiTheme="majorBidi" w:eastAsia="Times New Roman" w:hAnsiTheme="majorBidi" w:cstheme="majorBidi"/>
          <w:kern w:val="0"/>
          <w:sz w:val="24"/>
          <w:szCs w:val="24"/>
          <w14:ligatures w14:val="none"/>
          <w:rPrChange w:id="520" w:author="John Peate" w:date="2024-06-19T16:42:00Z">
            <w:rPr>
              <w:rFonts w:ascii="Times New Roman" w:eastAsia="Times New Roman" w:hAnsi="Times New Roman" w:cs="Times New Roman"/>
              <w:kern w:val="0"/>
              <w:sz w:val="24"/>
              <w:szCs w:val="24"/>
              <w14:ligatures w14:val="none"/>
            </w:rPr>
          </w:rPrChange>
        </w:rPr>
        <w:t>).</w:t>
      </w:r>
      <w:commentRangeEnd w:id="509"/>
      <w:r w:rsidR="001F2E26" w:rsidRPr="00EF25F1">
        <w:rPr>
          <w:rStyle w:val="CommentReference"/>
          <w:rFonts w:asciiTheme="majorBidi" w:hAnsiTheme="majorBidi" w:cstheme="majorBidi"/>
          <w:sz w:val="24"/>
          <w:szCs w:val="24"/>
          <w:rPrChange w:id="521" w:author="John Peate" w:date="2024-06-19T16:42:00Z">
            <w:rPr>
              <w:rStyle w:val="CommentReference"/>
            </w:rPr>
          </w:rPrChange>
        </w:rPr>
        <w:commentReference w:id="509"/>
      </w:r>
    </w:p>
    <w:p w14:paraId="2C4F6469" w14:textId="17232E27" w:rsidR="006A6788" w:rsidRPr="00EF25F1" w:rsidRDefault="005F7AEF" w:rsidP="000B22BC">
      <w:pPr>
        <w:spacing w:after="240" w:line="240" w:lineRule="auto"/>
        <w:jc w:val="both"/>
        <w:rPr>
          <w:rFonts w:asciiTheme="majorBidi" w:eastAsia="Times New Roman" w:hAnsiTheme="majorBidi" w:cstheme="majorBidi"/>
          <w:kern w:val="0"/>
          <w:sz w:val="24"/>
          <w:szCs w:val="24"/>
          <w14:ligatures w14:val="none"/>
          <w:rPrChange w:id="522" w:author="John Peate" w:date="2024-06-19T16:42:00Z">
            <w:rPr>
              <w:rFonts w:ascii="Times New Roman" w:eastAsia="Times New Roman" w:hAnsi="Times New Roman" w:cs="Times New Roman"/>
              <w:kern w:val="0"/>
              <w:sz w:val="24"/>
              <w:szCs w:val="24"/>
              <w14:ligatures w14:val="none"/>
            </w:rPr>
          </w:rPrChange>
        </w:rPr>
      </w:pPr>
      <w:r w:rsidRPr="00EF25F1">
        <w:rPr>
          <w:rFonts w:asciiTheme="majorBidi" w:eastAsia="Times New Roman" w:hAnsiTheme="majorBidi" w:cstheme="majorBidi"/>
          <w:kern w:val="0"/>
          <w:sz w:val="24"/>
          <w:szCs w:val="24"/>
          <w14:ligatures w14:val="none"/>
          <w:rPrChange w:id="523" w:author="John Peate" w:date="2024-06-19T16:42:00Z">
            <w:rPr>
              <w:rFonts w:ascii="Times New Roman" w:eastAsia="Times New Roman" w:hAnsi="Times New Roman" w:cs="Times New Roman"/>
              <w:kern w:val="0"/>
              <w:sz w:val="24"/>
              <w:szCs w:val="24"/>
              <w14:ligatures w14:val="none"/>
            </w:rPr>
          </w:rPrChange>
        </w:rPr>
        <w:t xml:space="preserve">We demonstrate that, </w:t>
      </w:r>
      <w:del w:id="524" w:author="John Peate" w:date="2024-06-19T15:22:00Z">
        <w:r w:rsidRPr="00EF25F1" w:rsidDel="001F2E26">
          <w:rPr>
            <w:rFonts w:asciiTheme="majorBidi" w:eastAsia="Times New Roman" w:hAnsiTheme="majorBidi" w:cstheme="majorBidi"/>
            <w:kern w:val="0"/>
            <w:sz w:val="24"/>
            <w:szCs w:val="24"/>
            <w14:ligatures w14:val="none"/>
            <w:rPrChange w:id="525" w:author="John Peate" w:date="2024-06-19T16:42:00Z">
              <w:rPr>
                <w:rFonts w:ascii="Times New Roman" w:eastAsia="Times New Roman" w:hAnsi="Times New Roman" w:cs="Times New Roman"/>
                <w:kern w:val="0"/>
                <w:sz w:val="24"/>
                <w:szCs w:val="24"/>
                <w14:ligatures w14:val="none"/>
              </w:rPr>
            </w:rPrChange>
          </w:rPr>
          <w:delText xml:space="preserve">in </w:delText>
        </w:r>
      </w:del>
      <w:r w:rsidRPr="00EF25F1">
        <w:rPr>
          <w:rFonts w:asciiTheme="majorBidi" w:eastAsia="Times New Roman" w:hAnsiTheme="majorBidi" w:cstheme="majorBidi"/>
          <w:kern w:val="0"/>
          <w:sz w:val="24"/>
          <w:szCs w:val="24"/>
          <w14:ligatures w14:val="none"/>
          <w:rPrChange w:id="526" w:author="John Peate" w:date="2024-06-19T16:42:00Z">
            <w:rPr>
              <w:rFonts w:ascii="Times New Roman" w:eastAsia="Times New Roman" w:hAnsi="Times New Roman" w:cs="Times New Roman"/>
              <w:kern w:val="0"/>
              <w:sz w:val="24"/>
              <w:szCs w:val="24"/>
              <w14:ligatures w14:val="none"/>
            </w:rPr>
          </w:rPrChange>
        </w:rPr>
        <w:t>contra</w:t>
      </w:r>
      <w:del w:id="527" w:author="John Peate" w:date="2024-06-19T15:22:00Z">
        <w:r w:rsidRPr="00EF25F1" w:rsidDel="001F2E26">
          <w:rPr>
            <w:rFonts w:asciiTheme="majorBidi" w:eastAsia="Times New Roman" w:hAnsiTheme="majorBidi" w:cstheme="majorBidi"/>
            <w:kern w:val="0"/>
            <w:sz w:val="24"/>
            <w:szCs w:val="24"/>
            <w14:ligatures w14:val="none"/>
            <w:rPrChange w:id="528" w:author="John Peate" w:date="2024-06-19T16:42:00Z">
              <w:rPr>
                <w:rFonts w:ascii="Times New Roman" w:eastAsia="Times New Roman" w:hAnsi="Times New Roman" w:cs="Times New Roman"/>
                <w:kern w:val="0"/>
                <w:sz w:val="24"/>
                <w:szCs w:val="24"/>
                <w14:ligatures w14:val="none"/>
              </w:rPr>
            </w:rPrChange>
          </w:rPr>
          <w:delText>st</w:delText>
        </w:r>
      </w:del>
      <w:ins w:id="529" w:author="John Peate" w:date="2024-06-19T15:22:00Z">
        <w:r w:rsidR="001F2E26" w:rsidRPr="00EF25F1">
          <w:rPr>
            <w:rFonts w:asciiTheme="majorBidi" w:eastAsia="Times New Roman" w:hAnsiTheme="majorBidi" w:cstheme="majorBidi"/>
            <w:kern w:val="0"/>
            <w:sz w:val="24"/>
            <w:szCs w:val="24"/>
            <w14:ligatures w14:val="none"/>
            <w:rPrChange w:id="530" w:author="John Peate" w:date="2024-06-19T16:42:00Z">
              <w:rPr>
                <w:rFonts w:ascii="Times New Roman" w:eastAsia="Times New Roman" w:hAnsi="Times New Roman" w:cs="Times New Roman"/>
                <w:kern w:val="0"/>
                <w:sz w:val="24"/>
                <w:szCs w:val="24"/>
                <w14:ligatures w14:val="none"/>
              </w:rPr>
            </w:rPrChange>
          </w:rPr>
          <w:t>ry</w:t>
        </w:r>
      </w:ins>
      <w:r w:rsidRPr="00EF25F1">
        <w:rPr>
          <w:rFonts w:asciiTheme="majorBidi" w:eastAsia="Times New Roman" w:hAnsiTheme="majorBidi" w:cstheme="majorBidi"/>
          <w:kern w:val="0"/>
          <w:sz w:val="24"/>
          <w:szCs w:val="24"/>
          <w14:ligatures w14:val="none"/>
          <w:rPrChange w:id="531" w:author="John Peate" w:date="2024-06-19T16:42:00Z">
            <w:rPr>
              <w:rFonts w:ascii="Times New Roman" w:eastAsia="Times New Roman" w:hAnsi="Times New Roman" w:cs="Times New Roman"/>
              <w:kern w:val="0"/>
              <w:sz w:val="24"/>
              <w:szCs w:val="24"/>
              <w14:ligatures w14:val="none"/>
            </w:rPr>
          </w:rPrChange>
        </w:rPr>
        <w:t xml:space="preserve"> to </w:t>
      </w:r>
      <w:del w:id="532" w:author="John Peate" w:date="2024-06-19T15:22:00Z">
        <w:r w:rsidRPr="00EF25F1" w:rsidDel="001F2E26">
          <w:rPr>
            <w:rFonts w:asciiTheme="majorBidi" w:eastAsia="Times New Roman" w:hAnsiTheme="majorBidi" w:cstheme="majorBidi"/>
            <w:kern w:val="0"/>
            <w:sz w:val="24"/>
            <w:szCs w:val="24"/>
            <w14:ligatures w14:val="none"/>
            <w:rPrChange w:id="533" w:author="John Peate" w:date="2024-06-19T16:42:00Z">
              <w:rPr>
                <w:rFonts w:ascii="Times New Roman" w:eastAsia="Times New Roman" w:hAnsi="Times New Roman" w:cs="Times New Roman"/>
                <w:kern w:val="0"/>
                <w:sz w:val="24"/>
                <w:szCs w:val="24"/>
                <w14:ligatures w14:val="none"/>
              </w:rPr>
            </w:rPrChange>
          </w:rPr>
          <w:delText>the general</w:delText>
        </w:r>
      </w:del>
      <w:ins w:id="534" w:author="John Peate" w:date="2024-06-19T15:22:00Z">
        <w:r w:rsidR="001F2E26" w:rsidRPr="00EF25F1">
          <w:rPr>
            <w:rFonts w:asciiTheme="majorBidi" w:eastAsia="Times New Roman" w:hAnsiTheme="majorBidi" w:cstheme="majorBidi"/>
            <w:kern w:val="0"/>
            <w:sz w:val="24"/>
            <w:szCs w:val="24"/>
            <w14:ligatures w14:val="none"/>
            <w:rPrChange w:id="535" w:author="John Peate" w:date="2024-06-19T16:42:00Z">
              <w:rPr>
                <w:rFonts w:ascii="Times New Roman" w:eastAsia="Times New Roman" w:hAnsi="Times New Roman" w:cs="Times New Roman"/>
                <w:kern w:val="0"/>
                <w:sz w:val="24"/>
                <w:szCs w:val="24"/>
                <w14:ligatures w14:val="none"/>
              </w:rPr>
            </w:rPrChange>
          </w:rPr>
          <w:t>conventional</w:t>
        </w:r>
      </w:ins>
      <w:r w:rsidRPr="00EF25F1">
        <w:rPr>
          <w:rFonts w:asciiTheme="majorBidi" w:eastAsia="Times New Roman" w:hAnsiTheme="majorBidi" w:cstheme="majorBidi"/>
          <w:kern w:val="0"/>
          <w:sz w:val="24"/>
          <w:szCs w:val="24"/>
          <w14:ligatures w14:val="none"/>
          <w:rPrChange w:id="536" w:author="John Peate" w:date="2024-06-19T16:42:00Z">
            <w:rPr>
              <w:rFonts w:ascii="Times New Roman" w:eastAsia="Times New Roman" w:hAnsi="Times New Roman" w:cs="Times New Roman"/>
              <w:kern w:val="0"/>
              <w:sz w:val="24"/>
              <w:szCs w:val="24"/>
              <w14:ligatures w14:val="none"/>
            </w:rPr>
          </w:rPrChange>
        </w:rPr>
        <w:t xml:space="preserve"> belief, the </w:t>
      </w:r>
      <w:ins w:id="537" w:author="John Peate" w:date="2024-06-20T09:50:00Z">
        <w:r w:rsidR="004C55D2">
          <w:rPr>
            <w:rFonts w:asciiTheme="majorBidi" w:eastAsia="Times New Roman" w:hAnsiTheme="majorBidi" w:cstheme="majorBidi"/>
            <w:kern w:val="0"/>
            <w:sz w:val="24"/>
            <w:szCs w:val="24"/>
            <w14:ligatures w14:val="none"/>
          </w:rPr>
          <w:t xml:space="preserve">probability of a </w:t>
        </w:r>
      </w:ins>
      <w:r w:rsidRPr="00EF25F1">
        <w:rPr>
          <w:rFonts w:asciiTheme="majorBidi" w:eastAsia="Times New Roman" w:hAnsiTheme="majorBidi" w:cstheme="majorBidi"/>
          <w:kern w:val="0"/>
          <w:sz w:val="24"/>
          <w:szCs w:val="24"/>
          <w14:ligatures w14:val="none"/>
          <w:rPrChange w:id="538" w:author="John Peate" w:date="2024-06-19T16:42:00Z">
            <w:rPr>
              <w:rFonts w:ascii="Times New Roman" w:eastAsia="Times New Roman" w:hAnsi="Times New Roman" w:cs="Times New Roman"/>
              <w:kern w:val="0"/>
              <w:sz w:val="24"/>
              <w:szCs w:val="24"/>
              <w14:ligatures w14:val="none"/>
            </w:rPr>
          </w:rPrChange>
        </w:rPr>
        <w:t xml:space="preserve">banking crisis appears to be </w:t>
      </w:r>
      <w:del w:id="539" w:author="John Peate" w:date="2024-06-20T09:50:00Z">
        <w:r w:rsidRPr="00EF25F1" w:rsidDel="004C55D2">
          <w:rPr>
            <w:rFonts w:asciiTheme="majorBidi" w:eastAsia="Times New Roman" w:hAnsiTheme="majorBidi" w:cstheme="majorBidi"/>
            <w:kern w:val="0"/>
            <w:sz w:val="24"/>
            <w:szCs w:val="24"/>
            <w14:ligatures w14:val="none"/>
            <w:rPrChange w:id="540" w:author="John Peate" w:date="2024-06-19T16:42:00Z">
              <w:rPr>
                <w:rFonts w:ascii="Times New Roman" w:eastAsia="Times New Roman" w:hAnsi="Times New Roman" w:cs="Times New Roman"/>
                <w:kern w:val="0"/>
                <w:sz w:val="24"/>
                <w:szCs w:val="24"/>
                <w14:ligatures w14:val="none"/>
              </w:rPr>
            </w:rPrChange>
          </w:rPr>
          <w:delText>more frequent</w:delText>
        </w:r>
      </w:del>
      <w:ins w:id="541" w:author="John Peate" w:date="2024-06-20T09:50:00Z">
        <w:r w:rsidR="004C55D2">
          <w:rPr>
            <w:rFonts w:asciiTheme="majorBidi" w:eastAsia="Times New Roman" w:hAnsiTheme="majorBidi" w:cstheme="majorBidi"/>
            <w:kern w:val="0"/>
            <w:sz w:val="24"/>
            <w:szCs w:val="24"/>
            <w14:ligatures w14:val="none"/>
          </w:rPr>
          <w:t>higher</w:t>
        </w:r>
      </w:ins>
      <w:r w:rsidRPr="00EF25F1">
        <w:rPr>
          <w:rFonts w:asciiTheme="majorBidi" w:eastAsia="Times New Roman" w:hAnsiTheme="majorBidi" w:cstheme="majorBidi"/>
          <w:kern w:val="0"/>
          <w:sz w:val="24"/>
          <w:szCs w:val="24"/>
          <w14:ligatures w14:val="none"/>
          <w:rPrChange w:id="542" w:author="John Peate" w:date="2024-06-19T16:42:00Z">
            <w:rPr>
              <w:rFonts w:ascii="Times New Roman" w:eastAsia="Times New Roman" w:hAnsi="Times New Roman" w:cs="Times New Roman"/>
              <w:kern w:val="0"/>
              <w:sz w:val="24"/>
              <w:szCs w:val="24"/>
              <w14:ligatures w14:val="none"/>
            </w:rPr>
          </w:rPrChange>
        </w:rPr>
        <w:t xml:space="preserve"> for </w:t>
      </w:r>
      <w:del w:id="543" w:author="John Peate" w:date="2024-06-20T09:50:00Z">
        <w:r w:rsidRPr="00EF25F1" w:rsidDel="004C55D2">
          <w:rPr>
            <w:rFonts w:asciiTheme="majorBidi" w:eastAsia="Times New Roman" w:hAnsiTheme="majorBidi" w:cstheme="majorBidi"/>
            <w:kern w:val="0"/>
            <w:sz w:val="24"/>
            <w:szCs w:val="24"/>
            <w14:ligatures w14:val="none"/>
            <w:rPrChange w:id="544" w:author="John Peate" w:date="2024-06-19T16:42:00Z">
              <w:rPr>
                <w:rFonts w:ascii="Times New Roman" w:eastAsia="Times New Roman" w:hAnsi="Times New Roman" w:cs="Times New Roman"/>
                <w:kern w:val="0"/>
                <w:sz w:val="24"/>
                <w:szCs w:val="24"/>
                <w14:ligatures w14:val="none"/>
              </w:rPr>
            </w:rPrChange>
          </w:rPr>
          <w:delText>advanced economie</w:delText>
        </w:r>
      </w:del>
      <w:ins w:id="545" w:author="John Peate" w:date="2024-06-20T09:50:00Z">
        <w:r w:rsidR="004C55D2">
          <w:rPr>
            <w:rFonts w:asciiTheme="majorBidi" w:eastAsia="Times New Roman" w:hAnsiTheme="majorBidi" w:cstheme="majorBidi"/>
            <w:kern w:val="0"/>
            <w:sz w:val="24"/>
            <w:szCs w:val="24"/>
            <w14:ligatures w14:val="none"/>
          </w:rPr>
          <w:t>AE</w:t>
        </w:r>
      </w:ins>
      <w:r w:rsidRPr="00EF25F1">
        <w:rPr>
          <w:rFonts w:asciiTheme="majorBidi" w:eastAsia="Times New Roman" w:hAnsiTheme="majorBidi" w:cstheme="majorBidi"/>
          <w:kern w:val="0"/>
          <w:sz w:val="24"/>
          <w:szCs w:val="24"/>
          <w14:ligatures w14:val="none"/>
          <w:rPrChange w:id="546" w:author="John Peate" w:date="2024-06-19T16:42:00Z">
            <w:rPr>
              <w:rFonts w:ascii="Times New Roman" w:eastAsia="Times New Roman" w:hAnsi="Times New Roman" w:cs="Times New Roman"/>
              <w:kern w:val="0"/>
              <w:sz w:val="24"/>
              <w:szCs w:val="24"/>
              <w14:ligatures w14:val="none"/>
            </w:rPr>
          </w:rPrChange>
        </w:rPr>
        <w:t>s (7</w:t>
      </w:r>
      <w:del w:id="547" w:author="John Peate" w:date="2024-06-19T15:22:00Z">
        <w:r w:rsidRPr="00EF25F1" w:rsidDel="001F2E26">
          <w:rPr>
            <w:rFonts w:asciiTheme="majorBidi" w:eastAsia="Times New Roman" w:hAnsiTheme="majorBidi" w:cstheme="majorBidi"/>
            <w:kern w:val="0"/>
            <w:sz w:val="24"/>
            <w:szCs w:val="24"/>
            <w14:ligatures w14:val="none"/>
            <w:rPrChange w:id="548" w:author="John Peate" w:date="2024-06-19T16:42:00Z">
              <w:rPr>
                <w:rFonts w:ascii="Times New Roman" w:eastAsia="Times New Roman" w:hAnsi="Times New Roman" w:cs="Times New Roman"/>
                <w:kern w:val="0"/>
                <w:sz w:val="24"/>
                <w:szCs w:val="24"/>
                <w14:ligatures w14:val="none"/>
              </w:rPr>
            </w:rPrChange>
          </w:rPr>
          <w:delText>,</w:delText>
        </w:r>
      </w:del>
      <w:ins w:id="549" w:author="John Peate" w:date="2024-06-19T15:22:00Z">
        <w:r w:rsidR="001F2E26" w:rsidRPr="00EF25F1">
          <w:rPr>
            <w:rFonts w:asciiTheme="majorBidi" w:eastAsia="Times New Roman" w:hAnsiTheme="majorBidi" w:cstheme="majorBidi"/>
            <w:kern w:val="0"/>
            <w:sz w:val="24"/>
            <w:szCs w:val="24"/>
            <w14:ligatures w14:val="none"/>
            <w:rPrChange w:id="550" w:author="John Peate" w:date="2024-06-19T16:42:00Z">
              <w:rPr>
                <w:rFonts w:ascii="Times New Roman" w:eastAsia="Times New Roman" w:hAnsi="Times New Roman" w:cs="Times New Roman"/>
                <w:kern w:val="0"/>
                <w:sz w:val="24"/>
                <w:szCs w:val="24"/>
                <w14:ligatures w14:val="none"/>
              </w:rPr>
            </w:rPrChange>
          </w:rPr>
          <w:t>.</w:t>
        </w:r>
      </w:ins>
      <w:r w:rsidRPr="00EF25F1">
        <w:rPr>
          <w:rFonts w:asciiTheme="majorBidi" w:eastAsia="Times New Roman" w:hAnsiTheme="majorBidi" w:cstheme="majorBidi"/>
          <w:kern w:val="0"/>
          <w:sz w:val="24"/>
          <w:szCs w:val="24"/>
          <w14:ligatures w14:val="none"/>
          <w:rPrChange w:id="551" w:author="John Peate" w:date="2024-06-19T16:42:00Z">
            <w:rPr>
              <w:rFonts w:ascii="Times New Roman" w:eastAsia="Times New Roman" w:hAnsi="Times New Roman" w:cs="Times New Roman"/>
              <w:kern w:val="0"/>
              <w:sz w:val="24"/>
              <w:szCs w:val="24"/>
              <w14:ligatures w14:val="none"/>
            </w:rPr>
          </w:rPrChange>
        </w:rPr>
        <w:t xml:space="preserve">5%) </w:t>
      </w:r>
      <w:ins w:id="552" w:author="John Peate" w:date="2024-06-19T15:25:00Z">
        <w:r w:rsidR="001E53DD" w:rsidRPr="00EF25F1">
          <w:rPr>
            <w:rFonts w:asciiTheme="majorBidi" w:eastAsia="Times New Roman" w:hAnsiTheme="majorBidi" w:cstheme="majorBidi"/>
            <w:kern w:val="0"/>
            <w:sz w:val="24"/>
            <w:szCs w:val="24"/>
            <w14:ligatures w14:val="none"/>
            <w:rPrChange w:id="553" w:author="John Peate" w:date="2024-06-19T16:42:00Z">
              <w:rPr>
                <w:rFonts w:ascii="Times New Roman" w:eastAsia="Times New Roman" w:hAnsi="Times New Roman" w:cs="Times New Roman"/>
                <w:kern w:val="0"/>
                <w:sz w:val="24"/>
                <w:szCs w:val="24"/>
                <w14:ligatures w14:val="none"/>
              </w:rPr>
            </w:rPrChange>
          </w:rPr>
          <w:t xml:space="preserve">and, thus, </w:t>
        </w:r>
        <w:r w:rsidR="001E53DD" w:rsidRPr="00EF25F1">
          <w:rPr>
            <w:rFonts w:asciiTheme="majorBidi" w:eastAsia="Times New Roman" w:hAnsiTheme="majorBidi" w:cstheme="majorBidi"/>
            <w:kern w:val="0"/>
            <w:sz w:val="24"/>
            <w:szCs w:val="24"/>
            <w14:ligatures w14:val="none"/>
            <w:rPrChange w:id="554" w:author="John Peate" w:date="2024-06-19T16:42:00Z">
              <w:rPr>
                <w:rFonts w:ascii="Times New Roman" w:eastAsia="Times New Roman" w:hAnsi="Times New Roman" w:cs="Times New Roman"/>
                <w:kern w:val="0"/>
                <w:sz w:val="24"/>
                <w:szCs w:val="24"/>
                <w14:ligatures w14:val="none"/>
              </w:rPr>
            </w:rPrChange>
          </w:rPr>
          <w:t>volatility is high</w:t>
        </w:r>
      </w:ins>
      <w:ins w:id="555" w:author="John Peate" w:date="2024-06-19T15:26:00Z">
        <w:r w:rsidR="001E53DD" w:rsidRPr="00EF25F1">
          <w:rPr>
            <w:rFonts w:asciiTheme="majorBidi" w:eastAsia="Times New Roman" w:hAnsiTheme="majorBidi" w:cstheme="majorBidi"/>
            <w:kern w:val="0"/>
            <w:sz w:val="24"/>
            <w:szCs w:val="24"/>
            <w14:ligatures w14:val="none"/>
            <w:rPrChange w:id="556" w:author="John Peate" w:date="2024-06-19T16:42:00Z">
              <w:rPr>
                <w:rFonts w:ascii="Times New Roman" w:eastAsia="Times New Roman" w:hAnsi="Times New Roman" w:cs="Times New Roman"/>
                <w:kern w:val="0"/>
                <w:sz w:val="24"/>
                <w:szCs w:val="24"/>
                <w14:ligatures w14:val="none"/>
              </w:rPr>
            </w:rPrChange>
          </w:rPr>
          <w:t>er</w:t>
        </w:r>
      </w:ins>
      <w:ins w:id="557" w:author="John Peate" w:date="2024-06-19T15:25:00Z">
        <w:r w:rsidR="001E53DD" w:rsidRPr="00EF25F1">
          <w:rPr>
            <w:rFonts w:asciiTheme="majorBidi" w:eastAsia="Times New Roman" w:hAnsiTheme="majorBidi" w:cstheme="majorBidi"/>
            <w:kern w:val="0"/>
            <w:sz w:val="24"/>
            <w:szCs w:val="24"/>
            <w14:ligatures w14:val="none"/>
            <w:rPrChange w:id="558" w:author="John Peate" w:date="2024-06-19T16:42:00Z">
              <w:rPr>
                <w:rFonts w:ascii="Times New Roman" w:eastAsia="Times New Roman" w:hAnsi="Times New Roman" w:cs="Times New Roman"/>
                <w:kern w:val="0"/>
                <w:sz w:val="24"/>
                <w:szCs w:val="24"/>
                <w14:ligatures w14:val="none"/>
              </w:rPr>
            </w:rPrChange>
          </w:rPr>
          <w:t xml:space="preserve"> </w:t>
        </w:r>
      </w:ins>
      <w:del w:id="559" w:author="John Peate" w:date="2024-06-19T15:23:00Z">
        <w:r w:rsidRPr="00EF25F1" w:rsidDel="001F2E26">
          <w:rPr>
            <w:rFonts w:asciiTheme="majorBidi" w:eastAsia="Times New Roman" w:hAnsiTheme="majorBidi" w:cstheme="majorBidi"/>
            <w:kern w:val="0"/>
            <w:sz w:val="24"/>
            <w:szCs w:val="24"/>
            <w14:ligatures w14:val="none"/>
            <w:rPrChange w:id="560" w:author="John Peate" w:date="2024-06-19T16:42:00Z">
              <w:rPr>
                <w:rFonts w:ascii="Times New Roman" w:eastAsia="Times New Roman" w:hAnsi="Times New Roman" w:cs="Times New Roman"/>
                <w:kern w:val="0"/>
                <w:sz w:val="24"/>
                <w:szCs w:val="24"/>
                <w14:ligatures w14:val="none"/>
              </w:rPr>
            </w:rPrChange>
          </w:rPr>
          <w:delText>compared to</w:delText>
        </w:r>
      </w:del>
      <w:ins w:id="561" w:author="John Peate" w:date="2024-06-19T15:23:00Z">
        <w:r w:rsidR="001F2E26" w:rsidRPr="00EF25F1">
          <w:rPr>
            <w:rFonts w:asciiTheme="majorBidi" w:eastAsia="Times New Roman" w:hAnsiTheme="majorBidi" w:cstheme="majorBidi"/>
            <w:kern w:val="0"/>
            <w:sz w:val="24"/>
            <w:szCs w:val="24"/>
            <w14:ligatures w14:val="none"/>
            <w:rPrChange w:id="562" w:author="John Peate" w:date="2024-06-19T16:42:00Z">
              <w:rPr>
                <w:rFonts w:ascii="Times New Roman" w:eastAsia="Times New Roman" w:hAnsi="Times New Roman" w:cs="Times New Roman"/>
                <w:kern w:val="0"/>
                <w:sz w:val="24"/>
                <w:szCs w:val="24"/>
                <w14:ligatures w14:val="none"/>
              </w:rPr>
            </w:rPrChange>
          </w:rPr>
          <w:t>than in</w:t>
        </w:r>
      </w:ins>
      <w:r w:rsidRPr="00EF25F1">
        <w:rPr>
          <w:rFonts w:asciiTheme="majorBidi" w:eastAsia="Times New Roman" w:hAnsiTheme="majorBidi" w:cstheme="majorBidi"/>
          <w:kern w:val="0"/>
          <w:sz w:val="24"/>
          <w:szCs w:val="24"/>
          <w14:ligatures w14:val="none"/>
          <w:rPrChange w:id="563" w:author="John Peate" w:date="2024-06-19T16:42:00Z">
            <w:rPr>
              <w:rFonts w:ascii="Times New Roman" w:eastAsia="Times New Roman" w:hAnsi="Times New Roman" w:cs="Times New Roman"/>
              <w:kern w:val="0"/>
              <w:sz w:val="24"/>
              <w:szCs w:val="24"/>
              <w14:ligatures w14:val="none"/>
            </w:rPr>
          </w:rPrChange>
        </w:rPr>
        <w:t xml:space="preserve"> </w:t>
      </w:r>
      <w:del w:id="564" w:author="John Peate" w:date="2024-06-20T09:50:00Z">
        <w:r w:rsidRPr="00EF25F1" w:rsidDel="004C55D2">
          <w:rPr>
            <w:rFonts w:asciiTheme="majorBidi" w:eastAsia="Times New Roman" w:hAnsiTheme="majorBidi" w:cstheme="majorBidi"/>
            <w:kern w:val="0"/>
            <w:sz w:val="24"/>
            <w:szCs w:val="24"/>
            <w14:ligatures w14:val="none"/>
            <w:rPrChange w:id="565" w:author="John Peate" w:date="2024-06-19T16:42:00Z">
              <w:rPr>
                <w:rFonts w:ascii="Times New Roman" w:eastAsia="Times New Roman" w:hAnsi="Times New Roman" w:cs="Times New Roman"/>
                <w:kern w:val="0"/>
                <w:sz w:val="24"/>
                <w:szCs w:val="24"/>
                <w14:ligatures w14:val="none"/>
              </w:rPr>
            </w:rPrChange>
          </w:rPr>
          <w:delText>low-income</w:delText>
        </w:r>
      </w:del>
      <w:ins w:id="566" w:author="John Peate" w:date="2024-06-20T09:50:00Z">
        <w:r w:rsidR="004C55D2">
          <w:rPr>
            <w:rFonts w:asciiTheme="majorBidi" w:eastAsia="Times New Roman" w:hAnsiTheme="majorBidi" w:cstheme="majorBidi"/>
            <w:kern w:val="0"/>
            <w:sz w:val="24"/>
            <w:szCs w:val="24"/>
            <w14:ligatures w14:val="none"/>
          </w:rPr>
          <w:t>LIDCs</w:t>
        </w:r>
      </w:ins>
      <w:r w:rsidRPr="00EF25F1">
        <w:rPr>
          <w:rFonts w:asciiTheme="majorBidi" w:eastAsia="Times New Roman" w:hAnsiTheme="majorBidi" w:cstheme="majorBidi"/>
          <w:kern w:val="0"/>
          <w:sz w:val="24"/>
          <w:szCs w:val="24"/>
          <w14:ligatures w14:val="none"/>
          <w:rPrChange w:id="567" w:author="John Peate" w:date="2024-06-19T16:42:00Z">
            <w:rPr>
              <w:rFonts w:ascii="Times New Roman" w:eastAsia="Times New Roman" w:hAnsi="Times New Roman" w:cs="Times New Roman"/>
              <w:kern w:val="0"/>
              <w:sz w:val="24"/>
              <w:szCs w:val="24"/>
              <w14:ligatures w14:val="none"/>
            </w:rPr>
          </w:rPrChange>
        </w:rPr>
        <w:t xml:space="preserve"> and </w:t>
      </w:r>
      <w:del w:id="568" w:author="John Peate" w:date="2024-06-20T09:50:00Z">
        <w:r w:rsidRPr="00EF25F1" w:rsidDel="004C55D2">
          <w:rPr>
            <w:rFonts w:asciiTheme="majorBidi" w:eastAsia="Times New Roman" w:hAnsiTheme="majorBidi" w:cstheme="majorBidi"/>
            <w:kern w:val="0"/>
            <w:sz w:val="24"/>
            <w:szCs w:val="24"/>
            <w14:ligatures w14:val="none"/>
            <w:rPrChange w:id="569" w:author="John Peate" w:date="2024-06-19T16:42:00Z">
              <w:rPr>
                <w:rFonts w:ascii="Times New Roman" w:eastAsia="Times New Roman" w:hAnsi="Times New Roman" w:cs="Times New Roman"/>
                <w:kern w:val="0"/>
                <w:sz w:val="24"/>
                <w:szCs w:val="24"/>
                <w14:ligatures w14:val="none"/>
              </w:rPr>
            </w:rPrChange>
          </w:rPr>
          <w:delText>emerging countrie</w:delText>
        </w:r>
      </w:del>
      <w:ins w:id="570" w:author="John Peate" w:date="2024-06-20T09:50:00Z">
        <w:r w:rsidR="004C55D2">
          <w:rPr>
            <w:rFonts w:asciiTheme="majorBidi" w:eastAsia="Times New Roman" w:hAnsiTheme="majorBidi" w:cstheme="majorBidi"/>
            <w:kern w:val="0"/>
            <w:sz w:val="24"/>
            <w:szCs w:val="24"/>
            <w14:ligatures w14:val="none"/>
          </w:rPr>
          <w:t>EE</w:t>
        </w:r>
      </w:ins>
      <w:r w:rsidRPr="00EF25F1">
        <w:rPr>
          <w:rFonts w:asciiTheme="majorBidi" w:eastAsia="Times New Roman" w:hAnsiTheme="majorBidi" w:cstheme="majorBidi"/>
          <w:kern w:val="0"/>
          <w:sz w:val="24"/>
          <w:szCs w:val="24"/>
          <w14:ligatures w14:val="none"/>
          <w:rPrChange w:id="571" w:author="John Peate" w:date="2024-06-19T16:42:00Z">
            <w:rPr>
              <w:rFonts w:ascii="Times New Roman" w:eastAsia="Times New Roman" w:hAnsi="Times New Roman" w:cs="Times New Roman"/>
              <w:kern w:val="0"/>
              <w:sz w:val="24"/>
              <w:szCs w:val="24"/>
              <w14:ligatures w14:val="none"/>
            </w:rPr>
          </w:rPrChange>
        </w:rPr>
        <w:t>s</w:t>
      </w:r>
      <w:del w:id="572" w:author="John Peate" w:date="2024-06-19T15:25:00Z">
        <w:r w:rsidRPr="00EF25F1" w:rsidDel="001E53DD">
          <w:rPr>
            <w:rFonts w:asciiTheme="majorBidi" w:eastAsia="Times New Roman" w:hAnsiTheme="majorBidi" w:cstheme="majorBidi"/>
            <w:kern w:val="0"/>
            <w:sz w:val="24"/>
            <w:szCs w:val="24"/>
            <w14:ligatures w14:val="none"/>
            <w:rPrChange w:id="573" w:author="John Peate" w:date="2024-06-19T16:42:00Z">
              <w:rPr>
                <w:rFonts w:ascii="Times New Roman" w:eastAsia="Times New Roman" w:hAnsi="Times New Roman" w:cs="Times New Roman"/>
                <w:kern w:val="0"/>
                <w:sz w:val="24"/>
                <w:szCs w:val="24"/>
                <w14:ligatures w14:val="none"/>
              </w:rPr>
            </w:rPrChange>
          </w:rPr>
          <w:delText xml:space="preserve">. </w:delText>
        </w:r>
      </w:del>
      <w:del w:id="574" w:author="John Peate" w:date="2024-06-19T15:26:00Z">
        <w:r w:rsidRPr="00EF25F1" w:rsidDel="001E53DD">
          <w:rPr>
            <w:rFonts w:asciiTheme="majorBidi" w:eastAsia="Times New Roman" w:hAnsiTheme="majorBidi" w:cstheme="majorBidi"/>
            <w:kern w:val="0"/>
            <w:sz w:val="24"/>
            <w:szCs w:val="24"/>
            <w14:ligatures w14:val="none"/>
            <w:rPrChange w:id="575" w:author="John Peate" w:date="2024-06-19T16:42:00Z">
              <w:rPr>
                <w:rFonts w:ascii="Times New Roman" w:eastAsia="Times New Roman" w:hAnsi="Times New Roman" w:cs="Times New Roman"/>
                <w:kern w:val="0"/>
                <w:sz w:val="24"/>
                <w:szCs w:val="24"/>
                <w14:ligatures w14:val="none"/>
              </w:rPr>
            </w:rPrChange>
          </w:rPr>
          <w:delText xml:space="preserve">As a consequence, the </w:delText>
        </w:r>
      </w:del>
      <w:del w:id="576" w:author="John Peate" w:date="2024-06-19T15:25:00Z">
        <w:r w:rsidRPr="00EF25F1" w:rsidDel="001E53DD">
          <w:rPr>
            <w:rFonts w:asciiTheme="majorBidi" w:eastAsia="Times New Roman" w:hAnsiTheme="majorBidi" w:cstheme="majorBidi"/>
            <w:kern w:val="0"/>
            <w:sz w:val="24"/>
            <w:szCs w:val="24"/>
            <w14:ligatures w14:val="none"/>
            <w:rPrChange w:id="577" w:author="John Peate" w:date="2024-06-19T16:42:00Z">
              <w:rPr>
                <w:rFonts w:ascii="Times New Roman" w:eastAsia="Times New Roman" w:hAnsi="Times New Roman" w:cs="Times New Roman"/>
                <w:kern w:val="0"/>
                <w:sz w:val="24"/>
                <w:szCs w:val="24"/>
                <w14:ligatures w14:val="none"/>
              </w:rPr>
            </w:rPrChange>
          </w:rPr>
          <w:delText xml:space="preserve">volatility is high </w:delText>
        </w:r>
      </w:del>
      <w:del w:id="578" w:author="John Peate" w:date="2024-06-19T15:26:00Z">
        <w:r w:rsidRPr="00EF25F1" w:rsidDel="001E53DD">
          <w:rPr>
            <w:rFonts w:asciiTheme="majorBidi" w:eastAsia="Times New Roman" w:hAnsiTheme="majorBidi" w:cstheme="majorBidi"/>
            <w:kern w:val="0"/>
            <w:sz w:val="24"/>
            <w:szCs w:val="24"/>
            <w14:ligatures w14:val="none"/>
            <w:rPrChange w:id="579" w:author="John Peate" w:date="2024-06-19T16:42:00Z">
              <w:rPr>
                <w:rFonts w:ascii="Times New Roman" w:eastAsia="Times New Roman" w:hAnsi="Times New Roman" w:cs="Times New Roman"/>
                <w:kern w:val="0"/>
                <w:sz w:val="24"/>
                <w:szCs w:val="24"/>
                <w14:ligatures w14:val="none"/>
              </w:rPr>
            </w:rPrChange>
          </w:rPr>
          <w:delText xml:space="preserve">in </w:delText>
        </w:r>
      </w:del>
      <w:del w:id="580" w:author="John Peate" w:date="2024-06-19T15:24:00Z">
        <w:r w:rsidRPr="00EF25F1" w:rsidDel="001E53DD">
          <w:rPr>
            <w:rFonts w:asciiTheme="majorBidi" w:eastAsia="Times New Roman" w:hAnsiTheme="majorBidi" w:cstheme="majorBidi"/>
            <w:kern w:val="0"/>
            <w:sz w:val="24"/>
            <w:szCs w:val="24"/>
            <w14:ligatures w14:val="none"/>
            <w:rPrChange w:id="581" w:author="John Peate" w:date="2024-06-19T16:42:00Z">
              <w:rPr>
                <w:rFonts w:ascii="Times New Roman" w:eastAsia="Times New Roman" w:hAnsi="Times New Roman" w:cs="Times New Roman"/>
                <w:kern w:val="0"/>
                <w:sz w:val="24"/>
                <w:szCs w:val="24"/>
                <w14:ligatures w14:val="none"/>
              </w:rPr>
            </w:rPrChange>
          </w:rPr>
          <w:delText xml:space="preserve">particular </w:delText>
        </w:r>
      </w:del>
      <w:del w:id="582" w:author="John Peate" w:date="2024-06-19T15:26:00Z">
        <w:r w:rsidRPr="00EF25F1" w:rsidDel="001E53DD">
          <w:rPr>
            <w:rFonts w:asciiTheme="majorBidi" w:eastAsia="Times New Roman" w:hAnsiTheme="majorBidi" w:cstheme="majorBidi"/>
            <w:kern w:val="0"/>
            <w:sz w:val="24"/>
            <w:szCs w:val="24"/>
            <w14:ligatures w14:val="none"/>
            <w:rPrChange w:id="583" w:author="John Peate" w:date="2024-06-19T16:42:00Z">
              <w:rPr>
                <w:rFonts w:ascii="Times New Roman" w:eastAsia="Times New Roman" w:hAnsi="Times New Roman" w:cs="Times New Roman"/>
                <w:kern w:val="0"/>
                <w:sz w:val="24"/>
                <w:szCs w:val="24"/>
                <w14:ligatures w14:val="none"/>
              </w:rPr>
            </w:rPrChange>
          </w:rPr>
          <w:delText>for advanced economies</w:delText>
        </w:r>
      </w:del>
      <w:r w:rsidRPr="00EF25F1">
        <w:rPr>
          <w:rFonts w:asciiTheme="majorBidi" w:eastAsia="Times New Roman" w:hAnsiTheme="majorBidi" w:cstheme="majorBidi"/>
          <w:kern w:val="0"/>
          <w:sz w:val="24"/>
          <w:szCs w:val="24"/>
          <w14:ligatures w14:val="none"/>
          <w:rPrChange w:id="584" w:author="John Peate" w:date="2024-06-19T16:42:00Z">
            <w:rPr>
              <w:rFonts w:ascii="Times New Roman" w:eastAsia="Times New Roman" w:hAnsi="Times New Roman" w:cs="Times New Roman"/>
              <w:kern w:val="0"/>
              <w:sz w:val="24"/>
              <w:szCs w:val="24"/>
              <w14:ligatures w14:val="none"/>
            </w:rPr>
          </w:rPrChange>
        </w:rPr>
        <w:t>.</w:t>
      </w:r>
      <w:r w:rsidR="006A6788" w:rsidRPr="00EF25F1">
        <w:rPr>
          <w:rFonts w:asciiTheme="majorBidi" w:eastAsia="Times New Roman" w:hAnsiTheme="majorBidi" w:cstheme="majorBidi"/>
          <w:kern w:val="0"/>
          <w:sz w:val="24"/>
          <w:szCs w:val="24"/>
          <w14:ligatures w14:val="none"/>
          <w:rPrChange w:id="585" w:author="John Peate" w:date="2024-06-19T16:42:00Z">
            <w:rPr>
              <w:rFonts w:ascii="Times New Roman" w:eastAsia="Times New Roman" w:hAnsi="Times New Roman" w:cs="Times New Roman"/>
              <w:kern w:val="0"/>
              <w:sz w:val="24"/>
              <w:szCs w:val="24"/>
              <w14:ligatures w14:val="none"/>
            </w:rPr>
          </w:rPrChange>
        </w:rPr>
        <w:t xml:space="preserve"> The heterogeneity of financial development implies a </w:t>
      </w:r>
      <w:del w:id="586" w:author="John Peate" w:date="2024-06-20T09:51:00Z">
        <w:r w:rsidR="006A6788" w:rsidRPr="00EF25F1" w:rsidDel="004C55D2">
          <w:rPr>
            <w:rFonts w:asciiTheme="majorBidi" w:eastAsia="Times New Roman" w:hAnsiTheme="majorBidi" w:cstheme="majorBidi"/>
            <w:kern w:val="0"/>
            <w:sz w:val="24"/>
            <w:szCs w:val="24"/>
            <w14:ligatures w14:val="none"/>
            <w:rPrChange w:id="587" w:author="John Peate" w:date="2024-06-19T16:42:00Z">
              <w:rPr>
                <w:rFonts w:ascii="Times New Roman" w:eastAsia="Times New Roman" w:hAnsi="Times New Roman" w:cs="Times New Roman"/>
                <w:kern w:val="0"/>
                <w:sz w:val="24"/>
                <w:szCs w:val="24"/>
                <w14:ligatures w14:val="none"/>
              </w:rPr>
            </w:rPrChange>
          </w:rPr>
          <w:delText xml:space="preserve">huge </w:delText>
        </w:r>
      </w:del>
      <w:ins w:id="588" w:author="John Peate" w:date="2024-06-20T09:51:00Z">
        <w:r w:rsidR="004C55D2">
          <w:rPr>
            <w:rFonts w:asciiTheme="majorBidi" w:eastAsia="Times New Roman" w:hAnsiTheme="majorBidi" w:cstheme="majorBidi"/>
            <w:kern w:val="0"/>
            <w:sz w:val="24"/>
            <w:szCs w:val="24"/>
            <w14:ligatures w14:val="none"/>
          </w:rPr>
          <w:t>wid</w:t>
        </w:r>
        <w:r w:rsidR="004C55D2" w:rsidRPr="00EF25F1">
          <w:rPr>
            <w:rFonts w:asciiTheme="majorBidi" w:eastAsia="Times New Roman" w:hAnsiTheme="majorBidi" w:cstheme="majorBidi"/>
            <w:kern w:val="0"/>
            <w:sz w:val="24"/>
            <w:szCs w:val="24"/>
            <w14:ligatures w14:val="none"/>
            <w:rPrChange w:id="589" w:author="John Peate" w:date="2024-06-19T16:42:00Z">
              <w:rPr>
                <w:rFonts w:ascii="Times New Roman" w:eastAsia="Times New Roman" w:hAnsi="Times New Roman" w:cs="Times New Roman"/>
                <w:kern w:val="0"/>
                <w:sz w:val="24"/>
                <w:szCs w:val="24"/>
                <w14:ligatures w14:val="none"/>
              </w:rPr>
            </w:rPrChange>
          </w:rPr>
          <w:t xml:space="preserve">e </w:t>
        </w:r>
      </w:ins>
      <w:r w:rsidR="006A6788" w:rsidRPr="00EF25F1">
        <w:rPr>
          <w:rFonts w:asciiTheme="majorBidi" w:eastAsia="Times New Roman" w:hAnsiTheme="majorBidi" w:cstheme="majorBidi"/>
          <w:kern w:val="0"/>
          <w:sz w:val="24"/>
          <w:szCs w:val="24"/>
          <w14:ligatures w14:val="none"/>
          <w:rPrChange w:id="590" w:author="John Peate" w:date="2024-06-19T16:42:00Z">
            <w:rPr>
              <w:rFonts w:ascii="Times New Roman" w:eastAsia="Times New Roman" w:hAnsi="Times New Roman" w:cs="Times New Roman"/>
              <w:kern w:val="0"/>
              <w:sz w:val="24"/>
              <w:szCs w:val="24"/>
              <w14:ligatures w14:val="none"/>
            </w:rPr>
          </w:rPrChange>
        </w:rPr>
        <w:t>dispersion of the level of credit</w:t>
      </w:r>
      <w:ins w:id="591" w:author="John Peate" w:date="2024-06-20T10:08:00Z">
        <w:r w:rsidR="0039559D">
          <w:rPr>
            <w:rFonts w:asciiTheme="majorBidi" w:eastAsia="Times New Roman" w:hAnsiTheme="majorBidi" w:cstheme="majorBidi"/>
            <w:kern w:val="0"/>
            <w:sz w:val="24"/>
            <w:szCs w:val="24"/>
            <w14:ligatures w14:val="none"/>
          </w:rPr>
          <w:t>-</w:t>
        </w:r>
      </w:ins>
      <w:del w:id="592" w:author="John Peate" w:date="2024-06-20T10:08:00Z">
        <w:r w:rsidR="006A6788" w:rsidRPr="00EF25F1" w:rsidDel="0039559D">
          <w:rPr>
            <w:rFonts w:asciiTheme="majorBidi" w:eastAsia="Times New Roman" w:hAnsiTheme="majorBidi" w:cstheme="majorBidi"/>
            <w:kern w:val="0"/>
            <w:sz w:val="24"/>
            <w:szCs w:val="24"/>
            <w14:ligatures w14:val="none"/>
            <w:rPrChange w:id="593" w:author="John Peate" w:date="2024-06-19T16:42:00Z">
              <w:rPr>
                <w:rFonts w:ascii="Times New Roman" w:eastAsia="Times New Roman" w:hAnsi="Times New Roman" w:cs="Times New Roman"/>
                <w:kern w:val="0"/>
                <w:sz w:val="24"/>
                <w:szCs w:val="24"/>
                <w14:ligatures w14:val="none"/>
              </w:rPr>
            </w:rPrChange>
          </w:rPr>
          <w:delText xml:space="preserve"> </w:delText>
        </w:r>
      </w:del>
      <w:r w:rsidR="006A6788" w:rsidRPr="00EF25F1">
        <w:rPr>
          <w:rFonts w:asciiTheme="majorBidi" w:eastAsia="Times New Roman" w:hAnsiTheme="majorBidi" w:cstheme="majorBidi"/>
          <w:kern w:val="0"/>
          <w:sz w:val="24"/>
          <w:szCs w:val="24"/>
          <w14:ligatures w14:val="none"/>
          <w:rPrChange w:id="594" w:author="John Peate" w:date="2024-06-19T16:42:00Z">
            <w:rPr>
              <w:rFonts w:ascii="Times New Roman" w:eastAsia="Times New Roman" w:hAnsi="Times New Roman" w:cs="Times New Roman"/>
              <w:kern w:val="0"/>
              <w:sz w:val="24"/>
              <w:szCs w:val="24"/>
              <w14:ligatures w14:val="none"/>
            </w:rPr>
          </w:rPrChange>
        </w:rPr>
        <w:t>to</w:t>
      </w:r>
      <w:ins w:id="595" w:author="John Peate" w:date="2024-06-20T10:08:00Z">
        <w:r w:rsidR="0039559D">
          <w:rPr>
            <w:rFonts w:asciiTheme="majorBidi" w:eastAsia="Times New Roman" w:hAnsiTheme="majorBidi" w:cstheme="majorBidi"/>
            <w:kern w:val="0"/>
            <w:sz w:val="24"/>
            <w:szCs w:val="24"/>
            <w14:ligatures w14:val="none"/>
          </w:rPr>
          <w:t>-</w:t>
        </w:r>
      </w:ins>
      <w:del w:id="596" w:author="John Peate" w:date="2024-06-20T10:08:00Z">
        <w:r w:rsidR="006A6788" w:rsidRPr="00EF25F1" w:rsidDel="0039559D">
          <w:rPr>
            <w:rFonts w:asciiTheme="majorBidi" w:eastAsia="Times New Roman" w:hAnsiTheme="majorBidi" w:cstheme="majorBidi"/>
            <w:kern w:val="0"/>
            <w:sz w:val="24"/>
            <w:szCs w:val="24"/>
            <w14:ligatures w14:val="none"/>
            <w:rPrChange w:id="597" w:author="John Peate" w:date="2024-06-19T16:42:00Z">
              <w:rPr>
                <w:rFonts w:ascii="Times New Roman" w:eastAsia="Times New Roman" w:hAnsi="Times New Roman" w:cs="Times New Roman"/>
                <w:kern w:val="0"/>
                <w:sz w:val="24"/>
                <w:szCs w:val="24"/>
                <w14:ligatures w14:val="none"/>
              </w:rPr>
            </w:rPrChange>
          </w:rPr>
          <w:delText xml:space="preserve"> </w:delText>
        </w:r>
      </w:del>
      <w:r w:rsidR="006A6788" w:rsidRPr="00EF25F1">
        <w:rPr>
          <w:rFonts w:asciiTheme="majorBidi" w:eastAsia="Times New Roman" w:hAnsiTheme="majorBidi" w:cstheme="majorBidi"/>
          <w:kern w:val="0"/>
          <w:sz w:val="24"/>
          <w:szCs w:val="24"/>
          <w14:ligatures w14:val="none"/>
          <w:rPrChange w:id="598" w:author="John Peate" w:date="2024-06-19T16:42:00Z">
            <w:rPr>
              <w:rFonts w:ascii="Times New Roman" w:eastAsia="Times New Roman" w:hAnsi="Times New Roman" w:cs="Times New Roman"/>
              <w:kern w:val="0"/>
              <w:sz w:val="24"/>
              <w:szCs w:val="24"/>
              <w14:ligatures w14:val="none"/>
            </w:rPr>
          </w:rPrChange>
        </w:rPr>
        <w:t xml:space="preserve">GDP growth. </w:t>
      </w:r>
      <w:del w:id="599" w:author="John Peate" w:date="2024-06-19T15:28:00Z">
        <w:r w:rsidR="006A6788" w:rsidRPr="00EF25F1" w:rsidDel="001E53DD">
          <w:rPr>
            <w:rFonts w:asciiTheme="majorBidi" w:eastAsia="Times New Roman" w:hAnsiTheme="majorBidi" w:cstheme="majorBidi"/>
            <w:kern w:val="0"/>
            <w:sz w:val="24"/>
            <w:szCs w:val="24"/>
            <w14:ligatures w14:val="none"/>
            <w:rPrChange w:id="600" w:author="John Peate" w:date="2024-06-19T16:42:00Z">
              <w:rPr>
                <w:rFonts w:ascii="Times New Roman" w:eastAsia="Times New Roman" w:hAnsi="Times New Roman" w:cs="Times New Roman"/>
                <w:kern w:val="0"/>
                <w:sz w:val="24"/>
                <w:szCs w:val="24"/>
                <w14:ligatures w14:val="none"/>
              </w:rPr>
            </w:rPrChange>
          </w:rPr>
          <w:delText>The c</w:delText>
        </w:r>
      </w:del>
      <w:ins w:id="601" w:author="John Peate" w:date="2024-06-19T15:28:00Z">
        <w:r w:rsidR="001E53DD" w:rsidRPr="00EF25F1">
          <w:rPr>
            <w:rFonts w:asciiTheme="majorBidi" w:eastAsia="Times New Roman" w:hAnsiTheme="majorBidi" w:cstheme="majorBidi"/>
            <w:kern w:val="0"/>
            <w:sz w:val="24"/>
            <w:szCs w:val="24"/>
            <w14:ligatures w14:val="none"/>
            <w:rPrChange w:id="602" w:author="John Peate" w:date="2024-06-19T16:42:00Z">
              <w:rPr>
                <w:rFonts w:ascii="Times New Roman" w:eastAsia="Times New Roman" w:hAnsi="Times New Roman" w:cs="Times New Roman"/>
                <w:kern w:val="0"/>
                <w:sz w:val="24"/>
                <w:szCs w:val="24"/>
                <w14:ligatures w14:val="none"/>
              </w:rPr>
            </w:rPrChange>
          </w:rPr>
          <w:t>C</w:t>
        </w:r>
      </w:ins>
      <w:r w:rsidR="006A6788" w:rsidRPr="00EF25F1">
        <w:rPr>
          <w:rFonts w:asciiTheme="majorBidi" w:eastAsia="Times New Roman" w:hAnsiTheme="majorBidi" w:cstheme="majorBidi"/>
          <w:kern w:val="0"/>
          <w:sz w:val="24"/>
          <w:szCs w:val="24"/>
          <w14:ligatures w14:val="none"/>
          <w:rPrChange w:id="603" w:author="John Peate" w:date="2024-06-19T16:42:00Z">
            <w:rPr>
              <w:rFonts w:ascii="Times New Roman" w:eastAsia="Times New Roman" w:hAnsi="Times New Roman" w:cs="Times New Roman"/>
              <w:kern w:val="0"/>
              <w:sz w:val="24"/>
              <w:szCs w:val="24"/>
              <w14:ligatures w14:val="none"/>
            </w:rPr>
          </w:rPrChange>
        </w:rPr>
        <w:t xml:space="preserve">umulative credit-to-GDP is a better indicator of a credit boom. To minimize </w:t>
      </w:r>
      <w:commentRangeStart w:id="604"/>
      <w:r w:rsidR="006A6788" w:rsidRPr="00EF25F1">
        <w:rPr>
          <w:rFonts w:asciiTheme="majorBidi" w:eastAsia="Times New Roman" w:hAnsiTheme="majorBidi" w:cstheme="majorBidi"/>
          <w:kern w:val="0"/>
          <w:sz w:val="24"/>
          <w:szCs w:val="24"/>
          <w14:ligatures w14:val="none"/>
          <w:rPrChange w:id="605" w:author="John Peate" w:date="2024-06-19T16:42:00Z">
            <w:rPr>
              <w:rFonts w:ascii="Times New Roman" w:eastAsia="Times New Roman" w:hAnsi="Times New Roman" w:cs="Times New Roman"/>
              <w:kern w:val="0"/>
              <w:sz w:val="24"/>
              <w:szCs w:val="24"/>
              <w14:ligatures w14:val="none"/>
            </w:rPr>
          </w:rPrChange>
        </w:rPr>
        <w:t>this asymmetry</w:t>
      </w:r>
      <w:commentRangeEnd w:id="604"/>
      <w:r w:rsidR="001E53DD" w:rsidRPr="00EF25F1">
        <w:rPr>
          <w:rStyle w:val="CommentReference"/>
          <w:rFonts w:asciiTheme="majorBidi" w:hAnsiTheme="majorBidi" w:cstheme="majorBidi"/>
          <w:sz w:val="24"/>
          <w:szCs w:val="24"/>
          <w:rPrChange w:id="606" w:author="John Peate" w:date="2024-06-19T16:42:00Z">
            <w:rPr>
              <w:rStyle w:val="CommentReference"/>
            </w:rPr>
          </w:rPrChange>
        </w:rPr>
        <w:commentReference w:id="604"/>
      </w:r>
      <w:r w:rsidR="006A6788" w:rsidRPr="00EF25F1">
        <w:rPr>
          <w:rFonts w:asciiTheme="majorBidi" w:eastAsia="Times New Roman" w:hAnsiTheme="majorBidi" w:cstheme="majorBidi"/>
          <w:kern w:val="0"/>
          <w:sz w:val="24"/>
          <w:szCs w:val="24"/>
          <w14:ligatures w14:val="none"/>
          <w:rPrChange w:id="607" w:author="John Peate" w:date="2024-06-19T16:42:00Z">
            <w:rPr>
              <w:rFonts w:ascii="Times New Roman" w:eastAsia="Times New Roman" w:hAnsi="Times New Roman" w:cs="Times New Roman"/>
              <w:kern w:val="0"/>
              <w:sz w:val="24"/>
              <w:szCs w:val="24"/>
              <w14:ligatures w14:val="none"/>
            </w:rPr>
          </w:rPrChange>
        </w:rPr>
        <w:t xml:space="preserve">, </w:t>
      </w:r>
      <w:ins w:id="608" w:author="John Peate" w:date="2024-06-20T09:51:00Z">
        <w:r w:rsidR="004C55D2">
          <w:rPr>
            <w:rFonts w:asciiTheme="majorBidi" w:eastAsia="Times New Roman" w:hAnsiTheme="majorBidi" w:cstheme="majorBidi"/>
            <w:kern w:val="0"/>
            <w:sz w:val="24"/>
            <w:szCs w:val="24"/>
            <w14:ligatures w14:val="none"/>
          </w:rPr>
          <w:t xml:space="preserve">we standardized </w:t>
        </w:r>
      </w:ins>
      <w:r w:rsidR="006A6788" w:rsidRPr="00EF25F1">
        <w:rPr>
          <w:rFonts w:asciiTheme="majorBidi" w:eastAsia="Times New Roman" w:hAnsiTheme="majorBidi" w:cstheme="majorBidi"/>
          <w:kern w:val="0"/>
          <w:sz w:val="24"/>
          <w:szCs w:val="24"/>
          <w14:ligatures w14:val="none"/>
          <w:rPrChange w:id="609" w:author="John Peate" w:date="2024-06-19T16:42:00Z">
            <w:rPr>
              <w:rFonts w:ascii="Times New Roman" w:eastAsia="Times New Roman" w:hAnsi="Times New Roman" w:cs="Times New Roman"/>
              <w:kern w:val="0"/>
              <w:sz w:val="24"/>
              <w:szCs w:val="24"/>
              <w14:ligatures w14:val="none"/>
            </w:rPr>
          </w:rPrChange>
        </w:rPr>
        <w:t>cumulative GDP-to-growth</w:t>
      </w:r>
      <w:del w:id="610" w:author="John Peate" w:date="2024-06-20T09:51:00Z">
        <w:r w:rsidR="006A6788" w:rsidRPr="00EF25F1" w:rsidDel="004C55D2">
          <w:rPr>
            <w:rFonts w:asciiTheme="majorBidi" w:eastAsia="Times New Roman" w:hAnsiTheme="majorBidi" w:cstheme="majorBidi"/>
            <w:kern w:val="0"/>
            <w:sz w:val="24"/>
            <w:szCs w:val="24"/>
            <w14:ligatures w14:val="none"/>
            <w:rPrChange w:id="611" w:author="John Peate" w:date="2024-06-19T16:42:00Z">
              <w:rPr>
                <w:rFonts w:ascii="Times New Roman" w:eastAsia="Times New Roman" w:hAnsi="Times New Roman" w:cs="Times New Roman"/>
                <w:kern w:val="0"/>
                <w:sz w:val="24"/>
                <w:szCs w:val="24"/>
                <w14:ligatures w14:val="none"/>
              </w:rPr>
            </w:rPrChange>
          </w:rPr>
          <w:delText xml:space="preserve"> is standardized</w:delText>
        </w:r>
      </w:del>
      <w:r w:rsidR="006A6788" w:rsidRPr="00EF25F1">
        <w:rPr>
          <w:rFonts w:asciiTheme="majorBidi" w:eastAsia="Times New Roman" w:hAnsiTheme="majorBidi" w:cstheme="majorBidi"/>
          <w:kern w:val="0"/>
          <w:sz w:val="24"/>
          <w:szCs w:val="24"/>
          <w14:ligatures w14:val="none"/>
          <w:rPrChange w:id="612" w:author="John Peate" w:date="2024-06-19T16:42:00Z">
            <w:rPr>
              <w:rFonts w:ascii="Times New Roman" w:eastAsia="Times New Roman" w:hAnsi="Times New Roman" w:cs="Times New Roman"/>
              <w:kern w:val="0"/>
              <w:sz w:val="24"/>
              <w:szCs w:val="24"/>
              <w14:ligatures w14:val="none"/>
            </w:rPr>
          </w:rPrChange>
        </w:rPr>
        <w:t xml:space="preserve">. </w:t>
      </w:r>
      <w:ins w:id="613" w:author="John Peate" w:date="2024-06-19T15:30:00Z">
        <w:r w:rsidR="001E53DD" w:rsidRPr="00EF25F1">
          <w:rPr>
            <w:rFonts w:asciiTheme="majorBidi" w:eastAsia="Times New Roman" w:hAnsiTheme="majorBidi" w:cstheme="majorBidi"/>
            <w:kern w:val="0"/>
            <w:sz w:val="24"/>
            <w:szCs w:val="24"/>
            <w14:ligatures w14:val="none"/>
            <w:rPrChange w:id="614" w:author="John Peate" w:date="2024-06-19T16:42:00Z">
              <w:rPr>
                <w:rFonts w:ascii="Times New Roman" w:eastAsia="Times New Roman" w:hAnsi="Times New Roman" w:cs="Times New Roman"/>
                <w:kern w:val="0"/>
                <w:sz w:val="24"/>
                <w:szCs w:val="24"/>
                <w14:ligatures w14:val="none"/>
              </w:rPr>
            </w:rPrChange>
          </w:rPr>
          <w:t xml:space="preserve">It </w:t>
        </w:r>
        <w:r w:rsidR="001E53DD" w:rsidRPr="00EF25F1">
          <w:rPr>
            <w:rFonts w:asciiTheme="majorBidi" w:eastAsia="Times New Roman" w:hAnsiTheme="majorBidi" w:cstheme="majorBidi"/>
            <w:kern w:val="0"/>
            <w:sz w:val="24"/>
            <w:szCs w:val="24"/>
            <w14:ligatures w14:val="none"/>
            <w:rPrChange w:id="615" w:author="John Peate" w:date="2024-06-19T16:42:00Z">
              <w:rPr>
                <w:rFonts w:ascii="Times New Roman" w:eastAsia="Times New Roman" w:hAnsi="Times New Roman" w:cs="Times New Roman"/>
                <w:kern w:val="0"/>
                <w:sz w:val="24"/>
                <w:szCs w:val="24"/>
                <w14:ligatures w14:val="none"/>
              </w:rPr>
            </w:rPrChange>
          </w:rPr>
          <w:t xml:space="preserve">is more appropriate </w:t>
        </w:r>
      </w:ins>
      <w:del w:id="616" w:author="John Peate" w:date="2024-06-19T15:29:00Z">
        <w:r w:rsidR="006A6788" w:rsidRPr="00EF25F1" w:rsidDel="001E53DD">
          <w:rPr>
            <w:rFonts w:asciiTheme="majorBidi" w:eastAsia="Times New Roman" w:hAnsiTheme="majorBidi" w:cstheme="majorBidi"/>
            <w:kern w:val="0"/>
            <w:sz w:val="24"/>
            <w:szCs w:val="24"/>
            <w14:ligatures w14:val="none"/>
            <w:rPrChange w:id="617" w:author="John Peate" w:date="2024-06-19T16:42:00Z">
              <w:rPr>
                <w:rFonts w:ascii="Times New Roman" w:eastAsia="Times New Roman" w:hAnsi="Times New Roman" w:cs="Times New Roman"/>
                <w:kern w:val="0"/>
                <w:sz w:val="24"/>
                <w:szCs w:val="24"/>
                <w14:ligatures w14:val="none"/>
              </w:rPr>
            </w:rPrChange>
          </w:rPr>
          <w:delText>The s</w:delText>
        </w:r>
      </w:del>
      <w:ins w:id="618" w:author="John Peate" w:date="2024-06-19T15:30:00Z">
        <w:r w:rsidR="001E53DD" w:rsidRPr="00EF25F1">
          <w:rPr>
            <w:rFonts w:asciiTheme="majorBidi" w:eastAsia="Times New Roman" w:hAnsiTheme="majorBidi" w:cstheme="majorBidi"/>
            <w:kern w:val="0"/>
            <w:sz w:val="24"/>
            <w:szCs w:val="24"/>
            <w14:ligatures w14:val="none"/>
            <w:rPrChange w:id="619" w:author="John Peate" w:date="2024-06-19T16:42:00Z">
              <w:rPr>
                <w:rFonts w:ascii="Times New Roman" w:eastAsia="Times New Roman" w:hAnsi="Times New Roman" w:cs="Times New Roman"/>
                <w:kern w:val="0"/>
                <w:sz w:val="24"/>
                <w:szCs w:val="24"/>
                <w14:ligatures w14:val="none"/>
              </w:rPr>
            </w:rPrChange>
          </w:rPr>
          <w:t>to use s</w:t>
        </w:r>
      </w:ins>
      <w:r w:rsidR="006A6788" w:rsidRPr="00EF25F1">
        <w:rPr>
          <w:rFonts w:asciiTheme="majorBidi" w:eastAsia="Times New Roman" w:hAnsiTheme="majorBidi" w:cstheme="majorBidi"/>
          <w:kern w:val="0"/>
          <w:sz w:val="24"/>
          <w:szCs w:val="24"/>
          <w14:ligatures w14:val="none"/>
          <w:rPrChange w:id="620" w:author="John Peate" w:date="2024-06-19T16:42:00Z">
            <w:rPr>
              <w:rFonts w:ascii="Times New Roman" w:eastAsia="Times New Roman" w:hAnsi="Times New Roman" w:cs="Times New Roman"/>
              <w:kern w:val="0"/>
              <w:sz w:val="24"/>
              <w:szCs w:val="24"/>
              <w14:ligatures w14:val="none"/>
            </w:rPr>
          </w:rPrChange>
        </w:rPr>
        <w:t xml:space="preserve">tandardized </w:t>
      </w:r>
      <w:del w:id="621" w:author="John Peate" w:date="2024-06-19T15:29:00Z">
        <w:r w:rsidR="006A6788" w:rsidRPr="00EF25F1" w:rsidDel="001E53DD">
          <w:rPr>
            <w:rFonts w:asciiTheme="majorBidi" w:eastAsia="Times New Roman" w:hAnsiTheme="majorBidi" w:cstheme="majorBidi"/>
            <w:kern w:val="0"/>
            <w:sz w:val="24"/>
            <w:szCs w:val="24"/>
            <w14:ligatures w14:val="none"/>
            <w:rPrChange w:id="622" w:author="John Peate" w:date="2024-06-19T16:42:00Z">
              <w:rPr>
                <w:rFonts w:ascii="Times New Roman" w:eastAsia="Times New Roman" w:hAnsi="Times New Roman" w:cs="Times New Roman"/>
                <w:kern w:val="0"/>
                <w:sz w:val="24"/>
                <w:szCs w:val="24"/>
                <w14:ligatures w14:val="none"/>
              </w:rPr>
            </w:rPrChange>
          </w:rPr>
          <w:delText xml:space="preserve">2 </w:delText>
        </w:r>
      </w:del>
      <w:ins w:id="623" w:author="John Peate" w:date="2024-06-19T15:29:00Z">
        <w:r w:rsidR="001E53DD" w:rsidRPr="00EF25F1">
          <w:rPr>
            <w:rFonts w:asciiTheme="majorBidi" w:eastAsia="Times New Roman" w:hAnsiTheme="majorBidi" w:cstheme="majorBidi"/>
            <w:kern w:val="0"/>
            <w:sz w:val="24"/>
            <w:szCs w:val="24"/>
            <w14:ligatures w14:val="none"/>
            <w:rPrChange w:id="624" w:author="John Peate" w:date="2024-06-19T16:42:00Z">
              <w:rPr>
                <w:rFonts w:ascii="Times New Roman" w:eastAsia="Times New Roman" w:hAnsi="Times New Roman" w:cs="Times New Roman"/>
                <w:kern w:val="0"/>
                <w:sz w:val="24"/>
                <w:szCs w:val="24"/>
                <w14:ligatures w14:val="none"/>
              </w:rPr>
            </w:rPrChange>
          </w:rPr>
          <w:t>two</w:t>
        </w:r>
        <w:r w:rsidR="001E53DD" w:rsidRPr="00EF25F1">
          <w:rPr>
            <w:rFonts w:asciiTheme="majorBidi" w:eastAsia="Times New Roman" w:hAnsiTheme="majorBidi" w:cstheme="majorBidi"/>
            <w:kern w:val="0"/>
            <w:sz w:val="24"/>
            <w:szCs w:val="24"/>
            <w14:ligatures w14:val="none"/>
            <w:rPrChange w:id="625" w:author="John Peate" w:date="2024-06-19T16:42:00Z">
              <w:rPr>
                <w:rFonts w:ascii="Times New Roman" w:eastAsia="Times New Roman" w:hAnsi="Times New Roman" w:cs="Times New Roman"/>
                <w:kern w:val="0"/>
                <w:sz w:val="24"/>
                <w:szCs w:val="24"/>
                <w14:ligatures w14:val="none"/>
              </w:rPr>
            </w:rPrChange>
          </w:rPr>
          <w:t xml:space="preserve"> </w:t>
        </w:r>
      </w:ins>
      <w:r w:rsidR="006A6788" w:rsidRPr="00EF25F1">
        <w:rPr>
          <w:rFonts w:asciiTheme="majorBidi" w:eastAsia="Times New Roman" w:hAnsiTheme="majorBidi" w:cstheme="majorBidi"/>
          <w:kern w:val="0"/>
          <w:sz w:val="24"/>
          <w:szCs w:val="24"/>
          <w14:ligatures w14:val="none"/>
          <w:rPrChange w:id="626" w:author="John Peate" w:date="2024-06-19T16:42:00Z">
            <w:rPr>
              <w:rFonts w:ascii="Times New Roman" w:eastAsia="Times New Roman" w:hAnsi="Times New Roman" w:cs="Times New Roman"/>
              <w:kern w:val="0"/>
              <w:sz w:val="24"/>
              <w:szCs w:val="24"/>
              <w14:ligatures w14:val="none"/>
            </w:rPr>
          </w:rPrChange>
        </w:rPr>
        <w:t xml:space="preserve">years credit/GDP </w:t>
      </w:r>
      <w:del w:id="627" w:author="John Peate" w:date="2024-06-19T15:30:00Z">
        <w:r w:rsidR="006A6788" w:rsidRPr="00EF25F1" w:rsidDel="001E53DD">
          <w:rPr>
            <w:rFonts w:asciiTheme="majorBidi" w:eastAsia="Times New Roman" w:hAnsiTheme="majorBidi" w:cstheme="majorBidi"/>
            <w:kern w:val="0"/>
            <w:sz w:val="24"/>
            <w:szCs w:val="24"/>
            <w14:ligatures w14:val="none"/>
            <w:rPrChange w:id="628" w:author="John Peate" w:date="2024-06-19T16:42:00Z">
              <w:rPr>
                <w:rFonts w:ascii="Times New Roman" w:eastAsia="Times New Roman" w:hAnsi="Times New Roman" w:cs="Times New Roman"/>
                <w:kern w:val="0"/>
                <w:sz w:val="24"/>
                <w:szCs w:val="24"/>
                <w14:ligatures w14:val="none"/>
              </w:rPr>
            </w:rPrChange>
          </w:rPr>
          <w:delText xml:space="preserve">is more appropriate </w:delText>
        </w:r>
      </w:del>
      <w:r w:rsidR="006A6788" w:rsidRPr="00EF25F1">
        <w:rPr>
          <w:rFonts w:asciiTheme="majorBidi" w:eastAsia="Times New Roman" w:hAnsiTheme="majorBidi" w:cstheme="majorBidi"/>
          <w:kern w:val="0"/>
          <w:sz w:val="24"/>
          <w:szCs w:val="24"/>
          <w14:ligatures w14:val="none"/>
          <w:rPrChange w:id="629" w:author="John Peate" w:date="2024-06-19T16:42:00Z">
            <w:rPr>
              <w:rFonts w:ascii="Times New Roman" w:eastAsia="Times New Roman" w:hAnsi="Times New Roman" w:cs="Times New Roman"/>
              <w:kern w:val="0"/>
              <w:sz w:val="24"/>
              <w:szCs w:val="24"/>
              <w14:ligatures w14:val="none"/>
            </w:rPr>
          </w:rPrChange>
        </w:rPr>
        <w:t xml:space="preserve">as the crisis variable is </w:t>
      </w:r>
      <w:del w:id="630" w:author="John Peate" w:date="2024-06-19T15:30:00Z">
        <w:r w:rsidR="006A6788" w:rsidRPr="00EF25F1" w:rsidDel="001E53DD">
          <w:rPr>
            <w:rFonts w:asciiTheme="majorBidi" w:eastAsia="Times New Roman" w:hAnsiTheme="majorBidi" w:cstheme="majorBidi"/>
            <w:kern w:val="0"/>
            <w:sz w:val="24"/>
            <w:szCs w:val="24"/>
            <w14:ligatures w14:val="none"/>
            <w:rPrChange w:id="631" w:author="John Peate" w:date="2024-06-19T16:42:00Z">
              <w:rPr>
                <w:rFonts w:ascii="Times New Roman" w:eastAsia="Times New Roman" w:hAnsi="Times New Roman" w:cs="Times New Roman"/>
                <w:kern w:val="0"/>
                <w:sz w:val="24"/>
                <w:szCs w:val="24"/>
                <w14:ligatures w14:val="none"/>
              </w:rPr>
            </w:rPrChange>
          </w:rPr>
          <w:delText>binary (</w:delText>
        </w:r>
      </w:del>
      <w:ins w:id="632" w:author="John Peate" w:date="2024-06-19T15:30:00Z">
        <w:r w:rsidR="001E53DD" w:rsidRPr="00EF25F1">
          <w:rPr>
            <w:rFonts w:asciiTheme="majorBidi" w:eastAsia="Times New Roman" w:hAnsiTheme="majorBidi" w:cstheme="majorBidi"/>
            <w:kern w:val="0"/>
            <w:sz w:val="24"/>
            <w:szCs w:val="24"/>
            <w14:ligatures w14:val="none"/>
            <w:rPrChange w:id="633" w:author="John Peate" w:date="2024-06-19T16:42:00Z">
              <w:rPr>
                <w:rFonts w:ascii="Times New Roman" w:eastAsia="Times New Roman" w:hAnsi="Times New Roman" w:cs="Times New Roman"/>
                <w:kern w:val="0"/>
                <w:sz w:val="24"/>
                <w:szCs w:val="24"/>
                <w14:ligatures w14:val="none"/>
              </w:rPr>
            </w:rPrChange>
          </w:rPr>
          <w:t xml:space="preserve">either </w:t>
        </w:r>
      </w:ins>
      <w:r w:rsidR="006A6788" w:rsidRPr="00EF25F1">
        <w:rPr>
          <w:rFonts w:asciiTheme="majorBidi" w:eastAsia="Times New Roman" w:hAnsiTheme="majorBidi" w:cstheme="majorBidi"/>
          <w:kern w:val="0"/>
          <w:sz w:val="24"/>
          <w:szCs w:val="24"/>
          <w14:ligatures w14:val="none"/>
          <w:rPrChange w:id="634" w:author="John Peate" w:date="2024-06-19T16:42:00Z">
            <w:rPr>
              <w:rFonts w:ascii="Times New Roman" w:eastAsia="Times New Roman" w:hAnsi="Times New Roman" w:cs="Times New Roman"/>
              <w:kern w:val="0"/>
              <w:sz w:val="24"/>
              <w:szCs w:val="24"/>
              <w14:ligatures w14:val="none"/>
            </w:rPr>
          </w:rPrChange>
        </w:rPr>
        <w:t>0 or 1</w:t>
      </w:r>
      <w:del w:id="635" w:author="John Peate" w:date="2024-06-19T15:30:00Z">
        <w:r w:rsidR="006A6788" w:rsidRPr="00EF25F1" w:rsidDel="001E53DD">
          <w:rPr>
            <w:rFonts w:asciiTheme="majorBidi" w:eastAsia="Times New Roman" w:hAnsiTheme="majorBidi" w:cstheme="majorBidi"/>
            <w:kern w:val="0"/>
            <w:sz w:val="24"/>
            <w:szCs w:val="24"/>
            <w14:ligatures w14:val="none"/>
            <w:rPrChange w:id="636" w:author="John Peate" w:date="2024-06-19T16:42:00Z">
              <w:rPr>
                <w:rFonts w:ascii="Times New Roman" w:eastAsia="Times New Roman" w:hAnsi="Times New Roman" w:cs="Times New Roman"/>
                <w:kern w:val="0"/>
                <w:sz w:val="24"/>
                <w:szCs w:val="24"/>
                <w14:ligatures w14:val="none"/>
              </w:rPr>
            </w:rPrChange>
          </w:rPr>
          <w:delText>)</w:delText>
        </w:r>
      </w:del>
      <w:r w:rsidR="006A6788" w:rsidRPr="00EF25F1">
        <w:rPr>
          <w:rFonts w:asciiTheme="majorBidi" w:eastAsia="Times New Roman" w:hAnsiTheme="majorBidi" w:cstheme="majorBidi"/>
          <w:kern w:val="0"/>
          <w:sz w:val="24"/>
          <w:szCs w:val="24"/>
          <w14:ligatures w14:val="none"/>
          <w:rPrChange w:id="637" w:author="John Peate" w:date="2024-06-19T16:42:00Z">
            <w:rPr>
              <w:rFonts w:ascii="Times New Roman" w:eastAsia="Times New Roman" w:hAnsi="Times New Roman" w:cs="Times New Roman"/>
              <w:kern w:val="0"/>
              <w:sz w:val="24"/>
              <w:szCs w:val="24"/>
              <w14:ligatures w14:val="none"/>
            </w:rPr>
          </w:rPrChange>
        </w:rPr>
        <w:t xml:space="preserve">. If M2 </w:t>
      </w:r>
      <w:ins w:id="638" w:author="John Peate" w:date="2024-06-19T15:31:00Z">
        <w:r w:rsidR="001E53DD" w:rsidRPr="00EF25F1">
          <w:rPr>
            <w:rFonts w:asciiTheme="majorBidi" w:eastAsia="Times New Roman" w:hAnsiTheme="majorBidi" w:cstheme="majorBidi"/>
            <w:kern w:val="0"/>
            <w:sz w:val="24"/>
            <w:szCs w:val="24"/>
            <w14:ligatures w14:val="none"/>
            <w:rPrChange w:id="639" w:author="John Peate" w:date="2024-06-19T16:42:00Z">
              <w:rPr>
                <w:rFonts w:ascii="Times New Roman" w:eastAsia="Times New Roman" w:hAnsi="Times New Roman" w:cs="Times New Roman"/>
                <w:kern w:val="0"/>
                <w:sz w:val="24"/>
                <w:szCs w:val="24"/>
                <w14:ligatures w14:val="none"/>
              </w:rPr>
            </w:rPrChange>
          </w:rPr>
          <w:t xml:space="preserve">and </w:t>
        </w:r>
        <w:r w:rsidR="001E53DD" w:rsidRPr="00EF25F1">
          <w:rPr>
            <w:rFonts w:asciiTheme="majorBidi" w:eastAsia="Times New Roman" w:hAnsiTheme="majorBidi" w:cstheme="majorBidi"/>
            <w:kern w:val="0"/>
            <w:sz w:val="24"/>
            <w:szCs w:val="24"/>
            <w14:ligatures w14:val="none"/>
            <w:rPrChange w:id="640" w:author="John Peate" w:date="2024-06-19T16:42:00Z">
              <w:rPr>
                <w:rFonts w:ascii="Times New Roman" w:eastAsia="Times New Roman" w:hAnsi="Times New Roman" w:cs="Times New Roman"/>
                <w:kern w:val="0"/>
                <w:sz w:val="24"/>
                <w:szCs w:val="24"/>
                <w14:ligatures w14:val="none"/>
              </w:rPr>
            </w:rPrChange>
          </w:rPr>
          <w:t>credit</w:t>
        </w:r>
        <w:r w:rsidR="001E53DD" w:rsidRPr="00EF25F1">
          <w:rPr>
            <w:rFonts w:asciiTheme="majorBidi" w:eastAsia="Times New Roman" w:hAnsiTheme="majorBidi" w:cstheme="majorBidi"/>
            <w:kern w:val="0"/>
            <w:sz w:val="24"/>
            <w:szCs w:val="24"/>
            <w14:ligatures w14:val="none"/>
            <w:rPrChange w:id="641" w:author="John Peate" w:date="2024-06-19T16:42:00Z">
              <w:rPr>
                <w:rFonts w:ascii="Times New Roman" w:eastAsia="Times New Roman" w:hAnsi="Times New Roman" w:cs="Times New Roman"/>
                <w:kern w:val="0"/>
                <w:sz w:val="24"/>
                <w:szCs w:val="24"/>
                <w14:ligatures w14:val="none"/>
              </w:rPr>
            </w:rPrChange>
          </w:rPr>
          <w:t xml:space="preserve"> both </w:t>
        </w:r>
      </w:ins>
      <w:r w:rsidR="006A6788" w:rsidRPr="00EF25F1">
        <w:rPr>
          <w:rFonts w:asciiTheme="majorBidi" w:eastAsia="Times New Roman" w:hAnsiTheme="majorBidi" w:cstheme="majorBidi"/>
          <w:kern w:val="0"/>
          <w:sz w:val="24"/>
          <w:szCs w:val="24"/>
          <w14:ligatures w14:val="none"/>
          <w:rPrChange w:id="642" w:author="John Peate" w:date="2024-06-19T16:42:00Z">
            <w:rPr>
              <w:rFonts w:ascii="Times New Roman" w:eastAsia="Times New Roman" w:hAnsi="Times New Roman" w:cs="Times New Roman"/>
              <w:kern w:val="0"/>
              <w:sz w:val="24"/>
              <w:szCs w:val="24"/>
              <w14:ligatures w14:val="none"/>
            </w:rPr>
          </w:rPrChange>
        </w:rPr>
        <w:t>increase</w:t>
      </w:r>
      <w:del w:id="643" w:author="John Peate" w:date="2024-06-19T15:31:00Z">
        <w:r w:rsidR="006A6788" w:rsidRPr="00EF25F1" w:rsidDel="001E53DD">
          <w:rPr>
            <w:rFonts w:asciiTheme="majorBidi" w:eastAsia="Times New Roman" w:hAnsiTheme="majorBidi" w:cstheme="majorBidi"/>
            <w:kern w:val="0"/>
            <w:sz w:val="24"/>
            <w:szCs w:val="24"/>
            <w14:ligatures w14:val="none"/>
            <w:rPrChange w:id="644" w:author="John Peate" w:date="2024-06-19T16:42:00Z">
              <w:rPr>
                <w:rFonts w:ascii="Times New Roman" w:eastAsia="Times New Roman" w:hAnsi="Times New Roman" w:cs="Times New Roman"/>
                <w:kern w:val="0"/>
                <w:sz w:val="24"/>
                <w:szCs w:val="24"/>
                <w14:ligatures w14:val="none"/>
              </w:rPr>
            </w:rPrChange>
          </w:rPr>
          <w:delText>s</w:delText>
        </w:r>
      </w:del>
      <w:r w:rsidR="006A6788" w:rsidRPr="00EF25F1">
        <w:rPr>
          <w:rFonts w:asciiTheme="majorBidi" w:eastAsia="Times New Roman" w:hAnsiTheme="majorBidi" w:cstheme="majorBidi"/>
          <w:kern w:val="0"/>
          <w:sz w:val="24"/>
          <w:szCs w:val="24"/>
          <w14:ligatures w14:val="none"/>
          <w:rPrChange w:id="645" w:author="John Peate" w:date="2024-06-19T16:42:00Z">
            <w:rPr>
              <w:rFonts w:ascii="Times New Roman" w:eastAsia="Times New Roman" w:hAnsi="Times New Roman" w:cs="Times New Roman"/>
              <w:kern w:val="0"/>
              <w:sz w:val="24"/>
              <w:szCs w:val="24"/>
              <w14:ligatures w14:val="none"/>
            </w:rPr>
          </w:rPrChange>
        </w:rPr>
        <w:t xml:space="preserve">, </w:t>
      </w:r>
      <w:del w:id="646" w:author="John Peate" w:date="2024-06-19T15:31:00Z">
        <w:r w:rsidR="006A6788" w:rsidRPr="00EF25F1" w:rsidDel="001E53DD">
          <w:rPr>
            <w:rFonts w:asciiTheme="majorBidi" w:eastAsia="Times New Roman" w:hAnsiTheme="majorBidi" w:cstheme="majorBidi"/>
            <w:kern w:val="0"/>
            <w:sz w:val="24"/>
            <w:szCs w:val="24"/>
            <w14:ligatures w14:val="none"/>
            <w:rPrChange w:id="647" w:author="John Peate" w:date="2024-06-19T16:42:00Z">
              <w:rPr>
                <w:rFonts w:ascii="Times New Roman" w:eastAsia="Times New Roman" w:hAnsi="Times New Roman" w:cs="Times New Roman"/>
                <w:kern w:val="0"/>
                <w:sz w:val="24"/>
                <w:szCs w:val="24"/>
                <w14:ligatures w14:val="none"/>
              </w:rPr>
            </w:rPrChange>
          </w:rPr>
          <w:delText xml:space="preserve">as well as the credit, then </w:delText>
        </w:r>
      </w:del>
      <w:r w:rsidR="006A6788" w:rsidRPr="00EF25F1">
        <w:rPr>
          <w:rFonts w:asciiTheme="majorBidi" w:eastAsia="Times New Roman" w:hAnsiTheme="majorBidi" w:cstheme="majorBidi"/>
          <w:kern w:val="0"/>
          <w:sz w:val="24"/>
          <w:szCs w:val="24"/>
          <w14:ligatures w14:val="none"/>
          <w:rPrChange w:id="648" w:author="John Peate" w:date="2024-06-19T16:42:00Z">
            <w:rPr>
              <w:rFonts w:ascii="Times New Roman" w:eastAsia="Times New Roman" w:hAnsi="Times New Roman" w:cs="Times New Roman"/>
              <w:kern w:val="0"/>
              <w:sz w:val="24"/>
              <w:szCs w:val="24"/>
              <w14:ligatures w14:val="none"/>
            </w:rPr>
          </w:rPrChange>
        </w:rPr>
        <w:t xml:space="preserve">the probability of a banking crisis is higher. </w:t>
      </w:r>
      <w:del w:id="649" w:author="John Peate" w:date="2024-06-19T15:31:00Z">
        <w:r w:rsidR="006A6788" w:rsidRPr="00EF25F1" w:rsidDel="001E53DD">
          <w:rPr>
            <w:rFonts w:asciiTheme="majorBidi" w:eastAsia="Times New Roman" w:hAnsiTheme="majorBidi" w:cstheme="majorBidi"/>
            <w:kern w:val="0"/>
            <w:sz w:val="24"/>
            <w:szCs w:val="24"/>
            <w14:ligatures w14:val="none"/>
            <w:rPrChange w:id="650" w:author="John Peate" w:date="2024-06-19T16:42:00Z">
              <w:rPr>
                <w:rFonts w:ascii="Times New Roman" w:eastAsia="Times New Roman" w:hAnsi="Times New Roman" w:cs="Times New Roman"/>
                <w:kern w:val="0"/>
                <w:sz w:val="24"/>
                <w:szCs w:val="24"/>
                <w14:ligatures w14:val="none"/>
              </w:rPr>
            </w:rPrChange>
          </w:rPr>
          <w:delText>On the contrary, i</w:delText>
        </w:r>
      </w:del>
      <w:ins w:id="651" w:author="John Peate" w:date="2024-06-19T15:31:00Z">
        <w:r w:rsidR="001E53DD" w:rsidRPr="00EF25F1">
          <w:rPr>
            <w:rFonts w:asciiTheme="majorBidi" w:eastAsia="Times New Roman" w:hAnsiTheme="majorBidi" w:cstheme="majorBidi"/>
            <w:kern w:val="0"/>
            <w:sz w:val="24"/>
            <w:szCs w:val="24"/>
            <w14:ligatures w14:val="none"/>
            <w:rPrChange w:id="652" w:author="John Peate" w:date="2024-06-19T16:42:00Z">
              <w:rPr>
                <w:rFonts w:ascii="Times New Roman" w:eastAsia="Times New Roman" w:hAnsi="Times New Roman" w:cs="Times New Roman"/>
                <w:kern w:val="0"/>
                <w:sz w:val="24"/>
                <w:szCs w:val="24"/>
                <w14:ligatures w14:val="none"/>
              </w:rPr>
            </w:rPrChange>
          </w:rPr>
          <w:t>I</w:t>
        </w:r>
      </w:ins>
      <w:r w:rsidR="006A6788" w:rsidRPr="00EF25F1">
        <w:rPr>
          <w:rFonts w:asciiTheme="majorBidi" w:eastAsia="Times New Roman" w:hAnsiTheme="majorBidi" w:cstheme="majorBidi"/>
          <w:kern w:val="0"/>
          <w:sz w:val="24"/>
          <w:szCs w:val="24"/>
          <w14:ligatures w14:val="none"/>
          <w:rPrChange w:id="653" w:author="John Peate" w:date="2024-06-19T16:42:00Z">
            <w:rPr>
              <w:rFonts w:ascii="Times New Roman" w:eastAsia="Times New Roman" w:hAnsi="Times New Roman" w:cs="Times New Roman"/>
              <w:kern w:val="0"/>
              <w:sz w:val="24"/>
              <w:szCs w:val="24"/>
              <w14:ligatures w14:val="none"/>
            </w:rPr>
          </w:rPrChange>
        </w:rPr>
        <w:t xml:space="preserve">f GDP growth is higher, </w:t>
      </w:r>
      <w:ins w:id="654" w:author="John Peate" w:date="2024-06-19T15:31:00Z">
        <w:r w:rsidR="001E53DD" w:rsidRPr="00EF25F1">
          <w:rPr>
            <w:rFonts w:asciiTheme="majorBidi" w:eastAsia="Times New Roman" w:hAnsiTheme="majorBidi" w:cstheme="majorBidi"/>
            <w:kern w:val="0"/>
            <w:sz w:val="24"/>
            <w:szCs w:val="24"/>
            <w14:ligatures w14:val="none"/>
            <w:rPrChange w:id="655" w:author="John Peate" w:date="2024-06-19T16:42:00Z">
              <w:rPr>
                <w:rFonts w:ascii="Times New Roman" w:eastAsia="Times New Roman" w:hAnsi="Times New Roman" w:cs="Times New Roman"/>
                <w:kern w:val="0"/>
                <w:sz w:val="24"/>
                <w:szCs w:val="24"/>
                <w14:ligatures w14:val="none"/>
              </w:rPr>
            </w:rPrChange>
          </w:rPr>
          <w:t xml:space="preserve">however, </w:t>
        </w:r>
      </w:ins>
      <w:r w:rsidR="006A6788" w:rsidRPr="00EF25F1">
        <w:rPr>
          <w:rFonts w:asciiTheme="majorBidi" w:eastAsia="Times New Roman" w:hAnsiTheme="majorBidi" w:cstheme="majorBidi"/>
          <w:kern w:val="0"/>
          <w:sz w:val="24"/>
          <w:szCs w:val="24"/>
          <w14:ligatures w14:val="none"/>
          <w:rPrChange w:id="656" w:author="John Peate" w:date="2024-06-19T16:42:00Z">
            <w:rPr>
              <w:rFonts w:ascii="Times New Roman" w:eastAsia="Times New Roman" w:hAnsi="Times New Roman" w:cs="Times New Roman"/>
              <w:kern w:val="0"/>
              <w:sz w:val="24"/>
              <w:szCs w:val="24"/>
              <w14:ligatures w14:val="none"/>
            </w:rPr>
          </w:rPrChange>
        </w:rPr>
        <w:t xml:space="preserve">the probability of </w:t>
      </w:r>
      <w:del w:id="657" w:author="John Peate" w:date="2024-06-20T09:52:00Z">
        <w:r w:rsidR="006A6788" w:rsidRPr="00EF25F1" w:rsidDel="004C55D2">
          <w:rPr>
            <w:rFonts w:asciiTheme="majorBidi" w:eastAsia="Times New Roman" w:hAnsiTheme="majorBidi" w:cstheme="majorBidi"/>
            <w:kern w:val="0"/>
            <w:sz w:val="24"/>
            <w:szCs w:val="24"/>
            <w14:ligatures w14:val="none"/>
            <w:rPrChange w:id="658" w:author="John Peate" w:date="2024-06-19T16:42:00Z">
              <w:rPr>
                <w:rFonts w:ascii="Times New Roman" w:eastAsia="Times New Roman" w:hAnsi="Times New Roman" w:cs="Times New Roman"/>
                <w:kern w:val="0"/>
                <w:sz w:val="24"/>
                <w:szCs w:val="24"/>
                <w14:ligatures w14:val="none"/>
              </w:rPr>
            </w:rPrChange>
          </w:rPr>
          <w:delText xml:space="preserve">a banking crisis </w:delText>
        </w:r>
      </w:del>
      <w:r w:rsidR="006A6788" w:rsidRPr="00EF25F1">
        <w:rPr>
          <w:rFonts w:asciiTheme="majorBidi" w:eastAsia="Times New Roman" w:hAnsiTheme="majorBidi" w:cstheme="majorBidi"/>
          <w:kern w:val="0"/>
          <w:sz w:val="24"/>
          <w:szCs w:val="24"/>
          <w14:ligatures w14:val="none"/>
          <w:rPrChange w:id="659" w:author="John Peate" w:date="2024-06-19T16:42:00Z">
            <w:rPr>
              <w:rFonts w:ascii="Times New Roman" w:eastAsia="Times New Roman" w:hAnsi="Times New Roman" w:cs="Times New Roman"/>
              <w:kern w:val="0"/>
              <w:sz w:val="24"/>
              <w:szCs w:val="24"/>
              <w14:ligatures w14:val="none"/>
            </w:rPr>
          </w:rPrChange>
        </w:rPr>
        <w:t>decreases. The logit regressions confirm</w:t>
      </w:r>
      <w:ins w:id="660" w:author="John Peate" w:date="2024-06-20T09:52:00Z">
        <w:r w:rsidR="004C55D2">
          <w:rPr>
            <w:rFonts w:asciiTheme="majorBidi" w:eastAsia="Times New Roman" w:hAnsiTheme="majorBidi" w:cstheme="majorBidi"/>
            <w:kern w:val="0"/>
            <w:sz w:val="24"/>
            <w:szCs w:val="24"/>
            <w14:ligatures w14:val="none"/>
          </w:rPr>
          <w:t>ed</w:t>
        </w:r>
      </w:ins>
      <w:r w:rsidR="006A6788" w:rsidRPr="00EF25F1">
        <w:rPr>
          <w:rFonts w:asciiTheme="majorBidi" w:eastAsia="Times New Roman" w:hAnsiTheme="majorBidi" w:cstheme="majorBidi"/>
          <w:kern w:val="0"/>
          <w:sz w:val="24"/>
          <w:szCs w:val="24"/>
          <w14:ligatures w14:val="none"/>
          <w:rPrChange w:id="661" w:author="John Peate" w:date="2024-06-19T16:42:00Z">
            <w:rPr>
              <w:rFonts w:ascii="Times New Roman" w:eastAsia="Times New Roman" w:hAnsi="Times New Roman" w:cs="Times New Roman"/>
              <w:kern w:val="0"/>
              <w:sz w:val="24"/>
              <w:szCs w:val="24"/>
              <w14:ligatures w14:val="none"/>
            </w:rPr>
          </w:rPrChange>
        </w:rPr>
        <w:t xml:space="preserve"> </w:t>
      </w:r>
      <w:del w:id="662" w:author="John Peate" w:date="2024-06-19T15:32:00Z">
        <w:r w:rsidR="006A6788" w:rsidRPr="00EF25F1" w:rsidDel="001E53DD">
          <w:rPr>
            <w:rFonts w:asciiTheme="majorBidi" w:eastAsia="Times New Roman" w:hAnsiTheme="majorBidi" w:cstheme="majorBidi"/>
            <w:kern w:val="0"/>
            <w:sz w:val="24"/>
            <w:szCs w:val="24"/>
            <w14:ligatures w14:val="none"/>
            <w:rPrChange w:id="663" w:author="John Peate" w:date="2024-06-19T16:42:00Z">
              <w:rPr>
                <w:rFonts w:ascii="Times New Roman" w:eastAsia="Times New Roman" w:hAnsi="Times New Roman" w:cs="Times New Roman"/>
                <w:kern w:val="0"/>
                <w:sz w:val="24"/>
                <w:szCs w:val="24"/>
                <w14:ligatures w14:val="none"/>
              </w:rPr>
            </w:rPrChange>
          </w:rPr>
          <w:delText xml:space="preserve">the </w:delText>
        </w:r>
      </w:del>
      <w:ins w:id="664" w:author="John Peate" w:date="2024-06-19T15:32:00Z">
        <w:r w:rsidR="001E53DD" w:rsidRPr="00EF25F1">
          <w:rPr>
            <w:rFonts w:asciiTheme="majorBidi" w:eastAsia="Times New Roman" w:hAnsiTheme="majorBidi" w:cstheme="majorBidi"/>
            <w:kern w:val="0"/>
            <w:sz w:val="24"/>
            <w:szCs w:val="24"/>
            <w14:ligatures w14:val="none"/>
            <w:rPrChange w:id="665" w:author="John Peate" w:date="2024-06-19T16:42:00Z">
              <w:rPr>
                <w:rFonts w:ascii="Times New Roman" w:eastAsia="Times New Roman" w:hAnsi="Times New Roman" w:cs="Times New Roman"/>
                <w:kern w:val="0"/>
                <w:sz w:val="24"/>
                <w:szCs w:val="24"/>
                <w14:ligatures w14:val="none"/>
              </w:rPr>
            </w:rPrChange>
          </w:rPr>
          <w:t>each</w:t>
        </w:r>
        <w:r w:rsidR="001E53DD" w:rsidRPr="00EF25F1">
          <w:rPr>
            <w:rFonts w:asciiTheme="majorBidi" w:eastAsia="Times New Roman" w:hAnsiTheme="majorBidi" w:cstheme="majorBidi"/>
            <w:kern w:val="0"/>
            <w:sz w:val="24"/>
            <w:szCs w:val="24"/>
            <w14:ligatures w14:val="none"/>
            <w:rPrChange w:id="666" w:author="John Peate" w:date="2024-06-19T16:42:00Z">
              <w:rPr>
                <w:rFonts w:ascii="Times New Roman" w:eastAsia="Times New Roman" w:hAnsi="Times New Roman" w:cs="Times New Roman"/>
                <w:kern w:val="0"/>
                <w:sz w:val="24"/>
                <w:szCs w:val="24"/>
                <w14:ligatures w14:val="none"/>
              </w:rPr>
            </w:rPrChange>
          </w:rPr>
          <w:t xml:space="preserve"> </w:t>
        </w:r>
      </w:ins>
      <w:r w:rsidR="006A6788" w:rsidRPr="00EF25F1">
        <w:rPr>
          <w:rFonts w:asciiTheme="majorBidi" w:eastAsia="Times New Roman" w:hAnsiTheme="majorBidi" w:cstheme="majorBidi"/>
          <w:kern w:val="0"/>
          <w:sz w:val="24"/>
          <w:szCs w:val="24"/>
          <w14:ligatures w14:val="none"/>
          <w:rPrChange w:id="667" w:author="John Peate" w:date="2024-06-19T16:42:00Z">
            <w:rPr>
              <w:rFonts w:ascii="Times New Roman" w:eastAsia="Times New Roman" w:hAnsi="Times New Roman" w:cs="Times New Roman"/>
              <w:kern w:val="0"/>
              <w:sz w:val="24"/>
              <w:szCs w:val="24"/>
              <w14:ligatures w14:val="none"/>
            </w:rPr>
          </w:rPrChange>
        </w:rPr>
        <w:t>country</w:t>
      </w:r>
      <w:ins w:id="668" w:author="John Peate" w:date="2024-06-19T15:32:00Z">
        <w:r w:rsidR="001E53DD" w:rsidRPr="00EF25F1">
          <w:rPr>
            <w:rFonts w:asciiTheme="majorBidi" w:eastAsia="Times New Roman" w:hAnsiTheme="majorBidi" w:cstheme="majorBidi"/>
            <w:kern w:val="0"/>
            <w:sz w:val="24"/>
            <w:szCs w:val="24"/>
            <w14:ligatures w14:val="none"/>
            <w:rPrChange w:id="669" w:author="John Peate" w:date="2024-06-19T16:42:00Z">
              <w:rPr>
                <w:rFonts w:ascii="Times New Roman" w:eastAsia="Times New Roman" w:hAnsi="Times New Roman" w:cs="Times New Roman"/>
                <w:kern w:val="0"/>
                <w:sz w:val="24"/>
                <w:szCs w:val="24"/>
                <w14:ligatures w14:val="none"/>
              </w:rPr>
            </w:rPrChange>
          </w:rPr>
          <w:t>’</w:t>
        </w:r>
      </w:ins>
      <w:del w:id="670" w:author="John Peate" w:date="2024-06-19T15:32:00Z">
        <w:r w:rsidR="006A6788" w:rsidRPr="00EF25F1" w:rsidDel="001E53DD">
          <w:rPr>
            <w:rFonts w:asciiTheme="majorBidi" w:eastAsia="Times New Roman" w:hAnsiTheme="majorBidi" w:cstheme="majorBidi"/>
            <w:kern w:val="0"/>
            <w:sz w:val="24"/>
            <w:szCs w:val="24"/>
            <w14:ligatures w14:val="none"/>
            <w:rPrChange w:id="671" w:author="John Peate" w:date="2024-06-19T16:42:00Z">
              <w:rPr>
                <w:rFonts w:ascii="Times New Roman" w:eastAsia="Times New Roman" w:hAnsi="Times New Roman" w:cs="Times New Roman"/>
                <w:kern w:val="0"/>
                <w:sz w:val="24"/>
                <w:szCs w:val="24"/>
                <w14:ligatures w14:val="none"/>
              </w:rPr>
            </w:rPrChange>
          </w:rPr>
          <w:delText>'</w:delText>
        </w:r>
      </w:del>
      <w:r w:rsidR="006A6788" w:rsidRPr="00EF25F1">
        <w:rPr>
          <w:rFonts w:asciiTheme="majorBidi" w:eastAsia="Times New Roman" w:hAnsiTheme="majorBidi" w:cstheme="majorBidi"/>
          <w:kern w:val="0"/>
          <w:sz w:val="24"/>
          <w:szCs w:val="24"/>
          <w14:ligatures w14:val="none"/>
          <w:rPrChange w:id="672" w:author="John Peate" w:date="2024-06-19T16:42:00Z">
            <w:rPr>
              <w:rFonts w:ascii="Times New Roman" w:eastAsia="Times New Roman" w:hAnsi="Times New Roman" w:cs="Times New Roman"/>
              <w:kern w:val="0"/>
              <w:sz w:val="24"/>
              <w:szCs w:val="24"/>
              <w14:ligatures w14:val="none"/>
            </w:rPr>
          </w:rPrChange>
        </w:rPr>
        <w:t xml:space="preserve">s heterogeneity in terms of credit-to-GDP. </w:t>
      </w:r>
      <w:ins w:id="673" w:author="John Peate" w:date="2024-06-19T15:33:00Z">
        <w:r w:rsidR="001E53DD" w:rsidRPr="00EF25F1">
          <w:rPr>
            <w:rFonts w:asciiTheme="majorBidi" w:eastAsia="Times New Roman" w:hAnsiTheme="majorBidi" w:cstheme="majorBidi"/>
            <w:kern w:val="0"/>
            <w:sz w:val="24"/>
            <w:szCs w:val="24"/>
            <w14:ligatures w14:val="none"/>
            <w:rPrChange w:id="674" w:author="John Peate" w:date="2024-06-19T16:42:00Z">
              <w:rPr>
                <w:rFonts w:ascii="Times New Roman" w:eastAsia="Times New Roman" w:hAnsi="Times New Roman" w:cs="Times New Roman"/>
                <w:kern w:val="0"/>
                <w:sz w:val="24"/>
                <w:szCs w:val="24"/>
                <w14:ligatures w14:val="none"/>
              </w:rPr>
            </w:rPrChange>
          </w:rPr>
          <w:t>S</w:t>
        </w:r>
        <w:r w:rsidR="001E53DD" w:rsidRPr="00EF25F1">
          <w:rPr>
            <w:rFonts w:asciiTheme="majorBidi" w:eastAsia="Times New Roman" w:hAnsiTheme="majorBidi" w:cstheme="majorBidi"/>
            <w:kern w:val="0"/>
            <w:sz w:val="24"/>
            <w:szCs w:val="24"/>
            <w14:ligatures w14:val="none"/>
            <w:rPrChange w:id="675" w:author="John Peate" w:date="2024-06-19T16:42:00Z">
              <w:rPr>
                <w:rFonts w:ascii="Times New Roman" w:eastAsia="Times New Roman" w:hAnsi="Times New Roman" w:cs="Times New Roman"/>
                <w:kern w:val="0"/>
                <w:sz w:val="24"/>
                <w:szCs w:val="24"/>
                <w14:ligatures w14:val="none"/>
              </w:rPr>
            </w:rPrChange>
          </w:rPr>
          <w:t>tandardized cumulative credit-to-GDP is significant</w:t>
        </w:r>
        <w:r w:rsidR="001E53DD" w:rsidRPr="00EF25F1">
          <w:rPr>
            <w:rFonts w:asciiTheme="majorBidi" w:eastAsia="Times New Roman" w:hAnsiTheme="majorBidi" w:cstheme="majorBidi"/>
            <w:kern w:val="0"/>
            <w:sz w:val="24"/>
            <w:szCs w:val="24"/>
            <w14:ligatures w14:val="none"/>
            <w:rPrChange w:id="676" w:author="John Peate" w:date="2024-06-19T16:42:00Z">
              <w:rPr>
                <w:rFonts w:ascii="Times New Roman" w:eastAsia="Times New Roman" w:hAnsi="Times New Roman" w:cs="Times New Roman"/>
                <w:kern w:val="0"/>
                <w:sz w:val="24"/>
                <w:szCs w:val="24"/>
                <w14:ligatures w14:val="none"/>
              </w:rPr>
            </w:rPrChange>
          </w:rPr>
          <w:t xml:space="preserve"> </w:t>
        </w:r>
      </w:ins>
      <w:del w:id="677" w:author="John Peate" w:date="2024-06-19T15:33:00Z">
        <w:r w:rsidR="006A6788" w:rsidRPr="00EF25F1" w:rsidDel="001E53DD">
          <w:rPr>
            <w:rFonts w:asciiTheme="majorBidi" w:eastAsia="Times New Roman" w:hAnsiTheme="majorBidi" w:cstheme="majorBidi"/>
            <w:kern w:val="0"/>
            <w:sz w:val="24"/>
            <w:szCs w:val="24"/>
            <w14:ligatures w14:val="none"/>
            <w:rPrChange w:id="678" w:author="John Peate" w:date="2024-06-19T16:42:00Z">
              <w:rPr>
                <w:rFonts w:ascii="Times New Roman" w:eastAsia="Times New Roman" w:hAnsi="Times New Roman" w:cs="Times New Roman"/>
                <w:kern w:val="0"/>
                <w:sz w:val="24"/>
                <w:szCs w:val="24"/>
                <w14:ligatures w14:val="none"/>
              </w:rPr>
            </w:rPrChange>
          </w:rPr>
          <w:delText xml:space="preserve">For </w:delText>
        </w:r>
      </w:del>
      <w:ins w:id="679" w:author="John Peate" w:date="2024-06-19T15:33:00Z">
        <w:r w:rsidR="001E53DD" w:rsidRPr="00EF25F1">
          <w:rPr>
            <w:rFonts w:asciiTheme="majorBidi" w:eastAsia="Times New Roman" w:hAnsiTheme="majorBidi" w:cstheme="majorBidi"/>
            <w:kern w:val="0"/>
            <w:sz w:val="24"/>
            <w:szCs w:val="24"/>
            <w14:ligatures w14:val="none"/>
            <w:rPrChange w:id="680" w:author="John Peate" w:date="2024-06-19T16:42:00Z">
              <w:rPr>
                <w:rFonts w:ascii="Times New Roman" w:eastAsia="Times New Roman" w:hAnsi="Times New Roman" w:cs="Times New Roman"/>
                <w:kern w:val="0"/>
                <w:sz w:val="24"/>
                <w:szCs w:val="24"/>
                <w14:ligatures w14:val="none"/>
              </w:rPr>
            </w:rPrChange>
          </w:rPr>
          <w:t>f</w:t>
        </w:r>
        <w:r w:rsidR="001E53DD" w:rsidRPr="00EF25F1">
          <w:rPr>
            <w:rFonts w:asciiTheme="majorBidi" w:eastAsia="Times New Roman" w:hAnsiTheme="majorBidi" w:cstheme="majorBidi"/>
            <w:kern w:val="0"/>
            <w:sz w:val="24"/>
            <w:szCs w:val="24"/>
            <w14:ligatures w14:val="none"/>
            <w:rPrChange w:id="681" w:author="John Peate" w:date="2024-06-19T16:42:00Z">
              <w:rPr>
                <w:rFonts w:ascii="Times New Roman" w:eastAsia="Times New Roman" w:hAnsi="Times New Roman" w:cs="Times New Roman"/>
                <w:kern w:val="0"/>
                <w:sz w:val="24"/>
                <w:szCs w:val="24"/>
                <w14:ligatures w14:val="none"/>
              </w:rPr>
            </w:rPrChange>
          </w:rPr>
          <w:t xml:space="preserve">or </w:t>
        </w:r>
      </w:ins>
      <w:del w:id="682" w:author="John Peate" w:date="2024-06-20T09:52:00Z">
        <w:r w:rsidR="006A6788" w:rsidRPr="00EF25F1" w:rsidDel="004C55D2">
          <w:rPr>
            <w:rFonts w:asciiTheme="majorBidi" w:eastAsia="Times New Roman" w:hAnsiTheme="majorBidi" w:cstheme="majorBidi"/>
            <w:kern w:val="0"/>
            <w:sz w:val="24"/>
            <w:szCs w:val="24"/>
            <w14:ligatures w14:val="none"/>
            <w:rPrChange w:id="683" w:author="John Peate" w:date="2024-06-19T16:42:00Z">
              <w:rPr>
                <w:rFonts w:ascii="Times New Roman" w:eastAsia="Times New Roman" w:hAnsi="Times New Roman" w:cs="Times New Roman"/>
                <w:kern w:val="0"/>
                <w:sz w:val="24"/>
                <w:szCs w:val="24"/>
                <w14:ligatures w14:val="none"/>
              </w:rPr>
            </w:rPrChange>
          </w:rPr>
          <w:delText>advanced economie</w:delText>
        </w:r>
      </w:del>
      <w:ins w:id="684" w:author="John Peate" w:date="2024-06-20T09:52:00Z">
        <w:r w:rsidR="004C55D2">
          <w:rPr>
            <w:rFonts w:asciiTheme="majorBidi" w:eastAsia="Times New Roman" w:hAnsiTheme="majorBidi" w:cstheme="majorBidi"/>
            <w:kern w:val="0"/>
            <w:sz w:val="24"/>
            <w:szCs w:val="24"/>
            <w14:ligatures w14:val="none"/>
          </w:rPr>
          <w:t>AE</w:t>
        </w:r>
      </w:ins>
      <w:r w:rsidR="006A6788" w:rsidRPr="00EF25F1">
        <w:rPr>
          <w:rFonts w:asciiTheme="majorBidi" w:eastAsia="Times New Roman" w:hAnsiTheme="majorBidi" w:cstheme="majorBidi"/>
          <w:kern w:val="0"/>
          <w:sz w:val="24"/>
          <w:szCs w:val="24"/>
          <w14:ligatures w14:val="none"/>
          <w:rPrChange w:id="685" w:author="John Peate" w:date="2024-06-19T16:42:00Z">
            <w:rPr>
              <w:rFonts w:ascii="Times New Roman" w:eastAsia="Times New Roman" w:hAnsi="Times New Roman" w:cs="Times New Roman"/>
              <w:kern w:val="0"/>
              <w:sz w:val="24"/>
              <w:szCs w:val="24"/>
              <w14:ligatures w14:val="none"/>
            </w:rPr>
          </w:rPrChange>
        </w:rPr>
        <w:t>s and</w:t>
      </w:r>
      <w:ins w:id="686" w:author="John Peate" w:date="2024-06-19T15:32:00Z">
        <w:r w:rsidR="001E53DD" w:rsidRPr="00EF25F1">
          <w:rPr>
            <w:rFonts w:asciiTheme="majorBidi" w:eastAsia="Times New Roman" w:hAnsiTheme="majorBidi" w:cstheme="majorBidi"/>
            <w:kern w:val="0"/>
            <w:sz w:val="24"/>
            <w:szCs w:val="24"/>
            <w14:ligatures w14:val="none"/>
            <w:rPrChange w:id="687" w:author="John Peate" w:date="2024-06-19T16:42:00Z">
              <w:rPr>
                <w:rFonts w:ascii="Times New Roman" w:eastAsia="Times New Roman" w:hAnsi="Times New Roman" w:cs="Times New Roman"/>
                <w:kern w:val="0"/>
                <w:sz w:val="24"/>
                <w:szCs w:val="24"/>
                <w14:ligatures w14:val="none"/>
              </w:rPr>
            </w:rPrChange>
          </w:rPr>
          <w:t>,</w:t>
        </w:r>
      </w:ins>
      <w:r w:rsidR="006A6788" w:rsidRPr="00EF25F1">
        <w:rPr>
          <w:rFonts w:asciiTheme="majorBidi" w:eastAsia="Times New Roman" w:hAnsiTheme="majorBidi" w:cstheme="majorBidi"/>
          <w:kern w:val="0"/>
          <w:sz w:val="24"/>
          <w:szCs w:val="24"/>
          <w14:ligatures w14:val="none"/>
          <w:rPrChange w:id="688" w:author="John Peate" w:date="2024-06-19T16:42:00Z">
            <w:rPr>
              <w:rFonts w:ascii="Times New Roman" w:eastAsia="Times New Roman" w:hAnsi="Times New Roman" w:cs="Times New Roman"/>
              <w:kern w:val="0"/>
              <w:sz w:val="24"/>
              <w:szCs w:val="24"/>
              <w14:ligatures w14:val="none"/>
            </w:rPr>
          </w:rPrChange>
        </w:rPr>
        <w:t xml:space="preserve"> to a lesser extent</w:t>
      </w:r>
      <w:ins w:id="689" w:author="John Peate" w:date="2024-06-19T15:32:00Z">
        <w:r w:rsidR="001E53DD" w:rsidRPr="00EF25F1">
          <w:rPr>
            <w:rFonts w:asciiTheme="majorBidi" w:eastAsia="Times New Roman" w:hAnsiTheme="majorBidi" w:cstheme="majorBidi"/>
            <w:kern w:val="0"/>
            <w:sz w:val="24"/>
            <w:szCs w:val="24"/>
            <w14:ligatures w14:val="none"/>
            <w:rPrChange w:id="690" w:author="John Peate" w:date="2024-06-19T16:42:00Z">
              <w:rPr>
                <w:rFonts w:ascii="Times New Roman" w:eastAsia="Times New Roman" w:hAnsi="Times New Roman" w:cs="Times New Roman"/>
                <w:kern w:val="0"/>
                <w:sz w:val="24"/>
                <w:szCs w:val="24"/>
                <w14:ligatures w14:val="none"/>
              </w:rPr>
            </w:rPrChange>
          </w:rPr>
          <w:t>,</w:t>
        </w:r>
      </w:ins>
      <w:r w:rsidR="006A6788" w:rsidRPr="00EF25F1">
        <w:rPr>
          <w:rFonts w:asciiTheme="majorBidi" w:eastAsia="Times New Roman" w:hAnsiTheme="majorBidi" w:cstheme="majorBidi"/>
          <w:kern w:val="0"/>
          <w:sz w:val="24"/>
          <w:szCs w:val="24"/>
          <w14:ligatures w14:val="none"/>
          <w:rPrChange w:id="691" w:author="John Peate" w:date="2024-06-19T16:42:00Z">
            <w:rPr>
              <w:rFonts w:ascii="Times New Roman" w:eastAsia="Times New Roman" w:hAnsi="Times New Roman" w:cs="Times New Roman"/>
              <w:kern w:val="0"/>
              <w:sz w:val="24"/>
              <w:szCs w:val="24"/>
              <w14:ligatures w14:val="none"/>
            </w:rPr>
          </w:rPrChange>
        </w:rPr>
        <w:t xml:space="preserve"> </w:t>
      </w:r>
      <w:del w:id="692" w:author="John Peate" w:date="2024-06-19T15:33:00Z">
        <w:r w:rsidR="006A6788" w:rsidRPr="00EF25F1" w:rsidDel="001E53DD">
          <w:rPr>
            <w:rFonts w:asciiTheme="majorBidi" w:eastAsia="Times New Roman" w:hAnsiTheme="majorBidi" w:cstheme="majorBidi"/>
            <w:kern w:val="0"/>
            <w:sz w:val="24"/>
            <w:szCs w:val="24"/>
            <w14:ligatures w14:val="none"/>
            <w:rPrChange w:id="693" w:author="John Peate" w:date="2024-06-19T16:42:00Z">
              <w:rPr>
                <w:rFonts w:ascii="Times New Roman" w:eastAsia="Times New Roman" w:hAnsi="Times New Roman" w:cs="Times New Roman"/>
                <w:kern w:val="0"/>
                <w:sz w:val="24"/>
                <w:szCs w:val="24"/>
                <w14:ligatures w14:val="none"/>
              </w:rPr>
            </w:rPrChange>
          </w:rPr>
          <w:delText xml:space="preserve">for </w:delText>
        </w:r>
      </w:del>
      <w:del w:id="694" w:author="John Peate" w:date="2024-06-20T09:52:00Z">
        <w:r w:rsidR="006A6788" w:rsidRPr="00EF25F1" w:rsidDel="004C55D2">
          <w:rPr>
            <w:rFonts w:asciiTheme="majorBidi" w:eastAsia="Times New Roman" w:hAnsiTheme="majorBidi" w:cstheme="majorBidi"/>
            <w:kern w:val="0"/>
            <w:sz w:val="24"/>
            <w:szCs w:val="24"/>
            <w14:ligatures w14:val="none"/>
            <w:rPrChange w:id="695" w:author="John Peate" w:date="2024-06-19T16:42:00Z">
              <w:rPr>
                <w:rFonts w:ascii="Times New Roman" w:eastAsia="Times New Roman" w:hAnsi="Times New Roman" w:cs="Times New Roman"/>
                <w:kern w:val="0"/>
                <w:sz w:val="24"/>
                <w:szCs w:val="24"/>
                <w14:ligatures w14:val="none"/>
              </w:rPr>
            </w:rPrChange>
          </w:rPr>
          <w:delText xml:space="preserve">low-income </w:delText>
        </w:r>
      </w:del>
      <w:del w:id="696" w:author="John Peate" w:date="2024-06-19T15:33:00Z">
        <w:r w:rsidR="006A6788" w:rsidRPr="00EF25F1" w:rsidDel="001E53DD">
          <w:rPr>
            <w:rFonts w:asciiTheme="majorBidi" w:eastAsia="Times New Roman" w:hAnsiTheme="majorBidi" w:cstheme="majorBidi"/>
            <w:kern w:val="0"/>
            <w:sz w:val="24"/>
            <w:szCs w:val="24"/>
            <w14:ligatures w14:val="none"/>
            <w:rPrChange w:id="697" w:author="John Peate" w:date="2024-06-19T16:42:00Z">
              <w:rPr>
                <w:rFonts w:ascii="Times New Roman" w:eastAsia="Times New Roman" w:hAnsi="Times New Roman" w:cs="Times New Roman"/>
                <w:kern w:val="0"/>
                <w:sz w:val="24"/>
                <w:szCs w:val="24"/>
                <w14:ligatures w14:val="none"/>
              </w:rPr>
            </w:rPrChange>
          </w:rPr>
          <w:delText>countries</w:delText>
        </w:r>
      </w:del>
      <w:ins w:id="698" w:author="John Peate" w:date="2024-06-20T09:52:00Z">
        <w:r w:rsidR="004C55D2">
          <w:rPr>
            <w:rFonts w:asciiTheme="majorBidi" w:eastAsia="Times New Roman" w:hAnsiTheme="majorBidi" w:cstheme="majorBidi"/>
            <w:kern w:val="0"/>
            <w:sz w:val="24"/>
            <w:szCs w:val="24"/>
            <w14:ligatures w14:val="none"/>
          </w:rPr>
          <w:t>LIDCs</w:t>
        </w:r>
      </w:ins>
      <w:r w:rsidR="006A6788" w:rsidRPr="00EF25F1">
        <w:rPr>
          <w:rFonts w:asciiTheme="majorBidi" w:eastAsia="Times New Roman" w:hAnsiTheme="majorBidi" w:cstheme="majorBidi"/>
          <w:kern w:val="0"/>
          <w:sz w:val="24"/>
          <w:szCs w:val="24"/>
          <w14:ligatures w14:val="none"/>
          <w:rPrChange w:id="699" w:author="John Peate" w:date="2024-06-19T16:42:00Z">
            <w:rPr>
              <w:rFonts w:ascii="Times New Roman" w:eastAsia="Times New Roman" w:hAnsi="Times New Roman" w:cs="Times New Roman"/>
              <w:kern w:val="0"/>
              <w:sz w:val="24"/>
              <w:szCs w:val="24"/>
              <w14:ligatures w14:val="none"/>
            </w:rPr>
          </w:rPrChange>
        </w:rPr>
        <w:t xml:space="preserve">, </w:t>
      </w:r>
      <w:del w:id="700" w:author="John Peate" w:date="2024-06-19T15:32:00Z">
        <w:r w:rsidR="006A6788" w:rsidRPr="00EF25F1" w:rsidDel="001E53DD">
          <w:rPr>
            <w:rFonts w:asciiTheme="majorBidi" w:eastAsia="Times New Roman" w:hAnsiTheme="majorBidi" w:cstheme="majorBidi"/>
            <w:kern w:val="0"/>
            <w:sz w:val="24"/>
            <w:szCs w:val="24"/>
            <w14:ligatures w14:val="none"/>
            <w:rPrChange w:id="701" w:author="John Peate" w:date="2024-06-19T16:42:00Z">
              <w:rPr>
                <w:rFonts w:ascii="Times New Roman" w:eastAsia="Times New Roman" w:hAnsi="Times New Roman" w:cs="Times New Roman"/>
                <w:kern w:val="0"/>
                <w:sz w:val="24"/>
                <w:szCs w:val="24"/>
                <w14:ligatures w14:val="none"/>
              </w:rPr>
            </w:rPrChange>
          </w:rPr>
          <w:delText xml:space="preserve">the </w:delText>
        </w:r>
      </w:del>
      <w:del w:id="702" w:author="John Peate" w:date="2024-06-19T15:33:00Z">
        <w:r w:rsidR="006A6788" w:rsidRPr="00EF25F1" w:rsidDel="001E53DD">
          <w:rPr>
            <w:rFonts w:asciiTheme="majorBidi" w:eastAsia="Times New Roman" w:hAnsiTheme="majorBidi" w:cstheme="majorBidi"/>
            <w:kern w:val="0"/>
            <w:sz w:val="24"/>
            <w:szCs w:val="24"/>
            <w14:ligatures w14:val="none"/>
            <w:rPrChange w:id="703" w:author="John Peate" w:date="2024-06-19T16:42:00Z">
              <w:rPr>
                <w:rFonts w:ascii="Times New Roman" w:eastAsia="Times New Roman" w:hAnsi="Times New Roman" w:cs="Times New Roman"/>
                <w:kern w:val="0"/>
                <w:sz w:val="24"/>
                <w:szCs w:val="24"/>
                <w14:ligatures w14:val="none"/>
              </w:rPr>
            </w:rPrChange>
          </w:rPr>
          <w:delText>standardized cumulative credit-to-GDP is significant whereas it is</w:delText>
        </w:r>
      </w:del>
      <w:ins w:id="704" w:author="John Peate" w:date="2024-06-19T15:33:00Z">
        <w:r w:rsidR="001E53DD" w:rsidRPr="00EF25F1">
          <w:rPr>
            <w:rFonts w:asciiTheme="majorBidi" w:eastAsia="Times New Roman" w:hAnsiTheme="majorBidi" w:cstheme="majorBidi"/>
            <w:kern w:val="0"/>
            <w:sz w:val="24"/>
            <w:szCs w:val="24"/>
            <w14:ligatures w14:val="none"/>
            <w:rPrChange w:id="705" w:author="John Peate" w:date="2024-06-19T16:42:00Z">
              <w:rPr>
                <w:rFonts w:ascii="Times New Roman" w:eastAsia="Times New Roman" w:hAnsi="Times New Roman" w:cs="Times New Roman"/>
                <w:kern w:val="0"/>
                <w:sz w:val="24"/>
                <w:szCs w:val="24"/>
                <w14:ligatures w14:val="none"/>
              </w:rPr>
            </w:rPrChange>
          </w:rPr>
          <w:t>but</w:t>
        </w:r>
      </w:ins>
      <w:r w:rsidR="006A6788" w:rsidRPr="00EF25F1">
        <w:rPr>
          <w:rFonts w:asciiTheme="majorBidi" w:eastAsia="Times New Roman" w:hAnsiTheme="majorBidi" w:cstheme="majorBidi"/>
          <w:kern w:val="0"/>
          <w:sz w:val="24"/>
          <w:szCs w:val="24"/>
          <w14:ligatures w14:val="none"/>
          <w:rPrChange w:id="706" w:author="John Peate" w:date="2024-06-19T16:42:00Z">
            <w:rPr>
              <w:rFonts w:ascii="Times New Roman" w:eastAsia="Times New Roman" w:hAnsi="Times New Roman" w:cs="Times New Roman"/>
              <w:kern w:val="0"/>
              <w:sz w:val="24"/>
              <w:szCs w:val="24"/>
              <w14:ligatures w14:val="none"/>
            </w:rPr>
          </w:rPrChange>
        </w:rPr>
        <w:t xml:space="preserve"> not for </w:t>
      </w:r>
      <w:del w:id="707" w:author="John Peate" w:date="2024-06-20T09:52:00Z">
        <w:r w:rsidR="006A6788" w:rsidRPr="00EF25F1" w:rsidDel="004C55D2">
          <w:rPr>
            <w:rFonts w:asciiTheme="majorBidi" w:eastAsia="Times New Roman" w:hAnsiTheme="majorBidi" w:cstheme="majorBidi"/>
            <w:kern w:val="0"/>
            <w:sz w:val="24"/>
            <w:szCs w:val="24"/>
            <w14:ligatures w14:val="none"/>
            <w:rPrChange w:id="708" w:author="John Peate" w:date="2024-06-19T16:42:00Z">
              <w:rPr>
                <w:rFonts w:ascii="Times New Roman" w:eastAsia="Times New Roman" w:hAnsi="Times New Roman" w:cs="Times New Roman"/>
                <w:kern w:val="0"/>
                <w:sz w:val="24"/>
                <w:szCs w:val="24"/>
                <w14:ligatures w14:val="none"/>
              </w:rPr>
            </w:rPrChange>
          </w:rPr>
          <w:delText>emerging market on</w:delText>
        </w:r>
      </w:del>
      <w:ins w:id="709" w:author="John Peate" w:date="2024-06-20T09:52:00Z">
        <w:r w:rsidR="004C55D2">
          <w:rPr>
            <w:rFonts w:asciiTheme="majorBidi" w:eastAsia="Times New Roman" w:hAnsiTheme="majorBidi" w:cstheme="majorBidi"/>
            <w:kern w:val="0"/>
            <w:sz w:val="24"/>
            <w:szCs w:val="24"/>
            <w14:ligatures w14:val="none"/>
          </w:rPr>
          <w:t>EE</w:t>
        </w:r>
      </w:ins>
      <w:del w:id="710" w:author="John Peate" w:date="2024-06-20T09:52:00Z">
        <w:r w:rsidR="006A6788" w:rsidRPr="00EF25F1" w:rsidDel="004C55D2">
          <w:rPr>
            <w:rFonts w:asciiTheme="majorBidi" w:eastAsia="Times New Roman" w:hAnsiTheme="majorBidi" w:cstheme="majorBidi"/>
            <w:kern w:val="0"/>
            <w:sz w:val="24"/>
            <w:szCs w:val="24"/>
            <w14:ligatures w14:val="none"/>
            <w:rPrChange w:id="711" w:author="John Peate" w:date="2024-06-19T16:42:00Z">
              <w:rPr>
                <w:rFonts w:ascii="Times New Roman" w:eastAsia="Times New Roman" w:hAnsi="Times New Roman" w:cs="Times New Roman"/>
                <w:kern w:val="0"/>
                <w:sz w:val="24"/>
                <w:szCs w:val="24"/>
                <w14:ligatures w14:val="none"/>
              </w:rPr>
            </w:rPrChange>
          </w:rPr>
          <w:delText>e</w:delText>
        </w:r>
      </w:del>
      <w:r w:rsidR="006A6788" w:rsidRPr="00EF25F1">
        <w:rPr>
          <w:rFonts w:asciiTheme="majorBidi" w:eastAsia="Times New Roman" w:hAnsiTheme="majorBidi" w:cstheme="majorBidi"/>
          <w:kern w:val="0"/>
          <w:sz w:val="24"/>
          <w:szCs w:val="24"/>
          <w14:ligatures w14:val="none"/>
          <w:rPrChange w:id="712" w:author="John Peate" w:date="2024-06-19T16:42:00Z">
            <w:rPr>
              <w:rFonts w:ascii="Times New Roman" w:eastAsia="Times New Roman" w:hAnsi="Times New Roman" w:cs="Times New Roman"/>
              <w:kern w:val="0"/>
              <w:sz w:val="24"/>
              <w:szCs w:val="24"/>
              <w14:ligatures w14:val="none"/>
            </w:rPr>
          </w:rPrChange>
        </w:rPr>
        <w:t>s.</w:t>
      </w:r>
    </w:p>
    <w:p w14:paraId="541F7EDB" w14:textId="4F9B6965" w:rsidR="00EF1F56" w:rsidRPr="00EF25F1" w:rsidRDefault="00EF1F56" w:rsidP="000B22BC">
      <w:pPr>
        <w:spacing w:after="240" w:line="240" w:lineRule="auto"/>
        <w:jc w:val="both"/>
        <w:rPr>
          <w:rFonts w:asciiTheme="majorBidi" w:eastAsia="Times New Roman" w:hAnsiTheme="majorBidi" w:cstheme="majorBidi"/>
          <w:kern w:val="0"/>
          <w:sz w:val="24"/>
          <w:szCs w:val="24"/>
          <w14:ligatures w14:val="none"/>
          <w:rPrChange w:id="713" w:author="John Peate" w:date="2024-06-19T16:42:00Z">
            <w:rPr>
              <w:rFonts w:ascii="Times New Roman" w:eastAsia="Times New Roman" w:hAnsi="Times New Roman" w:cs="Times New Roman"/>
              <w:kern w:val="0"/>
              <w:sz w:val="24"/>
              <w:szCs w:val="24"/>
              <w14:ligatures w14:val="none"/>
            </w:rPr>
          </w:rPrChange>
        </w:rPr>
      </w:pPr>
      <w:r w:rsidRPr="00EF25F1">
        <w:rPr>
          <w:rFonts w:asciiTheme="majorBidi" w:eastAsia="Times New Roman" w:hAnsiTheme="majorBidi" w:cstheme="majorBidi"/>
          <w:kern w:val="0"/>
          <w:sz w:val="24"/>
          <w:szCs w:val="24"/>
          <w14:ligatures w14:val="none"/>
          <w:rPrChange w:id="714" w:author="John Peate" w:date="2024-06-19T16:42:00Z">
            <w:rPr>
              <w:rFonts w:ascii="Times New Roman" w:eastAsia="Times New Roman" w:hAnsi="Times New Roman" w:cs="Times New Roman"/>
              <w:kern w:val="0"/>
              <w:sz w:val="24"/>
              <w:szCs w:val="24"/>
              <w14:ligatures w14:val="none"/>
            </w:rPr>
          </w:rPrChange>
        </w:rPr>
        <w:t xml:space="preserve">The </w:t>
      </w:r>
      <w:del w:id="715" w:author="John Peate" w:date="2024-06-19T15:34:00Z">
        <w:r w:rsidRPr="00EF25F1" w:rsidDel="001E53DD">
          <w:rPr>
            <w:rFonts w:asciiTheme="majorBidi" w:eastAsia="Times New Roman" w:hAnsiTheme="majorBidi" w:cstheme="majorBidi"/>
            <w:kern w:val="0"/>
            <w:sz w:val="24"/>
            <w:szCs w:val="24"/>
            <w14:ligatures w14:val="none"/>
            <w:rPrChange w:id="716" w:author="John Peate" w:date="2024-06-19T16:42:00Z">
              <w:rPr>
                <w:rFonts w:ascii="Times New Roman" w:eastAsia="Times New Roman" w:hAnsi="Times New Roman" w:cs="Times New Roman"/>
                <w:kern w:val="0"/>
                <w:sz w:val="24"/>
                <w:szCs w:val="24"/>
                <w14:ligatures w14:val="none"/>
              </w:rPr>
            </w:rPrChange>
          </w:rPr>
          <w:delText>rest of the paper is structured as follows. Section II</w:delText>
        </w:r>
      </w:del>
      <w:ins w:id="717" w:author="John Peate" w:date="2024-06-19T15:34:00Z">
        <w:r w:rsidR="001E53DD" w:rsidRPr="00EF25F1">
          <w:rPr>
            <w:rFonts w:asciiTheme="majorBidi" w:eastAsia="Times New Roman" w:hAnsiTheme="majorBidi" w:cstheme="majorBidi"/>
            <w:kern w:val="0"/>
            <w:sz w:val="24"/>
            <w:szCs w:val="24"/>
            <w14:ligatures w14:val="none"/>
            <w:rPrChange w:id="718" w:author="John Peate" w:date="2024-06-19T16:42:00Z">
              <w:rPr>
                <w:rFonts w:ascii="Times New Roman" w:eastAsia="Times New Roman" w:hAnsi="Times New Roman" w:cs="Times New Roman"/>
                <w:kern w:val="0"/>
                <w:sz w:val="24"/>
                <w:szCs w:val="24"/>
                <w14:ligatures w14:val="none"/>
              </w:rPr>
            </w:rPrChange>
          </w:rPr>
          <w:t>following sections</w:t>
        </w:r>
      </w:ins>
      <w:r w:rsidRPr="00EF25F1">
        <w:rPr>
          <w:rFonts w:asciiTheme="majorBidi" w:eastAsia="Times New Roman" w:hAnsiTheme="majorBidi" w:cstheme="majorBidi"/>
          <w:kern w:val="0"/>
          <w:sz w:val="24"/>
          <w:szCs w:val="24"/>
          <w14:ligatures w14:val="none"/>
          <w:rPrChange w:id="719" w:author="John Peate" w:date="2024-06-19T16:42:00Z">
            <w:rPr>
              <w:rFonts w:ascii="Times New Roman" w:eastAsia="Times New Roman" w:hAnsi="Times New Roman" w:cs="Times New Roman"/>
              <w:kern w:val="0"/>
              <w:sz w:val="24"/>
              <w:szCs w:val="24"/>
              <w14:ligatures w14:val="none"/>
            </w:rPr>
          </w:rPrChange>
        </w:rPr>
        <w:t xml:space="preserve"> outline</w:t>
      </w:r>
      <w:ins w:id="720" w:author="John Peate" w:date="2024-06-20T09:53:00Z">
        <w:r w:rsidR="004C55D2">
          <w:rPr>
            <w:rFonts w:asciiTheme="majorBidi" w:eastAsia="Times New Roman" w:hAnsiTheme="majorBidi" w:cstheme="majorBidi"/>
            <w:kern w:val="0"/>
            <w:sz w:val="24"/>
            <w:szCs w:val="24"/>
            <w14:ligatures w14:val="none"/>
          </w:rPr>
          <w:t>:</w:t>
        </w:r>
      </w:ins>
      <w:del w:id="721" w:author="John Peate" w:date="2024-06-19T15:34:00Z">
        <w:r w:rsidRPr="00EF25F1" w:rsidDel="002B65FB">
          <w:rPr>
            <w:rFonts w:asciiTheme="majorBidi" w:eastAsia="Times New Roman" w:hAnsiTheme="majorBidi" w:cstheme="majorBidi"/>
            <w:kern w:val="0"/>
            <w:sz w:val="24"/>
            <w:szCs w:val="24"/>
            <w14:ligatures w14:val="none"/>
            <w:rPrChange w:id="722" w:author="John Peate" w:date="2024-06-19T16:42:00Z">
              <w:rPr>
                <w:rFonts w:ascii="Times New Roman" w:eastAsia="Times New Roman" w:hAnsi="Times New Roman" w:cs="Times New Roman"/>
                <w:kern w:val="0"/>
                <w:sz w:val="24"/>
                <w:szCs w:val="24"/>
                <w14:ligatures w14:val="none"/>
              </w:rPr>
            </w:rPrChange>
          </w:rPr>
          <w:delText>s</w:delText>
        </w:r>
      </w:del>
      <w:r w:rsidRPr="00EF25F1">
        <w:rPr>
          <w:rFonts w:asciiTheme="majorBidi" w:eastAsia="Times New Roman" w:hAnsiTheme="majorBidi" w:cstheme="majorBidi"/>
          <w:kern w:val="0"/>
          <w:sz w:val="24"/>
          <w:szCs w:val="24"/>
          <w14:ligatures w14:val="none"/>
          <w:rPrChange w:id="723" w:author="John Peate" w:date="2024-06-19T16:42:00Z">
            <w:rPr>
              <w:rFonts w:ascii="Times New Roman" w:eastAsia="Times New Roman" w:hAnsi="Times New Roman" w:cs="Times New Roman"/>
              <w:kern w:val="0"/>
              <w:sz w:val="24"/>
              <w:szCs w:val="24"/>
              <w14:ligatures w14:val="none"/>
            </w:rPr>
          </w:rPrChange>
        </w:rPr>
        <w:t xml:space="preserve"> </w:t>
      </w:r>
      <w:del w:id="724" w:author="John Peate" w:date="2024-06-20T09:53:00Z">
        <w:r w:rsidRPr="00EF25F1" w:rsidDel="004C55D2">
          <w:rPr>
            <w:rFonts w:asciiTheme="majorBidi" w:eastAsia="Times New Roman" w:hAnsiTheme="majorBidi" w:cstheme="majorBidi"/>
            <w:kern w:val="0"/>
            <w:sz w:val="24"/>
            <w:szCs w:val="24"/>
            <w14:ligatures w14:val="none"/>
            <w:rPrChange w:id="725" w:author="John Peate" w:date="2024-06-19T16:42:00Z">
              <w:rPr>
                <w:rFonts w:ascii="Times New Roman" w:eastAsia="Times New Roman" w:hAnsi="Times New Roman" w:cs="Times New Roman"/>
                <w:kern w:val="0"/>
                <w:sz w:val="24"/>
                <w:szCs w:val="24"/>
                <w14:ligatures w14:val="none"/>
              </w:rPr>
            </w:rPrChange>
          </w:rPr>
          <w:delText xml:space="preserve">the </w:delText>
        </w:r>
      </w:del>
      <w:ins w:id="726" w:author="John Peate" w:date="2024-06-20T09:53:00Z">
        <w:r w:rsidR="004C55D2">
          <w:rPr>
            <w:rFonts w:asciiTheme="majorBidi" w:eastAsia="Times New Roman" w:hAnsiTheme="majorBidi" w:cstheme="majorBidi"/>
            <w:kern w:val="0"/>
            <w:sz w:val="24"/>
            <w:szCs w:val="24"/>
            <w14:ligatures w14:val="none"/>
          </w:rPr>
          <w:t>T</w:t>
        </w:r>
        <w:r w:rsidR="004C55D2" w:rsidRPr="00EF25F1">
          <w:rPr>
            <w:rFonts w:asciiTheme="majorBidi" w:eastAsia="Times New Roman" w:hAnsiTheme="majorBidi" w:cstheme="majorBidi"/>
            <w:kern w:val="0"/>
            <w:sz w:val="24"/>
            <w:szCs w:val="24"/>
            <w14:ligatures w14:val="none"/>
            <w:rPrChange w:id="727" w:author="John Peate" w:date="2024-06-19T16:42:00Z">
              <w:rPr>
                <w:rFonts w:ascii="Times New Roman" w:eastAsia="Times New Roman" w:hAnsi="Times New Roman" w:cs="Times New Roman"/>
                <w:kern w:val="0"/>
                <w:sz w:val="24"/>
                <w:szCs w:val="24"/>
                <w14:ligatures w14:val="none"/>
              </w:rPr>
            </w:rPrChange>
          </w:rPr>
          <w:t xml:space="preserve">he </w:t>
        </w:r>
      </w:ins>
      <w:r w:rsidRPr="00EF25F1">
        <w:rPr>
          <w:rFonts w:asciiTheme="majorBidi" w:eastAsia="Times New Roman" w:hAnsiTheme="majorBidi" w:cstheme="majorBidi"/>
          <w:kern w:val="0"/>
          <w:sz w:val="24"/>
          <w:szCs w:val="24"/>
          <w14:ligatures w14:val="none"/>
          <w:rPrChange w:id="728" w:author="John Peate" w:date="2024-06-19T16:42:00Z">
            <w:rPr>
              <w:rFonts w:ascii="Times New Roman" w:eastAsia="Times New Roman" w:hAnsi="Times New Roman" w:cs="Times New Roman"/>
              <w:kern w:val="0"/>
              <w:sz w:val="24"/>
              <w:szCs w:val="24"/>
              <w14:ligatures w14:val="none"/>
            </w:rPr>
          </w:rPrChange>
        </w:rPr>
        <w:t>data and methodology used to extract banking cycles and presents stylized facts about their behavior</w:t>
      </w:r>
      <w:del w:id="729" w:author="John Peate" w:date="2024-06-19T15:34:00Z">
        <w:r w:rsidRPr="00EF25F1" w:rsidDel="002B65FB">
          <w:rPr>
            <w:rFonts w:asciiTheme="majorBidi" w:eastAsia="Times New Roman" w:hAnsiTheme="majorBidi" w:cstheme="majorBidi"/>
            <w:kern w:val="0"/>
            <w:sz w:val="24"/>
            <w:szCs w:val="24"/>
            <w14:ligatures w14:val="none"/>
            <w:rPrChange w:id="730" w:author="John Peate" w:date="2024-06-19T16:42:00Z">
              <w:rPr>
                <w:rFonts w:ascii="Times New Roman" w:eastAsia="Times New Roman" w:hAnsi="Times New Roman" w:cs="Times New Roman"/>
                <w:kern w:val="0"/>
                <w:sz w:val="24"/>
                <w:szCs w:val="24"/>
                <w14:ligatures w14:val="none"/>
              </w:rPr>
            </w:rPrChange>
          </w:rPr>
          <w:delText xml:space="preserve">. </w:delText>
        </w:r>
      </w:del>
      <w:ins w:id="731" w:author="John Peate" w:date="2024-06-19T15:34:00Z">
        <w:r w:rsidR="002B65FB" w:rsidRPr="00EF25F1">
          <w:rPr>
            <w:rFonts w:asciiTheme="majorBidi" w:eastAsia="Times New Roman" w:hAnsiTheme="majorBidi" w:cstheme="majorBidi"/>
            <w:kern w:val="0"/>
            <w:sz w:val="24"/>
            <w:szCs w:val="24"/>
            <w14:ligatures w14:val="none"/>
            <w:rPrChange w:id="732" w:author="John Peate" w:date="2024-06-19T16:42:00Z">
              <w:rPr>
                <w:rFonts w:ascii="Times New Roman" w:eastAsia="Times New Roman" w:hAnsi="Times New Roman" w:cs="Times New Roman"/>
                <w:kern w:val="0"/>
                <w:sz w:val="24"/>
                <w:szCs w:val="24"/>
                <w14:ligatures w14:val="none"/>
              </w:rPr>
            </w:rPrChange>
          </w:rPr>
          <w:t>;</w:t>
        </w:r>
        <w:r w:rsidR="002B65FB" w:rsidRPr="00EF25F1">
          <w:rPr>
            <w:rFonts w:asciiTheme="majorBidi" w:eastAsia="Times New Roman" w:hAnsiTheme="majorBidi" w:cstheme="majorBidi"/>
            <w:kern w:val="0"/>
            <w:sz w:val="24"/>
            <w:szCs w:val="24"/>
            <w14:ligatures w14:val="none"/>
            <w:rPrChange w:id="733" w:author="John Peate" w:date="2024-06-19T16:42:00Z">
              <w:rPr>
                <w:rFonts w:ascii="Times New Roman" w:eastAsia="Times New Roman" w:hAnsi="Times New Roman" w:cs="Times New Roman"/>
                <w:kern w:val="0"/>
                <w:sz w:val="24"/>
                <w:szCs w:val="24"/>
                <w14:ligatures w14:val="none"/>
              </w:rPr>
            </w:rPrChange>
          </w:rPr>
          <w:t xml:space="preserve"> </w:t>
        </w:r>
      </w:ins>
      <w:ins w:id="734" w:author="John Peate" w:date="2024-06-19T15:41:00Z">
        <w:r w:rsidR="007100E0" w:rsidRPr="00EF25F1">
          <w:rPr>
            <w:rFonts w:asciiTheme="majorBidi" w:eastAsia="Times New Roman" w:hAnsiTheme="majorBidi" w:cstheme="majorBidi"/>
            <w:kern w:val="0"/>
            <w:sz w:val="24"/>
            <w:szCs w:val="24"/>
            <w14:ligatures w14:val="none"/>
            <w:rPrChange w:id="735" w:author="John Peate" w:date="2024-06-19T16:42:00Z">
              <w:rPr>
                <w:rFonts w:ascii="Times New Roman" w:eastAsia="Times New Roman" w:hAnsi="Times New Roman" w:cs="Times New Roman"/>
                <w:kern w:val="0"/>
                <w:sz w:val="24"/>
                <w:szCs w:val="24"/>
                <w14:ligatures w14:val="none"/>
              </w:rPr>
            </w:rPrChange>
          </w:rPr>
          <w:t xml:space="preserve">our results </w:t>
        </w:r>
      </w:ins>
      <w:ins w:id="736" w:author="John Peate" w:date="2024-06-20T09:53:00Z">
        <w:r w:rsidR="004C55D2">
          <w:rPr>
            <w:rFonts w:asciiTheme="majorBidi" w:eastAsia="Times New Roman" w:hAnsiTheme="majorBidi" w:cstheme="majorBidi"/>
            <w:kern w:val="0"/>
            <w:sz w:val="24"/>
            <w:szCs w:val="24"/>
            <w14:ligatures w14:val="none"/>
          </w:rPr>
          <w:t>for</w:t>
        </w:r>
      </w:ins>
      <w:ins w:id="737" w:author="John Peate" w:date="2024-06-19T15:41:00Z">
        <w:r w:rsidR="007100E0" w:rsidRPr="00EF25F1">
          <w:rPr>
            <w:rFonts w:asciiTheme="majorBidi" w:eastAsia="Times New Roman" w:hAnsiTheme="majorBidi" w:cstheme="majorBidi"/>
            <w:kern w:val="0"/>
            <w:sz w:val="24"/>
            <w:szCs w:val="24"/>
            <w14:ligatures w14:val="none"/>
            <w:rPrChange w:id="738" w:author="John Peate" w:date="2024-06-19T16:42:00Z">
              <w:rPr>
                <w:rFonts w:ascii="Times New Roman" w:eastAsia="Times New Roman" w:hAnsi="Times New Roman" w:cs="Times New Roman"/>
                <w:kern w:val="0"/>
                <w:sz w:val="24"/>
                <w:szCs w:val="24"/>
                <w14:ligatures w14:val="none"/>
              </w:rPr>
            </w:rPrChange>
          </w:rPr>
          <w:t xml:space="preserve"> </w:t>
        </w:r>
      </w:ins>
      <w:del w:id="739" w:author="John Peate" w:date="2024-06-19T15:35:00Z">
        <w:r w:rsidRPr="00EF25F1" w:rsidDel="002B65FB">
          <w:rPr>
            <w:rFonts w:asciiTheme="majorBidi" w:eastAsia="Times New Roman" w:hAnsiTheme="majorBidi" w:cstheme="majorBidi"/>
            <w:kern w:val="0"/>
            <w:sz w:val="24"/>
            <w:szCs w:val="24"/>
            <w14:ligatures w14:val="none"/>
            <w:rPrChange w:id="740" w:author="John Peate" w:date="2024-06-19T16:42:00Z">
              <w:rPr>
                <w:rFonts w:ascii="Times New Roman" w:eastAsia="Times New Roman" w:hAnsi="Times New Roman" w:cs="Times New Roman"/>
                <w:kern w:val="0"/>
                <w:sz w:val="24"/>
                <w:szCs w:val="24"/>
                <w14:ligatures w14:val="none"/>
              </w:rPr>
            </w:rPrChange>
          </w:rPr>
          <w:delText xml:space="preserve">Section III explores </w:delText>
        </w:r>
      </w:del>
      <w:r w:rsidRPr="00EF25F1">
        <w:rPr>
          <w:rFonts w:asciiTheme="majorBidi" w:eastAsia="Times New Roman" w:hAnsiTheme="majorBidi" w:cstheme="majorBidi"/>
          <w:kern w:val="0"/>
          <w:sz w:val="24"/>
          <w:szCs w:val="24"/>
          <w14:ligatures w14:val="none"/>
          <w:rPrChange w:id="741" w:author="John Peate" w:date="2024-06-19T16:42:00Z">
            <w:rPr>
              <w:rFonts w:ascii="Times New Roman" w:eastAsia="Times New Roman" w:hAnsi="Times New Roman" w:cs="Times New Roman"/>
              <w:kern w:val="0"/>
              <w:sz w:val="24"/>
              <w:szCs w:val="24"/>
              <w14:ligatures w14:val="none"/>
            </w:rPr>
          </w:rPrChange>
        </w:rPr>
        <w:t>the empirical relationship between banking cycles and financial measurements</w:t>
      </w:r>
      <w:del w:id="742" w:author="John Peate" w:date="2024-06-19T15:36:00Z">
        <w:r w:rsidRPr="00EF25F1" w:rsidDel="002B65FB">
          <w:rPr>
            <w:rFonts w:asciiTheme="majorBidi" w:eastAsia="Times New Roman" w:hAnsiTheme="majorBidi" w:cstheme="majorBidi"/>
            <w:kern w:val="0"/>
            <w:sz w:val="24"/>
            <w:szCs w:val="24"/>
            <w14:ligatures w14:val="none"/>
            <w:rPrChange w:id="743" w:author="John Peate" w:date="2024-06-19T16:42:00Z">
              <w:rPr>
                <w:rFonts w:ascii="Times New Roman" w:eastAsia="Times New Roman" w:hAnsi="Times New Roman" w:cs="Times New Roman"/>
                <w:kern w:val="0"/>
                <w:sz w:val="24"/>
                <w:szCs w:val="24"/>
                <w14:ligatures w14:val="none"/>
              </w:rPr>
            </w:rPrChange>
          </w:rPr>
          <w:delText xml:space="preserve">. </w:delText>
        </w:r>
      </w:del>
      <w:ins w:id="744" w:author="John Peate" w:date="2024-06-19T15:36:00Z">
        <w:r w:rsidR="002B65FB" w:rsidRPr="00EF25F1">
          <w:rPr>
            <w:rFonts w:asciiTheme="majorBidi" w:eastAsia="Times New Roman" w:hAnsiTheme="majorBidi" w:cstheme="majorBidi"/>
            <w:kern w:val="0"/>
            <w:sz w:val="24"/>
            <w:szCs w:val="24"/>
            <w14:ligatures w14:val="none"/>
            <w:rPrChange w:id="745" w:author="John Peate" w:date="2024-06-19T16:42:00Z">
              <w:rPr>
                <w:rFonts w:ascii="Times New Roman" w:eastAsia="Times New Roman" w:hAnsi="Times New Roman" w:cs="Times New Roman"/>
                <w:kern w:val="0"/>
                <w:sz w:val="24"/>
                <w:szCs w:val="24"/>
                <w14:ligatures w14:val="none"/>
              </w:rPr>
            </w:rPrChange>
          </w:rPr>
          <w:t>; and</w:t>
        </w:r>
        <w:r w:rsidR="002B65FB" w:rsidRPr="00EF25F1">
          <w:rPr>
            <w:rFonts w:asciiTheme="majorBidi" w:eastAsia="Times New Roman" w:hAnsiTheme="majorBidi" w:cstheme="majorBidi"/>
            <w:kern w:val="0"/>
            <w:sz w:val="24"/>
            <w:szCs w:val="24"/>
            <w14:ligatures w14:val="none"/>
            <w:rPrChange w:id="746" w:author="John Peate" w:date="2024-06-19T16:42:00Z">
              <w:rPr>
                <w:rFonts w:ascii="Times New Roman" w:eastAsia="Times New Roman" w:hAnsi="Times New Roman" w:cs="Times New Roman"/>
                <w:kern w:val="0"/>
                <w:sz w:val="24"/>
                <w:szCs w:val="24"/>
                <w14:ligatures w14:val="none"/>
              </w:rPr>
            </w:rPrChange>
          </w:rPr>
          <w:t xml:space="preserve"> </w:t>
        </w:r>
      </w:ins>
      <w:del w:id="747" w:author="John Peate" w:date="2024-06-19T15:36:00Z">
        <w:r w:rsidRPr="00EF25F1" w:rsidDel="002B65FB">
          <w:rPr>
            <w:rFonts w:asciiTheme="majorBidi" w:eastAsia="Times New Roman" w:hAnsiTheme="majorBidi" w:cstheme="majorBidi"/>
            <w:kern w:val="0"/>
            <w:sz w:val="24"/>
            <w:szCs w:val="24"/>
            <w14:ligatures w14:val="none"/>
            <w:rPrChange w:id="748" w:author="John Peate" w:date="2024-06-19T16:42:00Z">
              <w:rPr>
                <w:rFonts w:ascii="Times New Roman" w:eastAsia="Times New Roman" w:hAnsi="Times New Roman" w:cs="Times New Roman"/>
                <w:kern w:val="0"/>
                <w:sz w:val="24"/>
                <w:szCs w:val="24"/>
                <w14:ligatures w14:val="none"/>
              </w:rPr>
            </w:rPrChange>
          </w:rPr>
          <w:delText>Section IV</w:delText>
        </w:r>
      </w:del>
      <w:ins w:id="749" w:author="John Peate" w:date="2024-06-19T15:36:00Z">
        <w:r w:rsidR="002B65FB" w:rsidRPr="00EF25F1">
          <w:rPr>
            <w:rFonts w:asciiTheme="majorBidi" w:eastAsia="Times New Roman" w:hAnsiTheme="majorBidi" w:cstheme="majorBidi"/>
            <w:kern w:val="0"/>
            <w:sz w:val="24"/>
            <w:szCs w:val="24"/>
            <w14:ligatures w14:val="none"/>
            <w:rPrChange w:id="750" w:author="John Peate" w:date="2024-06-19T16:42:00Z">
              <w:rPr>
                <w:rFonts w:ascii="Times New Roman" w:eastAsia="Times New Roman" w:hAnsi="Times New Roman" w:cs="Times New Roman"/>
                <w:kern w:val="0"/>
                <w:sz w:val="24"/>
                <w:szCs w:val="24"/>
                <w14:ligatures w14:val="none"/>
              </w:rPr>
            </w:rPrChange>
          </w:rPr>
          <w:t>our</w:t>
        </w:r>
      </w:ins>
      <w:r w:rsidRPr="00EF25F1">
        <w:rPr>
          <w:rFonts w:asciiTheme="majorBidi" w:eastAsia="Times New Roman" w:hAnsiTheme="majorBidi" w:cstheme="majorBidi"/>
          <w:kern w:val="0"/>
          <w:sz w:val="24"/>
          <w:szCs w:val="24"/>
          <w14:ligatures w14:val="none"/>
          <w:rPrChange w:id="751" w:author="John Peate" w:date="2024-06-19T16:42:00Z">
            <w:rPr>
              <w:rFonts w:ascii="Times New Roman" w:eastAsia="Times New Roman" w:hAnsi="Times New Roman" w:cs="Times New Roman"/>
              <w:kern w:val="0"/>
              <w:sz w:val="24"/>
              <w:szCs w:val="24"/>
              <w14:ligatures w14:val="none"/>
            </w:rPr>
          </w:rPrChange>
        </w:rPr>
        <w:t xml:space="preserve"> conclu</w:t>
      </w:r>
      <w:del w:id="752" w:author="John Peate" w:date="2024-06-19T15:36:00Z">
        <w:r w:rsidRPr="00EF25F1" w:rsidDel="002B65FB">
          <w:rPr>
            <w:rFonts w:asciiTheme="majorBidi" w:eastAsia="Times New Roman" w:hAnsiTheme="majorBidi" w:cstheme="majorBidi"/>
            <w:kern w:val="0"/>
            <w:sz w:val="24"/>
            <w:szCs w:val="24"/>
            <w14:ligatures w14:val="none"/>
            <w:rPrChange w:id="753" w:author="John Peate" w:date="2024-06-19T16:42:00Z">
              <w:rPr>
                <w:rFonts w:ascii="Times New Roman" w:eastAsia="Times New Roman" w:hAnsi="Times New Roman" w:cs="Times New Roman"/>
                <w:kern w:val="0"/>
                <w:sz w:val="24"/>
                <w:szCs w:val="24"/>
                <w14:ligatures w14:val="none"/>
              </w:rPr>
            </w:rPrChange>
          </w:rPr>
          <w:delText>de</w:delText>
        </w:r>
      </w:del>
      <w:r w:rsidRPr="00EF25F1">
        <w:rPr>
          <w:rFonts w:asciiTheme="majorBidi" w:eastAsia="Times New Roman" w:hAnsiTheme="majorBidi" w:cstheme="majorBidi"/>
          <w:kern w:val="0"/>
          <w:sz w:val="24"/>
          <w:szCs w:val="24"/>
          <w14:ligatures w14:val="none"/>
          <w:rPrChange w:id="754" w:author="John Peate" w:date="2024-06-19T16:42:00Z">
            <w:rPr>
              <w:rFonts w:ascii="Times New Roman" w:eastAsia="Times New Roman" w:hAnsi="Times New Roman" w:cs="Times New Roman"/>
              <w:kern w:val="0"/>
              <w:sz w:val="24"/>
              <w:szCs w:val="24"/>
              <w14:ligatures w14:val="none"/>
            </w:rPr>
          </w:rPrChange>
        </w:rPr>
        <w:t>s</w:t>
      </w:r>
      <w:ins w:id="755" w:author="John Peate" w:date="2024-06-19T15:36:00Z">
        <w:r w:rsidR="002B65FB" w:rsidRPr="00EF25F1">
          <w:rPr>
            <w:rFonts w:asciiTheme="majorBidi" w:eastAsia="Times New Roman" w:hAnsiTheme="majorBidi" w:cstheme="majorBidi"/>
            <w:kern w:val="0"/>
            <w:sz w:val="24"/>
            <w:szCs w:val="24"/>
            <w14:ligatures w14:val="none"/>
            <w:rPrChange w:id="756" w:author="John Peate" w:date="2024-06-19T16:42:00Z">
              <w:rPr>
                <w:rFonts w:ascii="Times New Roman" w:eastAsia="Times New Roman" w:hAnsi="Times New Roman" w:cs="Times New Roman"/>
                <w:kern w:val="0"/>
                <w:sz w:val="24"/>
                <w:szCs w:val="24"/>
                <w14:ligatures w14:val="none"/>
              </w:rPr>
            </w:rPrChange>
          </w:rPr>
          <w:t>ions</w:t>
        </w:r>
      </w:ins>
      <w:r w:rsidRPr="00EF25F1">
        <w:rPr>
          <w:rFonts w:asciiTheme="majorBidi" w:eastAsia="Times New Roman" w:hAnsiTheme="majorBidi" w:cstheme="majorBidi"/>
          <w:kern w:val="0"/>
          <w:sz w:val="24"/>
          <w:szCs w:val="24"/>
          <w14:ligatures w14:val="none"/>
          <w:rPrChange w:id="757" w:author="John Peate" w:date="2024-06-19T16:42:00Z">
            <w:rPr>
              <w:rFonts w:ascii="Times New Roman" w:eastAsia="Times New Roman" w:hAnsi="Times New Roman" w:cs="Times New Roman"/>
              <w:kern w:val="0"/>
              <w:sz w:val="24"/>
              <w:szCs w:val="24"/>
              <w14:ligatures w14:val="none"/>
            </w:rPr>
          </w:rPrChange>
        </w:rPr>
        <w:t>.</w:t>
      </w:r>
    </w:p>
    <w:p w14:paraId="29E24CF4" w14:textId="65435888" w:rsidR="00EF1F56" w:rsidRPr="00EF25F1" w:rsidRDefault="001E53DD" w:rsidP="000B22BC">
      <w:pPr>
        <w:pStyle w:val="ListParagraph"/>
        <w:numPr>
          <w:ilvl w:val="0"/>
          <w:numId w:val="2"/>
        </w:numPr>
        <w:spacing w:before="240" w:after="240" w:line="240" w:lineRule="auto"/>
        <w:jc w:val="both"/>
        <w:rPr>
          <w:rFonts w:asciiTheme="majorBidi" w:eastAsia="Times New Roman" w:hAnsiTheme="majorBidi" w:cstheme="majorBidi"/>
          <w:b/>
          <w:bCs/>
          <w:kern w:val="0"/>
          <w:sz w:val="24"/>
          <w:szCs w:val="24"/>
          <w14:ligatures w14:val="none"/>
          <w:rPrChange w:id="758" w:author="John Peate" w:date="2024-06-19T16:42:00Z">
            <w:rPr>
              <w:rFonts w:ascii="Times New Roman" w:eastAsia="Times New Roman" w:hAnsi="Times New Roman" w:cs="Times New Roman"/>
              <w:b/>
              <w:bCs/>
              <w:kern w:val="0"/>
              <w:sz w:val="24"/>
              <w:szCs w:val="24"/>
              <w14:ligatures w14:val="none"/>
            </w:rPr>
          </w:rPrChange>
        </w:rPr>
      </w:pPr>
      <w:ins w:id="759" w:author="John Peate" w:date="2024-06-19T15:34:00Z">
        <w:r w:rsidRPr="00EF25F1">
          <w:rPr>
            <w:rFonts w:asciiTheme="majorBidi" w:eastAsia="Times New Roman" w:hAnsiTheme="majorBidi" w:cstheme="majorBidi"/>
            <w:b/>
            <w:bCs/>
            <w:kern w:val="0"/>
            <w:sz w:val="24"/>
            <w:szCs w:val="24"/>
            <w14:ligatures w14:val="none"/>
            <w:rPrChange w:id="760" w:author="John Peate" w:date="2024-06-19T16:42:00Z">
              <w:rPr>
                <w:rFonts w:ascii="Times New Roman" w:eastAsia="Times New Roman" w:hAnsi="Times New Roman" w:cs="Times New Roman"/>
                <w:b/>
                <w:bCs/>
                <w:kern w:val="0"/>
                <w:sz w:val="24"/>
                <w:szCs w:val="24"/>
                <w14:ligatures w14:val="none"/>
              </w:rPr>
            </w:rPrChange>
          </w:rPr>
          <w:t xml:space="preserve">Data and </w:t>
        </w:r>
      </w:ins>
      <w:r w:rsidR="00EF1F56" w:rsidRPr="00EF25F1">
        <w:rPr>
          <w:rFonts w:asciiTheme="majorBidi" w:eastAsia="Times New Roman" w:hAnsiTheme="majorBidi" w:cstheme="majorBidi"/>
          <w:b/>
          <w:bCs/>
          <w:kern w:val="0"/>
          <w:sz w:val="24"/>
          <w:szCs w:val="24"/>
          <w14:ligatures w14:val="none"/>
          <w:rPrChange w:id="761" w:author="John Peate" w:date="2024-06-19T16:42:00Z">
            <w:rPr>
              <w:rFonts w:ascii="Times New Roman" w:eastAsia="Times New Roman" w:hAnsi="Times New Roman" w:cs="Times New Roman"/>
              <w:b/>
              <w:bCs/>
              <w:kern w:val="0"/>
              <w:sz w:val="24"/>
              <w:szCs w:val="24"/>
              <w14:ligatures w14:val="none"/>
            </w:rPr>
          </w:rPrChange>
        </w:rPr>
        <w:t>Methodology</w:t>
      </w:r>
    </w:p>
    <w:p w14:paraId="47323112" w14:textId="7E9FEDC1" w:rsidR="00DE3E60" w:rsidRPr="00EF25F1" w:rsidRDefault="006769A7" w:rsidP="000B22BC">
      <w:pPr>
        <w:spacing w:after="240" w:line="240" w:lineRule="auto"/>
        <w:jc w:val="both"/>
        <w:rPr>
          <w:rFonts w:asciiTheme="majorBidi" w:eastAsia="Times New Roman" w:hAnsiTheme="majorBidi" w:cstheme="majorBidi"/>
          <w:kern w:val="0"/>
          <w:sz w:val="24"/>
          <w:szCs w:val="24"/>
          <w14:ligatures w14:val="none"/>
          <w:rPrChange w:id="762" w:author="John Peate" w:date="2024-06-19T16:42:00Z">
            <w:rPr>
              <w:rFonts w:ascii="Times New Roman" w:eastAsia="Times New Roman" w:hAnsi="Times New Roman" w:cs="Times New Roman"/>
              <w:kern w:val="0"/>
              <w:sz w:val="24"/>
              <w:szCs w:val="24"/>
              <w14:ligatures w14:val="none"/>
            </w:rPr>
          </w:rPrChange>
        </w:rPr>
      </w:pPr>
      <w:ins w:id="763" w:author="John Peate" w:date="2024-06-19T16:03:00Z">
        <w:r w:rsidRPr="00EF25F1">
          <w:rPr>
            <w:rFonts w:asciiTheme="majorBidi" w:hAnsiTheme="majorBidi" w:cstheme="majorBidi"/>
            <w:sz w:val="24"/>
            <w:szCs w:val="24"/>
            <w:rPrChange w:id="764" w:author="John Peate" w:date="2024-06-19T16:42:00Z">
              <w:rPr>
                <w:rFonts w:ascii="Times New Roman" w:hAnsi="Times New Roman" w:cs="Times New Roman"/>
                <w:sz w:val="24"/>
                <w:szCs w:val="24"/>
              </w:rPr>
            </w:rPrChange>
          </w:rPr>
          <w:t>Our objective is to assess credit growth</w:t>
        </w:r>
      </w:ins>
      <w:ins w:id="765" w:author="John Peate" w:date="2024-06-19T16:04:00Z">
        <w:r w:rsidRPr="00EF25F1">
          <w:rPr>
            <w:rFonts w:asciiTheme="majorBidi" w:hAnsiTheme="majorBidi" w:cstheme="majorBidi"/>
            <w:sz w:val="24"/>
            <w:szCs w:val="24"/>
            <w:rPrChange w:id="766" w:author="John Peate" w:date="2024-06-19T16:42:00Z">
              <w:rPr>
                <w:rFonts w:ascii="Times New Roman" w:hAnsi="Times New Roman" w:cs="Times New Roman"/>
                <w:sz w:val="24"/>
                <w:szCs w:val="24"/>
              </w:rPr>
            </w:rPrChange>
          </w:rPr>
          <w:t>’s</w:t>
        </w:r>
      </w:ins>
      <w:ins w:id="767" w:author="John Peate" w:date="2024-06-19T16:03:00Z">
        <w:r w:rsidRPr="00EF25F1">
          <w:rPr>
            <w:rFonts w:asciiTheme="majorBidi" w:hAnsiTheme="majorBidi" w:cstheme="majorBidi"/>
            <w:sz w:val="24"/>
            <w:szCs w:val="24"/>
            <w:rPrChange w:id="768" w:author="John Peate" w:date="2024-06-19T16:42:00Z">
              <w:rPr>
                <w:rFonts w:ascii="Times New Roman" w:hAnsi="Times New Roman" w:cs="Times New Roman"/>
                <w:sz w:val="24"/>
                <w:szCs w:val="24"/>
              </w:rPr>
            </w:rPrChange>
          </w:rPr>
          <w:t xml:space="preserve"> </w:t>
        </w:r>
      </w:ins>
      <w:ins w:id="769" w:author="John Peate" w:date="2024-06-19T16:04:00Z">
        <w:r w:rsidRPr="00EF25F1">
          <w:rPr>
            <w:rFonts w:asciiTheme="majorBidi" w:hAnsiTheme="majorBidi" w:cstheme="majorBidi"/>
            <w:sz w:val="24"/>
            <w:szCs w:val="24"/>
            <w:rPrChange w:id="770" w:author="John Peate" w:date="2024-06-19T16:42:00Z">
              <w:rPr>
                <w:rFonts w:ascii="Times New Roman" w:hAnsi="Times New Roman" w:cs="Times New Roman"/>
                <w:sz w:val="24"/>
                <w:szCs w:val="24"/>
              </w:rPr>
            </w:rPrChange>
          </w:rPr>
          <w:t>capacity</w:t>
        </w:r>
        <w:r w:rsidRPr="00EF25F1">
          <w:rPr>
            <w:rFonts w:asciiTheme="majorBidi" w:hAnsiTheme="majorBidi" w:cstheme="majorBidi"/>
            <w:sz w:val="24"/>
            <w:szCs w:val="24"/>
            <w:rPrChange w:id="771" w:author="John Peate" w:date="2024-06-19T16:42:00Z">
              <w:rPr>
                <w:rFonts w:ascii="Times New Roman" w:hAnsi="Times New Roman" w:cs="Times New Roman"/>
                <w:sz w:val="24"/>
                <w:szCs w:val="24"/>
              </w:rPr>
            </w:rPrChange>
          </w:rPr>
          <w:t xml:space="preserve"> for predicting</w:t>
        </w:r>
      </w:ins>
      <w:ins w:id="772" w:author="John Peate" w:date="2024-06-19T16:03:00Z">
        <w:r w:rsidRPr="00EF25F1">
          <w:rPr>
            <w:rFonts w:asciiTheme="majorBidi" w:hAnsiTheme="majorBidi" w:cstheme="majorBidi"/>
            <w:sz w:val="24"/>
            <w:szCs w:val="24"/>
            <w:rPrChange w:id="773" w:author="John Peate" w:date="2024-06-19T16:42:00Z">
              <w:rPr>
                <w:rFonts w:ascii="Times New Roman" w:hAnsi="Times New Roman" w:cs="Times New Roman"/>
                <w:sz w:val="24"/>
                <w:szCs w:val="24"/>
              </w:rPr>
            </w:rPrChange>
          </w:rPr>
          <w:t xml:space="preserve"> banking crises. </w:t>
        </w:r>
      </w:ins>
      <w:ins w:id="774" w:author="John Peate" w:date="2024-06-19T16:05:00Z">
        <w:r w:rsidRPr="00EF25F1">
          <w:rPr>
            <w:rFonts w:asciiTheme="majorBidi" w:hAnsiTheme="majorBidi" w:cstheme="majorBidi"/>
            <w:sz w:val="24"/>
            <w:szCs w:val="24"/>
            <w:rPrChange w:id="775" w:author="John Peate" w:date="2024-06-19T16:42:00Z">
              <w:rPr>
                <w:rFonts w:ascii="Times New Roman" w:hAnsi="Times New Roman" w:cs="Times New Roman"/>
                <w:sz w:val="24"/>
                <w:szCs w:val="24"/>
              </w:rPr>
            </w:rPrChange>
          </w:rPr>
          <w:t xml:space="preserve">We use a database that </w:t>
        </w:r>
        <w:r w:rsidRPr="00EF25F1">
          <w:rPr>
            <w:rFonts w:asciiTheme="majorBidi" w:hAnsiTheme="majorBidi" w:cstheme="majorBidi"/>
            <w:sz w:val="24"/>
            <w:szCs w:val="24"/>
            <w:rPrChange w:id="776" w:author="John Peate" w:date="2024-06-19T16:42:00Z">
              <w:rPr>
                <w:rFonts w:ascii="Times New Roman" w:hAnsi="Times New Roman" w:cs="Times New Roman"/>
                <w:sz w:val="24"/>
                <w:szCs w:val="24"/>
              </w:rPr>
            </w:rPrChange>
          </w:rPr>
          <w:t>assesse</w:t>
        </w:r>
        <w:r w:rsidRPr="00EF25F1">
          <w:rPr>
            <w:rFonts w:asciiTheme="majorBidi" w:hAnsiTheme="majorBidi" w:cstheme="majorBidi"/>
            <w:sz w:val="24"/>
            <w:szCs w:val="24"/>
            <w:rPrChange w:id="777" w:author="John Peate" w:date="2024-06-19T16:42:00Z">
              <w:rPr>
                <w:rFonts w:ascii="Times New Roman" w:hAnsi="Times New Roman" w:cs="Times New Roman"/>
                <w:sz w:val="24"/>
                <w:szCs w:val="24"/>
              </w:rPr>
            </w:rPrChange>
          </w:rPr>
          <w:t xml:space="preserve">s a binary variable on the banking crisis: A crisis either exists </w:t>
        </w:r>
      </w:ins>
      <w:ins w:id="778" w:author="John Peate" w:date="2024-06-20T09:53:00Z">
        <w:r w:rsidR="004C55D2">
          <w:rPr>
            <w:rFonts w:asciiTheme="majorBidi" w:hAnsiTheme="majorBidi" w:cstheme="majorBidi"/>
            <w:sz w:val="24"/>
            <w:szCs w:val="24"/>
          </w:rPr>
          <w:t xml:space="preserve">(1) </w:t>
        </w:r>
      </w:ins>
      <w:ins w:id="779" w:author="John Peate" w:date="2024-06-19T16:05:00Z">
        <w:r w:rsidRPr="00EF25F1">
          <w:rPr>
            <w:rFonts w:asciiTheme="majorBidi" w:hAnsiTheme="majorBidi" w:cstheme="majorBidi"/>
            <w:sz w:val="24"/>
            <w:szCs w:val="24"/>
            <w:rPrChange w:id="780" w:author="John Peate" w:date="2024-06-19T16:42:00Z">
              <w:rPr>
                <w:rFonts w:ascii="Times New Roman" w:hAnsi="Times New Roman" w:cs="Times New Roman"/>
                <w:sz w:val="24"/>
                <w:szCs w:val="24"/>
              </w:rPr>
            </w:rPrChange>
          </w:rPr>
          <w:t>or it does not</w:t>
        </w:r>
      </w:ins>
      <w:ins w:id="781" w:author="John Peate" w:date="2024-06-20T09:53:00Z">
        <w:r w:rsidR="004C55D2">
          <w:rPr>
            <w:rFonts w:asciiTheme="majorBidi" w:hAnsiTheme="majorBidi" w:cstheme="majorBidi"/>
            <w:sz w:val="24"/>
            <w:szCs w:val="24"/>
          </w:rPr>
          <w:t xml:space="preserve"> (0)</w:t>
        </w:r>
      </w:ins>
      <w:ins w:id="782" w:author="John Peate" w:date="2024-06-19T16:05:00Z">
        <w:r w:rsidRPr="00EF25F1">
          <w:rPr>
            <w:rFonts w:asciiTheme="majorBidi" w:hAnsiTheme="majorBidi" w:cstheme="majorBidi"/>
            <w:sz w:val="24"/>
            <w:szCs w:val="24"/>
            <w:rPrChange w:id="783" w:author="John Peate" w:date="2024-06-19T16:42:00Z">
              <w:rPr>
                <w:rFonts w:ascii="Times New Roman" w:hAnsi="Times New Roman" w:cs="Times New Roman"/>
                <w:sz w:val="24"/>
                <w:szCs w:val="24"/>
              </w:rPr>
            </w:rPrChange>
          </w:rPr>
          <w:t xml:space="preserve">. </w:t>
        </w:r>
        <w:r w:rsidRPr="00EF25F1">
          <w:rPr>
            <w:rFonts w:asciiTheme="majorBidi" w:hAnsiTheme="majorBidi" w:cstheme="majorBidi"/>
            <w:sz w:val="24"/>
            <w:szCs w:val="24"/>
            <w:rPrChange w:id="784" w:author="John Peate" w:date="2024-06-19T16:42:00Z">
              <w:rPr>
                <w:rFonts w:ascii="Times New Roman" w:hAnsi="Times New Roman" w:cs="Times New Roman"/>
                <w:sz w:val="24"/>
                <w:szCs w:val="24"/>
              </w:rPr>
            </w:rPrChange>
          </w:rPr>
          <w:t>Our qua</w:t>
        </w:r>
      </w:ins>
      <w:ins w:id="785" w:author="John Peate" w:date="2024-06-19T16:06:00Z">
        <w:r w:rsidRPr="00EF25F1">
          <w:rPr>
            <w:rFonts w:asciiTheme="majorBidi" w:hAnsiTheme="majorBidi" w:cstheme="majorBidi"/>
            <w:sz w:val="24"/>
            <w:szCs w:val="24"/>
            <w:rPrChange w:id="786" w:author="John Peate" w:date="2024-06-19T16:42:00Z">
              <w:rPr>
                <w:rFonts w:ascii="Times New Roman" w:hAnsi="Times New Roman" w:cs="Times New Roman"/>
                <w:sz w:val="24"/>
                <w:szCs w:val="24"/>
              </w:rPr>
            </w:rPrChange>
          </w:rPr>
          <w:t>rterly d</w:t>
        </w:r>
      </w:ins>
      <w:ins w:id="787" w:author="John Peate" w:date="2024-06-19T16:03:00Z">
        <w:r w:rsidRPr="00EF25F1">
          <w:rPr>
            <w:rFonts w:asciiTheme="majorBidi" w:hAnsiTheme="majorBidi" w:cstheme="majorBidi"/>
            <w:sz w:val="24"/>
            <w:szCs w:val="24"/>
            <w:rPrChange w:id="788" w:author="John Peate" w:date="2024-06-19T16:42:00Z">
              <w:rPr>
                <w:rFonts w:ascii="Times New Roman" w:hAnsi="Times New Roman" w:cs="Times New Roman"/>
                <w:sz w:val="24"/>
                <w:szCs w:val="24"/>
              </w:rPr>
            </w:rPrChange>
          </w:rPr>
          <w:t xml:space="preserve">ata </w:t>
        </w:r>
      </w:ins>
      <w:ins w:id="789" w:author="John Peate" w:date="2024-06-19T16:06:00Z">
        <w:r w:rsidRPr="00EF25F1">
          <w:rPr>
            <w:rFonts w:asciiTheme="majorBidi" w:hAnsiTheme="majorBidi" w:cstheme="majorBidi"/>
            <w:sz w:val="24"/>
            <w:szCs w:val="24"/>
            <w:rPrChange w:id="790" w:author="John Peate" w:date="2024-06-19T16:42:00Z">
              <w:rPr>
                <w:rFonts w:ascii="Times New Roman" w:hAnsi="Times New Roman" w:cs="Times New Roman"/>
                <w:sz w:val="24"/>
                <w:szCs w:val="24"/>
              </w:rPr>
            </w:rPrChange>
          </w:rPr>
          <w:t xml:space="preserve">for </w:t>
        </w:r>
      </w:ins>
      <w:ins w:id="791" w:author="John Peate" w:date="2024-06-19T16:03:00Z">
        <w:r w:rsidRPr="00EF25F1">
          <w:rPr>
            <w:rFonts w:asciiTheme="majorBidi" w:hAnsiTheme="majorBidi" w:cstheme="majorBidi"/>
            <w:sz w:val="24"/>
            <w:szCs w:val="24"/>
            <w:rPrChange w:id="792" w:author="John Peate" w:date="2024-06-19T16:42:00Z">
              <w:rPr>
                <w:rFonts w:ascii="Times New Roman" w:hAnsi="Times New Roman" w:cs="Times New Roman"/>
                <w:sz w:val="24"/>
                <w:szCs w:val="24"/>
              </w:rPr>
            </w:rPrChange>
          </w:rPr>
          <w:t xml:space="preserve">the period 1980–2020 cover 196 countries. </w:t>
        </w:r>
      </w:ins>
      <w:del w:id="793" w:author="John Peate" w:date="2024-06-19T16:05:00Z">
        <w:r w:rsidR="00565525" w:rsidRPr="00EF25F1" w:rsidDel="006769A7">
          <w:rPr>
            <w:rFonts w:asciiTheme="majorBidi" w:hAnsiTheme="majorBidi" w:cstheme="majorBidi"/>
            <w:sz w:val="24"/>
            <w:szCs w:val="24"/>
            <w:rPrChange w:id="794" w:author="John Peate" w:date="2024-06-19T16:42:00Z">
              <w:rPr>
                <w:rFonts w:ascii="Times New Roman" w:hAnsi="Times New Roman" w:cs="Times New Roman"/>
                <w:sz w:val="24"/>
                <w:szCs w:val="24"/>
              </w:rPr>
            </w:rPrChange>
          </w:rPr>
          <w:delText xml:space="preserve">We use a database that contains a binary variable on the banking crisis. </w:delText>
        </w:r>
      </w:del>
      <w:del w:id="795" w:author="John Peate" w:date="2024-06-19T16:03:00Z">
        <w:r w:rsidR="00565525" w:rsidRPr="00EF25F1" w:rsidDel="006769A7">
          <w:rPr>
            <w:rFonts w:asciiTheme="majorBidi" w:hAnsiTheme="majorBidi" w:cstheme="majorBidi"/>
            <w:sz w:val="24"/>
            <w:szCs w:val="24"/>
            <w:rPrChange w:id="796" w:author="John Peate" w:date="2024-06-19T16:42:00Z">
              <w:rPr>
                <w:rFonts w:ascii="Times New Roman" w:hAnsi="Times New Roman" w:cs="Times New Roman"/>
                <w:sz w:val="24"/>
                <w:szCs w:val="24"/>
              </w:rPr>
            </w:rPrChange>
          </w:rPr>
          <w:delText>Our objective is to assess the predictive role of credit growth in banking crises. Data are at a quarterly frequency, span the period 1980</w:delText>
        </w:r>
      </w:del>
      <w:del w:id="797" w:author="John Peate" w:date="2024-06-19T15:40:00Z">
        <w:r w:rsidR="00565525" w:rsidRPr="00EF25F1" w:rsidDel="007100E0">
          <w:rPr>
            <w:rFonts w:asciiTheme="majorBidi" w:hAnsiTheme="majorBidi" w:cstheme="majorBidi"/>
            <w:sz w:val="24"/>
            <w:szCs w:val="24"/>
            <w:rPrChange w:id="798" w:author="John Peate" w:date="2024-06-19T16:42:00Z">
              <w:rPr>
                <w:rFonts w:ascii="Times New Roman" w:hAnsi="Times New Roman" w:cs="Times New Roman"/>
                <w:sz w:val="24"/>
                <w:szCs w:val="24"/>
              </w:rPr>
            </w:rPrChange>
          </w:rPr>
          <w:delText>-</w:delText>
        </w:r>
      </w:del>
      <w:del w:id="799" w:author="John Peate" w:date="2024-06-19T16:03:00Z">
        <w:r w:rsidR="00565525" w:rsidRPr="00EF25F1" w:rsidDel="006769A7">
          <w:rPr>
            <w:rFonts w:asciiTheme="majorBidi" w:hAnsiTheme="majorBidi" w:cstheme="majorBidi"/>
            <w:sz w:val="24"/>
            <w:szCs w:val="24"/>
            <w:rPrChange w:id="800" w:author="John Peate" w:date="2024-06-19T16:42:00Z">
              <w:rPr>
                <w:rFonts w:ascii="Times New Roman" w:hAnsi="Times New Roman" w:cs="Times New Roman"/>
                <w:sz w:val="24"/>
                <w:szCs w:val="24"/>
              </w:rPr>
            </w:rPrChange>
          </w:rPr>
          <w:delText>2020, and cover 196 countries.</w:delText>
        </w:r>
        <w:r w:rsidR="00DE3E60" w:rsidRPr="00EF25F1" w:rsidDel="006769A7">
          <w:rPr>
            <w:rFonts w:asciiTheme="majorBidi" w:hAnsiTheme="majorBidi" w:cstheme="majorBidi"/>
            <w:sz w:val="24"/>
            <w:szCs w:val="24"/>
            <w:rPrChange w:id="801" w:author="John Peate" w:date="2024-06-19T16:42:00Z">
              <w:rPr>
                <w:rFonts w:ascii="Times New Roman" w:hAnsi="Times New Roman" w:cs="Times New Roman"/>
                <w:sz w:val="24"/>
                <w:szCs w:val="24"/>
              </w:rPr>
            </w:rPrChange>
          </w:rPr>
          <w:delText xml:space="preserve"> </w:delText>
        </w:r>
      </w:del>
      <w:r w:rsidR="00DE3E60" w:rsidRPr="00EF25F1">
        <w:rPr>
          <w:rFonts w:asciiTheme="majorBidi" w:eastAsia="Times New Roman" w:hAnsiTheme="majorBidi" w:cstheme="majorBidi"/>
          <w:kern w:val="0"/>
          <w:sz w:val="24"/>
          <w:szCs w:val="24"/>
          <w14:ligatures w14:val="none"/>
          <w:rPrChange w:id="802" w:author="John Peate" w:date="2024-06-19T16:42:00Z">
            <w:rPr>
              <w:rFonts w:ascii="Times New Roman" w:eastAsia="Times New Roman" w:hAnsi="Times New Roman" w:cs="Times New Roman"/>
              <w:kern w:val="0"/>
              <w:sz w:val="24"/>
              <w:szCs w:val="24"/>
              <w14:ligatures w14:val="none"/>
            </w:rPr>
          </w:rPrChange>
        </w:rPr>
        <w:t xml:space="preserve">Given </w:t>
      </w:r>
      <w:del w:id="803" w:author="John Peate" w:date="2024-06-19T16:06:00Z">
        <w:r w:rsidR="00DE3E60" w:rsidRPr="00EF25F1" w:rsidDel="006769A7">
          <w:rPr>
            <w:rFonts w:asciiTheme="majorBidi" w:eastAsia="Times New Roman" w:hAnsiTheme="majorBidi" w:cstheme="majorBidi"/>
            <w:kern w:val="0"/>
            <w:sz w:val="24"/>
            <w:szCs w:val="24"/>
            <w14:ligatures w14:val="none"/>
            <w:rPrChange w:id="804" w:author="John Peate" w:date="2024-06-19T16:42:00Z">
              <w:rPr>
                <w:rFonts w:ascii="Times New Roman" w:eastAsia="Times New Roman" w:hAnsi="Times New Roman" w:cs="Times New Roman"/>
                <w:kern w:val="0"/>
                <w:sz w:val="24"/>
                <w:szCs w:val="24"/>
                <w14:ligatures w14:val="none"/>
              </w:rPr>
            </w:rPrChange>
          </w:rPr>
          <w:delText xml:space="preserve">that </w:delText>
        </w:r>
      </w:del>
      <w:r w:rsidR="00DE3E60" w:rsidRPr="00EF25F1">
        <w:rPr>
          <w:rFonts w:asciiTheme="majorBidi" w:eastAsia="Times New Roman" w:hAnsiTheme="majorBidi" w:cstheme="majorBidi"/>
          <w:kern w:val="0"/>
          <w:sz w:val="24"/>
          <w:szCs w:val="24"/>
          <w14:ligatures w14:val="none"/>
          <w:rPrChange w:id="805" w:author="John Peate" w:date="2024-06-19T16:42:00Z">
            <w:rPr>
              <w:rFonts w:ascii="Times New Roman" w:eastAsia="Times New Roman" w:hAnsi="Times New Roman" w:cs="Times New Roman"/>
              <w:kern w:val="0"/>
              <w:sz w:val="24"/>
              <w:szCs w:val="24"/>
              <w14:ligatures w14:val="none"/>
            </w:rPr>
          </w:rPrChange>
        </w:rPr>
        <w:t xml:space="preserve">our </w:t>
      </w:r>
      <w:ins w:id="806" w:author="John Peate" w:date="2024-06-19T16:06:00Z">
        <w:r w:rsidRPr="00EF25F1">
          <w:rPr>
            <w:rFonts w:asciiTheme="majorBidi" w:eastAsia="Times New Roman" w:hAnsiTheme="majorBidi" w:cstheme="majorBidi"/>
            <w:kern w:val="0"/>
            <w:sz w:val="24"/>
            <w:szCs w:val="24"/>
            <w14:ligatures w14:val="none"/>
            <w:rPrChange w:id="807" w:author="John Peate" w:date="2024-06-19T16:42:00Z">
              <w:rPr>
                <w:rFonts w:ascii="Times New Roman" w:eastAsia="Times New Roman" w:hAnsi="Times New Roman" w:cs="Times New Roman"/>
                <w:kern w:val="0"/>
                <w:sz w:val="24"/>
                <w:szCs w:val="24"/>
                <w14:ligatures w14:val="none"/>
              </w:rPr>
            </w:rPrChange>
          </w:rPr>
          <w:t>binary</w:t>
        </w:r>
        <w:r w:rsidRPr="00EF25F1">
          <w:rPr>
            <w:rFonts w:asciiTheme="majorBidi" w:eastAsia="Times New Roman" w:hAnsiTheme="majorBidi" w:cstheme="majorBidi"/>
            <w:kern w:val="0"/>
            <w:sz w:val="24"/>
            <w:szCs w:val="24"/>
            <w14:ligatures w14:val="none"/>
            <w:rPrChange w:id="808" w:author="John Peate" w:date="2024-06-19T16:42:00Z">
              <w:rPr>
                <w:rFonts w:ascii="Times New Roman" w:eastAsia="Times New Roman" w:hAnsi="Times New Roman" w:cs="Times New Roman"/>
                <w:kern w:val="0"/>
                <w:sz w:val="24"/>
                <w:szCs w:val="24"/>
                <w14:ligatures w14:val="none"/>
              </w:rPr>
            </w:rPrChange>
          </w:rPr>
          <w:t xml:space="preserve"> </w:t>
        </w:r>
      </w:ins>
      <w:del w:id="809" w:author="John Peate" w:date="2024-06-20T09:54:00Z">
        <w:r w:rsidR="00DE3E60" w:rsidRPr="00EF25F1" w:rsidDel="004C55D2">
          <w:rPr>
            <w:rFonts w:asciiTheme="majorBidi" w:eastAsia="Times New Roman" w:hAnsiTheme="majorBidi" w:cstheme="majorBidi"/>
            <w:kern w:val="0"/>
            <w:sz w:val="24"/>
            <w:szCs w:val="24"/>
            <w14:ligatures w14:val="none"/>
            <w:rPrChange w:id="810" w:author="John Peate" w:date="2024-06-19T16:42:00Z">
              <w:rPr>
                <w:rFonts w:ascii="Times New Roman" w:eastAsia="Times New Roman" w:hAnsi="Times New Roman" w:cs="Times New Roman"/>
                <w:kern w:val="0"/>
                <w:sz w:val="24"/>
                <w:szCs w:val="24"/>
                <w14:ligatures w14:val="none"/>
              </w:rPr>
            </w:rPrChange>
          </w:rPr>
          <w:delText xml:space="preserve">notion </w:delText>
        </w:r>
      </w:del>
      <w:ins w:id="811" w:author="John Peate" w:date="2024-06-20T09:54:00Z">
        <w:r w:rsidR="004C55D2">
          <w:rPr>
            <w:rFonts w:asciiTheme="majorBidi" w:eastAsia="Times New Roman" w:hAnsiTheme="majorBidi" w:cstheme="majorBidi"/>
            <w:kern w:val="0"/>
            <w:sz w:val="24"/>
            <w:szCs w:val="24"/>
            <w14:ligatures w14:val="none"/>
          </w:rPr>
          <w:t>concep</w:t>
        </w:r>
        <w:r w:rsidR="004C55D2" w:rsidRPr="00EF25F1">
          <w:rPr>
            <w:rFonts w:asciiTheme="majorBidi" w:eastAsia="Times New Roman" w:hAnsiTheme="majorBidi" w:cstheme="majorBidi"/>
            <w:kern w:val="0"/>
            <w:sz w:val="24"/>
            <w:szCs w:val="24"/>
            <w14:ligatures w14:val="none"/>
            <w:rPrChange w:id="812" w:author="John Peate" w:date="2024-06-19T16:42:00Z">
              <w:rPr>
                <w:rFonts w:ascii="Times New Roman" w:eastAsia="Times New Roman" w:hAnsi="Times New Roman" w:cs="Times New Roman"/>
                <w:kern w:val="0"/>
                <w:sz w:val="24"/>
                <w:szCs w:val="24"/>
                <w14:ligatures w14:val="none"/>
              </w:rPr>
            </w:rPrChange>
          </w:rPr>
          <w:t xml:space="preserve">tion </w:t>
        </w:r>
      </w:ins>
      <w:r w:rsidR="00DE3E60" w:rsidRPr="00EF25F1">
        <w:rPr>
          <w:rFonts w:asciiTheme="majorBidi" w:eastAsia="Times New Roman" w:hAnsiTheme="majorBidi" w:cstheme="majorBidi"/>
          <w:kern w:val="0"/>
          <w:sz w:val="24"/>
          <w:szCs w:val="24"/>
          <w14:ligatures w14:val="none"/>
          <w:rPrChange w:id="813" w:author="John Peate" w:date="2024-06-19T16:42:00Z">
            <w:rPr>
              <w:rFonts w:ascii="Times New Roman" w:eastAsia="Times New Roman" w:hAnsi="Times New Roman" w:cs="Times New Roman"/>
              <w:kern w:val="0"/>
              <w:sz w:val="24"/>
              <w:szCs w:val="24"/>
              <w14:ligatures w14:val="none"/>
            </w:rPr>
          </w:rPrChange>
        </w:rPr>
        <w:t>of a crisis</w:t>
      </w:r>
      <w:del w:id="814" w:author="John Peate" w:date="2024-06-19T16:06:00Z">
        <w:r w:rsidR="00DE3E60" w:rsidRPr="00EF25F1" w:rsidDel="006769A7">
          <w:rPr>
            <w:rFonts w:asciiTheme="majorBidi" w:eastAsia="Times New Roman" w:hAnsiTheme="majorBidi" w:cstheme="majorBidi"/>
            <w:kern w:val="0"/>
            <w:sz w:val="24"/>
            <w:szCs w:val="24"/>
            <w14:ligatures w14:val="none"/>
            <w:rPrChange w:id="815" w:author="John Peate" w:date="2024-06-19T16:42:00Z">
              <w:rPr>
                <w:rFonts w:ascii="Times New Roman" w:eastAsia="Times New Roman" w:hAnsi="Times New Roman" w:cs="Times New Roman"/>
                <w:kern w:val="0"/>
                <w:sz w:val="24"/>
                <w:szCs w:val="24"/>
                <w14:ligatures w14:val="none"/>
              </w:rPr>
            </w:rPrChange>
          </w:rPr>
          <w:delText xml:space="preserve"> is a binary event (i.e., it happens or it doesn't)</w:delText>
        </w:r>
      </w:del>
      <w:r w:rsidR="00DE3E60" w:rsidRPr="00EF25F1">
        <w:rPr>
          <w:rFonts w:asciiTheme="majorBidi" w:eastAsia="Times New Roman" w:hAnsiTheme="majorBidi" w:cstheme="majorBidi"/>
          <w:kern w:val="0"/>
          <w:sz w:val="24"/>
          <w:szCs w:val="24"/>
          <w14:ligatures w14:val="none"/>
          <w:rPrChange w:id="816" w:author="John Peate" w:date="2024-06-19T16:42:00Z">
            <w:rPr>
              <w:rFonts w:ascii="Times New Roman" w:eastAsia="Times New Roman" w:hAnsi="Times New Roman" w:cs="Times New Roman"/>
              <w:kern w:val="0"/>
              <w:sz w:val="24"/>
              <w:szCs w:val="24"/>
              <w14:ligatures w14:val="none"/>
            </w:rPr>
          </w:rPrChange>
        </w:rPr>
        <w:t>, using limited dependent-variable approaches like logit or probit makes sense</w:t>
      </w:r>
      <w:del w:id="817" w:author="John Peate" w:date="2024-06-19T16:06:00Z">
        <w:r w:rsidR="00DE3E60" w:rsidRPr="00EF25F1" w:rsidDel="006769A7">
          <w:rPr>
            <w:rFonts w:asciiTheme="majorBidi" w:eastAsia="Times New Roman" w:hAnsiTheme="majorBidi" w:cstheme="majorBidi"/>
            <w:kern w:val="0"/>
            <w:sz w:val="24"/>
            <w:szCs w:val="24"/>
            <w14:ligatures w14:val="none"/>
            <w:rPrChange w:id="818" w:author="John Peate" w:date="2024-06-19T16:42:00Z">
              <w:rPr>
                <w:rFonts w:ascii="Times New Roman" w:eastAsia="Times New Roman" w:hAnsi="Times New Roman" w:cs="Times New Roman"/>
                <w:kern w:val="0"/>
                <w:sz w:val="24"/>
                <w:szCs w:val="24"/>
                <w14:ligatures w14:val="none"/>
              </w:rPr>
            </w:rPrChange>
          </w:rPr>
          <w:delText xml:space="preserve"> when aiming to predict a crisis</w:delText>
        </w:r>
      </w:del>
      <w:r w:rsidR="00DE3E60" w:rsidRPr="00EF25F1">
        <w:rPr>
          <w:rFonts w:asciiTheme="majorBidi" w:eastAsia="Times New Roman" w:hAnsiTheme="majorBidi" w:cstheme="majorBidi"/>
          <w:kern w:val="0"/>
          <w:sz w:val="24"/>
          <w:szCs w:val="24"/>
          <w14:ligatures w14:val="none"/>
          <w:rPrChange w:id="819" w:author="John Peate" w:date="2024-06-19T16:42:00Z">
            <w:rPr>
              <w:rFonts w:ascii="Times New Roman" w:eastAsia="Times New Roman" w:hAnsi="Times New Roman" w:cs="Times New Roman"/>
              <w:kern w:val="0"/>
              <w:sz w:val="24"/>
              <w:szCs w:val="24"/>
              <w14:ligatures w14:val="none"/>
            </w:rPr>
          </w:rPrChange>
        </w:rPr>
        <w:t xml:space="preserve">. Probit models have been used in many previous empirical research </w:t>
      </w:r>
      <w:ins w:id="820" w:author="John Peate" w:date="2024-06-19T16:07:00Z">
        <w:r w:rsidRPr="00EF25F1">
          <w:rPr>
            <w:rFonts w:asciiTheme="majorBidi" w:eastAsia="Times New Roman" w:hAnsiTheme="majorBidi" w:cstheme="majorBidi"/>
            <w:kern w:val="0"/>
            <w:sz w:val="24"/>
            <w:szCs w:val="24"/>
            <w14:ligatures w14:val="none"/>
            <w:rPrChange w:id="821" w:author="John Peate" w:date="2024-06-19T16:42:00Z">
              <w:rPr>
                <w:rFonts w:ascii="Times New Roman" w:eastAsia="Times New Roman" w:hAnsi="Times New Roman" w:cs="Times New Roman"/>
                <w:kern w:val="0"/>
                <w:sz w:val="24"/>
                <w:szCs w:val="24"/>
                <w14:ligatures w14:val="none"/>
              </w:rPr>
            </w:rPrChange>
          </w:rPr>
          <w:t xml:space="preserve">projects </w:t>
        </w:r>
      </w:ins>
      <w:r w:rsidR="00DE3E60" w:rsidRPr="00EF25F1">
        <w:rPr>
          <w:rFonts w:asciiTheme="majorBidi" w:eastAsia="Times New Roman" w:hAnsiTheme="majorBidi" w:cstheme="majorBidi"/>
          <w:kern w:val="0"/>
          <w:sz w:val="24"/>
          <w:szCs w:val="24"/>
          <w14:ligatures w14:val="none"/>
          <w:rPrChange w:id="822" w:author="John Peate" w:date="2024-06-19T16:42:00Z">
            <w:rPr>
              <w:rFonts w:ascii="Times New Roman" w:eastAsia="Times New Roman" w:hAnsi="Times New Roman" w:cs="Times New Roman"/>
              <w:kern w:val="0"/>
              <w:sz w:val="24"/>
              <w:szCs w:val="24"/>
              <w14:ligatures w14:val="none"/>
            </w:rPr>
          </w:rPrChange>
        </w:rPr>
        <w:t>that have used discrete choice models (</w:t>
      </w:r>
      <w:del w:id="823" w:author="John Peate" w:date="2024-06-19T16:07:00Z">
        <w:r w:rsidR="00DE3E60" w:rsidRPr="00EF25F1" w:rsidDel="006769A7">
          <w:rPr>
            <w:rFonts w:asciiTheme="majorBidi" w:eastAsia="Times New Roman" w:hAnsiTheme="majorBidi" w:cstheme="majorBidi"/>
            <w:kern w:val="0"/>
            <w:sz w:val="24"/>
            <w:szCs w:val="24"/>
            <w14:ligatures w14:val="none"/>
            <w:rPrChange w:id="824" w:author="John Peate" w:date="2024-06-19T16:42:00Z">
              <w:rPr>
                <w:rFonts w:ascii="Times New Roman" w:eastAsia="Times New Roman" w:hAnsi="Times New Roman" w:cs="Times New Roman"/>
                <w:kern w:val="0"/>
                <w:sz w:val="24"/>
                <w:szCs w:val="24"/>
                <w14:ligatures w14:val="none"/>
              </w:rPr>
            </w:rPrChange>
          </w:rPr>
          <w:delText>see, for example</w:delText>
        </w:r>
      </w:del>
      <w:ins w:id="825" w:author="John Peate" w:date="2024-06-19T16:07:00Z">
        <w:r w:rsidRPr="00EF25F1">
          <w:rPr>
            <w:rFonts w:asciiTheme="majorBidi" w:eastAsia="Times New Roman" w:hAnsiTheme="majorBidi" w:cstheme="majorBidi"/>
            <w:kern w:val="0"/>
            <w:sz w:val="24"/>
            <w:szCs w:val="24"/>
            <w14:ligatures w14:val="none"/>
            <w:rPrChange w:id="826" w:author="John Peate" w:date="2024-06-19T16:42:00Z">
              <w:rPr>
                <w:rFonts w:ascii="Times New Roman" w:eastAsia="Times New Roman" w:hAnsi="Times New Roman" w:cs="Times New Roman"/>
                <w:kern w:val="0"/>
                <w:sz w:val="24"/>
                <w:szCs w:val="24"/>
                <w14:ligatures w14:val="none"/>
              </w:rPr>
            </w:rPrChange>
          </w:rPr>
          <w:t>e.g.</w:t>
        </w:r>
      </w:ins>
      <w:r w:rsidR="00DE3E60" w:rsidRPr="00EF25F1">
        <w:rPr>
          <w:rFonts w:asciiTheme="majorBidi" w:eastAsia="Times New Roman" w:hAnsiTheme="majorBidi" w:cstheme="majorBidi"/>
          <w:kern w:val="0"/>
          <w:sz w:val="24"/>
          <w:szCs w:val="24"/>
          <w14:ligatures w14:val="none"/>
          <w:rPrChange w:id="827" w:author="John Peate" w:date="2024-06-19T16:42:00Z">
            <w:rPr>
              <w:rFonts w:ascii="Times New Roman" w:eastAsia="Times New Roman" w:hAnsi="Times New Roman" w:cs="Times New Roman"/>
              <w:kern w:val="0"/>
              <w:sz w:val="24"/>
              <w:szCs w:val="24"/>
              <w14:ligatures w14:val="none"/>
            </w:rPr>
          </w:rPrChange>
        </w:rPr>
        <w:t xml:space="preserve">, </w:t>
      </w:r>
      <w:proofErr w:type="spellStart"/>
      <w:r w:rsidR="00DE3E60" w:rsidRPr="00EF25F1">
        <w:rPr>
          <w:rFonts w:asciiTheme="majorBidi" w:eastAsia="Times New Roman" w:hAnsiTheme="majorBidi" w:cstheme="majorBidi"/>
          <w:kern w:val="0"/>
          <w:sz w:val="24"/>
          <w:szCs w:val="24"/>
          <w14:ligatures w14:val="none"/>
          <w:rPrChange w:id="828" w:author="John Peate" w:date="2024-06-19T16:42:00Z">
            <w:rPr>
              <w:rFonts w:ascii="Times New Roman" w:eastAsia="Times New Roman" w:hAnsi="Times New Roman" w:cs="Times New Roman"/>
              <w:kern w:val="0"/>
              <w:sz w:val="24"/>
              <w:szCs w:val="24"/>
              <w14:ligatures w14:val="none"/>
            </w:rPr>
          </w:rPrChange>
        </w:rPr>
        <w:t>Eichengreen</w:t>
      </w:r>
      <w:proofErr w:type="spellEnd"/>
      <w:r w:rsidR="00DE3E60" w:rsidRPr="00EF25F1">
        <w:rPr>
          <w:rFonts w:asciiTheme="majorBidi" w:eastAsia="Times New Roman" w:hAnsiTheme="majorBidi" w:cstheme="majorBidi"/>
          <w:kern w:val="0"/>
          <w:sz w:val="24"/>
          <w:szCs w:val="24"/>
          <w14:ligatures w14:val="none"/>
          <w:rPrChange w:id="829" w:author="John Peate" w:date="2024-06-19T16:42:00Z">
            <w:rPr>
              <w:rFonts w:ascii="Times New Roman" w:eastAsia="Times New Roman" w:hAnsi="Times New Roman" w:cs="Times New Roman"/>
              <w:kern w:val="0"/>
              <w:sz w:val="24"/>
              <w:szCs w:val="24"/>
              <w14:ligatures w14:val="none"/>
            </w:rPr>
          </w:rPrChange>
        </w:rPr>
        <w:t xml:space="preserve"> et al.</w:t>
      </w:r>
      <w:del w:id="830" w:author="John Peate" w:date="2024-06-19T16:07:00Z">
        <w:r w:rsidR="00DE3E60" w:rsidRPr="00EF25F1" w:rsidDel="006769A7">
          <w:rPr>
            <w:rFonts w:asciiTheme="majorBidi" w:eastAsia="Times New Roman" w:hAnsiTheme="majorBidi" w:cstheme="majorBidi"/>
            <w:kern w:val="0"/>
            <w:sz w:val="24"/>
            <w:szCs w:val="24"/>
            <w14:ligatures w14:val="none"/>
            <w:rPrChange w:id="831" w:author="John Peate" w:date="2024-06-19T16:42:00Z">
              <w:rPr>
                <w:rFonts w:ascii="Times New Roman" w:eastAsia="Times New Roman" w:hAnsi="Times New Roman" w:cs="Times New Roman"/>
                <w:kern w:val="0"/>
                <w:sz w:val="24"/>
                <w:szCs w:val="24"/>
                <w14:ligatures w14:val="none"/>
              </w:rPr>
            </w:rPrChange>
          </w:rPr>
          <w:delText>,</w:delText>
        </w:r>
      </w:del>
      <w:r w:rsidR="00DE3E60" w:rsidRPr="00EF25F1">
        <w:rPr>
          <w:rFonts w:asciiTheme="majorBidi" w:eastAsia="Times New Roman" w:hAnsiTheme="majorBidi" w:cstheme="majorBidi"/>
          <w:kern w:val="0"/>
          <w:sz w:val="24"/>
          <w:szCs w:val="24"/>
          <w14:ligatures w14:val="none"/>
          <w:rPrChange w:id="832" w:author="John Peate" w:date="2024-06-19T16:42:00Z">
            <w:rPr>
              <w:rFonts w:ascii="Times New Roman" w:eastAsia="Times New Roman" w:hAnsi="Times New Roman" w:cs="Times New Roman"/>
              <w:kern w:val="0"/>
              <w:sz w:val="24"/>
              <w:szCs w:val="24"/>
              <w14:ligatures w14:val="none"/>
            </w:rPr>
          </w:rPrChange>
        </w:rPr>
        <w:t xml:space="preserve"> 1996; Frankel and Rose</w:t>
      </w:r>
      <w:del w:id="833" w:author="John Peate" w:date="2024-06-19T16:07:00Z">
        <w:r w:rsidR="00DE3E60" w:rsidRPr="00EF25F1" w:rsidDel="006769A7">
          <w:rPr>
            <w:rFonts w:asciiTheme="majorBidi" w:eastAsia="Times New Roman" w:hAnsiTheme="majorBidi" w:cstheme="majorBidi"/>
            <w:kern w:val="0"/>
            <w:sz w:val="24"/>
            <w:szCs w:val="24"/>
            <w14:ligatures w14:val="none"/>
            <w:rPrChange w:id="834" w:author="John Peate" w:date="2024-06-19T16:42:00Z">
              <w:rPr>
                <w:rFonts w:ascii="Times New Roman" w:eastAsia="Times New Roman" w:hAnsi="Times New Roman" w:cs="Times New Roman"/>
                <w:kern w:val="0"/>
                <w:sz w:val="24"/>
                <w:szCs w:val="24"/>
                <w14:ligatures w14:val="none"/>
              </w:rPr>
            </w:rPrChange>
          </w:rPr>
          <w:delText>,</w:delText>
        </w:r>
      </w:del>
      <w:r w:rsidR="00DE3E60" w:rsidRPr="00EF25F1">
        <w:rPr>
          <w:rFonts w:asciiTheme="majorBidi" w:eastAsia="Times New Roman" w:hAnsiTheme="majorBidi" w:cstheme="majorBidi"/>
          <w:kern w:val="0"/>
          <w:sz w:val="24"/>
          <w:szCs w:val="24"/>
          <w14:ligatures w14:val="none"/>
          <w:rPrChange w:id="835" w:author="John Peate" w:date="2024-06-19T16:42:00Z">
            <w:rPr>
              <w:rFonts w:ascii="Times New Roman" w:eastAsia="Times New Roman" w:hAnsi="Times New Roman" w:cs="Times New Roman"/>
              <w:kern w:val="0"/>
              <w:sz w:val="24"/>
              <w:szCs w:val="24"/>
              <w14:ligatures w14:val="none"/>
            </w:rPr>
          </w:rPrChange>
        </w:rPr>
        <w:t xml:space="preserve"> 1996; Berg and </w:t>
      </w:r>
      <w:proofErr w:type="spellStart"/>
      <w:r w:rsidR="00DE3E60" w:rsidRPr="00EF25F1">
        <w:rPr>
          <w:rFonts w:asciiTheme="majorBidi" w:eastAsia="Times New Roman" w:hAnsiTheme="majorBidi" w:cstheme="majorBidi"/>
          <w:kern w:val="0"/>
          <w:sz w:val="24"/>
          <w:szCs w:val="24"/>
          <w14:ligatures w14:val="none"/>
          <w:rPrChange w:id="836" w:author="John Peate" w:date="2024-06-19T16:42:00Z">
            <w:rPr>
              <w:rFonts w:ascii="Times New Roman" w:eastAsia="Times New Roman" w:hAnsi="Times New Roman" w:cs="Times New Roman"/>
              <w:kern w:val="0"/>
              <w:sz w:val="24"/>
              <w:szCs w:val="24"/>
              <w14:ligatures w14:val="none"/>
            </w:rPr>
          </w:rPrChange>
        </w:rPr>
        <w:t>Patillo</w:t>
      </w:r>
      <w:proofErr w:type="spellEnd"/>
      <w:del w:id="837" w:author="John Peate" w:date="2024-06-19T16:07:00Z">
        <w:r w:rsidR="00DE3E60" w:rsidRPr="00EF25F1" w:rsidDel="006769A7">
          <w:rPr>
            <w:rFonts w:asciiTheme="majorBidi" w:eastAsia="Times New Roman" w:hAnsiTheme="majorBidi" w:cstheme="majorBidi"/>
            <w:kern w:val="0"/>
            <w:sz w:val="24"/>
            <w:szCs w:val="24"/>
            <w14:ligatures w14:val="none"/>
            <w:rPrChange w:id="838" w:author="John Peate" w:date="2024-06-19T16:42:00Z">
              <w:rPr>
                <w:rFonts w:ascii="Times New Roman" w:eastAsia="Times New Roman" w:hAnsi="Times New Roman" w:cs="Times New Roman"/>
                <w:kern w:val="0"/>
                <w:sz w:val="24"/>
                <w:szCs w:val="24"/>
                <w14:ligatures w14:val="none"/>
              </w:rPr>
            </w:rPrChange>
          </w:rPr>
          <w:delText>,</w:delText>
        </w:r>
      </w:del>
      <w:r w:rsidR="00DE3E60" w:rsidRPr="00EF25F1">
        <w:rPr>
          <w:rFonts w:asciiTheme="majorBidi" w:eastAsia="Times New Roman" w:hAnsiTheme="majorBidi" w:cstheme="majorBidi"/>
          <w:kern w:val="0"/>
          <w:sz w:val="24"/>
          <w:szCs w:val="24"/>
          <w14:ligatures w14:val="none"/>
          <w:rPrChange w:id="839" w:author="John Peate" w:date="2024-06-19T16:42:00Z">
            <w:rPr>
              <w:rFonts w:ascii="Times New Roman" w:eastAsia="Times New Roman" w:hAnsi="Times New Roman" w:cs="Times New Roman"/>
              <w:kern w:val="0"/>
              <w:sz w:val="24"/>
              <w:szCs w:val="24"/>
              <w14:ligatures w14:val="none"/>
            </w:rPr>
          </w:rPrChange>
        </w:rPr>
        <w:t xml:space="preserve"> 1999). </w:t>
      </w:r>
      <w:del w:id="840" w:author="John Peate" w:date="2024-06-19T16:08:00Z">
        <w:r w:rsidR="00DE3E60" w:rsidRPr="00EF25F1" w:rsidDel="006769A7">
          <w:rPr>
            <w:rFonts w:asciiTheme="majorBidi" w:eastAsia="Times New Roman" w:hAnsiTheme="majorBidi" w:cstheme="majorBidi"/>
            <w:kern w:val="0"/>
            <w:sz w:val="24"/>
            <w:szCs w:val="24"/>
            <w14:ligatures w14:val="none"/>
            <w:rPrChange w:id="841" w:author="John Peate" w:date="2024-06-19T16:42:00Z">
              <w:rPr>
                <w:rFonts w:ascii="Times New Roman" w:eastAsia="Times New Roman" w:hAnsi="Times New Roman" w:cs="Times New Roman"/>
                <w:kern w:val="0"/>
                <w:sz w:val="24"/>
                <w:szCs w:val="24"/>
                <w14:ligatures w14:val="none"/>
              </w:rPr>
            </w:rPrChange>
          </w:rPr>
          <w:delText xml:space="preserve">A </w:delText>
        </w:r>
      </w:del>
      <w:ins w:id="842" w:author="John Peate" w:date="2024-06-19T16:08:00Z">
        <w:r w:rsidRPr="00EF25F1">
          <w:rPr>
            <w:rFonts w:asciiTheme="majorBidi" w:eastAsia="Times New Roman" w:hAnsiTheme="majorBidi" w:cstheme="majorBidi"/>
            <w:kern w:val="0"/>
            <w:sz w:val="24"/>
            <w:szCs w:val="24"/>
            <w14:ligatures w14:val="none"/>
            <w:rPrChange w:id="843" w:author="John Peate" w:date="2024-06-19T16:42:00Z">
              <w:rPr>
                <w:rFonts w:ascii="Times New Roman" w:eastAsia="Times New Roman" w:hAnsi="Times New Roman" w:cs="Times New Roman"/>
                <w:kern w:val="0"/>
                <w:sz w:val="24"/>
                <w:szCs w:val="24"/>
                <w14:ligatures w14:val="none"/>
              </w:rPr>
            </w:rPrChange>
          </w:rPr>
          <w:t>We used a</w:t>
        </w:r>
        <w:r w:rsidRPr="00EF25F1">
          <w:rPr>
            <w:rFonts w:asciiTheme="majorBidi" w:eastAsia="Times New Roman" w:hAnsiTheme="majorBidi" w:cstheme="majorBidi"/>
            <w:kern w:val="0"/>
            <w:sz w:val="24"/>
            <w:szCs w:val="24"/>
            <w14:ligatures w14:val="none"/>
            <w:rPrChange w:id="844" w:author="John Peate" w:date="2024-06-19T16:42:00Z">
              <w:rPr>
                <w:rFonts w:ascii="Times New Roman" w:eastAsia="Times New Roman" w:hAnsi="Times New Roman" w:cs="Times New Roman"/>
                <w:kern w:val="0"/>
                <w:sz w:val="24"/>
                <w:szCs w:val="24"/>
                <w14:ligatures w14:val="none"/>
              </w:rPr>
            </w:rPrChange>
          </w:rPr>
          <w:t xml:space="preserve"> </w:t>
        </w:r>
      </w:ins>
      <w:r w:rsidR="00DE3E60" w:rsidRPr="00EF25F1">
        <w:rPr>
          <w:rFonts w:asciiTheme="majorBidi" w:eastAsia="Times New Roman" w:hAnsiTheme="majorBidi" w:cstheme="majorBidi"/>
          <w:kern w:val="0"/>
          <w:sz w:val="24"/>
          <w:szCs w:val="24"/>
          <w14:ligatures w14:val="none"/>
          <w:rPrChange w:id="845" w:author="John Peate" w:date="2024-06-19T16:42:00Z">
            <w:rPr>
              <w:rFonts w:ascii="Times New Roman" w:eastAsia="Times New Roman" w:hAnsi="Times New Roman" w:cs="Times New Roman"/>
              <w:kern w:val="0"/>
              <w:sz w:val="24"/>
              <w:szCs w:val="24"/>
              <w14:ligatures w14:val="none"/>
            </w:rPr>
          </w:rPrChange>
        </w:rPr>
        <w:t>logit structure</w:t>
      </w:r>
      <w:del w:id="846" w:author="John Peate" w:date="2024-06-19T16:08:00Z">
        <w:r w:rsidR="00DE3E60" w:rsidRPr="00EF25F1" w:rsidDel="006769A7">
          <w:rPr>
            <w:rFonts w:asciiTheme="majorBidi" w:eastAsia="Times New Roman" w:hAnsiTheme="majorBidi" w:cstheme="majorBidi"/>
            <w:kern w:val="0"/>
            <w:sz w:val="24"/>
            <w:szCs w:val="24"/>
            <w14:ligatures w14:val="none"/>
            <w:rPrChange w:id="847" w:author="John Peate" w:date="2024-06-19T16:42:00Z">
              <w:rPr>
                <w:rFonts w:ascii="Times New Roman" w:eastAsia="Times New Roman" w:hAnsi="Times New Roman" w:cs="Times New Roman"/>
                <w:kern w:val="0"/>
                <w:sz w:val="24"/>
                <w:szCs w:val="24"/>
                <w14:ligatures w14:val="none"/>
              </w:rPr>
            </w:rPrChange>
          </w:rPr>
          <w:delText xml:space="preserve"> is employed.</w:delText>
        </w:r>
      </w:del>
      <w:ins w:id="848" w:author="John Peate" w:date="2024-06-19T16:08:00Z">
        <w:r w:rsidRPr="00EF25F1">
          <w:rPr>
            <w:rFonts w:asciiTheme="majorBidi" w:eastAsia="Times New Roman" w:hAnsiTheme="majorBidi" w:cstheme="majorBidi"/>
            <w:kern w:val="0"/>
            <w:sz w:val="24"/>
            <w:szCs w:val="24"/>
            <w14:ligatures w14:val="none"/>
            <w:rPrChange w:id="849" w:author="John Peate" w:date="2024-06-19T16:42:00Z">
              <w:rPr>
                <w:rFonts w:ascii="Times New Roman" w:eastAsia="Times New Roman" w:hAnsi="Times New Roman" w:cs="Times New Roman"/>
                <w:kern w:val="0"/>
                <w:sz w:val="24"/>
                <w:szCs w:val="24"/>
                <w14:ligatures w14:val="none"/>
              </w:rPr>
            </w:rPrChange>
          </w:rPr>
          <w:t>,</w:t>
        </w:r>
      </w:ins>
      <w:r w:rsidR="00DE3E60" w:rsidRPr="00EF25F1">
        <w:rPr>
          <w:rFonts w:asciiTheme="majorBidi" w:eastAsia="Times New Roman" w:hAnsiTheme="majorBidi" w:cstheme="majorBidi"/>
          <w:kern w:val="0"/>
          <w:sz w:val="24"/>
          <w:szCs w:val="24"/>
          <w14:ligatures w14:val="none"/>
          <w:rPrChange w:id="850" w:author="John Peate" w:date="2024-06-19T16:42:00Z">
            <w:rPr>
              <w:rFonts w:ascii="Times New Roman" w:eastAsia="Times New Roman" w:hAnsi="Times New Roman" w:cs="Times New Roman"/>
              <w:kern w:val="0"/>
              <w:sz w:val="24"/>
              <w:szCs w:val="24"/>
              <w14:ligatures w14:val="none"/>
            </w:rPr>
          </w:rPrChange>
        </w:rPr>
        <w:t xml:space="preserve"> </w:t>
      </w:r>
      <w:del w:id="851" w:author="John Peate" w:date="2024-06-19T16:08:00Z">
        <w:r w:rsidR="00DE3E60" w:rsidRPr="00EF25F1" w:rsidDel="006769A7">
          <w:rPr>
            <w:rFonts w:asciiTheme="majorBidi" w:eastAsia="Times New Roman" w:hAnsiTheme="majorBidi" w:cstheme="majorBidi"/>
            <w:kern w:val="0"/>
            <w:sz w:val="24"/>
            <w:szCs w:val="24"/>
            <w14:ligatures w14:val="none"/>
            <w:rPrChange w:id="852" w:author="John Peate" w:date="2024-06-19T16:42:00Z">
              <w:rPr>
                <w:rFonts w:ascii="Times New Roman" w:eastAsia="Times New Roman" w:hAnsi="Times New Roman" w:cs="Times New Roman"/>
                <w:kern w:val="0"/>
                <w:sz w:val="24"/>
                <w:szCs w:val="24"/>
                <w14:ligatures w14:val="none"/>
              </w:rPr>
            </w:rPrChange>
          </w:rPr>
          <w:delText xml:space="preserve">The </w:delText>
        </w:r>
      </w:del>
      <w:ins w:id="853" w:author="John Peate" w:date="2024-06-19T16:08:00Z">
        <w:r w:rsidRPr="00EF25F1">
          <w:rPr>
            <w:rFonts w:asciiTheme="majorBidi" w:eastAsia="Times New Roman" w:hAnsiTheme="majorBidi" w:cstheme="majorBidi"/>
            <w:kern w:val="0"/>
            <w:sz w:val="24"/>
            <w:szCs w:val="24"/>
            <w14:ligatures w14:val="none"/>
            <w:rPrChange w:id="854" w:author="John Peate" w:date="2024-06-19T16:42:00Z">
              <w:rPr>
                <w:rFonts w:ascii="Times New Roman" w:eastAsia="Times New Roman" w:hAnsi="Times New Roman" w:cs="Times New Roman"/>
                <w:kern w:val="0"/>
                <w:sz w:val="24"/>
                <w:szCs w:val="24"/>
                <w14:ligatures w14:val="none"/>
              </w:rPr>
            </w:rPrChange>
          </w:rPr>
          <w:t>t</w:t>
        </w:r>
        <w:r w:rsidRPr="00EF25F1">
          <w:rPr>
            <w:rFonts w:asciiTheme="majorBidi" w:eastAsia="Times New Roman" w:hAnsiTheme="majorBidi" w:cstheme="majorBidi"/>
            <w:kern w:val="0"/>
            <w:sz w:val="24"/>
            <w:szCs w:val="24"/>
            <w14:ligatures w14:val="none"/>
            <w:rPrChange w:id="855" w:author="John Peate" w:date="2024-06-19T16:42:00Z">
              <w:rPr>
                <w:rFonts w:ascii="Times New Roman" w:eastAsia="Times New Roman" w:hAnsi="Times New Roman" w:cs="Times New Roman"/>
                <w:kern w:val="0"/>
                <w:sz w:val="24"/>
                <w:szCs w:val="24"/>
                <w14:ligatures w14:val="none"/>
              </w:rPr>
            </w:rPrChange>
          </w:rPr>
          <w:t xml:space="preserve">he </w:t>
        </w:r>
      </w:ins>
      <w:r w:rsidR="00DE3E60" w:rsidRPr="00EF25F1">
        <w:rPr>
          <w:rFonts w:asciiTheme="majorBidi" w:eastAsia="Times New Roman" w:hAnsiTheme="majorBidi" w:cstheme="majorBidi"/>
          <w:kern w:val="0"/>
          <w:sz w:val="24"/>
          <w:szCs w:val="24"/>
          <w14:ligatures w14:val="none"/>
          <w:rPrChange w:id="856" w:author="John Peate" w:date="2024-06-19T16:42:00Z">
            <w:rPr>
              <w:rFonts w:ascii="Times New Roman" w:eastAsia="Times New Roman" w:hAnsi="Times New Roman" w:cs="Times New Roman"/>
              <w:kern w:val="0"/>
              <w:sz w:val="24"/>
              <w:szCs w:val="24"/>
              <w14:ligatures w14:val="none"/>
            </w:rPr>
          </w:rPrChange>
        </w:rPr>
        <w:t xml:space="preserve">sole </w:t>
      </w:r>
      <w:del w:id="857" w:author="John Peate" w:date="2024-06-19T16:08:00Z">
        <w:r w:rsidR="00DE3E60" w:rsidRPr="00EF25F1" w:rsidDel="006769A7">
          <w:rPr>
            <w:rFonts w:asciiTheme="majorBidi" w:eastAsia="Times New Roman" w:hAnsiTheme="majorBidi" w:cstheme="majorBidi"/>
            <w:kern w:val="0"/>
            <w:sz w:val="24"/>
            <w:szCs w:val="24"/>
            <w14:ligatures w14:val="none"/>
            <w:rPrChange w:id="858" w:author="John Peate" w:date="2024-06-19T16:42:00Z">
              <w:rPr>
                <w:rFonts w:ascii="Times New Roman" w:eastAsia="Times New Roman" w:hAnsi="Times New Roman" w:cs="Times New Roman"/>
                <w:kern w:val="0"/>
                <w:sz w:val="24"/>
                <w:szCs w:val="24"/>
                <w14:ligatures w14:val="none"/>
              </w:rPr>
            </w:rPrChange>
          </w:rPr>
          <w:delText xml:space="preserve">distinction </w:delText>
        </w:r>
      </w:del>
      <w:ins w:id="859" w:author="John Peate" w:date="2024-06-19T16:08:00Z">
        <w:r w:rsidRPr="00EF25F1">
          <w:rPr>
            <w:rFonts w:asciiTheme="majorBidi" w:eastAsia="Times New Roman" w:hAnsiTheme="majorBidi" w:cstheme="majorBidi"/>
            <w:kern w:val="0"/>
            <w:sz w:val="24"/>
            <w:szCs w:val="24"/>
            <w14:ligatures w14:val="none"/>
            <w:rPrChange w:id="860" w:author="John Peate" w:date="2024-06-19T16:42:00Z">
              <w:rPr>
                <w:rFonts w:ascii="Times New Roman" w:eastAsia="Times New Roman" w:hAnsi="Times New Roman" w:cs="Times New Roman"/>
                <w:kern w:val="0"/>
                <w:sz w:val="24"/>
                <w:szCs w:val="24"/>
                <w14:ligatures w14:val="none"/>
              </w:rPr>
            </w:rPrChange>
          </w:rPr>
          <w:t>distincti</w:t>
        </w:r>
        <w:r w:rsidRPr="00EF25F1">
          <w:rPr>
            <w:rFonts w:asciiTheme="majorBidi" w:eastAsia="Times New Roman" w:hAnsiTheme="majorBidi" w:cstheme="majorBidi"/>
            <w:kern w:val="0"/>
            <w:sz w:val="24"/>
            <w:szCs w:val="24"/>
            <w14:ligatures w14:val="none"/>
            <w:rPrChange w:id="861" w:author="John Peate" w:date="2024-06-19T16:42:00Z">
              <w:rPr>
                <w:rFonts w:ascii="Times New Roman" w:eastAsia="Times New Roman" w:hAnsi="Times New Roman" w:cs="Times New Roman"/>
                <w:kern w:val="0"/>
                <w:sz w:val="24"/>
                <w:szCs w:val="24"/>
                <w14:ligatures w14:val="none"/>
              </w:rPr>
            </w:rPrChange>
          </w:rPr>
          <w:t>ve feature</w:t>
        </w:r>
        <w:r w:rsidRPr="00EF25F1">
          <w:rPr>
            <w:rFonts w:asciiTheme="majorBidi" w:eastAsia="Times New Roman" w:hAnsiTheme="majorBidi" w:cstheme="majorBidi"/>
            <w:kern w:val="0"/>
            <w:sz w:val="24"/>
            <w:szCs w:val="24"/>
            <w14:ligatures w14:val="none"/>
            <w:rPrChange w:id="862" w:author="John Peate" w:date="2024-06-19T16:42:00Z">
              <w:rPr>
                <w:rFonts w:ascii="Times New Roman" w:eastAsia="Times New Roman" w:hAnsi="Times New Roman" w:cs="Times New Roman"/>
                <w:kern w:val="0"/>
                <w:sz w:val="24"/>
                <w:szCs w:val="24"/>
                <w14:ligatures w14:val="none"/>
              </w:rPr>
            </w:rPrChange>
          </w:rPr>
          <w:t xml:space="preserve"> </w:t>
        </w:r>
        <w:r w:rsidRPr="00EF25F1">
          <w:rPr>
            <w:rFonts w:asciiTheme="majorBidi" w:eastAsia="Times New Roman" w:hAnsiTheme="majorBidi" w:cstheme="majorBidi"/>
            <w:kern w:val="0"/>
            <w:sz w:val="24"/>
            <w:szCs w:val="24"/>
            <w14:ligatures w14:val="none"/>
            <w:rPrChange w:id="863" w:author="John Peate" w:date="2024-06-19T16:42:00Z">
              <w:rPr>
                <w:rFonts w:ascii="Times New Roman" w:eastAsia="Times New Roman" w:hAnsi="Times New Roman" w:cs="Times New Roman"/>
                <w:kern w:val="0"/>
                <w:sz w:val="24"/>
                <w:szCs w:val="24"/>
                <w14:ligatures w14:val="none"/>
              </w:rPr>
            </w:rPrChange>
          </w:rPr>
          <w:t xml:space="preserve">of our model </w:t>
        </w:r>
      </w:ins>
      <w:ins w:id="864" w:author="John Peate" w:date="2024-06-19T16:09:00Z">
        <w:r w:rsidRPr="00EF25F1">
          <w:rPr>
            <w:rFonts w:asciiTheme="majorBidi" w:eastAsia="Times New Roman" w:hAnsiTheme="majorBidi" w:cstheme="majorBidi"/>
            <w:kern w:val="0"/>
            <w:sz w:val="24"/>
            <w:szCs w:val="24"/>
            <w14:ligatures w14:val="none"/>
            <w:rPrChange w:id="865" w:author="John Peate" w:date="2024-06-19T16:42:00Z">
              <w:rPr>
                <w:rFonts w:ascii="Times New Roman" w:eastAsia="Times New Roman" w:hAnsi="Times New Roman" w:cs="Times New Roman"/>
                <w:kern w:val="0"/>
                <w:sz w:val="24"/>
                <w:szCs w:val="24"/>
                <w14:ligatures w14:val="none"/>
              </w:rPr>
            </w:rPrChange>
          </w:rPr>
          <w:t xml:space="preserve">being </w:t>
        </w:r>
      </w:ins>
      <w:del w:id="866" w:author="John Peate" w:date="2024-06-19T16:09:00Z">
        <w:r w:rsidR="00DE3E60" w:rsidRPr="00EF25F1" w:rsidDel="006769A7">
          <w:rPr>
            <w:rFonts w:asciiTheme="majorBidi" w:eastAsia="Times New Roman" w:hAnsiTheme="majorBidi" w:cstheme="majorBidi"/>
            <w:kern w:val="0"/>
            <w:sz w:val="24"/>
            <w:szCs w:val="24"/>
            <w14:ligatures w14:val="none"/>
            <w:rPrChange w:id="867" w:author="John Peate" w:date="2024-06-19T16:42:00Z">
              <w:rPr>
                <w:rFonts w:ascii="Times New Roman" w:eastAsia="Times New Roman" w:hAnsi="Times New Roman" w:cs="Times New Roman"/>
                <w:kern w:val="0"/>
                <w:sz w:val="24"/>
                <w:szCs w:val="24"/>
                <w14:ligatures w14:val="none"/>
              </w:rPr>
            </w:rPrChange>
          </w:rPr>
          <w:delText xml:space="preserve">is </w:delText>
        </w:r>
      </w:del>
      <w:r w:rsidR="00DE3E60" w:rsidRPr="00EF25F1">
        <w:rPr>
          <w:rFonts w:asciiTheme="majorBidi" w:eastAsia="Times New Roman" w:hAnsiTheme="majorBidi" w:cstheme="majorBidi"/>
          <w:kern w:val="0"/>
          <w:sz w:val="24"/>
          <w:szCs w:val="24"/>
          <w14:ligatures w14:val="none"/>
          <w:rPrChange w:id="868" w:author="John Peate" w:date="2024-06-19T16:42:00Z">
            <w:rPr>
              <w:rFonts w:ascii="Times New Roman" w:eastAsia="Times New Roman" w:hAnsi="Times New Roman" w:cs="Times New Roman"/>
              <w:kern w:val="0"/>
              <w:sz w:val="24"/>
              <w:szCs w:val="24"/>
              <w14:ligatures w14:val="none"/>
            </w:rPr>
          </w:rPrChange>
        </w:rPr>
        <w:t xml:space="preserve">that, in both logit and probit models, the basic latent variable </w:t>
      </w:r>
      <w:del w:id="869" w:author="John Peate" w:date="2024-06-19T16:09:00Z">
        <w:r w:rsidR="00DE3E60" w:rsidRPr="00EF25F1" w:rsidDel="006769A7">
          <w:rPr>
            <w:rFonts w:asciiTheme="majorBidi" w:eastAsia="Times New Roman" w:hAnsiTheme="majorBidi" w:cstheme="majorBidi"/>
            <w:kern w:val="0"/>
            <w:sz w:val="24"/>
            <w:szCs w:val="24"/>
            <w14:ligatures w14:val="none"/>
            <w:rPrChange w:id="870" w:author="John Peate" w:date="2024-06-19T16:42:00Z">
              <w:rPr>
                <w:rFonts w:ascii="Times New Roman" w:eastAsia="Times New Roman" w:hAnsi="Times New Roman" w:cs="Times New Roman"/>
                <w:kern w:val="0"/>
                <w:sz w:val="24"/>
                <w:szCs w:val="24"/>
                <w14:ligatures w14:val="none"/>
              </w:rPr>
            </w:rPrChange>
          </w:rPr>
          <w:delText xml:space="preserve">that is </w:delText>
        </w:r>
      </w:del>
      <w:r w:rsidR="00DE3E60" w:rsidRPr="00EF25F1">
        <w:rPr>
          <w:rFonts w:asciiTheme="majorBidi" w:eastAsia="Times New Roman" w:hAnsiTheme="majorBidi" w:cstheme="majorBidi"/>
          <w:kern w:val="0"/>
          <w:sz w:val="24"/>
          <w:szCs w:val="24"/>
          <w14:ligatures w14:val="none"/>
          <w:rPrChange w:id="871" w:author="John Peate" w:date="2024-06-19T16:42:00Z">
            <w:rPr>
              <w:rFonts w:ascii="Times New Roman" w:eastAsia="Times New Roman" w:hAnsi="Times New Roman" w:cs="Times New Roman"/>
              <w:kern w:val="0"/>
              <w:sz w:val="24"/>
              <w:szCs w:val="24"/>
              <w14:ligatures w14:val="none"/>
            </w:rPr>
          </w:rPrChange>
        </w:rPr>
        <w:t>supposed to produce the discrete event has a slightly different distribution</w:t>
      </w:r>
      <w:del w:id="872" w:author="John Peate" w:date="2024-06-19T16:09:00Z">
        <w:r w:rsidR="00DE3E60" w:rsidRPr="00EF25F1" w:rsidDel="006769A7">
          <w:rPr>
            <w:rFonts w:asciiTheme="majorBidi" w:eastAsia="Times New Roman" w:hAnsiTheme="majorBidi" w:cstheme="majorBidi"/>
            <w:kern w:val="0"/>
            <w:sz w:val="24"/>
            <w:szCs w:val="24"/>
            <w14:ligatures w14:val="none"/>
            <w:rPrChange w:id="873" w:author="John Peate" w:date="2024-06-19T16:42:00Z">
              <w:rPr>
                <w:rFonts w:ascii="Times New Roman" w:eastAsia="Times New Roman" w:hAnsi="Times New Roman" w:cs="Times New Roman"/>
                <w:kern w:val="0"/>
                <w:sz w:val="24"/>
                <w:szCs w:val="24"/>
                <w14:ligatures w14:val="none"/>
              </w:rPr>
            </w:rPrChange>
          </w:rPr>
          <w:delText xml:space="preserve">; </w:delText>
        </w:r>
      </w:del>
      <w:ins w:id="874" w:author="John Peate" w:date="2024-06-19T16:09:00Z">
        <w:r w:rsidRPr="00EF25F1">
          <w:rPr>
            <w:rFonts w:asciiTheme="majorBidi" w:eastAsia="Times New Roman" w:hAnsiTheme="majorBidi" w:cstheme="majorBidi"/>
            <w:kern w:val="0"/>
            <w:sz w:val="24"/>
            <w:szCs w:val="24"/>
            <w14:ligatures w14:val="none"/>
            <w:rPrChange w:id="875" w:author="John Peate" w:date="2024-06-19T16:42:00Z">
              <w:rPr>
                <w:rFonts w:ascii="Times New Roman" w:eastAsia="Times New Roman" w:hAnsi="Times New Roman" w:cs="Times New Roman"/>
                <w:kern w:val="0"/>
                <w:sz w:val="24"/>
                <w:szCs w:val="24"/>
                <w14:ligatures w14:val="none"/>
              </w:rPr>
            </w:rPrChange>
          </w:rPr>
          <w:t>.</w:t>
        </w:r>
        <w:r w:rsidRPr="00EF25F1">
          <w:rPr>
            <w:rFonts w:asciiTheme="majorBidi" w:eastAsia="Times New Roman" w:hAnsiTheme="majorBidi" w:cstheme="majorBidi"/>
            <w:kern w:val="0"/>
            <w:sz w:val="24"/>
            <w:szCs w:val="24"/>
            <w14:ligatures w14:val="none"/>
            <w:rPrChange w:id="876" w:author="John Peate" w:date="2024-06-19T16:42:00Z">
              <w:rPr>
                <w:rFonts w:ascii="Times New Roman" w:eastAsia="Times New Roman" w:hAnsi="Times New Roman" w:cs="Times New Roman"/>
                <w:kern w:val="0"/>
                <w:sz w:val="24"/>
                <w:szCs w:val="24"/>
                <w14:ligatures w14:val="none"/>
              </w:rPr>
            </w:rPrChange>
          </w:rPr>
          <w:t xml:space="preserve"> </w:t>
        </w:r>
      </w:ins>
      <w:del w:id="877" w:author="John Peate" w:date="2024-06-19T16:09:00Z">
        <w:r w:rsidR="00DE3E60" w:rsidRPr="00EF25F1" w:rsidDel="006769A7">
          <w:rPr>
            <w:rFonts w:asciiTheme="majorBidi" w:eastAsia="Times New Roman" w:hAnsiTheme="majorBidi" w:cstheme="majorBidi"/>
            <w:kern w:val="0"/>
            <w:sz w:val="24"/>
            <w:szCs w:val="24"/>
            <w14:ligatures w14:val="none"/>
            <w:rPrChange w:id="878" w:author="John Peate" w:date="2024-06-19T16:42:00Z">
              <w:rPr>
                <w:rFonts w:ascii="Times New Roman" w:eastAsia="Times New Roman" w:hAnsi="Times New Roman" w:cs="Times New Roman"/>
                <w:kern w:val="0"/>
                <w:sz w:val="24"/>
                <w:szCs w:val="24"/>
                <w14:ligatures w14:val="none"/>
              </w:rPr>
            </w:rPrChange>
          </w:rPr>
          <w:delText xml:space="preserve">in </w:delText>
        </w:r>
      </w:del>
      <w:ins w:id="879" w:author="John Peate" w:date="2024-06-19T16:09:00Z">
        <w:r w:rsidRPr="00EF25F1">
          <w:rPr>
            <w:rFonts w:asciiTheme="majorBidi" w:eastAsia="Times New Roman" w:hAnsiTheme="majorBidi" w:cstheme="majorBidi"/>
            <w:kern w:val="0"/>
            <w:sz w:val="24"/>
            <w:szCs w:val="24"/>
            <w14:ligatures w14:val="none"/>
            <w:rPrChange w:id="880" w:author="John Peate" w:date="2024-06-19T16:42:00Z">
              <w:rPr>
                <w:rFonts w:ascii="Times New Roman" w:eastAsia="Times New Roman" w:hAnsi="Times New Roman" w:cs="Times New Roman"/>
                <w:kern w:val="0"/>
                <w:sz w:val="24"/>
                <w:szCs w:val="24"/>
                <w14:ligatures w14:val="none"/>
              </w:rPr>
            </w:rPrChange>
          </w:rPr>
          <w:t>I</w:t>
        </w:r>
        <w:r w:rsidRPr="00EF25F1">
          <w:rPr>
            <w:rFonts w:asciiTheme="majorBidi" w:eastAsia="Times New Roman" w:hAnsiTheme="majorBidi" w:cstheme="majorBidi"/>
            <w:kern w:val="0"/>
            <w:sz w:val="24"/>
            <w:szCs w:val="24"/>
            <w14:ligatures w14:val="none"/>
            <w:rPrChange w:id="881" w:author="John Peate" w:date="2024-06-19T16:42:00Z">
              <w:rPr>
                <w:rFonts w:ascii="Times New Roman" w:eastAsia="Times New Roman" w:hAnsi="Times New Roman" w:cs="Times New Roman"/>
                <w:kern w:val="0"/>
                <w:sz w:val="24"/>
                <w:szCs w:val="24"/>
                <w14:ligatures w14:val="none"/>
              </w:rPr>
            </w:rPrChange>
          </w:rPr>
          <w:t xml:space="preserve">n </w:t>
        </w:r>
      </w:ins>
      <w:r w:rsidR="00DE3E60" w:rsidRPr="00EF25F1">
        <w:rPr>
          <w:rFonts w:asciiTheme="majorBidi" w:eastAsia="Times New Roman" w:hAnsiTheme="majorBidi" w:cstheme="majorBidi"/>
          <w:kern w:val="0"/>
          <w:sz w:val="24"/>
          <w:szCs w:val="24"/>
          <w14:ligatures w14:val="none"/>
          <w:rPrChange w:id="882" w:author="John Peate" w:date="2024-06-19T16:42:00Z">
            <w:rPr>
              <w:rFonts w:ascii="Times New Roman" w:eastAsia="Times New Roman" w:hAnsi="Times New Roman" w:cs="Times New Roman"/>
              <w:kern w:val="0"/>
              <w:sz w:val="24"/>
              <w:szCs w:val="24"/>
              <w14:ligatures w14:val="none"/>
            </w:rPr>
          </w:rPrChange>
        </w:rPr>
        <w:t xml:space="preserve">the logit instance, it is </w:t>
      </w:r>
      <w:commentRangeStart w:id="883"/>
      <w:r w:rsidR="00DE3E60" w:rsidRPr="00EF25F1">
        <w:rPr>
          <w:rFonts w:asciiTheme="majorBidi" w:eastAsia="Times New Roman" w:hAnsiTheme="majorBidi" w:cstheme="majorBidi"/>
          <w:kern w:val="0"/>
          <w:sz w:val="24"/>
          <w:szCs w:val="24"/>
          <w14:ligatures w14:val="none"/>
          <w:rPrChange w:id="884" w:author="John Peate" w:date="2024-06-19T16:42:00Z">
            <w:rPr>
              <w:rFonts w:ascii="Times New Roman" w:eastAsia="Times New Roman" w:hAnsi="Times New Roman" w:cs="Times New Roman"/>
              <w:kern w:val="0"/>
              <w:sz w:val="24"/>
              <w:szCs w:val="24"/>
              <w14:ligatures w14:val="none"/>
            </w:rPr>
          </w:rPrChange>
        </w:rPr>
        <w:t>more fat-tailed</w:t>
      </w:r>
      <w:commentRangeEnd w:id="883"/>
      <w:r w:rsidRPr="00EF25F1">
        <w:rPr>
          <w:rStyle w:val="CommentReference"/>
          <w:rFonts w:asciiTheme="majorBidi" w:hAnsiTheme="majorBidi" w:cstheme="majorBidi"/>
          <w:sz w:val="24"/>
          <w:szCs w:val="24"/>
          <w:rPrChange w:id="885" w:author="John Peate" w:date="2024-06-19T16:42:00Z">
            <w:rPr>
              <w:rStyle w:val="CommentReference"/>
            </w:rPr>
          </w:rPrChange>
        </w:rPr>
        <w:commentReference w:id="883"/>
      </w:r>
      <w:r w:rsidR="00DE3E60" w:rsidRPr="00EF25F1">
        <w:rPr>
          <w:rFonts w:asciiTheme="majorBidi" w:eastAsia="Times New Roman" w:hAnsiTheme="majorBidi" w:cstheme="majorBidi"/>
          <w:kern w:val="0"/>
          <w:sz w:val="24"/>
          <w:szCs w:val="24"/>
          <w14:ligatures w14:val="none"/>
          <w:rPrChange w:id="886" w:author="John Peate" w:date="2024-06-19T16:42:00Z">
            <w:rPr>
              <w:rFonts w:ascii="Times New Roman" w:eastAsia="Times New Roman" w:hAnsi="Times New Roman" w:cs="Times New Roman"/>
              <w:kern w:val="0"/>
              <w:sz w:val="24"/>
              <w:szCs w:val="24"/>
              <w14:ligatures w14:val="none"/>
            </w:rPr>
          </w:rPrChange>
        </w:rPr>
        <w:t>.</w:t>
      </w:r>
    </w:p>
    <w:p w14:paraId="3DA70840" w14:textId="122379C5" w:rsidR="00DC52C4" w:rsidRPr="00EF25F1" w:rsidRDefault="006769A7" w:rsidP="000B22BC">
      <w:pPr>
        <w:pStyle w:val="Default"/>
        <w:spacing w:after="240"/>
        <w:jc w:val="both"/>
        <w:rPr>
          <w:rFonts w:asciiTheme="majorBidi" w:eastAsia="Times New Roman" w:hAnsiTheme="majorBidi" w:cstheme="majorBidi"/>
          <w14:ligatures w14:val="none"/>
          <w:rPrChange w:id="887" w:author="John Peate" w:date="2024-06-19T16:42:00Z">
            <w:rPr>
              <w:rFonts w:ascii="Times New Roman" w:eastAsia="Times New Roman" w:hAnsi="Times New Roman" w:cs="Times New Roman"/>
              <w14:ligatures w14:val="none"/>
            </w:rPr>
          </w:rPrChange>
        </w:rPr>
      </w:pPr>
      <w:ins w:id="888" w:author="John Peate" w:date="2024-06-19T16:11:00Z">
        <w:r w:rsidRPr="00EF25F1">
          <w:rPr>
            <w:rFonts w:asciiTheme="majorBidi" w:eastAsia="Times New Roman" w:hAnsiTheme="majorBidi" w:cstheme="majorBidi"/>
            <w14:ligatures w14:val="none"/>
            <w:rPrChange w:id="889" w:author="John Peate" w:date="2024-06-19T16:42:00Z">
              <w:rPr>
                <w:rFonts w:ascii="Times New Roman" w:eastAsia="Times New Roman" w:hAnsi="Times New Roman" w:cs="Times New Roman"/>
                <w14:ligatures w14:val="none"/>
              </w:rPr>
            </w:rPrChange>
          </w:rPr>
          <w:t xml:space="preserve">The </w:t>
        </w:r>
        <w:r w:rsidRPr="00EF25F1">
          <w:rPr>
            <w:rFonts w:asciiTheme="majorBidi" w:eastAsia="Times New Roman" w:hAnsiTheme="majorBidi" w:cstheme="majorBidi"/>
            <w:color w:val="auto"/>
            <w14:ligatures w14:val="none"/>
            <w:rPrChange w:id="890" w:author="John Peate" w:date="2024-06-19T16:42:00Z">
              <w:rPr>
                <w:rFonts w:ascii="Times New Roman" w:eastAsia="Times New Roman" w:hAnsi="Times New Roman" w:cs="Times New Roman"/>
                <w:color w:val="auto"/>
                <w14:ligatures w14:val="none"/>
              </w:rPr>
            </w:rPrChange>
          </w:rPr>
          <w:t xml:space="preserve">focus </w:t>
        </w:r>
      </w:ins>
      <w:del w:id="891" w:author="John Peate" w:date="2024-06-19T16:11:00Z">
        <w:r w:rsidR="00DE3E60" w:rsidRPr="00EF25F1" w:rsidDel="006769A7">
          <w:rPr>
            <w:rFonts w:asciiTheme="majorBidi" w:eastAsia="Times New Roman" w:hAnsiTheme="majorBidi" w:cstheme="majorBidi"/>
            <w14:ligatures w14:val="none"/>
            <w:rPrChange w:id="892" w:author="John Peate" w:date="2024-06-19T16:42:00Z">
              <w:rPr>
                <w:rFonts w:ascii="Times New Roman" w:eastAsia="Times New Roman" w:hAnsi="Times New Roman" w:cs="Times New Roman"/>
                <w14:ligatures w14:val="none"/>
              </w:rPr>
            </w:rPrChange>
          </w:rPr>
          <w:delText>We are</w:delText>
        </w:r>
      </w:del>
      <w:ins w:id="893" w:author="John Peate" w:date="2024-06-19T16:11:00Z">
        <w:r w:rsidRPr="00EF25F1">
          <w:rPr>
            <w:rFonts w:asciiTheme="majorBidi" w:eastAsia="Times New Roman" w:hAnsiTheme="majorBidi" w:cstheme="majorBidi"/>
            <w14:ligatures w14:val="none"/>
            <w:rPrChange w:id="894" w:author="John Peate" w:date="2024-06-19T16:42:00Z">
              <w:rPr>
                <w:rFonts w:ascii="Times New Roman" w:eastAsia="Times New Roman" w:hAnsi="Times New Roman" w:cs="Times New Roman"/>
                <w14:ligatures w14:val="none"/>
              </w:rPr>
            </w:rPrChange>
          </w:rPr>
          <w:t>of our</w:t>
        </w:r>
      </w:ins>
      <w:r w:rsidR="00DE3E60" w:rsidRPr="00EF25F1">
        <w:rPr>
          <w:rFonts w:asciiTheme="majorBidi" w:eastAsia="Times New Roman" w:hAnsiTheme="majorBidi" w:cstheme="majorBidi"/>
          <w14:ligatures w14:val="none"/>
          <w:rPrChange w:id="895" w:author="John Peate" w:date="2024-06-19T16:42:00Z">
            <w:rPr>
              <w:rFonts w:ascii="Times New Roman" w:eastAsia="Times New Roman" w:hAnsi="Times New Roman" w:cs="Times New Roman"/>
              <w14:ligatures w14:val="none"/>
            </w:rPr>
          </w:rPrChange>
        </w:rPr>
        <w:t xml:space="preserve"> interest</w:t>
      </w:r>
      <w:del w:id="896" w:author="John Peate" w:date="2024-06-19T16:11:00Z">
        <w:r w:rsidR="00DE3E60" w:rsidRPr="00EF25F1" w:rsidDel="006769A7">
          <w:rPr>
            <w:rFonts w:asciiTheme="majorBidi" w:eastAsia="Times New Roman" w:hAnsiTheme="majorBidi" w:cstheme="majorBidi"/>
            <w14:ligatures w14:val="none"/>
            <w:rPrChange w:id="897" w:author="John Peate" w:date="2024-06-19T16:42:00Z">
              <w:rPr>
                <w:rFonts w:ascii="Times New Roman" w:eastAsia="Times New Roman" w:hAnsi="Times New Roman" w:cs="Times New Roman"/>
                <w14:ligatures w14:val="none"/>
              </w:rPr>
            </w:rPrChange>
          </w:rPr>
          <w:delText>ed</w:delText>
        </w:r>
      </w:del>
      <w:r w:rsidR="00DE3E60" w:rsidRPr="00EF25F1">
        <w:rPr>
          <w:rFonts w:asciiTheme="majorBidi" w:eastAsia="Times New Roman" w:hAnsiTheme="majorBidi" w:cstheme="majorBidi"/>
          <w14:ligatures w14:val="none"/>
          <w:rPrChange w:id="898" w:author="John Peate" w:date="2024-06-19T16:42:00Z">
            <w:rPr>
              <w:rFonts w:ascii="Times New Roman" w:eastAsia="Times New Roman" w:hAnsi="Times New Roman" w:cs="Times New Roman"/>
              <w14:ligatures w14:val="none"/>
            </w:rPr>
          </w:rPrChange>
        </w:rPr>
        <w:t xml:space="preserve"> in predicting stress or crises</w:t>
      </w:r>
      <w:del w:id="899" w:author="John Peate" w:date="2024-06-19T16:11:00Z">
        <w:r w:rsidR="00DE3E60" w:rsidRPr="00EF25F1" w:rsidDel="006769A7">
          <w:rPr>
            <w:rFonts w:asciiTheme="majorBidi" w:eastAsia="Times New Roman" w:hAnsiTheme="majorBidi" w:cstheme="majorBidi"/>
            <w14:ligatures w14:val="none"/>
            <w:rPrChange w:id="900" w:author="John Peate" w:date="2024-06-19T16:42:00Z">
              <w:rPr>
                <w:rFonts w:ascii="Times New Roman" w:eastAsia="Times New Roman" w:hAnsi="Times New Roman" w:cs="Times New Roman"/>
                <w14:ligatures w14:val="none"/>
              </w:rPr>
            </w:rPrChange>
          </w:rPr>
          <w:delText>.</w:delText>
        </w:r>
      </w:del>
      <w:r w:rsidR="00DE3E60" w:rsidRPr="00EF25F1">
        <w:rPr>
          <w:rFonts w:asciiTheme="majorBidi" w:eastAsia="Times New Roman" w:hAnsiTheme="majorBidi" w:cstheme="majorBidi"/>
          <w14:ligatures w14:val="none"/>
          <w:rPrChange w:id="901" w:author="John Peate" w:date="2024-06-19T16:42:00Z">
            <w:rPr>
              <w:rFonts w:ascii="Times New Roman" w:eastAsia="Times New Roman" w:hAnsi="Times New Roman" w:cs="Times New Roman"/>
              <w14:ligatures w14:val="none"/>
            </w:rPr>
          </w:rPrChange>
        </w:rPr>
        <w:t xml:space="preserve"> </w:t>
      </w:r>
      <w:del w:id="902" w:author="John Peate" w:date="2024-06-19T16:11:00Z">
        <w:r w:rsidR="00DE3E60" w:rsidRPr="00EF25F1" w:rsidDel="006769A7">
          <w:rPr>
            <w:rFonts w:asciiTheme="majorBidi" w:eastAsia="Times New Roman" w:hAnsiTheme="majorBidi" w:cstheme="majorBidi"/>
            <w14:ligatures w14:val="none"/>
            <w:rPrChange w:id="903" w:author="John Peate" w:date="2024-06-19T16:42:00Z">
              <w:rPr>
                <w:rFonts w:ascii="Times New Roman" w:eastAsia="Times New Roman" w:hAnsi="Times New Roman" w:cs="Times New Roman"/>
                <w14:ligatures w14:val="none"/>
              </w:rPr>
            </w:rPrChange>
          </w:rPr>
          <w:delText xml:space="preserve">The </w:delText>
        </w:r>
        <w:r w:rsidR="00DE3E60" w:rsidRPr="00EF25F1" w:rsidDel="006769A7">
          <w:rPr>
            <w:rFonts w:asciiTheme="majorBidi" w:eastAsia="Times New Roman" w:hAnsiTheme="majorBidi" w:cstheme="majorBidi"/>
            <w:color w:val="auto"/>
            <w14:ligatures w14:val="none"/>
            <w:rPrChange w:id="904" w:author="John Peate" w:date="2024-06-19T16:42:00Z">
              <w:rPr>
                <w:rFonts w:ascii="Times New Roman" w:eastAsia="Times New Roman" w:hAnsi="Times New Roman" w:cs="Times New Roman"/>
                <w:color w:val="auto"/>
                <w14:ligatures w14:val="none"/>
              </w:rPr>
            </w:rPrChange>
          </w:rPr>
          <w:delText xml:space="preserve">focus </w:delText>
        </w:r>
      </w:del>
      <w:r w:rsidR="00DE3E60" w:rsidRPr="00EF25F1">
        <w:rPr>
          <w:rFonts w:asciiTheme="majorBidi" w:eastAsia="Times New Roman" w:hAnsiTheme="majorBidi" w:cstheme="majorBidi"/>
          <w:color w:val="auto"/>
          <w14:ligatures w14:val="none"/>
          <w:rPrChange w:id="905" w:author="John Peate" w:date="2024-06-19T16:42:00Z">
            <w:rPr>
              <w:rFonts w:ascii="Times New Roman" w:eastAsia="Times New Roman" w:hAnsi="Times New Roman" w:cs="Times New Roman"/>
              <w:color w:val="auto"/>
              <w14:ligatures w14:val="none"/>
            </w:rPr>
          </w:rPrChange>
        </w:rPr>
        <w:t xml:space="preserve">is on the tail of a distribution. </w:t>
      </w:r>
      <w:r w:rsidR="00DE3E60" w:rsidRPr="00EF25F1">
        <w:rPr>
          <w:rFonts w:asciiTheme="majorBidi" w:eastAsia="Times New Roman" w:hAnsiTheme="majorBidi" w:cstheme="majorBidi"/>
          <w14:ligatures w14:val="none"/>
          <w:rPrChange w:id="906" w:author="John Peate" w:date="2024-06-19T16:42:00Z">
            <w:rPr>
              <w:rFonts w:ascii="Times New Roman" w:eastAsia="Times New Roman" w:hAnsi="Times New Roman" w:cs="Times New Roman"/>
              <w14:ligatures w14:val="none"/>
            </w:rPr>
          </w:rPrChange>
        </w:rPr>
        <w:t>Tail risk is the risk that future realizations lie in the tail of the distribution. Tail</w:t>
      </w:r>
      <w:ins w:id="907" w:author="John Peate" w:date="2024-06-20T10:09:00Z">
        <w:r w:rsidR="0039559D">
          <w:rPr>
            <w:rFonts w:asciiTheme="majorBidi" w:eastAsia="Times New Roman" w:hAnsiTheme="majorBidi" w:cstheme="majorBidi"/>
            <w14:ligatures w14:val="none"/>
          </w:rPr>
          <w:t>-</w:t>
        </w:r>
      </w:ins>
      <w:del w:id="908" w:author="John Peate" w:date="2024-06-20T10:09:00Z">
        <w:r w:rsidR="00DE3E60" w:rsidRPr="00EF25F1" w:rsidDel="0039559D">
          <w:rPr>
            <w:rFonts w:asciiTheme="majorBidi" w:eastAsia="Times New Roman" w:hAnsiTheme="majorBidi" w:cstheme="majorBidi"/>
            <w14:ligatures w14:val="none"/>
            <w:rPrChange w:id="909" w:author="John Peate" w:date="2024-06-19T16:42:00Z">
              <w:rPr>
                <w:rFonts w:ascii="Times New Roman" w:eastAsia="Times New Roman" w:hAnsi="Times New Roman" w:cs="Times New Roman"/>
                <w14:ligatures w14:val="none"/>
              </w:rPr>
            </w:rPrChange>
          </w:rPr>
          <w:delText xml:space="preserve"> </w:delText>
        </w:r>
      </w:del>
      <w:r w:rsidR="00DE3E60" w:rsidRPr="00EF25F1">
        <w:rPr>
          <w:rFonts w:asciiTheme="majorBidi" w:eastAsia="Times New Roman" w:hAnsiTheme="majorBidi" w:cstheme="majorBidi"/>
          <w14:ligatures w14:val="none"/>
          <w:rPrChange w:id="910" w:author="John Peate" w:date="2024-06-19T16:42:00Z">
            <w:rPr>
              <w:rFonts w:ascii="Times New Roman" w:eastAsia="Times New Roman" w:hAnsi="Times New Roman" w:cs="Times New Roman"/>
              <w14:ligatures w14:val="none"/>
            </w:rPr>
          </w:rPrChange>
        </w:rPr>
        <w:t xml:space="preserve">risk realizations occur with small probability but entail large losses (stress events, crises). Stress or crisis realizations </w:t>
      </w:r>
      <m:oMath>
        <m:sSub>
          <m:sSubPr>
            <m:ctrlPr>
              <w:rPr>
                <w:rFonts w:ascii="Cambria Math" w:eastAsia="Times New Roman" w:hAnsi="Cambria Math" w:cstheme="majorBidi"/>
                <w:i/>
                <w14:ligatures w14:val="none"/>
                <w:rPrChange w:id="911" w:author="John Peate" w:date="2024-06-19T16:42:00Z">
                  <w:rPr>
                    <w:rFonts w:ascii="Cambria Math" w:eastAsia="Times New Roman" w:hAnsi="Cambria Math" w:cs="Times New Roman"/>
                    <w:i/>
                    <w14:ligatures w14:val="none"/>
                  </w:rPr>
                </w:rPrChange>
              </w:rPr>
            </m:ctrlPr>
          </m:sSubPr>
          <m:e>
            <m:r>
              <w:rPr>
                <w:rFonts w:ascii="Cambria Math" w:eastAsia="Times New Roman" w:hAnsi="Cambria Math" w:cstheme="majorBidi"/>
                <w14:ligatures w14:val="none"/>
                <w:rPrChange w:id="912" w:author="John Peate" w:date="2024-06-19T16:42:00Z">
                  <w:rPr>
                    <w:rFonts w:ascii="Cambria Math" w:eastAsia="Times New Roman" w:hAnsi="Cambria Math" w:cs="Times New Roman"/>
                    <w14:ligatures w14:val="none"/>
                  </w:rPr>
                </w:rPrChange>
              </w:rPr>
              <m:t>y</m:t>
            </m:r>
          </m:e>
          <m:sub>
            <m:r>
              <w:rPr>
                <w:rFonts w:ascii="Cambria Math" w:eastAsia="Times New Roman" w:hAnsi="Cambria Math" w:cstheme="majorBidi"/>
                <w14:ligatures w14:val="none"/>
                <w:rPrChange w:id="913" w:author="John Peate" w:date="2024-06-19T16:42:00Z">
                  <w:rPr>
                    <w:rFonts w:ascii="Cambria Math" w:eastAsia="Times New Roman" w:hAnsi="Cambria Math" w:cs="Times New Roman"/>
                    <w14:ligatures w14:val="none"/>
                  </w:rPr>
                </w:rPrChange>
              </w:rPr>
              <m:t>t</m:t>
            </m:r>
          </m:sub>
        </m:sSub>
      </m:oMath>
      <w:r w:rsidR="00DE3E60" w:rsidRPr="00EF25F1">
        <w:rPr>
          <w:rFonts w:asciiTheme="majorBidi" w:eastAsia="Times New Roman" w:hAnsiTheme="majorBidi" w:cstheme="majorBidi"/>
          <w14:ligatures w14:val="none"/>
          <w:rPrChange w:id="914" w:author="John Peate" w:date="2024-06-19T16:42:00Z">
            <w:rPr>
              <w:rFonts w:ascii="Cambria Math" w:eastAsia="Times New Roman" w:hAnsi="Cambria Math" w:cs="Cambria Math"/>
              <w14:ligatures w14:val="none"/>
            </w:rPr>
          </w:rPrChange>
        </w:rPr>
        <w:t xml:space="preserve"> </w:t>
      </w:r>
      <w:r w:rsidR="00DE3E60" w:rsidRPr="00EF25F1">
        <w:rPr>
          <w:rFonts w:asciiTheme="majorBidi" w:eastAsia="Times New Roman" w:hAnsiTheme="majorBidi" w:cstheme="majorBidi"/>
          <w14:ligatures w14:val="none"/>
          <w:rPrChange w:id="915" w:author="John Peate" w:date="2024-06-19T16:42:00Z">
            <w:rPr>
              <w:rFonts w:ascii="Times New Roman" w:eastAsia="Times New Roman" w:hAnsi="Times New Roman" w:cs="Times New Roman"/>
              <w14:ligatures w14:val="none"/>
            </w:rPr>
          </w:rPrChange>
        </w:rPr>
        <w:t>are coded as binary variables. The 0</w:t>
      </w:r>
      <w:ins w:id="916" w:author="John Peate" w:date="2024-06-19T16:17:00Z">
        <w:r w:rsidR="007E46E3" w:rsidRPr="00EF25F1">
          <w:rPr>
            <w:rFonts w:asciiTheme="majorBidi" w:eastAsia="Times New Roman" w:hAnsiTheme="majorBidi" w:cstheme="majorBidi"/>
            <w14:ligatures w14:val="none"/>
            <w:rPrChange w:id="917" w:author="John Peate" w:date="2024-06-19T16:42:00Z">
              <w:rPr>
                <w:rFonts w:ascii="Times New Roman" w:eastAsia="Times New Roman" w:hAnsi="Times New Roman" w:cs="Times New Roman"/>
                <w14:ligatures w14:val="none"/>
              </w:rPr>
            </w:rPrChange>
          </w:rPr>
          <w:t xml:space="preserve"> or </w:t>
        </w:r>
      </w:ins>
      <w:del w:id="918" w:author="John Peate" w:date="2024-06-19T16:11:00Z">
        <w:r w:rsidR="00DE3E60" w:rsidRPr="00EF25F1" w:rsidDel="006769A7">
          <w:rPr>
            <w:rFonts w:asciiTheme="majorBidi" w:eastAsia="Times New Roman" w:hAnsiTheme="majorBidi" w:cstheme="majorBidi"/>
            <w14:ligatures w14:val="none"/>
            <w:rPrChange w:id="919" w:author="John Peate" w:date="2024-06-19T16:42:00Z">
              <w:rPr>
                <w:rFonts w:ascii="Times New Roman" w:eastAsia="Times New Roman" w:hAnsi="Times New Roman" w:cs="Times New Roman"/>
                <w14:ligatures w14:val="none"/>
              </w:rPr>
            </w:rPrChange>
          </w:rPr>
          <w:delText>-</w:delText>
        </w:r>
      </w:del>
      <w:r w:rsidR="00DE3E60" w:rsidRPr="00EF25F1">
        <w:rPr>
          <w:rFonts w:asciiTheme="majorBidi" w:eastAsia="Times New Roman" w:hAnsiTheme="majorBidi" w:cstheme="majorBidi"/>
          <w14:ligatures w14:val="none"/>
          <w:rPrChange w:id="920" w:author="John Peate" w:date="2024-06-19T16:42:00Z">
            <w:rPr>
              <w:rFonts w:ascii="Times New Roman" w:eastAsia="Times New Roman" w:hAnsi="Times New Roman" w:cs="Times New Roman"/>
              <w14:ligatures w14:val="none"/>
            </w:rPr>
          </w:rPrChange>
        </w:rPr>
        <w:t xml:space="preserve">1 classification </w:t>
      </w:r>
      <w:commentRangeStart w:id="921"/>
      <w:r w:rsidR="00DE3E60" w:rsidRPr="00EF25F1">
        <w:rPr>
          <w:rFonts w:asciiTheme="majorBidi" w:eastAsia="Times New Roman" w:hAnsiTheme="majorBidi" w:cstheme="majorBidi"/>
          <w14:ligatures w14:val="none"/>
          <w:rPrChange w:id="922" w:author="John Peate" w:date="2024-06-19T16:42:00Z">
            <w:rPr>
              <w:rFonts w:ascii="Times New Roman" w:eastAsia="Times New Roman" w:hAnsi="Times New Roman" w:cs="Times New Roman"/>
              <w14:ligatures w14:val="none"/>
            </w:rPr>
          </w:rPrChange>
        </w:rPr>
        <w:t xml:space="preserve">may be </w:t>
      </w:r>
      <w:commentRangeEnd w:id="921"/>
      <w:r w:rsidRPr="00EF25F1">
        <w:rPr>
          <w:rStyle w:val="CommentReference"/>
          <w:rFonts w:asciiTheme="majorBidi" w:hAnsiTheme="majorBidi" w:cstheme="majorBidi"/>
          <w:color w:val="auto"/>
          <w:kern w:val="2"/>
          <w:sz w:val="24"/>
          <w:szCs w:val="24"/>
          <w:rPrChange w:id="923" w:author="John Peate" w:date="2024-06-19T16:42:00Z">
            <w:rPr>
              <w:rStyle w:val="CommentReference"/>
              <w:rFonts w:asciiTheme="minorHAnsi" w:hAnsiTheme="minorHAnsi" w:cstheme="minorBidi"/>
              <w:color w:val="auto"/>
              <w:kern w:val="2"/>
            </w:rPr>
          </w:rPrChange>
        </w:rPr>
        <w:commentReference w:id="921"/>
      </w:r>
      <w:r w:rsidR="00DE3E60" w:rsidRPr="00EF25F1">
        <w:rPr>
          <w:rFonts w:asciiTheme="majorBidi" w:eastAsia="Times New Roman" w:hAnsiTheme="majorBidi" w:cstheme="majorBidi"/>
          <w14:ligatures w14:val="none"/>
          <w:rPrChange w:id="924" w:author="John Peate" w:date="2024-06-19T16:42:00Z">
            <w:rPr>
              <w:rFonts w:ascii="Times New Roman" w:eastAsia="Times New Roman" w:hAnsi="Times New Roman" w:cs="Times New Roman"/>
              <w14:ligatures w14:val="none"/>
            </w:rPr>
          </w:rPrChange>
        </w:rPr>
        <w:t xml:space="preserve">based on pre-determined criteria: </w:t>
      </w:r>
      <w:del w:id="925" w:author="John Peate" w:date="2024-06-19T16:12:00Z">
        <w:r w:rsidR="00DE3E60" w:rsidRPr="00EF25F1" w:rsidDel="006769A7">
          <w:rPr>
            <w:rFonts w:asciiTheme="majorBidi" w:eastAsia="Times New Roman" w:hAnsiTheme="majorBidi" w:cstheme="majorBidi"/>
            <w14:ligatures w14:val="none"/>
            <w:rPrChange w:id="926" w:author="John Peate" w:date="2024-06-19T16:42:00Z">
              <w:rPr>
                <w:rFonts w:ascii="Times New Roman" w:eastAsia="Times New Roman" w:hAnsi="Times New Roman" w:cs="Times New Roman"/>
                <w14:ligatures w14:val="none"/>
              </w:rPr>
            </w:rPrChange>
          </w:rPr>
          <w:delText xml:space="preserve">a) </w:delText>
        </w:r>
      </w:del>
      <w:del w:id="927" w:author="John Peate" w:date="2024-06-20T09:55:00Z">
        <w:r w:rsidR="00DE3E60" w:rsidRPr="00EF25F1" w:rsidDel="004C55D2">
          <w:rPr>
            <w:rFonts w:asciiTheme="majorBidi" w:eastAsia="Times New Roman" w:hAnsiTheme="majorBidi" w:cstheme="majorBidi"/>
            <w14:ligatures w14:val="none"/>
            <w:rPrChange w:id="928" w:author="John Peate" w:date="2024-06-19T16:42:00Z">
              <w:rPr>
                <w:rFonts w:ascii="Times New Roman" w:eastAsia="Times New Roman" w:hAnsi="Times New Roman" w:cs="Times New Roman"/>
                <w14:ligatures w14:val="none"/>
              </w:rPr>
            </w:rPrChange>
          </w:rPr>
          <w:delText>t</w:delText>
        </w:r>
      </w:del>
      <w:ins w:id="929" w:author="John Peate" w:date="2024-06-20T09:55:00Z">
        <w:r w:rsidR="004C55D2">
          <w:rPr>
            <w:rFonts w:asciiTheme="majorBidi" w:eastAsia="Times New Roman" w:hAnsiTheme="majorBidi" w:cstheme="majorBidi"/>
            <w14:ligatures w14:val="none"/>
          </w:rPr>
          <w:t>T</w:t>
        </w:r>
      </w:ins>
      <w:r w:rsidR="00DE3E60" w:rsidRPr="00EF25F1">
        <w:rPr>
          <w:rFonts w:asciiTheme="majorBidi" w:eastAsia="Times New Roman" w:hAnsiTheme="majorBidi" w:cstheme="majorBidi"/>
          <w14:ligatures w14:val="none"/>
          <w:rPrChange w:id="930" w:author="John Peate" w:date="2024-06-19T16:42:00Z">
            <w:rPr>
              <w:rFonts w:ascii="Times New Roman" w:eastAsia="Times New Roman" w:hAnsi="Times New Roman" w:cs="Times New Roman"/>
              <w14:ligatures w14:val="none"/>
            </w:rPr>
          </w:rPrChange>
        </w:rPr>
        <w:t xml:space="preserve">he </w:t>
      </w:r>
      <w:del w:id="931" w:author="John Peate" w:date="2024-06-20T09:55:00Z">
        <w:r w:rsidR="00DE3E60" w:rsidRPr="00EF25F1" w:rsidDel="004C55D2">
          <w:rPr>
            <w:rFonts w:asciiTheme="majorBidi" w:eastAsia="Times New Roman" w:hAnsiTheme="majorBidi" w:cstheme="majorBidi"/>
            <w14:ligatures w14:val="none"/>
            <w:rPrChange w:id="932" w:author="John Peate" w:date="2024-06-19T16:42:00Z">
              <w:rPr>
                <w:rFonts w:ascii="Times New Roman" w:eastAsia="Times New Roman" w:hAnsi="Times New Roman" w:cs="Times New Roman"/>
                <w14:ligatures w14:val="none"/>
              </w:rPr>
            </w:rPrChange>
          </w:rPr>
          <w:delText xml:space="preserve">crossing </w:delText>
        </w:r>
      </w:del>
      <w:ins w:id="933" w:author="John Peate" w:date="2024-06-20T09:55:00Z">
        <w:r w:rsidR="004C55D2">
          <w:rPr>
            <w:rFonts w:asciiTheme="majorBidi" w:eastAsia="Times New Roman" w:hAnsiTheme="majorBidi" w:cstheme="majorBidi"/>
            <w14:ligatures w14:val="none"/>
          </w:rPr>
          <w:t xml:space="preserve">falling short or </w:t>
        </w:r>
      </w:ins>
      <w:ins w:id="934" w:author="John Peate" w:date="2024-06-20T09:56:00Z">
        <w:r w:rsidR="004C55D2">
          <w:rPr>
            <w:rFonts w:asciiTheme="majorBidi" w:eastAsia="Times New Roman" w:hAnsiTheme="majorBidi" w:cstheme="majorBidi"/>
            <w14:ligatures w14:val="none"/>
          </w:rPr>
          <w:t>superseding</w:t>
        </w:r>
      </w:ins>
      <w:ins w:id="935" w:author="John Peate" w:date="2024-06-20T09:55:00Z">
        <w:r w:rsidR="004C55D2" w:rsidRPr="00EF25F1">
          <w:rPr>
            <w:rFonts w:asciiTheme="majorBidi" w:eastAsia="Times New Roman" w:hAnsiTheme="majorBidi" w:cstheme="majorBidi"/>
            <w14:ligatures w14:val="none"/>
            <w:rPrChange w:id="936" w:author="John Peate" w:date="2024-06-19T16:42:00Z">
              <w:rPr>
                <w:rFonts w:ascii="Times New Roman" w:eastAsia="Times New Roman" w:hAnsi="Times New Roman" w:cs="Times New Roman"/>
                <w14:ligatures w14:val="none"/>
              </w:rPr>
            </w:rPrChange>
          </w:rPr>
          <w:t xml:space="preserve"> </w:t>
        </w:r>
      </w:ins>
      <w:r w:rsidR="00DE3E60" w:rsidRPr="00EF25F1">
        <w:rPr>
          <w:rFonts w:asciiTheme="majorBidi" w:eastAsia="Times New Roman" w:hAnsiTheme="majorBidi" w:cstheme="majorBidi"/>
          <w14:ligatures w14:val="none"/>
          <w:rPrChange w:id="937" w:author="John Peate" w:date="2024-06-19T16:42:00Z">
            <w:rPr>
              <w:rFonts w:ascii="Times New Roman" w:eastAsia="Times New Roman" w:hAnsi="Times New Roman" w:cs="Times New Roman"/>
              <w14:ligatures w14:val="none"/>
            </w:rPr>
          </w:rPrChange>
        </w:rPr>
        <w:t xml:space="preserve">of a </w:t>
      </w:r>
      <w:ins w:id="938" w:author="John Peate" w:date="2024-06-20T09:56:00Z">
        <w:r w:rsidR="004C55D2" w:rsidRPr="00093EA9">
          <w:rPr>
            <w:rFonts w:asciiTheme="majorBidi" w:eastAsia="Times New Roman" w:hAnsiTheme="majorBidi" w:cstheme="majorBidi"/>
            <w14:ligatures w14:val="none"/>
          </w:rPr>
          <w:t>variable</w:t>
        </w:r>
        <w:r w:rsidR="00293E98">
          <w:rPr>
            <w:rFonts w:asciiTheme="majorBidi" w:eastAsia="Times New Roman" w:hAnsiTheme="majorBidi" w:cstheme="majorBidi"/>
            <w14:ligatures w14:val="none"/>
          </w:rPr>
          <w:t>’s</w:t>
        </w:r>
        <w:r w:rsidR="004C55D2" w:rsidRPr="00093EA9">
          <w:rPr>
            <w:rFonts w:asciiTheme="majorBidi" w:eastAsia="Times New Roman" w:hAnsiTheme="majorBidi" w:cstheme="majorBidi"/>
            <w14:ligatures w14:val="none"/>
          </w:rPr>
          <w:t xml:space="preserve"> </w:t>
        </w:r>
      </w:ins>
      <w:r w:rsidR="00DE3E60" w:rsidRPr="00EF25F1">
        <w:rPr>
          <w:rFonts w:asciiTheme="majorBidi" w:eastAsia="Times New Roman" w:hAnsiTheme="majorBidi" w:cstheme="majorBidi"/>
          <w14:ligatures w14:val="none"/>
          <w:rPrChange w:id="939" w:author="John Peate" w:date="2024-06-19T16:42:00Z">
            <w:rPr>
              <w:rFonts w:ascii="Times New Roman" w:eastAsia="Times New Roman" w:hAnsi="Times New Roman" w:cs="Times New Roman"/>
              <w14:ligatures w14:val="none"/>
            </w:rPr>
          </w:rPrChange>
        </w:rPr>
        <w:t>threshold</w:t>
      </w:r>
      <w:ins w:id="940" w:author="John Peate" w:date="2024-06-20T09:56:00Z">
        <w:r w:rsidR="00293E98">
          <w:rPr>
            <w:rFonts w:asciiTheme="majorBidi" w:eastAsia="Times New Roman" w:hAnsiTheme="majorBidi" w:cstheme="majorBidi"/>
            <w14:ligatures w14:val="none"/>
          </w:rPr>
          <w:t xml:space="preserve">, </w:t>
        </w:r>
      </w:ins>
      <w:del w:id="941" w:author="John Peate" w:date="2024-06-20T09:56:00Z">
        <w:r w:rsidR="00DE3E60" w:rsidRPr="00EF25F1" w:rsidDel="00293E98">
          <w:rPr>
            <w:rFonts w:asciiTheme="majorBidi" w:eastAsia="Times New Roman" w:hAnsiTheme="majorBidi" w:cstheme="majorBidi"/>
            <w14:ligatures w14:val="none"/>
            <w:rPrChange w:id="942" w:author="John Peate" w:date="2024-06-19T16:42:00Z">
              <w:rPr>
                <w:rFonts w:ascii="Times New Roman" w:eastAsia="Times New Roman" w:hAnsi="Times New Roman" w:cs="Times New Roman"/>
                <w14:ligatures w14:val="none"/>
              </w:rPr>
            </w:rPrChange>
          </w:rPr>
          <w:delText xml:space="preserve"> of </w:delText>
        </w:r>
        <w:r w:rsidR="00DE3E60" w:rsidRPr="00EF25F1" w:rsidDel="004C55D2">
          <w:rPr>
            <w:rFonts w:asciiTheme="majorBidi" w:eastAsia="Times New Roman" w:hAnsiTheme="majorBidi" w:cstheme="majorBidi"/>
            <w14:ligatures w14:val="none"/>
            <w:rPrChange w:id="943" w:author="John Peate" w:date="2024-06-19T16:42:00Z">
              <w:rPr>
                <w:rFonts w:ascii="Times New Roman" w:eastAsia="Times New Roman" w:hAnsi="Times New Roman" w:cs="Times New Roman"/>
                <w14:ligatures w14:val="none"/>
              </w:rPr>
            </w:rPrChange>
          </w:rPr>
          <w:delText xml:space="preserve">a variable </w:delText>
        </w:r>
        <w:r w:rsidR="00DE3E60" w:rsidRPr="00EF25F1" w:rsidDel="00293E98">
          <w:rPr>
            <w:rFonts w:asciiTheme="majorBidi" w:eastAsia="Times New Roman" w:hAnsiTheme="majorBidi" w:cstheme="majorBidi"/>
            <w14:ligatures w14:val="none"/>
            <w:rPrChange w:id="944" w:author="John Peate" w:date="2024-06-19T16:42:00Z">
              <w:rPr>
                <w:rFonts w:ascii="Times New Roman" w:eastAsia="Times New Roman" w:hAnsi="Times New Roman" w:cs="Times New Roman"/>
                <w14:ligatures w14:val="none"/>
              </w:rPr>
            </w:rPrChange>
          </w:rPr>
          <w:delText xml:space="preserve">below (or above) which </w:delText>
        </w:r>
      </w:del>
      <w:r w:rsidR="00DE3E60" w:rsidRPr="00EF25F1">
        <w:rPr>
          <w:rFonts w:asciiTheme="majorBidi" w:eastAsia="Times New Roman" w:hAnsiTheme="majorBidi" w:cstheme="majorBidi"/>
          <w14:ligatures w14:val="none"/>
          <w:rPrChange w:id="945" w:author="John Peate" w:date="2024-06-19T16:42:00Z">
            <w:rPr>
              <w:rFonts w:ascii="Times New Roman" w:eastAsia="Times New Roman" w:hAnsi="Times New Roman" w:cs="Times New Roman"/>
              <w14:ligatures w14:val="none"/>
            </w:rPr>
          </w:rPrChange>
        </w:rPr>
        <w:t xml:space="preserve">the </w:t>
      </w:r>
      <w:ins w:id="946" w:author="John Peate" w:date="2024-06-20T09:56:00Z">
        <w:r w:rsidR="00293E98" w:rsidRPr="00FC4E9C">
          <w:rPr>
            <w:rFonts w:asciiTheme="majorBidi" w:eastAsia="Times New Roman" w:hAnsiTheme="majorBidi" w:cstheme="majorBidi"/>
            <w14:ligatures w14:val="none"/>
          </w:rPr>
          <w:t>assumed</w:t>
        </w:r>
        <w:r w:rsidR="00293E98" w:rsidRPr="00293E98">
          <w:rPr>
            <w:rFonts w:asciiTheme="majorBidi" w:eastAsia="Times New Roman" w:hAnsiTheme="majorBidi" w:cstheme="majorBidi"/>
            <w14:ligatures w14:val="none"/>
          </w:rPr>
          <w:t xml:space="preserve"> </w:t>
        </w:r>
      </w:ins>
      <w:r w:rsidR="00DE3E60" w:rsidRPr="00EF25F1">
        <w:rPr>
          <w:rFonts w:asciiTheme="majorBidi" w:eastAsia="Times New Roman" w:hAnsiTheme="majorBidi" w:cstheme="majorBidi"/>
          <w14:ligatures w14:val="none"/>
          <w:rPrChange w:id="947" w:author="John Peate" w:date="2024-06-19T16:42:00Z">
            <w:rPr>
              <w:rFonts w:ascii="Times New Roman" w:eastAsia="Times New Roman" w:hAnsi="Times New Roman" w:cs="Times New Roman"/>
              <w14:ligatures w14:val="none"/>
            </w:rPr>
          </w:rPrChange>
        </w:rPr>
        <w:t>extreme event</w:t>
      </w:r>
      <w:del w:id="948" w:author="John Peate" w:date="2024-06-20T09:56:00Z">
        <w:r w:rsidR="00DE3E60" w:rsidRPr="00EF25F1" w:rsidDel="00293E98">
          <w:rPr>
            <w:rFonts w:asciiTheme="majorBidi" w:eastAsia="Times New Roman" w:hAnsiTheme="majorBidi" w:cstheme="majorBidi"/>
            <w14:ligatures w14:val="none"/>
            <w:rPrChange w:id="949" w:author="John Peate" w:date="2024-06-19T16:42:00Z">
              <w:rPr>
                <w:rFonts w:ascii="Times New Roman" w:eastAsia="Times New Roman" w:hAnsi="Times New Roman" w:cs="Times New Roman"/>
                <w14:ligatures w14:val="none"/>
              </w:rPr>
            </w:rPrChange>
          </w:rPr>
          <w:delText xml:space="preserve"> is assumed to occur</w:delText>
        </w:r>
      </w:del>
      <w:del w:id="950" w:author="John Peate" w:date="2024-06-19T16:12:00Z">
        <w:r w:rsidR="00DC52C4" w:rsidRPr="00EF25F1" w:rsidDel="006769A7">
          <w:rPr>
            <w:rFonts w:asciiTheme="majorBidi" w:eastAsia="Times New Roman" w:hAnsiTheme="majorBidi" w:cstheme="majorBidi"/>
            <w14:ligatures w14:val="none"/>
            <w:rPrChange w:id="951" w:author="John Peate" w:date="2024-06-19T16:42:00Z">
              <w:rPr>
                <w:rFonts w:ascii="Times New Roman" w:eastAsia="Times New Roman" w:hAnsi="Times New Roman" w:cs="Times New Roman"/>
                <w14:ligatures w14:val="none"/>
              </w:rPr>
            </w:rPrChange>
          </w:rPr>
          <w:delText xml:space="preserve">, </w:delText>
        </w:r>
      </w:del>
      <w:ins w:id="952" w:author="John Peate" w:date="2024-06-19T16:12:00Z">
        <w:r w:rsidRPr="00EF25F1">
          <w:rPr>
            <w:rFonts w:asciiTheme="majorBidi" w:eastAsia="Times New Roman" w:hAnsiTheme="majorBidi" w:cstheme="majorBidi"/>
            <w14:ligatures w14:val="none"/>
            <w:rPrChange w:id="953" w:author="John Peate" w:date="2024-06-19T16:42:00Z">
              <w:rPr>
                <w:rFonts w:ascii="Times New Roman" w:eastAsia="Times New Roman" w:hAnsi="Times New Roman" w:cs="Times New Roman"/>
                <w14:ligatures w14:val="none"/>
              </w:rPr>
            </w:rPrChange>
          </w:rPr>
          <w:t>;</w:t>
        </w:r>
        <w:r w:rsidRPr="00EF25F1">
          <w:rPr>
            <w:rFonts w:asciiTheme="majorBidi" w:eastAsia="Times New Roman" w:hAnsiTheme="majorBidi" w:cstheme="majorBidi"/>
            <w14:ligatures w14:val="none"/>
            <w:rPrChange w:id="954" w:author="John Peate" w:date="2024-06-19T16:42:00Z">
              <w:rPr>
                <w:rFonts w:ascii="Times New Roman" w:eastAsia="Times New Roman" w:hAnsi="Times New Roman" w:cs="Times New Roman"/>
                <w14:ligatures w14:val="none"/>
              </w:rPr>
            </w:rPrChange>
          </w:rPr>
          <w:t xml:space="preserve"> </w:t>
        </w:r>
      </w:ins>
      <w:del w:id="955" w:author="John Peate" w:date="2024-06-19T16:12:00Z">
        <w:r w:rsidR="00DC52C4" w:rsidRPr="00EF25F1" w:rsidDel="006769A7">
          <w:rPr>
            <w:rFonts w:asciiTheme="majorBidi" w:eastAsia="Times New Roman" w:hAnsiTheme="majorBidi" w:cstheme="majorBidi"/>
            <w14:ligatures w14:val="none"/>
            <w:rPrChange w:id="956" w:author="John Peate" w:date="2024-06-19T16:42:00Z">
              <w:rPr>
                <w:rFonts w:ascii="Times New Roman" w:eastAsia="Times New Roman" w:hAnsi="Times New Roman" w:cs="Times New Roman"/>
                <w14:ligatures w14:val="none"/>
              </w:rPr>
            </w:rPrChange>
          </w:rPr>
          <w:delText xml:space="preserve">b) </w:delText>
        </w:r>
      </w:del>
      <w:r w:rsidR="00DC52C4" w:rsidRPr="00EF25F1">
        <w:rPr>
          <w:rFonts w:asciiTheme="majorBidi" w:eastAsia="Times New Roman" w:hAnsiTheme="majorBidi" w:cstheme="majorBidi"/>
          <w14:ligatures w14:val="none"/>
          <w:rPrChange w:id="957" w:author="John Peate" w:date="2024-06-19T16:42:00Z">
            <w:rPr>
              <w:rFonts w:ascii="Times New Roman" w:eastAsia="Times New Roman" w:hAnsi="Times New Roman" w:cs="Times New Roman"/>
              <w14:ligatures w14:val="none"/>
            </w:rPr>
          </w:rPrChange>
        </w:rPr>
        <w:t>t</w:t>
      </w:r>
      <w:r w:rsidR="00DE3E60" w:rsidRPr="00EF25F1">
        <w:rPr>
          <w:rFonts w:asciiTheme="majorBidi" w:eastAsia="Times New Roman" w:hAnsiTheme="majorBidi" w:cstheme="majorBidi"/>
          <w14:ligatures w14:val="none"/>
          <w:rPrChange w:id="958" w:author="John Peate" w:date="2024-06-19T16:42:00Z">
            <w:rPr>
              <w:rFonts w:ascii="Times New Roman" w:eastAsia="Times New Roman" w:hAnsi="Times New Roman" w:cs="Times New Roman"/>
              <w14:ligatures w14:val="none"/>
            </w:rPr>
          </w:rPrChange>
        </w:rPr>
        <w:t xml:space="preserve">he occurrence of </w:t>
      </w:r>
      <w:ins w:id="959" w:author="John Peate" w:date="2024-06-20T09:57:00Z">
        <w:r w:rsidR="00293E98">
          <w:rPr>
            <w:rFonts w:asciiTheme="majorBidi" w:eastAsia="Times New Roman" w:hAnsiTheme="majorBidi" w:cstheme="majorBidi"/>
            <w14:ligatures w14:val="none"/>
          </w:rPr>
          <w:t xml:space="preserve">certain </w:t>
        </w:r>
      </w:ins>
      <w:r w:rsidR="00DE3E60" w:rsidRPr="00EF25F1">
        <w:rPr>
          <w:rFonts w:asciiTheme="majorBidi" w:eastAsia="Times New Roman" w:hAnsiTheme="majorBidi" w:cstheme="majorBidi"/>
          <w14:ligatures w14:val="none"/>
          <w:rPrChange w:id="960" w:author="John Peate" w:date="2024-06-19T16:42:00Z">
            <w:rPr>
              <w:rFonts w:ascii="Times New Roman" w:eastAsia="Times New Roman" w:hAnsi="Times New Roman" w:cs="Times New Roman"/>
              <w14:ligatures w14:val="none"/>
            </w:rPr>
          </w:rPrChange>
        </w:rPr>
        <w:t>events (e.g., defaults</w:t>
      </w:r>
      <w:ins w:id="961" w:author="John Peate" w:date="2024-06-19T16:12:00Z">
        <w:r w:rsidRPr="00EF25F1">
          <w:rPr>
            <w:rFonts w:asciiTheme="majorBidi" w:eastAsia="Times New Roman" w:hAnsiTheme="majorBidi" w:cstheme="majorBidi"/>
            <w14:ligatures w14:val="none"/>
            <w:rPrChange w:id="962" w:author="John Peate" w:date="2024-06-19T16:42:00Z">
              <w:rPr>
                <w:rFonts w:ascii="Times New Roman" w:eastAsia="Times New Roman" w:hAnsi="Times New Roman" w:cs="Times New Roman"/>
                <w14:ligatures w14:val="none"/>
              </w:rPr>
            </w:rPrChange>
          </w:rPr>
          <w:t>)</w:t>
        </w:r>
      </w:ins>
      <w:del w:id="963" w:author="John Peate" w:date="2024-06-19T16:12:00Z">
        <w:r w:rsidR="00DE3E60" w:rsidRPr="00EF25F1" w:rsidDel="006769A7">
          <w:rPr>
            <w:rFonts w:asciiTheme="majorBidi" w:eastAsia="Times New Roman" w:hAnsiTheme="majorBidi" w:cstheme="majorBidi"/>
            <w14:ligatures w14:val="none"/>
            <w:rPrChange w:id="964" w:author="John Peate" w:date="2024-06-19T16:42:00Z">
              <w:rPr>
                <w:rFonts w:ascii="Times New Roman" w:eastAsia="Times New Roman" w:hAnsi="Times New Roman" w:cs="Times New Roman"/>
                <w14:ligatures w14:val="none"/>
              </w:rPr>
            </w:rPrChange>
          </w:rPr>
          <w:delText>)</w:delText>
        </w:r>
        <w:r w:rsidR="00DC52C4" w:rsidRPr="00EF25F1" w:rsidDel="006769A7">
          <w:rPr>
            <w:rFonts w:asciiTheme="majorBidi" w:eastAsia="Times New Roman" w:hAnsiTheme="majorBidi" w:cstheme="majorBidi"/>
            <w14:ligatures w14:val="none"/>
            <w:rPrChange w:id="965" w:author="John Peate" w:date="2024-06-19T16:42:00Z">
              <w:rPr>
                <w:rFonts w:ascii="Times New Roman" w:eastAsia="Times New Roman" w:hAnsi="Times New Roman" w:cs="Times New Roman"/>
                <w14:ligatures w14:val="none"/>
              </w:rPr>
            </w:rPrChange>
          </w:rPr>
          <w:delText xml:space="preserve">, </w:delText>
        </w:r>
      </w:del>
      <w:ins w:id="966" w:author="John Peate" w:date="2024-06-19T16:12:00Z">
        <w:r w:rsidRPr="00EF25F1">
          <w:rPr>
            <w:rFonts w:asciiTheme="majorBidi" w:eastAsia="Times New Roman" w:hAnsiTheme="majorBidi" w:cstheme="majorBidi"/>
            <w14:ligatures w14:val="none"/>
            <w:rPrChange w:id="967" w:author="John Peate" w:date="2024-06-19T16:42:00Z">
              <w:rPr>
                <w:rFonts w:ascii="Times New Roman" w:eastAsia="Times New Roman" w:hAnsi="Times New Roman" w:cs="Times New Roman"/>
                <w14:ligatures w14:val="none"/>
              </w:rPr>
            </w:rPrChange>
          </w:rPr>
          <w:t>;</w:t>
        </w:r>
        <w:r w:rsidRPr="00EF25F1">
          <w:rPr>
            <w:rFonts w:asciiTheme="majorBidi" w:eastAsia="Times New Roman" w:hAnsiTheme="majorBidi" w:cstheme="majorBidi"/>
            <w14:ligatures w14:val="none"/>
            <w:rPrChange w:id="968" w:author="John Peate" w:date="2024-06-19T16:42:00Z">
              <w:rPr>
                <w:rFonts w:ascii="Times New Roman" w:eastAsia="Times New Roman" w:hAnsi="Times New Roman" w:cs="Times New Roman"/>
                <w14:ligatures w14:val="none"/>
              </w:rPr>
            </w:rPrChange>
          </w:rPr>
          <w:t xml:space="preserve"> </w:t>
        </w:r>
      </w:ins>
      <w:r w:rsidR="00DC52C4" w:rsidRPr="00EF25F1">
        <w:rPr>
          <w:rFonts w:asciiTheme="majorBidi" w:eastAsia="Times New Roman" w:hAnsiTheme="majorBidi" w:cstheme="majorBidi"/>
          <w14:ligatures w14:val="none"/>
          <w:rPrChange w:id="969" w:author="John Peate" w:date="2024-06-19T16:42:00Z">
            <w:rPr>
              <w:rFonts w:ascii="Times New Roman" w:eastAsia="Times New Roman" w:hAnsi="Times New Roman" w:cs="Times New Roman"/>
              <w14:ligatures w14:val="none"/>
            </w:rPr>
          </w:rPrChange>
        </w:rPr>
        <w:t xml:space="preserve">and </w:t>
      </w:r>
      <w:del w:id="970" w:author="John Peate" w:date="2024-06-19T16:12:00Z">
        <w:r w:rsidR="00DC52C4" w:rsidRPr="00EF25F1" w:rsidDel="006769A7">
          <w:rPr>
            <w:rFonts w:asciiTheme="majorBidi" w:eastAsia="Times New Roman" w:hAnsiTheme="majorBidi" w:cstheme="majorBidi"/>
            <w14:ligatures w14:val="none"/>
            <w:rPrChange w:id="971" w:author="John Peate" w:date="2024-06-19T16:42:00Z">
              <w:rPr>
                <w:rFonts w:ascii="Times New Roman" w:eastAsia="Times New Roman" w:hAnsi="Times New Roman" w:cs="Times New Roman"/>
                <w14:ligatures w14:val="none"/>
              </w:rPr>
            </w:rPrChange>
          </w:rPr>
          <w:delText xml:space="preserve">c) </w:delText>
        </w:r>
      </w:del>
      <w:r w:rsidR="00DC52C4" w:rsidRPr="00EF25F1">
        <w:rPr>
          <w:rFonts w:asciiTheme="majorBidi" w:eastAsia="Times New Roman" w:hAnsiTheme="majorBidi" w:cstheme="majorBidi"/>
          <w14:ligatures w14:val="none"/>
          <w:rPrChange w:id="972" w:author="John Peate" w:date="2024-06-19T16:42:00Z">
            <w:rPr>
              <w:rFonts w:ascii="Times New Roman" w:eastAsia="Times New Roman" w:hAnsi="Times New Roman" w:cs="Times New Roman"/>
              <w14:ligatures w14:val="none"/>
            </w:rPr>
          </w:rPrChange>
        </w:rPr>
        <w:t>b</w:t>
      </w:r>
      <w:r w:rsidR="00DE3E60" w:rsidRPr="00EF25F1">
        <w:rPr>
          <w:rFonts w:asciiTheme="majorBidi" w:eastAsia="Times New Roman" w:hAnsiTheme="majorBidi" w:cstheme="majorBidi"/>
          <w14:ligatures w14:val="none"/>
          <w:rPrChange w:id="973" w:author="John Peate" w:date="2024-06-19T16:42:00Z">
            <w:rPr>
              <w:rFonts w:ascii="Times New Roman" w:eastAsia="Times New Roman" w:hAnsi="Times New Roman" w:cs="Times New Roman"/>
              <w14:ligatures w14:val="none"/>
            </w:rPr>
          </w:rPrChange>
        </w:rPr>
        <w:t xml:space="preserve">oth events and </w:t>
      </w:r>
      <w:ins w:id="974" w:author="John Peate" w:date="2024-06-20T09:57:00Z">
        <w:r w:rsidR="00293E98">
          <w:rPr>
            <w:rFonts w:asciiTheme="majorBidi" w:eastAsia="Times New Roman" w:hAnsiTheme="majorBidi" w:cstheme="majorBidi"/>
            <w14:ligatures w14:val="none"/>
          </w:rPr>
          <w:t>superseding</w:t>
        </w:r>
      </w:ins>
      <w:del w:id="975" w:author="John Peate" w:date="2024-06-20T09:57:00Z">
        <w:r w:rsidR="00DE3E60" w:rsidRPr="00EF25F1" w:rsidDel="00293E98">
          <w:rPr>
            <w:rFonts w:asciiTheme="majorBidi" w:eastAsia="Times New Roman" w:hAnsiTheme="majorBidi" w:cstheme="majorBidi"/>
            <w14:ligatures w14:val="none"/>
            <w:rPrChange w:id="976" w:author="John Peate" w:date="2024-06-19T16:42:00Z">
              <w:rPr>
                <w:rFonts w:ascii="Times New Roman" w:eastAsia="Times New Roman" w:hAnsi="Times New Roman" w:cs="Times New Roman"/>
                <w14:ligatures w14:val="none"/>
              </w:rPr>
            </w:rPrChange>
          </w:rPr>
          <w:delText>crossings</w:delText>
        </w:r>
      </w:del>
      <w:r w:rsidR="00DE3E60" w:rsidRPr="00EF25F1">
        <w:rPr>
          <w:rFonts w:asciiTheme="majorBidi" w:eastAsia="Times New Roman" w:hAnsiTheme="majorBidi" w:cstheme="majorBidi"/>
          <w14:ligatures w14:val="none"/>
          <w:rPrChange w:id="977" w:author="John Peate" w:date="2024-06-19T16:42:00Z">
            <w:rPr>
              <w:rFonts w:ascii="Times New Roman" w:eastAsia="Times New Roman" w:hAnsi="Times New Roman" w:cs="Times New Roman"/>
              <w14:ligatures w14:val="none"/>
            </w:rPr>
          </w:rPrChange>
        </w:rPr>
        <w:t xml:space="preserve"> of multiple thresholds</w:t>
      </w:r>
      <w:ins w:id="978" w:author="John Peate" w:date="2024-06-20T09:57:00Z">
        <w:r w:rsidR="00293E98">
          <w:rPr>
            <w:rFonts w:asciiTheme="majorBidi" w:eastAsia="Times New Roman" w:hAnsiTheme="majorBidi" w:cstheme="majorBidi"/>
            <w14:ligatures w14:val="none"/>
          </w:rPr>
          <w:t xml:space="preserve"> together</w:t>
        </w:r>
      </w:ins>
      <w:r w:rsidR="00DC52C4" w:rsidRPr="00EF25F1">
        <w:rPr>
          <w:rFonts w:asciiTheme="majorBidi" w:eastAsia="Times New Roman" w:hAnsiTheme="majorBidi" w:cstheme="majorBidi"/>
          <w14:ligatures w14:val="none"/>
          <w:rPrChange w:id="979" w:author="John Peate" w:date="2024-06-19T16:42:00Z">
            <w:rPr>
              <w:rFonts w:ascii="Times New Roman" w:eastAsia="Times New Roman" w:hAnsi="Times New Roman" w:cs="Times New Roman"/>
              <w14:ligatures w14:val="none"/>
            </w:rPr>
          </w:rPrChange>
        </w:rPr>
        <w:t>. Different thresholds produce different timing</w:t>
      </w:r>
      <w:ins w:id="980" w:author="John Peate" w:date="2024-06-19T16:12:00Z">
        <w:r w:rsidR="007E46E3" w:rsidRPr="00EF25F1">
          <w:rPr>
            <w:rFonts w:asciiTheme="majorBidi" w:eastAsia="Times New Roman" w:hAnsiTheme="majorBidi" w:cstheme="majorBidi"/>
            <w14:ligatures w14:val="none"/>
            <w:rPrChange w:id="981" w:author="John Peate" w:date="2024-06-19T16:42:00Z">
              <w:rPr>
                <w:rFonts w:ascii="Times New Roman" w:eastAsia="Times New Roman" w:hAnsi="Times New Roman" w:cs="Times New Roman"/>
                <w14:ligatures w14:val="none"/>
              </w:rPr>
            </w:rPrChange>
          </w:rPr>
          <w:t>s</w:t>
        </w:r>
      </w:ins>
      <w:r w:rsidR="00DC52C4" w:rsidRPr="00EF25F1">
        <w:rPr>
          <w:rFonts w:asciiTheme="majorBidi" w:eastAsia="Times New Roman" w:hAnsiTheme="majorBidi" w:cstheme="majorBidi"/>
          <w14:ligatures w14:val="none"/>
          <w:rPrChange w:id="982" w:author="John Peate" w:date="2024-06-19T16:42:00Z">
            <w:rPr>
              <w:rFonts w:ascii="Times New Roman" w:eastAsia="Times New Roman" w:hAnsi="Times New Roman" w:cs="Times New Roman"/>
              <w14:ligatures w14:val="none"/>
            </w:rPr>
          </w:rPrChange>
        </w:rPr>
        <w:t xml:space="preserve"> </w:t>
      </w:r>
      <w:del w:id="983" w:author="John Peate" w:date="2024-06-19T16:13:00Z">
        <w:r w:rsidR="00DC52C4" w:rsidRPr="00EF25F1" w:rsidDel="007E46E3">
          <w:rPr>
            <w:rFonts w:asciiTheme="majorBidi" w:eastAsia="Times New Roman" w:hAnsiTheme="majorBidi" w:cstheme="majorBidi"/>
            <w14:ligatures w14:val="none"/>
            <w:rPrChange w:id="984" w:author="John Peate" w:date="2024-06-19T16:42:00Z">
              <w:rPr>
                <w:rFonts w:ascii="Times New Roman" w:eastAsia="Times New Roman" w:hAnsi="Times New Roman" w:cs="Times New Roman"/>
                <w14:ligatures w14:val="none"/>
              </w:rPr>
            </w:rPrChange>
          </w:rPr>
          <w:delText>o</w:delText>
        </w:r>
      </w:del>
      <w:r w:rsidR="00DC52C4" w:rsidRPr="00EF25F1">
        <w:rPr>
          <w:rFonts w:asciiTheme="majorBidi" w:eastAsia="Times New Roman" w:hAnsiTheme="majorBidi" w:cstheme="majorBidi"/>
          <w14:ligatures w14:val="none"/>
          <w:rPrChange w:id="985" w:author="John Peate" w:date="2024-06-19T16:42:00Z">
            <w:rPr>
              <w:rFonts w:ascii="Times New Roman" w:eastAsia="Times New Roman" w:hAnsi="Times New Roman" w:cs="Times New Roman"/>
              <w14:ligatures w14:val="none"/>
            </w:rPr>
          </w:rPrChange>
        </w:rPr>
        <w:t>f</w:t>
      </w:r>
      <w:ins w:id="986" w:author="John Peate" w:date="2024-06-19T16:13:00Z">
        <w:r w:rsidR="007E46E3" w:rsidRPr="00EF25F1">
          <w:rPr>
            <w:rFonts w:asciiTheme="majorBidi" w:eastAsia="Times New Roman" w:hAnsiTheme="majorBidi" w:cstheme="majorBidi"/>
            <w14:ligatures w14:val="none"/>
            <w:rPrChange w:id="987" w:author="John Peate" w:date="2024-06-19T16:42:00Z">
              <w:rPr>
                <w:rFonts w:ascii="Times New Roman" w:eastAsia="Times New Roman" w:hAnsi="Times New Roman" w:cs="Times New Roman"/>
                <w14:ligatures w14:val="none"/>
              </w:rPr>
            </w:rPrChange>
          </w:rPr>
          <w:t>o</w:t>
        </w:r>
        <w:r w:rsidR="007E46E3" w:rsidRPr="00EF25F1">
          <w:rPr>
            <w:rFonts w:asciiTheme="majorBidi" w:eastAsia="Times New Roman" w:hAnsiTheme="majorBidi" w:cstheme="majorBidi"/>
            <w14:ligatures w14:val="none"/>
            <w:rPrChange w:id="988" w:author="John Peate" w:date="2024-06-19T16:42:00Z">
              <w:rPr>
                <w:rFonts w:ascii="Times New Roman" w:eastAsia="Times New Roman" w:hAnsi="Times New Roman" w:cs="Times New Roman"/>
                <w14:ligatures w14:val="none"/>
              </w:rPr>
            </w:rPrChange>
          </w:rPr>
          <w:t>r</w:t>
        </w:r>
      </w:ins>
      <w:r w:rsidR="00DC52C4" w:rsidRPr="00EF25F1">
        <w:rPr>
          <w:rFonts w:asciiTheme="majorBidi" w:eastAsia="Times New Roman" w:hAnsiTheme="majorBidi" w:cstheme="majorBidi"/>
          <w14:ligatures w14:val="none"/>
          <w:rPrChange w:id="989" w:author="John Peate" w:date="2024-06-19T16:42:00Z">
            <w:rPr>
              <w:rFonts w:ascii="Times New Roman" w:eastAsia="Times New Roman" w:hAnsi="Times New Roman" w:cs="Times New Roman"/>
              <w14:ligatures w14:val="none"/>
            </w:rPr>
          </w:rPrChange>
        </w:rPr>
        <w:t xml:space="preserve"> tail</w:t>
      </w:r>
      <w:ins w:id="990" w:author="John Peate" w:date="2024-06-20T09:57:00Z">
        <w:r w:rsidR="00293E98">
          <w:rPr>
            <w:rFonts w:asciiTheme="majorBidi" w:eastAsia="Times New Roman" w:hAnsiTheme="majorBidi" w:cstheme="majorBidi"/>
            <w14:ligatures w14:val="none"/>
          </w:rPr>
          <w:t>-</w:t>
        </w:r>
      </w:ins>
      <w:del w:id="991" w:author="John Peate" w:date="2024-06-20T09:57:00Z">
        <w:r w:rsidR="00DC52C4" w:rsidRPr="00EF25F1" w:rsidDel="00293E98">
          <w:rPr>
            <w:rFonts w:asciiTheme="majorBidi" w:eastAsia="Times New Roman" w:hAnsiTheme="majorBidi" w:cstheme="majorBidi"/>
            <w14:ligatures w14:val="none"/>
            <w:rPrChange w:id="992" w:author="John Peate" w:date="2024-06-19T16:42:00Z">
              <w:rPr>
                <w:rFonts w:ascii="Times New Roman" w:eastAsia="Times New Roman" w:hAnsi="Times New Roman" w:cs="Times New Roman"/>
                <w14:ligatures w14:val="none"/>
              </w:rPr>
            </w:rPrChange>
          </w:rPr>
          <w:delText xml:space="preserve"> </w:delText>
        </w:r>
      </w:del>
      <w:r w:rsidR="00DC52C4" w:rsidRPr="00EF25F1">
        <w:rPr>
          <w:rFonts w:asciiTheme="majorBidi" w:eastAsia="Times New Roman" w:hAnsiTheme="majorBidi" w:cstheme="majorBidi"/>
          <w14:ligatures w14:val="none"/>
          <w:rPrChange w:id="993" w:author="John Peate" w:date="2024-06-19T16:42:00Z">
            <w:rPr>
              <w:rFonts w:ascii="Times New Roman" w:eastAsia="Times New Roman" w:hAnsi="Times New Roman" w:cs="Times New Roman"/>
              <w14:ligatures w14:val="none"/>
            </w:rPr>
          </w:rPrChange>
        </w:rPr>
        <w:t>risk realizations (stress, crises). Events are often difficult to precisely define.</w:t>
      </w:r>
      <w:del w:id="994" w:author="John Peate" w:date="2024-06-20T10:14:00Z">
        <w:r w:rsidR="00DC52C4" w:rsidRPr="00EF25F1" w:rsidDel="0039559D">
          <w:rPr>
            <w:rFonts w:asciiTheme="majorBidi" w:eastAsia="Times New Roman" w:hAnsiTheme="majorBidi" w:cstheme="majorBidi"/>
            <w14:ligatures w14:val="none"/>
            <w:rPrChange w:id="995" w:author="John Peate" w:date="2024-06-19T16:42:00Z">
              <w:rPr>
                <w:rFonts w:ascii="Times New Roman" w:eastAsia="Times New Roman" w:hAnsi="Times New Roman" w:cs="Times New Roman"/>
                <w14:ligatures w14:val="none"/>
              </w:rPr>
            </w:rPrChange>
          </w:rPr>
          <w:delText xml:space="preserve"> </w:delText>
        </w:r>
      </w:del>
      <w:del w:id="996" w:author="John Peate" w:date="2024-06-20T10:13:00Z">
        <w:r w:rsidR="00DC52C4" w:rsidRPr="00EF25F1" w:rsidDel="0039559D">
          <w:rPr>
            <w:rFonts w:asciiTheme="majorBidi" w:eastAsia="Times New Roman" w:hAnsiTheme="majorBidi" w:cstheme="majorBidi"/>
            <w14:ligatures w14:val="none"/>
            <w:rPrChange w:id="997" w:author="John Peate" w:date="2024-06-19T16:42:00Z">
              <w:rPr>
                <w:rFonts w:ascii="Times New Roman" w:eastAsia="Times New Roman" w:hAnsi="Times New Roman" w:cs="Times New Roman"/>
                <w14:ligatures w14:val="none"/>
              </w:rPr>
            </w:rPrChange>
          </w:rPr>
          <w:delText xml:space="preserve"> </w:delText>
        </w:r>
      </w:del>
    </w:p>
    <w:p w14:paraId="423F404F" w14:textId="77777777" w:rsidR="00135643" w:rsidRPr="00EF25F1" w:rsidRDefault="00135643" w:rsidP="000B22BC">
      <w:pPr>
        <w:pStyle w:val="Default"/>
        <w:spacing w:after="240"/>
        <w:jc w:val="both"/>
        <w:rPr>
          <w:rFonts w:asciiTheme="majorBidi" w:eastAsia="Times New Roman" w:hAnsiTheme="majorBidi" w:cstheme="majorBidi"/>
          <w14:ligatures w14:val="none"/>
          <w:rPrChange w:id="998" w:author="John Peate" w:date="2024-06-19T16:42:00Z">
            <w:rPr>
              <w:rFonts w:ascii="Times New Roman" w:eastAsia="Times New Roman" w:hAnsi="Times New Roman" w:cs="Times New Roman"/>
              <w14:ligatures w14:val="none"/>
            </w:rPr>
          </w:rPrChange>
        </w:rPr>
      </w:pPr>
      <w:r w:rsidRPr="00EF25F1">
        <w:rPr>
          <w:rFonts w:asciiTheme="majorBidi" w:eastAsia="Times New Roman" w:hAnsiTheme="majorBidi" w:cstheme="majorBidi"/>
          <w14:ligatures w14:val="none"/>
          <w:rPrChange w:id="999" w:author="John Peate" w:date="2024-06-19T16:42:00Z">
            <w:rPr>
              <w:rFonts w:ascii="Times New Roman" w:eastAsia="Times New Roman" w:hAnsi="Times New Roman" w:cs="Times New Roman"/>
              <w14:ligatures w14:val="none"/>
            </w:rPr>
          </w:rPrChange>
        </w:rPr>
        <w:t>The variable to forecast is therefore</w:t>
      </w:r>
    </w:p>
    <w:p w14:paraId="2D3811D1" w14:textId="1306518A" w:rsidR="00135643" w:rsidRPr="00EF25F1" w:rsidRDefault="00135643" w:rsidP="000B22BC">
      <w:pPr>
        <w:pStyle w:val="Default"/>
        <w:spacing w:after="240"/>
        <w:jc w:val="center"/>
        <w:rPr>
          <w:rFonts w:asciiTheme="majorBidi" w:eastAsia="Times New Roman" w:hAnsiTheme="majorBidi" w:cstheme="majorBidi"/>
          <w14:ligatures w14:val="none"/>
          <w:rPrChange w:id="1000" w:author="John Peate" w:date="2024-06-19T16:42:00Z">
            <w:rPr>
              <w:rFonts w:ascii="Times New Roman" w:eastAsia="Times New Roman" w:hAnsi="Times New Roman" w:cs="Times New Roman"/>
              <w14:ligatures w14:val="none"/>
            </w:rPr>
          </w:rPrChange>
        </w:rPr>
      </w:pPr>
      <m:oMath>
        <m:r>
          <w:rPr>
            <w:rFonts w:ascii="Cambria Math" w:eastAsia="Times New Roman" w:hAnsi="Cambria Math" w:cstheme="majorBidi"/>
            <w14:ligatures w14:val="none"/>
            <w:rPrChange w:id="1001" w:author="John Peate" w:date="2024-06-19T16:42:00Z">
              <w:rPr>
                <w:rFonts w:ascii="Cambria Math" w:eastAsia="Times New Roman" w:hAnsi="Cambria Math" w:cs="Times New Roman"/>
                <w14:ligatures w14:val="none"/>
              </w:rPr>
            </w:rPrChange>
          </w:rPr>
          <m:t>Prob</m:t>
        </m:r>
        <m:d>
          <m:dPr>
            <m:ctrlPr>
              <w:rPr>
                <w:rFonts w:ascii="Cambria Math" w:eastAsia="Times New Roman" w:hAnsi="Cambria Math" w:cstheme="majorBidi"/>
                <w:i/>
                <w14:ligatures w14:val="none"/>
                <w:rPrChange w:id="1002" w:author="John Peate" w:date="2024-06-19T16:42:00Z">
                  <w:rPr>
                    <w:rFonts w:ascii="Cambria Math" w:eastAsia="Times New Roman" w:hAnsi="Cambria Math" w:cs="Times New Roman"/>
                    <w:i/>
                    <w14:ligatures w14:val="none"/>
                  </w:rPr>
                </w:rPrChange>
              </w:rPr>
            </m:ctrlPr>
          </m:dPr>
          <m:e>
            <m:sSub>
              <m:sSubPr>
                <m:ctrlPr>
                  <w:rPr>
                    <w:rFonts w:ascii="Cambria Math" w:eastAsia="Times New Roman" w:hAnsi="Cambria Math" w:cstheme="majorBidi"/>
                    <w:i/>
                    <w14:ligatures w14:val="none"/>
                    <w:rPrChange w:id="1003" w:author="John Peate" w:date="2024-06-19T16:42:00Z">
                      <w:rPr>
                        <w:rFonts w:ascii="Cambria Math" w:eastAsia="Times New Roman" w:hAnsi="Cambria Math" w:cs="Times New Roman"/>
                        <w:i/>
                        <w14:ligatures w14:val="none"/>
                      </w:rPr>
                    </w:rPrChange>
                  </w:rPr>
                </m:ctrlPr>
              </m:sSubPr>
              <m:e>
                <m:r>
                  <w:rPr>
                    <w:rFonts w:ascii="Cambria Math" w:eastAsia="Times New Roman" w:hAnsi="Cambria Math" w:cstheme="majorBidi"/>
                    <w14:ligatures w14:val="none"/>
                    <w:rPrChange w:id="1004" w:author="John Peate" w:date="2024-06-19T16:42:00Z">
                      <w:rPr>
                        <w:rFonts w:ascii="Cambria Math" w:eastAsia="Times New Roman" w:hAnsi="Cambria Math" w:cs="Times New Roman"/>
                        <w14:ligatures w14:val="none"/>
                      </w:rPr>
                    </w:rPrChange>
                  </w:rPr>
                  <m:t>y</m:t>
                </m:r>
              </m:e>
              <m:sub>
                <m:r>
                  <w:rPr>
                    <w:rFonts w:ascii="Cambria Math" w:eastAsia="Times New Roman" w:hAnsi="Cambria Math" w:cstheme="majorBidi"/>
                    <w14:ligatures w14:val="none"/>
                    <w:rPrChange w:id="1005" w:author="John Peate" w:date="2024-06-19T16:42:00Z">
                      <w:rPr>
                        <w:rFonts w:ascii="Cambria Math" w:eastAsia="Times New Roman" w:hAnsi="Cambria Math" w:cs="Times New Roman"/>
                        <w14:ligatures w14:val="none"/>
                      </w:rPr>
                    </w:rPrChange>
                  </w:rPr>
                  <m:t>t</m:t>
                </m:r>
              </m:sub>
            </m:sSub>
            <m:r>
              <w:rPr>
                <w:rFonts w:ascii="Cambria Math" w:eastAsia="Times New Roman" w:hAnsi="Cambria Math" w:cstheme="majorBidi"/>
                <w14:ligatures w14:val="none"/>
                <w:rPrChange w:id="1006" w:author="John Peate" w:date="2024-06-19T16:42:00Z">
                  <w:rPr>
                    <w:rFonts w:ascii="Cambria Math" w:eastAsia="Times New Roman" w:hAnsi="Cambria Math" w:cs="Times New Roman"/>
                    <w14:ligatures w14:val="none"/>
                  </w:rPr>
                </w:rPrChange>
              </w:rPr>
              <m:t>=1</m:t>
            </m:r>
          </m:e>
        </m:d>
        <m:r>
          <w:rPr>
            <w:rFonts w:ascii="Cambria Math" w:eastAsia="Times New Roman" w:hAnsi="Cambria Math" w:cstheme="majorBidi"/>
            <w14:ligatures w14:val="none"/>
            <w:rPrChange w:id="1007" w:author="John Peate" w:date="2024-06-19T16:42:00Z">
              <w:rPr>
                <w:rFonts w:ascii="Cambria Math" w:eastAsia="Times New Roman" w:hAnsi="Cambria Math" w:cs="Times New Roman"/>
                <w14:ligatures w14:val="none"/>
              </w:rPr>
            </w:rPrChange>
          </w:rPr>
          <m:t>=F(x</m:t>
        </m:r>
        <m:sSup>
          <m:sSupPr>
            <m:ctrlPr>
              <w:rPr>
                <w:rFonts w:ascii="Cambria Math" w:eastAsia="Times New Roman" w:hAnsi="Cambria Math" w:cstheme="majorBidi"/>
                <w14:ligatures w14:val="none"/>
                <w:rPrChange w:id="1008" w:author="John Peate" w:date="2024-06-19T16:42:00Z">
                  <w:rPr>
                    <w:rFonts w:ascii="Cambria Math" w:eastAsia="Times New Roman" w:hAnsi="Cambria Math" w:cs="Times New Roman"/>
                    <w14:ligatures w14:val="none"/>
                  </w:rPr>
                </w:rPrChange>
              </w:rPr>
            </m:ctrlPr>
          </m:sSupPr>
          <m:e>
            <m:r>
              <w:rPr>
                <w:rFonts w:ascii="Cambria Math" w:eastAsia="Times New Roman" w:hAnsi="Cambria Math" w:cstheme="majorBidi"/>
                <w14:ligatures w14:val="none"/>
                <w:rPrChange w:id="1009" w:author="John Peate" w:date="2024-06-19T16:42:00Z">
                  <w:rPr>
                    <w:rFonts w:ascii="Cambria Math" w:eastAsia="Times New Roman" w:hAnsi="Cambria Math" w:cs="Times New Roman"/>
                    <w14:ligatures w14:val="none"/>
                  </w:rPr>
                </w:rPrChange>
              </w:rPr>
              <m:t>r</m:t>
            </m:r>
          </m:e>
          <m:sup>
            <m:r>
              <w:rPr>
                <w:rFonts w:ascii="Cambria Math" w:eastAsia="Times New Roman" w:hAnsi="Cambria Math" w:cstheme="majorBidi"/>
                <w14:ligatures w14:val="none"/>
                <w:rPrChange w:id="1010" w:author="John Peate" w:date="2024-06-19T16:42:00Z">
                  <w:rPr>
                    <w:rFonts w:ascii="Cambria Math" w:eastAsia="Times New Roman" w:hAnsi="Cambria Math" w:cs="Times New Roman"/>
                    <w14:ligatures w14:val="none"/>
                  </w:rPr>
                </w:rPrChange>
              </w:rPr>
              <m:t>'</m:t>
            </m:r>
          </m:sup>
        </m:sSup>
        <m:r>
          <w:rPr>
            <w:rFonts w:ascii="Cambria Math" w:eastAsia="Times New Roman" w:hAnsi="Cambria Math" w:cstheme="majorBidi"/>
            <w14:ligatures w14:val="none"/>
            <w:rPrChange w:id="1011" w:author="John Peate" w:date="2024-06-19T16:42:00Z">
              <w:rPr>
                <w:rFonts w:ascii="Cambria Math" w:eastAsia="Times New Roman" w:hAnsi="Cambria Math" w:cs="Times New Roman"/>
                <w14:ligatures w14:val="none"/>
              </w:rPr>
            </w:rPrChange>
          </w:rPr>
          <m:t>β</m:t>
        </m:r>
      </m:oMath>
      <w:r w:rsidRPr="00EF25F1">
        <w:rPr>
          <w:rFonts w:asciiTheme="majorBidi" w:eastAsia="Times New Roman" w:hAnsiTheme="majorBidi" w:cstheme="majorBidi"/>
          <w14:ligatures w14:val="none"/>
          <w:rPrChange w:id="1012" w:author="John Peate" w:date="2024-06-19T16:42:00Z">
            <w:rPr>
              <w:rFonts w:ascii="Times New Roman" w:eastAsia="Times New Roman" w:hAnsi="Times New Roman" w:cs="Times New Roman"/>
              <w14:ligatures w14:val="none"/>
            </w:rPr>
          </w:rPrChange>
        </w:rPr>
        <w:t>)</w:t>
      </w:r>
    </w:p>
    <w:p w14:paraId="1152927C" w14:textId="0CD23D35" w:rsidR="00135643" w:rsidRPr="00EF25F1" w:rsidDel="007E46E3" w:rsidRDefault="00135643" w:rsidP="000B22BC">
      <w:pPr>
        <w:pStyle w:val="Default"/>
        <w:spacing w:after="240"/>
        <w:jc w:val="both"/>
        <w:rPr>
          <w:del w:id="1013" w:author="John Peate" w:date="2024-06-19T16:13:00Z"/>
          <w:rFonts w:asciiTheme="majorBidi" w:eastAsia="Times New Roman" w:hAnsiTheme="majorBidi" w:cstheme="majorBidi"/>
          <w14:ligatures w14:val="none"/>
          <w:rPrChange w:id="1014" w:author="John Peate" w:date="2024-06-19T16:42:00Z">
            <w:rPr>
              <w:del w:id="1015" w:author="John Peate" w:date="2024-06-19T16:13:00Z"/>
              <w:rFonts w:ascii="Times New Roman" w:eastAsia="Times New Roman" w:hAnsi="Times New Roman" w:cs="Times New Roman"/>
              <w14:ligatures w14:val="none"/>
            </w:rPr>
          </w:rPrChange>
        </w:rPr>
      </w:pPr>
      <w:del w:id="1016" w:author="John Peate" w:date="2024-06-19T16:13:00Z">
        <w:r w:rsidRPr="00EF25F1" w:rsidDel="007E46E3">
          <w:rPr>
            <w:rFonts w:asciiTheme="majorBidi" w:eastAsia="Times New Roman" w:hAnsiTheme="majorBidi" w:cstheme="majorBidi"/>
            <w14:ligatures w14:val="none"/>
            <w:rPrChange w:id="1017" w:author="John Peate" w:date="2024-06-19T16:42:00Z">
              <w:rPr>
                <w:rFonts w:ascii="Times New Roman" w:eastAsia="Times New Roman" w:hAnsi="Times New Roman" w:cs="Times New Roman"/>
                <w14:ligatures w14:val="none"/>
              </w:rPr>
            </w:rPrChange>
          </w:rPr>
          <w:delText xml:space="preserve">Assume </w:delText>
        </w:r>
      </w:del>
      <w:ins w:id="1018" w:author="John Peate" w:date="2024-06-19T16:13:00Z">
        <w:r w:rsidR="007E46E3" w:rsidRPr="00EF25F1">
          <w:rPr>
            <w:rFonts w:asciiTheme="majorBidi" w:eastAsia="Times New Roman" w:hAnsiTheme="majorBidi" w:cstheme="majorBidi"/>
            <w14:ligatures w14:val="none"/>
            <w:rPrChange w:id="1019" w:author="John Peate" w:date="2024-06-19T16:42:00Z">
              <w:rPr>
                <w:rFonts w:ascii="Times New Roman" w:eastAsia="Times New Roman" w:hAnsi="Times New Roman" w:cs="Times New Roman"/>
                <w14:ligatures w14:val="none"/>
              </w:rPr>
            </w:rPrChange>
          </w:rPr>
          <w:t>Assum</w:t>
        </w:r>
        <w:r w:rsidR="007E46E3" w:rsidRPr="00EF25F1">
          <w:rPr>
            <w:rFonts w:asciiTheme="majorBidi" w:eastAsia="Times New Roman" w:hAnsiTheme="majorBidi" w:cstheme="majorBidi"/>
            <w14:ligatures w14:val="none"/>
            <w:rPrChange w:id="1020" w:author="John Peate" w:date="2024-06-19T16:42:00Z">
              <w:rPr>
                <w:rFonts w:ascii="Times New Roman" w:eastAsia="Times New Roman" w:hAnsi="Times New Roman" w:cs="Times New Roman"/>
                <w14:ligatures w14:val="none"/>
              </w:rPr>
            </w:rPrChange>
          </w:rPr>
          <w:t>ing</w:t>
        </w:r>
        <w:r w:rsidR="007E46E3" w:rsidRPr="00EF25F1">
          <w:rPr>
            <w:rFonts w:asciiTheme="majorBidi" w:eastAsia="Times New Roman" w:hAnsiTheme="majorBidi" w:cstheme="majorBidi"/>
            <w14:ligatures w14:val="none"/>
            <w:rPrChange w:id="1021" w:author="John Peate" w:date="2024-06-19T16:42:00Z">
              <w:rPr>
                <w:rFonts w:ascii="Times New Roman" w:eastAsia="Times New Roman" w:hAnsi="Times New Roman" w:cs="Times New Roman"/>
                <w14:ligatures w14:val="none"/>
              </w:rPr>
            </w:rPrChange>
          </w:rPr>
          <w:t xml:space="preserve"> </w:t>
        </w:r>
      </w:ins>
      <w:r w:rsidRPr="00EF25F1">
        <w:rPr>
          <w:rFonts w:asciiTheme="majorBidi" w:eastAsia="Times New Roman" w:hAnsiTheme="majorBidi" w:cstheme="majorBidi"/>
          <w14:ligatures w14:val="none"/>
          <w:rPrChange w:id="1022" w:author="John Peate" w:date="2024-06-19T16:42:00Z">
            <w:rPr>
              <w:rFonts w:ascii="Times New Roman" w:eastAsia="Times New Roman" w:hAnsi="Times New Roman" w:cs="Times New Roman"/>
              <w14:ligatures w14:val="none"/>
            </w:rPr>
          </w:rPrChange>
        </w:rPr>
        <w:t xml:space="preserve">that there is an underlying response variable </w:t>
      </w:r>
      <m:oMath>
        <m:sSup>
          <m:sSupPr>
            <m:ctrlPr>
              <w:rPr>
                <w:rFonts w:ascii="Cambria Math" w:eastAsia="Times New Roman" w:hAnsi="Cambria Math" w:cstheme="majorBidi"/>
                <w:i/>
                <w14:ligatures w14:val="none"/>
                <w:rPrChange w:id="1023" w:author="John Peate" w:date="2024-06-19T16:42:00Z">
                  <w:rPr>
                    <w:rFonts w:ascii="Cambria Math" w:eastAsia="Times New Roman" w:hAnsi="Cambria Math" w:cs="Times New Roman"/>
                    <w:i/>
                    <w14:ligatures w14:val="none"/>
                  </w:rPr>
                </w:rPrChange>
              </w:rPr>
            </m:ctrlPr>
          </m:sSupPr>
          <m:e>
            <m:r>
              <w:rPr>
                <w:rFonts w:ascii="Cambria Math" w:eastAsia="Times New Roman" w:hAnsi="Cambria Math" w:cstheme="majorBidi"/>
                <w14:ligatures w14:val="none"/>
                <w:rPrChange w:id="1024" w:author="John Peate" w:date="2024-06-19T16:42:00Z">
                  <w:rPr>
                    <w:rFonts w:ascii="Cambria Math" w:eastAsia="Times New Roman" w:hAnsi="Cambria Math" w:cs="Times New Roman"/>
                    <w14:ligatures w14:val="none"/>
                  </w:rPr>
                </w:rPrChange>
              </w:rPr>
              <m:t>y</m:t>
            </m:r>
          </m:e>
          <m:sup>
            <m:r>
              <w:rPr>
                <w:rFonts w:ascii="Cambria Math" w:eastAsia="Times New Roman" w:hAnsi="Cambria Math" w:cstheme="majorBidi"/>
                <w14:ligatures w14:val="none"/>
                <w:rPrChange w:id="1025" w:author="John Peate" w:date="2024-06-19T16:42:00Z">
                  <w:rPr>
                    <w:rFonts w:ascii="Cambria Math" w:eastAsia="Times New Roman" w:hAnsi="Cambria Math" w:cs="Times New Roman"/>
                    <w14:ligatures w14:val="none"/>
                  </w:rPr>
                </w:rPrChange>
              </w:rPr>
              <m:t>*</m:t>
            </m:r>
          </m:sup>
        </m:sSup>
        <m:r>
          <w:del w:id="1026" w:author="John Peate" w:date="2024-06-19T16:13:00Z">
            <w:rPr>
              <w:rFonts w:ascii="Cambria Math" w:eastAsia="Times New Roman" w:hAnsi="Cambria Math" w:cstheme="majorBidi"/>
              <w14:ligatures w14:val="none"/>
              <w:rPrChange w:id="1027" w:author="John Peate" w:date="2024-06-19T16:42:00Z">
                <w:rPr>
                  <w:rFonts w:ascii="Cambria Math" w:eastAsia="Times New Roman" w:hAnsi="Cambria Math" w:cs="Times New Roman"/>
                  <w14:ligatures w14:val="none"/>
                </w:rPr>
              </w:rPrChange>
            </w:rPr>
            <m:t>:</m:t>
          </w:del>
        </m:r>
      </m:oMath>
    </w:p>
    <w:p w14:paraId="73BA7B6C" w14:textId="77777777" w:rsidR="00135643" w:rsidRPr="00EF25F1" w:rsidRDefault="00135643" w:rsidP="007E46E3">
      <w:pPr>
        <w:pStyle w:val="Default"/>
        <w:spacing w:after="240"/>
        <w:jc w:val="both"/>
        <w:rPr>
          <w:rFonts w:asciiTheme="majorBidi" w:eastAsia="Times New Roman" w:hAnsiTheme="majorBidi" w:cstheme="majorBidi"/>
          <w14:ligatures w14:val="none"/>
          <w:rPrChange w:id="1028" w:author="John Peate" w:date="2024-06-19T16:42:00Z">
            <w:rPr>
              <w:rFonts w:ascii="Times New Roman" w:eastAsia="Times New Roman" w:hAnsi="Times New Roman" w:cs="Times New Roman"/>
              <w14:ligatures w14:val="none"/>
            </w:rPr>
          </w:rPrChange>
        </w:rPr>
      </w:pPr>
    </w:p>
    <w:p w14:paraId="15450A8B" w14:textId="4F3FE387" w:rsidR="00135643" w:rsidRPr="00EF25F1" w:rsidRDefault="00000000" w:rsidP="000B22BC">
      <w:pPr>
        <w:pStyle w:val="Default"/>
        <w:spacing w:after="240"/>
        <w:jc w:val="both"/>
        <w:rPr>
          <w:rFonts w:asciiTheme="majorBidi" w:eastAsia="Times New Roman" w:hAnsiTheme="majorBidi" w:cstheme="majorBidi"/>
          <w14:ligatures w14:val="none"/>
          <w:rPrChange w:id="1029" w:author="John Peate" w:date="2024-06-19T16:42:00Z">
            <w:rPr>
              <w:rFonts w:ascii="Times New Roman" w:eastAsia="Times New Roman" w:hAnsi="Times New Roman" w:cs="Times New Roman"/>
              <w14:ligatures w14:val="none"/>
            </w:rPr>
          </w:rPrChange>
        </w:rPr>
      </w:pPr>
      <m:oMathPara>
        <m:oMath>
          <m:sSup>
            <m:sSupPr>
              <m:ctrlPr>
                <w:rPr>
                  <w:rFonts w:ascii="Cambria Math" w:eastAsia="Times New Roman" w:hAnsi="Cambria Math" w:cstheme="majorBidi"/>
                  <w:i/>
                  <w14:ligatures w14:val="none"/>
                  <w:rPrChange w:id="1030" w:author="John Peate" w:date="2024-06-19T16:42:00Z">
                    <w:rPr>
                      <w:rFonts w:ascii="Cambria Math" w:eastAsia="Times New Roman" w:hAnsi="Cambria Math" w:cs="Times New Roman"/>
                      <w:i/>
                      <w14:ligatures w14:val="none"/>
                    </w:rPr>
                  </w:rPrChange>
                </w:rPr>
              </m:ctrlPr>
            </m:sSupPr>
            <m:e>
              <m:r>
                <w:rPr>
                  <w:rFonts w:ascii="Cambria Math" w:eastAsia="Times New Roman" w:hAnsi="Cambria Math" w:cstheme="majorBidi"/>
                  <w14:ligatures w14:val="none"/>
                  <w:rPrChange w:id="1031" w:author="John Peate" w:date="2024-06-19T16:42:00Z">
                    <w:rPr>
                      <w:rFonts w:ascii="Cambria Math" w:eastAsia="Times New Roman" w:hAnsi="Cambria Math" w:cs="Times New Roman"/>
                      <w14:ligatures w14:val="none"/>
                    </w:rPr>
                  </w:rPrChange>
                </w:rPr>
                <m:t>y</m:t>
              </m:r>
            </m:e>
            <m:sup>
              <m:r>
                <w:rPr>
                  <w:rFonts w:ascii="Cambria Math" w:eastAsia="Times New Roman" w:hAnsi="Cambria Math" w:cstheme="majorBidi"/>
                  <w14:ligatures w14:val="none"/>
                  <w:rPrChange w:id="1032" w:author="John Peate" w:date="2024-06-19T16:42:00Z">
                    <w:rPr>
                      <w:rFonts w:ascii="Cambria Math" w:eastAsia="Times New Roman" w:hAnsi="Cambria Math" w:cs="Times New Roman"/>
                      <w14:ligatures w14:val="none"/>
                    </w:rPr>
                  </w:rPrChange>
                </w:rPr>
                <m:t>*</m:t>
              </m:r>
            </m:sup>
          </m:sSup>
          <m:r>
            <w:rPr>
              <w:rFonts w:ascii="Cambria Math" w:eastAsia="Times New Roman" w:hAnsi="Cambria Math" w:cstheme="majorBidi"/>
              <w14:ligatures w14:val="none"/>
              <w:rPrChange w:id="1033" w:author="John Peate" w:date="2024-06-19T16:42:00Z">
                <w:rPr>
                  <w:rFonts w:ascii="Cambria Math" w:eastAsia="Times New Roman" w:hAnsi="Cambria Math" w:cs="Times New Roman"/>
                  <w14:ligatures w14:val="none"/>
                </w:rPr>
              </w:rPrChange>
            </w:rPr>
            <m:t>=xβ+u</m:t>
          </m:r>
        </m:oMath>
      </m:oMathPara>
    </w:p>
    <w:p w14:paraId="55587326" w14:textId="100BFA16" w:rsidR="00135643" w:rsidRPr="00EF25F1" w:rsidRDefault="00135643" w:rsidP="000B22BC">
      <w:pPr>
        <w:pStyle w:val="Default"/>
        <w:spacing w:after="240"/>
        <w:jc w:val="both"/>
        <w:rPr>
          <w:rFonts w:asciiTheme="majorBidi" w:eastAsia="Times New Roman" w:hAnsiTheme="majorBidi" w:cstheme="majorBidi"/>
          <w14:ligatures w14:val="none"/>
          <w:rPrChange w:id="1034" w:author="John Peate" w:date="2024-06-19T16:42:00Z">
            <w:rPr>
              <w:rFonts w:ascii="Times New Roman" w:eastAsia="Times New Roman" w:hAnsi="Times New Roman" w:cs="Times New Roman"/>
              <w14:ligatures w14:val="none"/>
            </w:rPr>
          </w:rPrChange>
        </w:rPr>
      </w:pPr>
      <w:r w:rsidRPr="00EF25F1">
        <w:rPr>
          <w:rFonts w:asciiTheme="majorBidi" w:eastAsia="Times New Roman" w:hAnsiTheme="majorBidi" w:cstheme="majorBidi"/>
          <w14:ligatures w14:val="none"/>
          <w:rPrChange w:id="1035" w:author="John Peate" w:date="2024-06-19T16:42:00Z">
            <w:rPr>
              <w:rFonts w:ascii="Times New Roman" w:eastAsia="Times New Roman" w:hAnsi="Times New Roman" w:cs="Times New Roman"/>
              <w14:ligatures w14:val="none"/>
            </w:rPr>
          </w:rPrChange>
        </w:rPr>
        <w:t>What we observe is</w:t>
      </w:r>
      <w:del w:id="1036" w:author="John Peate" w:date="2024-06-19T16:13:00Z">
        <w:r w:rsidRPr="00EF25F1" w:rsidDel="007E46E3">
          <w:rPr>
            <w:rFonts w:asciiTheme="majorBidi" w:eastAsia="Times New Roman" w:hAnsiTheme="majorBidi" w:cstheme="majorBidi"/>
            <w14:ligatures w14:val="none"/>
            <w:rPrChange w:id="1037" w:author="John Peate" w:date="2024-06-19T16:42:00Z">
              <w:rPr>
                <w:rFonts w:ascii="Times New Roman" w:eastAsia="Times New Roman" w:hAnsi="Times New Roman" w:cs="Times New Roman"/>
                <w14:ligatures w14:val="none"/>
              </w:rPr>
            </w:rPrChange>
          </w:rPr>
          <w:delText>:</w:delText>
        </w:r>
      </w:del>
    </w:p>
    <w:p w14:paraId="045E8046" w14:textId="2FF102DD" w:rsidR="00135643" w:rsidRPr="00EF25F1" w:rsidRDefault="00000000" w:rsidP="000B22BC">
      <w:pPr>
        <w:pStyle w:val="Default"/>
        <w:spacing w:after="240"/>
        <w:jc w:val="both"/>
        <w:rPr>
          <w:rFonts w:asciiTheme="majorBidi" w:eastAsia="Times New Roman" w:hAnsiTheme="majorBidi" w:cstheme="majorBidi"/>
          <w14:ligatures w14:val="none"/>
          <w:rPrChange w:id="1038" w:author="John Peate" w:date="2024-06-19T16:42:00Z">
            <w:rPr>
              <w:rFonts w:ascii="Times New Roman" w:eastAsia="Times New Roman" w:hAnsi="Times New Roman" w:cs="Times New Roman"/>
              <w14:ligatures w14:val="none"/>
            </w:rPr>
          </w:rPrChange>
        </w:rPr>
      </w:pPr>
      <m:oMathPara>
        <m:oMath>
          <m:d>
            <m:dPr>
              <m:begChr m:val="{"/>
              <m:endChr m:val=""/>
              <m:ctrlPr>
                <w:rPr>
                  <w:rFonts w:ascii="Cambria Math" w:eastAsia="Times New Roman" w:hAnsi="Cambria Math" w:cstheme="majorBidi"/>
                  <w:i/>
                  <w14:ligatures w14:val="none"/>
                  <w:rPrChange w:id="1039" w:author="John Peate" w:date="2024-06-19T16:42:00Z">
                    <w:rPr>
                      <w:rFonts w:ascii="Cambria Math" w:eastAsia="Times New Roman" w:hAnsi="Cambria Math" w:cs="Times New Roman"/>
                      <w:i/>
                      <w14:ligatures w14:val="none"/>
                    </w:rPr>
                  </w:rPrChange>
                </w:rPr>
              </m:ctrlPr>
            </m:dPr>
            <m:e>
              <m:eqArr>
                <m:eqArrPr>
                  <m:ctrlPr>
                    <w:rPr>
                      <w:rFonts w:ascii="Cambria Math" w:eastAsia="Times New Roman" w:hAnsi="Cambria Math" w:cstheme="majorBidi"/>
                      <w:i/>
                      <w14:ligatures w14:val="none"/>
                      <w:rPrChange w:id="1040" w:author="John Peate" w:date="2024-06-19T16:42:00Z">
                        <w:rPr>
                          <w:rFonts w:ascii="Cambria Math" w:eastAsia="Times New Roman" w:hAnsi="Cambria Math" w:cs="Times New Roman"/>
                          <w:i/>
                          <w14:ligatures w14:val="none"/>
                        </w:rPr>
                      </w:rPrChange>
                    </w:rPr>
                  </m:ctrlPr>
                </m:eqArrPr>
                <m:e>
                  <m:r>
                    <w:rPr>
                      <w:rFonts w:ascii="Cambria Math" w:eastAsia="Times New Roman" w:hAnsi="Cambria Math" w:cstheme="majorBidi"/>
                      <w14:ligatures w14:val="none"/>
                      <w:rPrChange w:id="1041" w:author="John Peate" w:date="2024-06-19T16:42:00Z">
                        <w:rPr>
                          <w:rFonts w:ascii="Cambria Math" w:eastAsia="Times New Roman" w:hAnsi="Cambria Math" w:cs="Times New Roman"/>
                          <w14:ligatures w14:val="none"/>
                        </w:rPr>
                      </w:rPrChange>
                    </w:rPr>
                    <m:t xml:space="preserve">y=1, </m:t>
                  </m:r>
                  <m:r>
                    <w:del w:id="1042" w:author="John Peate" w:date="2024-06-20T10:13:00Z">
                      <w:rPr>
                        <w:rFonts w:ascii="Cambria Math" w:eastAsia="Times New Roman" w:hAnsi="Cambria Math" w:cstheme="majorBidi"/>
                        <w14:ligatures w14:val="none"/>
                        <w:rPrChange w:id="1043" w:author="John Peate" w:date="2024-06-19T16:42:00Z">
                          <w:rPr>
                            <w:rFonts w:ascii="Cambria Math" w:eastAsia="Times New Roman" w:hAnsi="Cambria Math" w:cs="Times New Roman"/>
                            <w14:ligatures w14:val="none"/>
                          </w:rPr>
                        </w:rPrChange>
                      </w:rPr>
                      <m:t xml:space="preserve"> </m:t>
                    </w:del>
                  </m:r>
                  <m:r>
                    <w:rPr>
                      <w:rFonts w:ascii="Cambria Math" w:eastAsia="Times New Roman" w:hAnsi="Cambria Math" w:cstheme="majorBidi"/>
                      <w14:ligatures w14:val="none"/>
                      <w:rPrChange w:id="1044" w:author="John Peate" w:date="2024-06-19T16:42:00Z">
                        <w:rPr>
                          <w:rFonts w:ascii="Cambria Math" w:eastAsia="Times New Roman" w:hAnsi="Cambria Math" w:cs="Times New Roman"/>
                          <w14:ligatures w14:val="none"/>
                        </w:rPr>
                      </w:rPrChange>
                    </w:rPr>
                    <m:t xml:space="preserve">&amp;if </m:t>
                  </m:r>
                  <m:sSup>
                    <m:sSupPr>
                      <m:ctrlPr>
                        <w:rPr>
                          <w:rFonts w:ascii="Cambria Math" w:eastAsia="Times New Roman" w:hAnsi="Cambria Math" w:cstheme="majorBidi"/>
                          <w:i/>
                          <w14:ligatures w14:val="none"/>
                          <w:rPrChange w:id="1045" w:author="John Peate" w:date="2024-06-19T16:42:00Z">
                            <w:rPr>
                              <w:rFonts w:ascii="Cambria Math" w:eastAsia="Times New Roman" w:hAnsi="Cambria Math" w:cs="Times New Roman"/>
                              <w:i/>
                              <w14:ligatures w14:val="none"/>
                            </w:rPr>
                          </w:rPrChange>
                        </w:rPr>
                      </m:ctrlPr>
                    </m:sSupPr>
                    <m:e>
                      <m:r>
                        <w:rPr>
                          <w:rFonts w:ascii="Cambria Math" w:eastAsia="Times New Roman" w:hAnsi="Cambria Math" w:cstheme="majorBidi"/>
                          <w14:ligatures w14:val="none"/>
                          <w:rPrChange w:id="1046" w:author="John Peate" w:date="2024-06-19T16:42:00Z">
                            <w:rPr>
                              <w:rFonts w:ascii="Cambria Math" w:eastAsia="Times New Roman" w:hAnsi="Cambria Math" w:cs="Times New Roman"/>
                              <w14:ligatures w14:val="none"/>
                            </w:rPr>
                          </w:rPrChange>
                        </w:rPr>
                        <m:t>y</m:t>
                      </m:r>
                    </m:e>
                    <m:sup>
                      <m:r>
                        <w:rPr>
                          <w:rFonts w:ascii="Cambria Math" w:eastAsia="Times New Roman" w:hAnsi="Cambria Math" w:cstheme="majorBidi"/>
                          <w14:ligatures w14:val="none"/>
                          <w:rPrChange w:id="1047" w:author="John Peate" w:date="2024-06-19T16:42:00Z">
                            <w:rPr>
                              <w:rFonts w:ascii="Cambria Math" w:eastAsia="Times New Roman" w:hAnsi="Cambria Math" w:cs="Times New Roman"/>
                              <w14:ligatures w14:val="none"/>
                            </w:rPr>
                          </w:rPrChange>
                        </w:rPr>
                        <m:t>*</m:t>
                      </m:r>
                    </m:sup>
                  </m:sSup>
                  <m:r>
                    <w:rPr>
                      <w:rFonts w:ascii="Cambria Math" w:eastAsia="Times New Roman" w:hAnsi="Cambria Math" w:cstheme="majorBidi"/>
                      <w14:ligatures w14:val="none"/>
                      <w:rPrChange w:id="1048" w:author="John Peate" w:date="2024-06-19T16:42:00Z">
                        <w:rPr>
                          <w:rFonts w:ascii="Cambria Math" w:eastAsia="Times New Roman" w:hAnsi="Cambria Math" w:cs="Times New Roman"/>
                          <w14:ligatures w14:val="none"/>
                        </w:rPr>
                      </w:rPrChange>
                    </w:rPr>
                    <m:t>&gt;0</m:t>
                  </m:r>
                </m:e>
                <m:e>
                  <m:r>
                    <w:rPr>
                      <w:rFonts w:ascii="Cambria Math" w:eastAsia="Times New Roman" w:hAnsi="Cambria Math" w:cstheme="majorBidi"/>
                      <w14:ligatures w14:val="none"/>
                      <w:rPrChange w:id="1049" w:author="John Peate" w:date="2024-06-19T16:42:00Z">
                        <w:rPr>
                          <w:rFonts w:ascii="Cambria Math" w:eastAsia="Times New Roman" w:hAnsi="Cambria Math" w:cs="Times New Roman"/>
                          <w14:ligatures w14:val="none"/>
                        </w:rPr>
                      </w:rPrChange>
                    </w:rPr>
                    <m:t xml:space="preserve">y=0, </m:t>
                  </m:r>
                  <m:r>
                    <w:del w:id="1050" w:author="John Peate" w:date="2024-06-20T10:13:00Z">
                      <w:rPr>
                        <w:rFonts w:ascii="Cambria Math" w:eastAsia="Times New Roman" w:hAnsi="Cambria Math" w:cstheme="majorBidi"/>
                        <w14:ligatures w14:val="none"/>
                        <w:rPrChange w:id="1051" w:author="John Peate" w:date="2024-06-19T16:42:00Z">
                          <w:rPr>
                            <w:rFonts w:ascii="Cambria Math" w:eastAsia="Times New Roman" w:hAnsi="Cambria Math" w:cs="Times New Roman"/>
                            <w14:ligatures w14:val="none"/>
                          </w:rPr>
                        </w:rPrChange>
                      </w:rPr>
                      <m:t xml:space="preserve"> </m:t>
                    </w:del>
                  </m:r>
                  <m:r>
                    <w:rPr>
                      <w:rFonts w:ascii="Cambria Math" w:eastAsia="Times New Roman" w:hAnsi="Cambria Math" w:cstheme="majorBidi"/>
                      <w14:ligatures w14:val="none"/>
                      <w:rPrChange w:id="1052" w:author="John Peate" w:date="2024-06-19T16:42:00Z">
                        <w:rPr>
                          <w:rFonts w:ascii="Cambria Math" w:eastAsia="Times New Roman" w:hAnsi="Cambria Math" w:cs="Times New Roman"/>
                          <w14:ligatures w14:val="none"/>
                        </w:rPr>
                      </w:rPrChange>
                    </w:rPr>
                    <m:t>&amp;otherwise</m:t>
                  </m:r>
                </m:e>
              </m:eqArr>
            </m:e>
          </m:d>
        </m:oMath>
      </m:oMathPara>
    </w:p>
    <w:p w14:paraId="23BC5CC4" w14:textId="58C522A0" w:rsidR="00135643" w:rsidRPr="00EF25F1" w:rsidRDefault="00135643" w:rsidP="000B22BC">
      <w:pPr>
        <w:pStyle w:val="Default"/>
        <w:spacing w:after="240"/>
        <w:jc w:val="both"/>
        <w:rPr>
          <w:rFonts w:asciiTheme="majorBidi" w:eastAsia="Times New Roman" w:hAnsiTheme="majorBidi" w:cstheme="majorBidi"/>
          <w14:ligatures w14:val="none"/>
          <w:rPrChange w:id="1053" w:author="John Peate" w:date="2024-06-19T16:42:00Z">
            <w:rPr>
              <w:rFonts w:ascii="Times New Roman" w:eastAsia="Times New Roman" w:hAnsi="Times New Roman" w:cs="Times New Roman"/>
              <w14:ligatures w14:val="none"/>
            </w:rPr>
          </w:rPrChange>
        </w:rPr>
      </w:pPr>
      <w:r w:rsidRPr="00EF25F1">
        <w:rPr>
          <w:rFonts w:asciiTheme="majorBidi" w:eastAsia="Times New Roman" w:hAnsiTheme="majorBidi" w:cstheme="majorBidi"/>
          <w14:ligatures w14:val="none"/>
          <w:rPrChange w:id="1054" w:author="John Peate" w:date="2024-06-19T16:42:00Z">
            <w:rPr>
              <w:rFonts w:ascii="Times New Roman" w:eastAsia="Times New Roman" w:hAnsi="Times New Roman" w:cs="Times New Roman"/>
              <w14:ligatures w14:val="none"/>
            </w:rPr>
          </w:rPrChange>
        </w:rPr>
        <w:lastRenderedPageBreak/>
        <w:t>The probit model is the cumulative distribution function (</w:t>
      </w:r>
      <w:proofErr w:type="spellStart"/>
      <w:r w:rsidRPr="00EF25F1">
        <w:rPr>
          <w:rFonts w:asciiTheme="majorBidi" w:eastAsia="Times New Roman" w:hAnsiTheme="majorBidi" w:cstheme="majorBidi"/>
          <w14:ligatures w14:val="none"/>
          <w:rPrChange w:id="1055" w:author="John Peate" w:date="2024-06-19T16:42:00Z">
            <w:rPr>
              <w:rFonts w:ascii="Times New Roman" w:eastAsia="Times New Roman" w:hAnsi="Times New Roman" w:cs="Times New Roman"/>
              <w14:ligatures w14:val="none"/>
            </w:rPr>
          </w:rPrChange>
        </w:rPr>
        <w:t>cdf</w:t>
      </w:r>
      <w:proofErr w:type="spellEnd"/>
      <w:r w:rsidRPr="00EF25F1">
        <w:rPr>
          <w:rFonts w:asciiTheme="majorBidi" w:eastAsia="Times New Roman" w:hAnsiTheme="majorBidi" w:cstheme="majorBidi"/>
          <w14:ligatures w14:val="none"/>
          <w:rPrChange w:id="1056" w:author="John Peate" w:date="2024-06-19T16:42:00Z">
            <w:rPr>
              <w:rFonts w:ascii="Times New Roman" w:eastAsia="Times New Roman" w:hAnsi="Times New Roman" w:cs="Times New Roman"/>
              <w14:ligatures w14:val="none"/>
            </w:rPr>
          </w:rPrChange>
        </w:rPr>
        <w:t>) of the standard normal distribution</w:t>
      </w:r>
    </w:p>
    <w:p w14:paraId="00266597" w14:textId="661D3F38" w:rsidR="00135643" w:rsidRPr="00EF25F1" w:rsidRDefault="00135643" w:rsidP="000B22BC">
      <w:pPr>
        <w:pStyle w:val="Default"/>
        <w:spacing w:after="240"/>
        <w:jc w:val="center"/>
        <w:rPr>
          <w:rFonts w:asciiTheme="majorBidi" w:eastAsia="Times New Roman" w:hAnsiTheme="majorBidi" w:cstheme="majorBidi"/>
          <w14:ligatures w14:val="none"/>
          <w:rPrChange w:id="1057" w:author="John Peate" w:date="2024-06-19T16:42:00Z">
            <w:rPr>
              <w:rFonts w:ascii="Times New Roman" w:eastAsia="Times New Roman" w:hAnsi="Times New Roman" w:cs="Times New Roman"/>
              <w14:ligatures w14:val="none"/>
            </w:rPr>
          </w:rPrChange>
        </w:rPr>
      </w:pPr>
      <w:r w:rsidRPr="00EF25F1">
        <w:rPr>
          <w:rFonts w:asciiTheme="majorBidi" w:eastAsia="Times New Roman" w:hAnsiTheme="majorBidi" w:cstheme="majorBidi"/>
          <w14:ligatures w14:val="none"/>
          <w:rPrChange w:id="1058" w:author="John Peate" w:date="2024-06-19T16:42:00Z">
            <w:rPr>
              <w:rFonts w:ascii="Times New Roman" w:eastAsia="Times New Roman" w:hAnsi="Times New Roman" w:cs="Times New Roman"/>
              <w14:ligatures w14:val="none"/>
            </w:rPr>
          </w:rPrChange>
        </w:rPr>
        <w:t xml:space="preserve"> </w:t>
      </w:r>
      <w:del w:id="1059" w:author="John Peate" w:date="2024-06-20T10:13:00Z">
        <w:r w:rsidRPr="00EF25F1" w:rsidDel="0039559D">
          <w:rPr>
            <w:rFonts w:asciiTheme="majorBidi" w:eastAsia="Times New Roman" w:hAnsiTheme="majorBidi" w:cstheme="majorBidi"/>
            <w14:ligatures w14:val="none"/>
            <w:rPrChange w:id="1060" w:author="John Peate" w:date="2024-06-19T16:42:00Z">
              <w:rPr>
                <w:rFonts w:ascii="Times New Roman" w:eastAsia="Times New Roman" w:hAnsi="Times New Roman" w:cs="Times New Roman"/>
                <w14:ligatures w14:val="none"/>
              </w:rPr>
            </w:rPrChange>
          </w:rPr>
          <w:delText xml:space="preserve">                                                  </w:delText>
        </w:r>
      </w:del>
      <m:oMath>
        <m:r>
          <w:rPr>
            <w:rFonts w:ascii="Cambria Math" w:eastAsia="Times New Roman" w:hAnsi="Cambria Math" w:cstheme="majorBidi"/>
            <w14:ligatures w14:val="none"/>
            <w:rPrChange w:id="1061" w:author="John Peate" w:date="2024-06-19T16:42:00Z">
              <w:rPr>
                <w:rFonts w:ascii="Cambria Math" w:eastAsia="Times New Roman" w:hAnsi="Cambria Math" w:cs="Times New Roman"/>
                <w14:ligatures w14:val="none"/>
              </w:rPr>
            </w:rPrChange>
          </w:rPr>
          <m:t>F</m:t>
        </m:r>
        <m:d>
          <m:dPr>
            <m:ctrlPr>
              <w:rPr>
                <w:rFonts w:ascii="Cambria Math" w:eastAsia="Times New Roman" w:hAnsi="Cambria Math" w:cstheme="majorBidi"/>
                <w:i/>
                <w14:ligatures w14:val="none"/>
                <w:rPrChange w:id="1062" w:author="John Peate" w:date="2024-06-19T16:42:00Z">
                  <w:rPr>
                    <w:rFonts w:ascii="Cambria Math" w:eastAsia="Times New Roman" w:hAnsi="Cambria Math" w:cs="Times New Roman"/>
                    <w:i/>
                    <w14:ligatures w14:val="none"/>
                  </w:rPr>
                </w:rPrChange>
              </w:rPr>
            </m:ctrlPr>
          </m:dPr>
          <m:e>
            <m:sSup>
              <m:sSupPr>
                <m:ctrlPr>
                  <w:rPr>
                    <w:rFonts w:ascii="Cambria Math" w:eastAsia="Times New Roman" w:hAnsi="Cambria Math" w:cstheme="majorBidi"/>
                    <w:i/>
                    <w14:ligatures w14:val="none"/>
                    <w:rPrChange w:id="1063" w:author="John Peate" w:date="2024-06-19T16:42:00Z">
                      <w:rPr>
                        <w:rFonts w:ascii="Cambria Math" w:eastAsia="Times New Roman" w:hAnsi="Cambria Math" w:cs="Times New Roman"/>
                        <w:i/>
                        <w14:ligatures w14:val="none"/>
                      </w:rPr>
                    </w:rPrChange>
                  </w:rPr>
                </m:ctrlPr>
              </m:sSupPr>
              <m:e>
                <m:r>
                  <w:rPr>
                    <w:rFonts w:ascii="Cambria Math" w:eastAsia="Times New Roman" w:hAnsi="Cambria Math" w:cstheme="majorBidi"/>
                    <w14:ligatures w14:val="none"/>
                    <w:rPrChange w:id="1064" w:author="John Peate" w:date="2024-06-19T16:42:00Z">
                      <w:rPr>
                        <w:rFonts w:ascii="Cambria Math" w:eastAsia="Times New Roman" w:hAnsi="Cambria Math" w:cs="Times New Roman"/>
                        <w14:ligatures w14:val="none"/>
                      </w:rPr>
                    </w:rPrChange>
                  </w:rPr>
                  <m:t>x</m:t>
                </m:r>
              </m:e>
              <m:sup>
                <m:r>
                  <w:rPr>
                    <w:rFonts w:ascii="Cambria Math" w:eastAsia="Times New Roman" w:hAnsi="Cambria Math" w:cstheme="majorBidi"/>
                    <w14:ligatures w14:val="none"/>
                    <w:rPrChange w:id="1065" w:author="John Peate" w:date="2024-06-19T16:42:00Z">
                      <w:rPr>
                        <w:rFonts w:ascii="Cambria Math" w:eastAsia="Times New Roman" w:hAnsi="Cambria Math" w:cs="Times New Roman"/>
                        <w14:ligatures w14:val="none"/>
                      </w:rPr>
                    </w:rPrChange>
                  </w:rPr>
                  <m:t>'</m:t>
                </m:r>
              </m:sup>
            </m:sSup>
            <m:r>
              <w:rPr>
                <w:rFonts w:ascii="Cambria Math" w:eastAsia="Times New Roman" w:hAnsi="Cambria Math" w:cstheme="majorBidi"/>
                <w14:ligatures w14:val="none"/>
                <w:rPrChange w:id="1066" w:author="John Peate" w:date="2024-06-19T16:42:00Z">
                  <w:rPr>
                    <w:rFonts w:ascii="Cambria Math" w:eastAsia="Times New Roman" w:hAnsi="Cambria Math" w:cs="Times New Roman"/>
                    <w14:ligatures w14:val="none"/>
                  </w:rPr>
                </w:rPrChange>
              </w:rPr>
              <m:t>β</m:t>
            </m:r>
          </m:e>
        </m:d>
        <m:r>
          <w:rPr>
            <w:rFonts w:ascii="Cambria Math" w:eastAsia="Times New Roman" w:hAnsi="Cambria Math" w:cstheme="majorBidi"/>
            <w14:ligatures w14:val="none"/>
            <w:rPrChange w:id="1067" w:author="John Peate" w:date="2024-06-19T16:42:00Z">
              <w:rPr>
                <w:rFonts w:ascii="Cambria Math" w:eastAsia="Times New Roman" w:hAnsi="Cambria Math" w:cs="Times New Roman"/>
                <w14:ligatures w14:val="none"/>
              </w:rPr>
            </w:rPrChange>
          </w:rPr>
          <m:t>=</m:t>
        </m:r>
        <m:r>
          <m:rPr>
            <m:sty m:val="p"/>
          </m:rPr>
          <w:rPr>
            <w:rFonts w:ascii="Cambria Math" w:eastAsia="Times New Roman" w:hAnsi="Cambria Math" w:cstheme="majorBidi"/>
            <w14:ligatures w14:val="none"/>
            <w:rPrChange w:id="1068" w:author="John Peate" w:date="2024-06-19T16:42:00Z">
              <w:rPr>
                <w:rFonts w:ascii="Cambria Math" w:eastAsia="Times New Roman" w:hAnsi="Cambria Math" w:cs="Times New Roman"/>
                <w14:ligatures w14:val="none"/>
              </w:rPr>
            </w:rPrChange>
          </w:rPr>
          <m:t>Φ</m:t>
        </m:r>
        <m:d>
          <m:dPr>
            <m:ctrlPr>
              <w:rPr>
                <w:rFonts w:ascii="Cambria Math" w:eastAsia="Times New Roman" w:hAnsi="Cambria Math" w:cstheme="majorBidi"/>
                <w:i/>
                <w14:ligatures w14:val="none"/>
                <w:rPrChange w:id="1069" w:author="John Peate" w:date="2024-06-19T16:42:00Z">
                  <w:rPr>
                    <w:rFonts w:ascii="Cambria Math" w:eastAsia="Times New Roman" w:hAnsi="Cambria Math" w:cs="Times New Roman"/>
                    <w:i/>
                    <w14:ligatures w14:val="none"/>
                  </w:rPr>
                </w:rPrChange>
              </w:rPr>
            </m:ctrlPr>
          </m:dPr>
          <m:e>
            <m:sSup>
              <m:sSupPr>
                <m:ctrlPr>
                  <w:rPr>
                    <w:rFonts w:ascii="Cambria Math" w:eastAsia="Times New Roman" w:hAnsi="Cambria Math" w:cstheme="majorBidi"/>
                    <w:i/>
                    <w14:ligatures w14:val="none"/>
                    <w:rPrChange w:id="1070" w:author="John Peate" w:date="2024-06-19T16:42:00Z">
                      <w:rPr>
                        <w:rFonts w:ascii="Cambria Math" w:eastAsia="Times New Roman" w:hAnsi="Cambria Math" w:cs="Times New Roman"/>
                        <w:i/>
                        <w14:ligatures w14:val="none"/>
                      </w:rPr>
                    </w:rPrChange>
                  </w:rPr>
                </m:ctrlPr>
              </m:sSupPr>
              <m:e>
                <m:r>
                  <w:rPr>
                    <w:rFonts w:ascii="Cambria Math" w:eastAsia="Times New Roman" w:hAnsi="Cambria Math" w:cstheme="majorBidi"/>
                    <w14:ligatures w14:val="none"/>
                    <w:rPrChange w:id="1071" w:author="John Peate" w:date="2024-06-19T16:42:00Z">
                      <w:rPr>
                        <w:rFonts w:ascii="Cambria Math" w:eastAsia="Times New Roman" w:hAnsi="Cambria Math" w:cs="Times New Roman"/>
                        <w14:ligatures w14:val="none"/>
                      </w:rPr>
                    </w:rPrChange>
                  </w:rPr>
                  <m:t>x</m:t>
                </m:r>
              </m:e>
              <m:sup>
                <m:r>
                  <w:rPr>
                    <w:rFonts w:ascii="Cambria Math" w:eastAsia="Times New Roman" w:hAnsi="Cambria Math" w:cstheme="majorBidi"/>
                    <w14:ligatures w14:val="none"/>
                    <w:rPrChange w:id="1072" w:author="John Peate" w:date="2024-06-19T16:42:00Z">
                      <w:rPr>
                        <w:rFonts w:ascii="Cambria Math" w:eastAsia="Times New Roman" w:hAnsi="Cambria Math" w:cs="Times New Roman"/>
                        <w14:ligatures w14:val="none"/>
                      </w:rPr>
                    </w:rPrChange>
                  </w:rPr>
                  <m:t>'</m:t>
                </m:r>
              </m:sup>
            </m:sSup>
            <m:r>
              <w:rPr>
                <w:rFonts w:ascii="Cambria Math" w:eastAsia="Times New Roman" w:hAnsi="Cambria Math" w:cstheme="majorBidi"/>
                <w14:ligatures w14:val="none"/>
                <w:rPrChange w:id="1073" w:author="John Peate" w:date="2024-06-19T16:42:00Z">
                  <w:rPr>
                    <w:rFonts w:ascii="Cambria Math" w:eastAsia="Times New Roman" w:hAnsi="Cambria Math" w:cs="Times New Roman"/>
                    <w14:ligatures w14:val="none"/>
                  </w:rPr>
                </w:rPrChange>
              </w:rPr>
              <m:t>β</m:t>
            </m:r>
          </m:e>
        </m:d>
        <m:r>
          <m:rPr>
            <m:sty m:val="p"/>
          </m:rPr>
          <w:rPr>
            <w:rFonts w:ascii="Cambria Math" w:eastAsia="Times New Roman" w:hAnsi="Cambria Math" w:cstheme="majorBidi"/>
            <w14:ligatures w14:val="none"/>
            <w:rPrChange w:id="1074" w:author="John Peate" w:date="2024-06-19T16:42:00Z">
              <w:rPr>
                <w:rFonts w:ascii="Cambria Math" w:eastAsia="Times New Roman" w:hAnsi="Cambria Math" w:cs="Times New Roman"/>
                <w14:ligatures w14:val="none"/>
              </w:rPr>
            </w:rPrChange>
          </w:rPr>
          <m:t>=</m:t>
        </m:r>
        <m:nary>
          <m:naryPr>
            <m:limLoc m:val="subSup"/>
            <m:ctrlPr>
              <w:rPr>
                <w:rFonts w:ascii="Cambria Math" w:eastAsia="Times New Roman" w:hAnsi="Cambria Math" w:cstheme="majorBidi"/>
                <w14:ligatures w14:val="none"/>
                <w:rPrChange w:id="1075" w:author="John Peate" w:date="2024-06-19T16:42:00Z">
                  <w:rPr>
                    <w:rFonts w:ascii="Cambria Math" w:eastAsia="Times New Roman" w:hAnsi="Cambria Math" w:cs="Times New Roman"/>
                    <w14:ligatures w14:val="none"/>
                  </w:rPr>
                </w:rPrChange>
              </w:rPr>
            </m:ctrlPr>
          </m:naryPr>
          <m:sub>
            <m:r>
              <w:rPr>
                <w:rFonts w:ascii="Cambria Math" w:eastAsia="Times New Roman" w:hAnsi="Cambria Math" w:cstheme="majorBidi"/>
                <w14:ligatures w14:val="none"/>
                <w:rPrChange w:id="1076" w:author="John Peate" w:date="2024-06-19T16:42:00Z">
                  <w:rPr>
                    <w:rFonts w:ascii="Cambria Math" w:eastAsia="Times New Roman" w:hAnsi="Cambria Math" w:cs="Times New Roman"/>
                    <w14:ligatures w14:val="none"/>
                  </w:rPr>
                </w:rPrChange>
              </w:rPr>
              <m:t>-∞</m:t>
            </m:r>
          </m:sub>
          <m:sup>
            <m:sSup>
              <m:sSupPr>
                <m:ctrlPr>
                  <w:rPr>
                    <w:rFonts w:ascii="Cambria Math" w:eastAsia="Times New Roman" w:hAnsi="Cambria Math" w:cstheme="majorBidi"/>
                    <w:i/>
                    <w14:ligatures w14:val="none"/>
                    <w:rPrChange w:id="1077" w:author="John Peate" w:date="2024-06-19T16:42:00Z">
                      <w:rPr>
                        <w:rFonts w:ascii="Cambria Math" w:eastAsia="Times New Roman" w:hAnsi="Cambria Math" w:cs="Times New Roman"/>
                        <w:i/>
                        <w14:ligatures w14:val="none"/>
                      </w:rPr>
                    </w:rPrChange>
                  </w:rPr>
                </m:ctrlPr>
              </m:sSupPr>
              <m:e>
                <m:r>
                  <w:rPr>
                    <w:rFonts w:ascii="Cambria Math" w:eastAsia="Times New Roman" w:hAnsi="Cambria Math" w:cstheme="majorBidi"/>
                    <w14:ligatures w14:val="none"/>
                    <w:rPrChange w:id="1078" w:author="John Peate" w:date="2024-06-19T16:42:00Z">
                      <w:rPr>
                        <w:rFonts w:ascii="Cambria Math" w:eastAsia="Times New Roman" w:hAnsi="Cambria Math" w:cs="Times New Roman"/>
                        <w14:ligatures w14:val="none"/>
                      </w:rPr>
                    </w:rPrChange>
                  </w:rPr>
                  <m:t>x</m:t>
                </m:r>
              </m:e>
              <m:sup>
                <m:r>
                  <w:rPr>
                    <w:rFonts w:ascii="Cambria Math" w:eastAsia="Times New Roman" w:hAnsi="Cambria Math" w:cstheme="majorBidi"/>
                    <w14:ligatures w14:val="none"/>
                    <w:rPrChange w:id="1079" w:author="John Peate" w:date="2024-06-19T16:42:00Z">
                      <w:rPr>
                        <w:rFonts w:ascii="Cambria Math" w:eastAsia="Times New Roman" w:hAnsi="Cambria Math" w:cs="Times New Roman"/>
                        <w14:ligatures w14:val="none"/>
                      </w:rPr>
                    </w:rPrChange>
                  </w:rPr>
                  <m:t>'</m:t>
                </m:r>
              </m:sup>
            </m:sSup>
            <m:r>
              <w:rPr>
                <w:rFonts w:ascii="Cambria Math" w:eastAsia="Times New Roman" w:hAnsi="Cambria Math" w:cstheme="majorBidi"/>
                <w14:ligatures w14:val="none"/>
                <w:rPrChange w:id="1080" w:author="John Peate" w:date="2024-06-19T16:42:00Z">
                  <w:rPr>
                    <w:rFonts w:ascii="Cambria Math" w:eastAsia="Times New Roman" w:hAnsi="Cambria Math" w:cs="Times New Roman"/>
                    <w14:ligatures w14:val="none"/>
                  </w:rPr>
                </w:rPrChange>
              </w:rPr>
              <m:t>β</m:t>
            </m:r>
          </m:sup>
          <m:e>
            <m:r>
              <m:rPr>
                <m:sty m:val="p"/>
              </m:rPr>
              <w:rPr>
                <w:rFonts w:ascii="Cambria Math" w:eastAsia="Times New Roman" w:hAnsi="Cambria Math" w:cstheme="majorBidi"/>
                <w14:ligatures w14:val="none"/>
                <w:rPrChange w:id="1081" w:author="John Peate" w:date="2024-06-19T16:42:00Z">
                  <w:rPr>
                    <w:rFonts w:ascii="Cambria Math" w:eastAsia="Times New Roman" w:hAnsi="Cambria Math" w:cs="Times New Roman"/>
                    <w14:ligatures w14:val="none"/>
                  </w:rPr>
                </w:rPrChange>
              </w:rPr>
              <m:t>Φ</m:t>
            </m:r>
            <m:d>
              <m:dPr>
                <m:ctrlPr>
                  <w:rPr>
                    <w:rFonts w:ascii="Cambria Math" w:eastAsia="Times New Roman" w:hAnsi="Cambria Math" w:cstheme="majorBidi"/>
                    <w:i/>
                    <w14:ligatures w14:val="none"/>
                    <w:rPrChange w:id="1082" w:author="John Peate" w:date="2024-06-19T16:42:00Z">
                      <w:rPr>
                        <w:rFonts w:ascii="Cambria Math" w:eastAsia="Times New Roman" w:hAnsi="Cambria Math" w:cs="Times New Roman"/>
                        <w:i/>
                        <w14:ligatures w14:val="none"/>
                      </w:rPr>
                    </w:rPrChange>
                  </w:rPr>
                </m:ctrlPr>
              </m:dPr>
              <m:e>
                <m:r>
                  <w:rPr>
                    <w:rFonts w:ascii="Cambria Math" w:eastAsia="Times New Roman" w:hAnsi="Cambria Math" w:cstheme="majorBidi"/>
                    <w14:ligatures w14:val="none"/>
                    <w:rPrChange w:id="1083" w:author="John Peate" w:date="2024-06-19T16:42:00Z">
                      <w:rPr>
                        <w:rFonts w:ascii="Cambria Math" w:eastAsia="Times New Roman" w:hAnsi="Cambria Math" w:cs="Times New Roman"/>
                        <w14:ligatures w14:val="none"/>
                      </w:rPr>
                    </w:rPrChange>
                  </w:rPr>
                  <m:t>z</m:t>
                </m:r>
              </m:e>
            </m:d>
            <m:r>
              <w:rPr>
                <w:rFonts w:ascii="Cambria Math" w:eastAsia="Times New Roman" w:hAnsi="Cambria Math" w:cstheme="majorBidi"/>
                <w14:ligatures w14:val="none"/>
                <w:rPrChange w:id="1084" w:author="John Peate" w:date="2024-06-19T16:42:00Z">
                  <w:rPr>
                    <w:rFonts w:ascii="Cambria Math" w:eastAsia="Times New Roman" w:hAnsi="Cambria Math" w:cs="Times New Roman"/>
                    <w14:ligatures w14:val="none"/>
                  </w:rPr>
                </w:rPrChange>
              </w:rPr>
              <m:t>dz</m:t>
            </m:r>
          </m:e>
        </m:nary>
      </m:oMath>
      <w:r w:rsidRPr="00EF25F1">
        <w:rPr>
          <w:rFonts w:asciiTheme="majorBidi" w:eastAsia="Times New Roman" w:hAnsiTheme="majorBidi" w:cstheme="majorBidi"/>
          <w14:ligatures w14:val="none"/>
          <w:rPrChange w:id="1085" w:author="John Peate" w:date="2024-06-19T16:42:00Z">
            <w:rPr>
              <w:rFonts w:ascii="Times New Roman" w:eastAsia="Times New Roman" w:hAnsi="Times New Roman" w:cs="Times New Roman"/>
              <w14:ligatures w14:val="none"/>
            </w:rPr>
          </w:rPrChange>
        </w:rPr>
        <w:t xml:space="preserve"> </w:t>
      </w:r>
      <w:del w:id="1086" w:author="John Peate" w:date="2024-06-20T10:13:00Z">
        <w:r w:rsidRPr="00EF25F1" w:rsidDel="0039559D">
          <w:rPr>
            <w:rFonts w:asciiTheme="majorBidi" w:eastAsia="Times New Roman" w:hAnsiTheme="majorBidi" w:cstheme="majorBidi"/>
            <w14:ligatures w14:val="none"/>
            <w:rPrChange w:id="1087" w:author="John Peate" w:date="2024-06-19T16:42:00Z">
              <w:rPr>
                <w:rFonts w:ascii="Times New Roman" w:eastAsia="Times New Roman" w:hAnsi="Times New Roman" w:cs="Times New Roman"/>
                <w14:ligatures w14:val="none"/>
              </w:rPr>
            </w:rPrChange>
          </w:rPr>
          <w:delText xml:space="preserve">                                      </w:delText>
        </w:r>
      </w:del>
      <w:r w:rsidRPr="00EF25F1">
        <w:rPr>
          <w:rFonts w:asciiTheme="majorBidi" w:eastAsia="Times New Roman" w:hAnsiTheme="majorBidi" w:cstheme="majorBidi"/>
          <w14:ligatures w14:val="none"/>
          <w:rPrChange w:id="1088" w:author="John Peate" w:date="2024-06-19T16:42:00Z">
            <w:rPr>
              <w:rFonts w:ascii="Times New Roman" w:eastAsia="Times New Roman" w:hAnsi="Times New Roman" w:cs="Times New Roman"/>
              <w14:ligatures w14:val="none"/>
            </w:rPr>
          </w:rPrChange>
        </w:rPr>
        <w:t>(1)</w:t>
      </w:r>
    </w:p>
    <w:p w14:paraId="23FC0943" w14:textId="1CDB9A56" w:rsidR="00135643" w:rsidRPr="00EF25F1" w:rsidRDefault="00135643" w:rsidP="000B22BC">
      <w:pPr>
        <w:pStyle w:val="Default"/>
        <w:spacing w:after="240"/>
        <w:jc w:val="both"/>
        <w:rPr>
          <w:rFonts w:asciiTheme="majorBidi" w:eastAsia="Times New Roman" w:hAnsiTheme="majorBidi" w:cstheme="majorBidi"/>
          <w14:ligatures w14:val="none"/>
          <w:rPrChange w:id="1089" w:author="John Peate" w:date="2024-06-19T16:42:00Z">
            <w:rPr>
              <w:rFonts w:ascii="Times New Roman" w:eastAsia="Times New Roman" w:hAnsi="Times New Roman" w:cs="Times New Roman"/>
              <w14:ligatures w14:val="none"/>
            </w:rPr>
          </w:rPrChange>
        </w:rPr>
      </w:pPr>
      <w:del w:id="1090" w:author="John Peate" w:date="2024-06-19T16:14:00Z">
        <w:r w:rsidRPr="00EF25F1" w:rsidDel="007E46E3">
          <w:rPr>
            <w:rFonts w:asciiTheme="majorBidi" w:eastAsia="Times New Roman" w:hAnsiTheme="majorBidi" w:cstheme="majorBidi"/>
            <w14:ligatures w14:val="none"/>
            <w:rPrChange w:id="1091" w:author="John Peate" w:date="2024-06-19T16:42:00Z">
              <w:rPr>
                <w:rFonts w:ascii="Times New Roman" w:eastAsia="Times New Roman" w:hAnsi="Times New Roman" w:cs="Times New Roman"/>
                <w14:ligatures w14:val="none"/>
              </w:rPr>
            </w:rPrChange>
          </w:rPr>
          <w:delText xml:space="preserve">  W</w:delText>
        </w:r>
      </w:del>
      <w:ins w:id="1092" w:author="John Peate" w:date="2024-06-19T16:14:00Z">
        <w:r w:rsidR="007E46E3" w:rsidRPr="00EF25F1">
          <w:rPr>
            <w:rFonts w:asciiTheme="majorBidi" w:eastAsia="Times New Roman" w:hAnsiTheme="majorBidi" w:cstheme="majorBidi"/>
            <w14:ligatures w14:val="none"/>
            <w:rPrChange w:id="1093" w:author="John Peate" w:date="2024-06-19T16:42:00Z">
              <w:rPr>
                <w:rFonts w:ascii="Times New Roman" w:eastAsia="Times New Roman" w:hAnsi="Times New Roman" w:cs="Times New Roman"/>
                <w14:ligatures w14:val="none"/>
              </w:rPr>
            </w:rPrChange>
          </w:rPr>
          <w:t>w</w:t>
        </w:r>
      </w:ins>
      <w:r w:rsidRPr="00EF25F1">
        <w:rPr>
          <w:rFonts w:asciiTheme="majorBidi" w:eastAsia="Times New Roman" w:hAnsiTheme="majorBidi" w:cstheme="majorBidi"/>
          <w14:ligatures w14:val="none"/>
          <w:rPrChange w:id="1094" w:author="John Peate" w:date="2024-06-19T16:42:00Z">
            <w:rPr>
              <w:rFonts w:ascii="Times New Roman" w:eastAsia="Times New Roman" w:hAnsi="Times New Roman" w:cs="Times New Roman"/>
              <w14:ligatures w14:val="none"/>
            </w:rPr>
          </w:rPrChange>
        </w:rPr>
        <w:t xml:space="preserve">here the logit model is the </w:t>
      </w:r>
      <w:proofErr w:type="spellStart"/>
      <w:r w:rsidRPr="00EF25F1">
        <w:rPr>
          <w:rFonts w:asciiTheme="majorBidi" w:eastAsia="Times New Roman" w:hAnsiTheme="majorBidi" w:cstheme="majorBidi"/>
          <w14:ligatures w14:val="none"/>
          <w:rPrChange w:id="1095" w:author="John Peate" w:date="2024-06-19T16:42:00Z">
            <w:rPr>
              <w:rFonts w:ascii="Times New Roman" w:eastAsia="Times New Roman" w:hAnsi="Times New Roman" w:cs="Times New Roman"/>
              <w14:ligatures w14:val="none"/>
            </w:rPr>
          </w:rPrChange>
        </w:rPr>
        <w:t>cdf</w:t>
      </w:r>
      <w:proofErr w:type="spellEnd"/>
      <w:r w:rsidRPr="00EF25F1">
        <w:rPr>
          <w:rFonts w:asciiTheme="majorBidi" w:eastAsia="Times New Roman" w:hAnsiTheme="majorBidi" w:cstheme="majorBidi"/>
          <w14:ligatures w14:val="none"/>
          <w:rPrChange w:id="1096" w:author="John Peate" w:date="2024-06-19T16:42:00Z">
            <w:rPr>
              <w:rFonts w:ascii="Times New Roman" w:eastAsia="Times New Roman" w:hAnsi="Times New Roman" w:cs="Times New Roman"/>
              <w14:ligatures w14:val="none"/>
            </w:rPr>
          </w:rPrChange>
        </w:rPr>
        <w:t xml:space="preserve"> of the logistic distribution</w:t>
      </w:r>
    </w:p>
    <w:p w14:paraId="4BF46334" w14:textId="5174554C" w:rsidR="00DC52C4" w:rsidRPr="00EF25F1" w:rsidRDefault="00135643" w:rsidP="00293E98">
      <w:pPr>
        <w:autoSpaceDE w:val="0"/>
        <w:autoSpaceDN w:val="0"/>
        <w:adjustRightInd w:val="0"/>
        <w:spacing w:after="240" w:line="240" w:lineRule="auto"/>
        <w:jc w:val="center"/>
        <w:rPr>
          <w:rFonts w:asciiTheme="majorBidi" w:hAnsiTheme="majorBidi" w:cstheme="majorBidi"/>
          <w:kern w:val="0"/>
          <w:sz w:val="24"/>
          <w:szCs w:val="24"/>
          <w:rPrChange w:id="1097" w:author="John Peate" w:date="2024-06-19T16:42:00Z">
            <w:rPr>
              <w:rFonts w:ascii="Times New Roman" w:hAnsi="Times New Roman" w:cs="Times New Roman"/>
              <w:kern w:val="0"/>
              <w:sz w:val="48"/>
              <w:szCs w:val="48"/>
            </w:rPr>
          </w:rPrChange>
        </w:rPr>
      </w:pPr>
      <w:r w:rsidRPr="00EF25F1">
        <w:rPr>
          <w:rFonts w:asciiTheme="majorBidi" w:eastAsia="Times New Roman" w:hAnsiTheme="majorBidi" w:cstheme="majorBidi"/>
          <w:sz w:val="24"/>
          <w:szCs w:val="24"/>
          <w14:ligatures w14:val="none"/>
          <w:rPrChange w:id="1098" w:author="John Peate" w:date="2024-06-19T16:42:00Z">
            <w:rPr>
              <w:rFonts w:ascii="Times New Roman" w:eastAsia="Times New Roman" w:hAnsi="Times New Roman" w:cs="Times New Roman"/>
              <w14:ligatures w14:val="none"/>
            </w:rPr>
          </w:rPrChange>
        </w:rPr>
        <w:t xml:space="preserve"> </w:t>
      </w:r>
      <w:del w:id="1099" w:author="John Peate" w:date="2024-06-20T10:13:00Z">
        <w:r w:rsidRPr="00EF25F1" w:rsidDel="0039559D">
          <w:rPr>
            <w:rFonts w:asciiTheme="majorBidi" w:eastAsia="Times New Roman" w:hAnsiTheme="majorBidi" w:cstheme="majorBidi"/>
            <w:sz w:val="24"/>
            <w:szCs w:val="24"/>
            <w14:ligatures w14:val="none"/>
            <w:rPrChange w:id="1100" w:author="John Peate" w:date="2024-06-19T16:42:00Z">
              <w:rPr>
                <w:rFonts w:ascii="Times New Roman" w:eastAsia="Times New Roman" w:hAnsi="Times New Roman" w:cs="Times New Roman"/>
                <w14:ligatures w14:val="none"/>
              </w:rPr>
            </w:rPrChange>
          </w:rPr>
          <w:delText xml:space="preserve">                                   </w:delText>
        </w:r>
      </w:del>
      <w:del w:id="1101" w:author="John Peate" w:date="2024-06-20T09:58:00Z">
        <w:r w:rsidRPr="00EF25F1" w:rsidDel="00293E98">
          <w:rPr>
            <w:rFonts w:asciiTheme="majorBidi" w:eastAsia="Times New Roman" w:hAnsiTheme="majorBidi" w:cstheme="majorBidi"/>
            <w:sz w:val="24"/>
            <w:szCs w:val="24"/>
            <w14:ligatures w14:val="none"/>
            <w:rPrChange w:id="1102" w:author="John Peate" w:date="2024-06-19T16:42:00Z">
              <w:rPr>
                <w:rFonts w:ascii="Times New Roman" w:eastAsia="Times New Roman" w:hAnsi="Times New Roman" w:cs="Times New Roman"/>
                <w14:ligatures w14:val="none"/>
              </w:rPr>
            </w:rPrChange>
          </w:rPr>
          <w:delText xml:space="preserve">                  </w:delText>
        </w:r>
      </w:del>
      <w:del w:id="1103" w:author="John Peate" w:date="2024-06-20T10:14:00Z">
        <w:r w:rsidRPr="00EF25F1" w:rsidDel="0039559D">
          <w:rPr>
            <w:rFonts w:asciiTheme="majorBidi" w:eastAsia="Times New Roman" w:hAnsiTheme="majorBidi" w:cstheme="majorBidi"/>
            <w:sz w:val="24"/>
            <w:szCs w:val="24"/>
            <w14:ligatures w14:val="none"/>
            <w:rPrChange w:id="1104" w:author="John Peate" w:date="2024-06-19T16:42:00Z">
              <w:rPr>
                <w:rFonts w:ascii="Times New Roman" w:eastAsia="Times New Roman" w:hAnsi="Times New Roman" w:cs="Times New Roman"/>
                <w14:ligatures w14:val="none"/>
              </w:rPr>
            </w:rPrChange>
          </w:rPr>
          <w:delText xml:space="preserve"> </w:delText>
        </w:r>
      </w:del>
      <w:del w:id="1105" w:author="John Peate" w:date="2024-06-20T10:13:00Z">
        <w:r w:rsidRPr="00EF25F1" w:rsidDel="0039559D">
          <w:rPr>
            <w:rFonts w:asciiTheme="majorBidi" w:eastAsia="Times New Roman" w:hAnsiTheme="majorBidi" w:cstheme="majorBidi"/>
            <w:sz w:val="24"/>
            <w:szCs w:val="24"/>
            <w14:ligatures w14:val="none"/>
            <w:rPrChange w:id="1106" w:author="John Peate" w:date="2024-06-19T16:42:00Z">
              <w:rPr>
                <w:rFonts w:ascii="Times New Roman" w:eastAsia="Times New Roman" w:hAnsi="Times New Roman" w:cs="Times New Roman"/>
                <w14:ligatures w14:val="none"/>
              </w:rPr>
            </w:rPrChange>
          </w:rPr>
          <w:delText xml:space="preserve"> </w:delText>
        </w:r>
      </w:del>
      <m:oMath>
        <m:r>
          <w:rPr>
            <w:rFonts w:ascii="Cambria Math" w:eastAsia="Times New Roman" w:hAnsi="Cambria Math" w:cstheme="majorBidi"/>
            <w:sz w:val="24"/>
            <w:szCs w:val="24"/>
            <w14:ligatures w14:val="none"/>
            <w:rPrChange w:id="1107" w:author="John Peate" w:date="2024-06-19T16:42:00Z">
              <w:rPr>
                <w:rFonts w:ascii="Cambria Math" w:eastAsia="Times New Roman" w:hAnsi="Cambria Math" w:cs="Times New Roman"/>
                <w14:ligatures w14:val="none"/>
              </w:rPr>
            </w:rPrChange>
          </w:rPr>
          <m:t>F</m:t>
        </m:r>
        <m:d>
          <m:dPr>
            <m:ctrlPr>
              <w:rPr>
                <w:rFonts w:ascii="Cambria Math" w:eastAsia="Times New Roman" w:hAnsi="Cambria Math" w:cstheme="majorBidi"/>
                <w:i/>
                <w:sz w:val="24"/>
                <w:szCs w:val="24"/>
                <w14:ligatures w14:val="none"/>
                <w:rPrChange w:id="1108" w:author="John Peate" w:date="2024-06-19T16:42:00Z">
                  <w:rPr>
                    <w:rFonts w:ascii="Cambria Math" w:eastAsia="Times New Roman" w:hAnsi="Cambria Math" w:cs="Times New Roman"/>
                    <w:i/>
                    <w14:ligatures w14:val="none"/>
                  </w:rPr>
                </w:rPrChange>
              </w:rPr>
            </m:ctrlPr>
          </m:dPr>
          <m:e>
            <m:sSup>
              <m:sSupPr>
                <m:ctrlPr>
                  <w:rPr>
                    <w:rFonts w:ascii="Cambria Math" w:eastAsia="Times New Roman" w:hAnsi="Cambria Math" w:cstheme="majorBidi"/>
                    <w:i/>
                    <w:color w:val="000000"/>
                    <w:kern w:val="0"/>
                    <w:sz w:val="24"/>
                    <w:szCs w:val="24"/>
                    <w14:ligatures w14:val="none"/>
                    <w:rPrChange w:id="1109" w:author="John Peate" w:date="2024-06-19T16:42:00Z">
                      <w:rPr>
                        <w:rFonts w:ascii="Cambria Math" w:eastAsia="Times New Roman" w:hAnsi="Cambria Math" w:cs="Times New Roman"/>
                        <w:i/>
                        <w:color w:val="000000"/>
                        <w:kern w:val="0"/>
                        <w:sz w:val="24"/>
                        <w:szCs w:val="24"/>
                        <w14:ligatures w14:val="none"/>
                      </w:rPr>
                    </w:rPrChange>
                  </w:rPr>
                </m:ctrlPr>
              </m:sSupPr>
              <m:e>
                <m:r>
                  <w:rPr>
                    <w:rFonts w:ascii="Cambria Math" w:eastAsia="Times New Roman" w:hAnsi="Cambria Math" w:cstheme="majorBidi"/>
                    <w:sz w:val="24"/>
                    <w:szCs w:val="24"/>
                    <w14:ligatures w14:val="none"/>
                    <w:rPrChange w:id="1110" w:author="John Peate" w:date="2024-06-19T16:42:00Z">
                      <w:rPr>
                        <w:rFonts w:ascii="Cambria Math" w:eastAsia="Times New Roman" w:hAnsi="Cambria Math" w:cs="Times New Roman"/>
                        <w14:ligatures w14:val="none"/>
                      </w:rPr>
                    </w:rPrChange>
                  </w:rPr>
                  <m:t>x</m:t>
                </m:r>
              </m:e>
              <m:sup>
                <m:r>
                  <w:rPr>
                    <w:rFonts w:ascii="Cambria Math" w:eastAsia="Times New Roman" w:hAnsi="Cambria Math" w:cstheme="majorBidi"/>
                    <w:sz w:val="24"/>
                    <w:szCs w:val="24"/>
                    <w14:ligatures w14:val="none"/>
                    <w:rPrChange w:id="1111" w:author="John Peate" w:date="2024-06-19T16:42:00Z">
                      <w:rPr>
                        <w:rFonts w:ascii="Cambria Math" w:eastAsia="Times New Roman" w:hAnsi="Cambria Math" w:cs="Times New Roman"/>
                        <w14:ligatures w14:val="none"/>
                      </w:rPr>
                    </w:rPrChange>
                  </w:rPr>
                  <m:t>'</m:t>
                </m:r>
              </m:sup>
            </m:sSup>
            <m:r>
              <w:rPr>
                <w:rFonts w:ascii="Cambria Math" w:eastAsia="Times New Roman" w:hAnsi="Cambria Math" w:cstheme="majorBidi"/>
                <w:sz w:val="24"/>
                <w:szCs w:val="24"/>
                <w14:ligatures w14:val="none"/>
                <w:rPrChange w:id="1112" w:author="John Peate" w:date="2024-06-19T16:42:00Z">
                  <w:rPr>
                    <w:rFonts w:ascii="Cambria Math" w:eastAsia="Times New Roman" w:hAnsi="Cambria Math" w:cs="Times New Roman"/>
                    <w14:ligatures w14:val="none"/>
                  </w:rPr>
                </w:rPrChange>
              </w:rPr>
              <m:t>β</m:t>
            </m:r>
          </m:e>
        </m:d>
        <m:r>
          <w:rPr>
            <w:rFonts w:ascii="Cambria Math" w:eastAsia="Times New Roman" w:hAnsi="Cambria Math" w:cstheme="majorBidi"/>
            <w:sz w:val="24"/>
            <w:szCs w:val="24"/>
            <w14:ligatures w14:val="none"/>
            <w:rPrChange w:id="1113" w:author="John Peate" w:date="2024-06-19T16:42:00Z">
              <w:rPr>
                <w:rFonts w:ascii="Cambria Math" w:eastAsia="Times New Roman" w:hAnsi="Cambria Math" w:cs="Times New Roman"/>
                <w14:ligatures w14:val="none"/>
              </w:rPr>
            </w:rPrChange>
          </w:rPr>
          <m:t>=</m:t>
        </m:r>
        <m:r>
          <m:rPr>
            <m:sty m:val="p"/>
          </m:rPr>
          <w:rPr>
            <w:rFonts w:ascii="Cambria Math" w:eastAsia="Times New Roman" w:hAnsi="Cambria Math" w:cstheme="majorBidi"/>
            <w:sz w:val="24"/>
            <w:szCs w:val="24"/>
            <w14:ligatures w14:val="none"/>
            <w:rPrChange w:id="1114" w:author="John Peate" w:date="2024-06-19T16:42:00Z">
              <w:rPr>
                <w:rFonts w:ascii="Cambria Math" w:eastAsia="Times New Roman" w:hAnsi="Cambria Math" w:cs="Times New Roman"/>
                <w14:ligatures w14:val="none"/>
              </w:rPr>
            </w:rPrChange>
          </w:rPr>
          <m:t>Λ</m:t>
        </m:r>
        <m:d>
          <m:dPr>
            <m:ctrlPr>
              <w:rPr>
                <w:rFonts w:ascii="Cambria Math" w:eastAsia="Times New Roman" w:hAnsi="Cambria Math" w:cstheme="majorBidi"/>
                <w:i/>
                <w:sz w:val="24"/>
                <w:szCs w:val="24"/>
                <w14:ligatures w14:val="none"/>
                <w:rPrChange w:id="1115" w:author="John Peate" w:date="2024-06-19T16:42:00Z">
                  <w:rPr>
                    <w:rFonts w:ascii="Cambria Math" w:eastAsia="Times New Roman" w:hAnsi="Cambria Math" w:cs="Times New Roman"/>
                    <w:i/>
                    <w14:ligatures w14:val="none"/>
                  </w:rPr>
                </w:rPrChange>
              </w:rPr>
            </m:ctrlPr>
          </m:dPr>
          <m:e>
            <m:sSup>
              <m:sSupPr>
                <m:ctrlPr>
                  <w:rPr>
                    <w:rFonts w:ascii="Cambria Math" w:eastAsia="Times New Roman" w:hAnsi="Cambria Math" w:cstheme="majorBidi"/>
                    <w:i/>
                    <w:color w:val="000000"/>
                    <w:kern w:val="0"/>
                    <w:sz w:val="24"/>
                    <w:szCs w:val="24"/>
                    <w14:ligatures w14:val="none"/>
                    <w:rPrChange w:id="1116" w:author="John Peate" w:date="2024-06-19T16:42:00Z">
                      <w:rPr>
                        <w:rFonts w:ascii="Cambria Math" w:eastAsia="Times New Roman" w:hAnsi="Cambria Math" w:cs="Times New Roman"/>
                        <w:i/>
                        <w:color w:val="000000"/>
                        <w:kern w:val="0"/>
                        <w:sz w:val="24"/>
                        <w:szCs w:val="24"/>
                        <w14:ligatures w14:val="none"/>
                      </w:rPr>
                    </w:rPrChange>
                  </w:rPr>
                </m:ctrlPr>
              </m:sSupPr>
              <m:e>
                <m:r>
                  <w:rPr>
                    <w:rFonts w:ascii="Cambria Math" w:eastAsia="Times New Roman" w:hAnsi="Cambria Math" w:cstheme="majorBidi"/>
                    <w:sz w:val="24"/>
                    <w:szCs w:val="24"/>
                    <w14:ligatures w14:val="none"/>
                    <w:rPrChange w:id="1117" w:author="John Peate" w:date="2024-06-19T16:42:00Z">
                      <w:rPr>
                        <w:rFonts w:ascii="Cambria Math" w:eastAsia="Times New Roman" w:hAnsi="Cambria Math" w:cs="Times New Roman"/>
                        <w14:ligatures w14:val="none"/>
                      </w:rPr>
                    </w:rPrChange>
                  </w:rPr>
                  <m:t>x</m:t>
                </m:r>
              </m:e>
              <m:sup>
                <m:r>
                  <w:rPr>
                    <w:rFonts w:ascii="Cambria Math" w:eastAsia="Times New Roman" w:hAnsi="Cambria Math" w:cstheme="majorBidi"/>
                    <w:sz w:val="24"/>
                    <w:szCs w:val="24"/>
                    <w14:ligatures w14:val="none"/>
                    <w:rPrChange w:id="1118" w:author="John Peate" w:date="2024-06-19T16:42:00Z">
                      <w:rPr>
                        <w:rFonts w:ascii="Cambria Math" w:eastAsia="Times New Roman" w:hAnsi="Cambria Math" w:cs="Times New Roman"/>
                        <w14:ligatures w14:val="none"/>
                      </w:rPr>
                    </w:rPrChange>
                  </w:rPr>
                  <m:t>'</m:t>
                </m:r>
              </m:sup>
            </m:sSup>
            <m:r>
              <w:rPr>
                <w:rFonts w:ascii="Cambria Math" w:eastAsia="Times New Roman" w:hAnsi="Cambria Math" w:cstheme="majorBidi"/>
                <w:sz w:val="24"/>
                <w:szCs w:val="24"/>
                <w14:ligatures w14:val="none"/>
                <w:rPrChange w:id="1119" w:author="John Peate" w:date="2024-06-19T16:42:00Z">
                  <w:rPr>
                    <w:rFonts w:ascii="Cambria Math" w:eastAsia="Times New Roman" w:hAnsi="Cambria Math" w:cs="Times New Roman"/>
                    <w14:ligatures w14:val="none"/>
                  </w:rPr>
                </w:rPrChange>
              </w:rPr>
              <m:t>β</m:t>
            </m:r>
          </m:e>
        </m:d>
        <m:r>
          <w:rPr>
            <w:rFonts w:ascii="Cambria Math" w:eastAsia="Times New Roman" w:hAnsi="Cambria Math" w:cstheme="majorBidi"/>
            <w:sz w:val="24"/>
            <w:szCs w:val="24"/>
            <w14:ligatures w14:val="none"/>
            <w:rPrChange w:id="1120" w:author="John Peate" w:date="2024-06-19T16:42:00Z">
              <w:rPr>
                <w:rFonts w:ascii="Cambria Math" w:eastAsia="Times New Roman" w:hAnsi="Cambria Math" w:cs="Times New Roman"/>
                <w14:ligatures w14:val="none"/>
              </w:rPr>
            </w:rPrChange>
          </w:rPr>
          <m:t xml:space="preserve">= </m:t>
        </m:r>
        <m:f>
          <m:fPr>
            <m:ctrlPr>
              <w:rPr>
                <w:rFonts w:ascii="Cambria Math" w:eastAsia="Times New Roman" w:hAnsi="Cambria Math" w:cstheme="majorBidi"/>
                <w:i/>
                <w:sz w:val="24"/>
                <w:szCs w:val="24"/>
                <w14:ligatures w14:val="none"/>
                <w:rPrChange w:id="1121" w:author="John Peate" w:date="2024-06-19T16:42:00Z">
                  <w:rPr>
                    <w:rFonts w:ascii="Cambria Math" w:eastAsia="Times New Roman" w:hAnsi="Cambria Math" w:cs="Times New Roman"/>
                    <w:i/>
                    <w14:ligatures w14:val="none"/>
                  </w:rPr>
                </w:rPrChange>
              </w:rPr>
            </m:ctrlPr>
          </m:fPr>
          <m:num>
            <m:sSup>
              <m:sSupPr>
                <m:ctrlPr>
                  <w:rPr>
                    <w:rFonts w:ascii="Cambria Math" w:eastAsia="Times New Roman" w:hAnsi="Cambria Math" w:cstheme="majorBidi"/>
                    <w:i/>
                    <w:color w:val="000000"/>
                    <w:kern w:val="0"/>
                    <w:sz w:val="24"/>
                    <w:szCs w:val="24"/>
                    <w14:ligatures w14:val="none"/>
                    <w:rPrChange w:id="1122" w:author="John Peate" w:date="2024-06-19T16:42:00Z">
                      <w:rPr>
                        <w:rFonts w:ascii="Cambria Math" w:eastAsia="Times New Roman" w:hAnsi="Cambria Math" w:cs="Times New Roman"/>
                        <w:i/>
                        <w:color w:val="000000"/>
                        <w:kern w:val="0"/>
                        <w:sz w:val="24"/>
                        <w:szCs w:val="24"/>
                        <w14:ligatures w14:val="none"/>
                      </w:rPr>
                    </w:rPrChange>
                  </w:rPr>
                </m:ctrlPr>
              </m:sSupPr>
              <m:e>
                <m:r>
                  <w:rPr>
                    <w:rFonts w:ascii="Cambria Math" w:eastAsia="Times New Roman" w:hAnsi="Cambria Math" w:cstheme="majorBidi"/>
                    <w:color w:val="000000"/>
                    <w:kern w:val="0"/>
                    <w:sz w:val="24"/>
                    <w:szCs w:val="24"/>
                    <w14:ligatures w14:val="none"/>
                    <w:rPrChange w:id="1123" w:author="John Peate" w:date="2024-06-19T16:42:00Z">
                      <w:rPr>
                        <w:rFonts w:ascii="Cambria Math" w:eastAsia="Times New Roman" w:hAnsi="Cambria Math" w:cs="Times New Roman"/>
                        <w:color w:val="000000"/>
                        <w:kern w:val="0"/>
                        <w:sz w:val="24"/>
                        <w:szCs w:val="24"/>
                        <w14:ligatures w14:val="none"/>
                      </w:rPr>
                    </w:rPrChange>
                  </w:rPr>
                  <m:t>e</m:t>
                </m:r>
              </m:e>
              <m:sup>
                <m:sSup>
                  <m:sSupPr>
                    <m:ctrlPr>
                      <w:rPr>
                        <w:rFonts w:ascii="Cambria Math" w:eastAsia="Times New Roman" w:hAnsi="Cambria Math" w:cstheme="majorBidi"/>
                        <w:i/>
                        <w:color w:val="000000"/>
                        <w:kern w:val="0"/>
                        <w:sz w:val="24"/>
                        <w:szCs w:val="24"/>
                        <w14:ligatures w14:val="none"/>
                        <w:rPrChange w:id="1124" w:author="John Peate" w:date="2024-06-19T16:42:00Z">
                          <w:rPr>
                            <w:rFonts w:ascii="Cambria Math" w:eastAsia="Times New Roman" w:hAnsi="Cambria Math" w:cs="Times New Roman"/>
                            <w:i/>
                            <w:color w:val="000000"/>
                            <w:kern w:val="0"/>
                            <w:sz w:val="24"/>
                            <w:szCs w:val="24"/>
                            <w14:ligatures w14:val="none"/>
                          </w:rPr>
                        </w:rPrChange>
                      </w:rPr>
                    </m:ctrlPr>
                  </m:sSupPr>
                  <m:e>
                    <m:r>
                      <w:rPr>
                        <w:rFonts w:ascii="Cambria Math" w:eastAsia="Times New Roman" w:hAnsi="Cambria Math" w:cstheme="majorBidi"/>
                        <w:sz w:val="24"/>
                        <w:szCs w:val="24"/>
                        <w14:ligatures w14:val="none"/>
                        <w:rPrChange w:id="1125" w:author="John Peate" w:date="2024-06-19T16:42:00Z">
                          <w:rPr>
                            <w:rFonts w:ascii="Cambria Math" w:eastAsia="Times New Roman" w:hAnsi="Cambria Math" w:cs="Times New Roman"/>
                            <w14:ligatures w14:val="none"/>
                          </w:rPr>
                        </w:rPrChange>
                      </w:rPr>
                      <m:t>x</m:t>
                    </m:r>
                  </m:e>
                  <m:sup>
                    <m:r>
                      <w:rPr>
                        <w:rFonts w:ascii="Cambria Math" w:eastAsia="Times New Roman" w:hAnsi="Cambria Math" w:cstheme="majorBidi"/>
                        <w:sz w:val="24"/>
                        <w:szCs w:val="24"/>
                        <w14:ligatures w14:val="none"/>
                        <w:rPrChange w:id="1126" w:author="John Peate" w:date="2024-06-19T16:42:00Z">
                          <w:rPr>
                            <w:rFonts w:ascii="Cambria Math" w:eastAsia="Times New Roman" w:hAnsi="Cambria Math" w:cs="Times New Roman"/>
                            <w14:ligatures w14:val="none"/>
                          </w:rPr>
                        </w:rPrChange>
                      </w:rPr>
                      <m:t>'</m:t>
                    </m:r>
                  </m:sup>
                </m:sSup>
                <m:r>
                  <w:rPr>
                    <w:rFonts w:ascii="Cambria Math" w:eastAsia="Times New Roman" w:hAnsi="Cambria Math" w:cstheme="majorBidi"/>
                    <w:sz w:val="24"/>
                    <w:szCs w:val="24"/>
                    <w14:ligatures w14:val="none"/>
                    <w:rPrChange w:id="1127" w:author="John Peate" w:date="2024-06-19T16:42:00Z">
                      <w:rPr>
                        <w:rFonts w:ascii="Cambria Math" w:eastAsia="Times New Roman" w:hAnsi="Cambria Math" w:cs="Times New Roman"/>
                        <w14:ligatures w14:val="none"/>
                      </w:rPr>
                    </w:rPrChange>
                  </w:rPr>
                  <m:t>β</m:t>
                </m:r>
              </m:sup>
            </m:sSup>
          </m:num>
          <m:den>
            <m:r>
              <w:rPr>
                <w:rFonts w:ascii="Cambria Math" w:eastAsia="Times New Roman" w:hAnsi="Cambria Math" w:cstheme="majorBidi"/>
                <w:sz w:val="24"/>
                <w:szCs w:val="24"/>
                <w14:ligatures w14:val="none"/>
                <w:rPrChange w:id="1128" w:author="John Peate" w:date="2024-06-19T16:42:00Z">
                  <w:rPr>
                    <w:rFonts w:ascii="Cambria Math" w:eastAsia="Times New Roman" w:hAnsi="Cambria Math" w:cs="Times New Roman"/>
                    <w14:ligatures w14:val="none"/>
                  </w:rPr>
                </w:rPrChange>
              </w:rPr>
              <m:t>1+</m:t>
            </m:r>
            <m:sSup>
              <m:sSupPr>
                <m:ctrlPr>
                  <w:rPr>
                    <w:rFonts w:ascii="Cambria Math" w:eastAsia="Times New Roman" w:hAnsi="Cambria Math" w:cstheme="majorBidi"/>
                    <w:i/>
                    <w:color w:val="000000"/>
                    <w:kern w:val="0"/>
                    <w:sz w:val="24"/>
                    <w:szCs w:val="24"/>
                    <w14:ligatures w14:val="none"/>
                    <w:rPrChange w:id="1129" w:author="John Peate" w:date="2024-06-19T16:42:00Z">
                      <w:rPr>
                        <w:rFonts w:ascii="Cambria Math" w:eastAsia="Times New Roman" w:hAnsi="Cambria Math" w:cs="Times New Roman"/>
                        <w:i/>
                        <w:color w:val="000000"/>
                        <w:kern w:val="0"/>
                        <w:sz w:val="24"/>
                        <w:szCs w:val="24"/>
                        <w14:ligatures w14:val="none"/>
                      </w:rPr>
                    </w:rPrChange>
                  </w:rPr>
                </m:ctrlPr>
              </m:sSupPr>
              <m:e>
                <m:r>
                  <w:rPr>
                    <w:rFonts w:ascii="Cambria Math" w:eastAsia="Times New Roman" w:hAnsi="Cambria Math" w:cstheme="majorBidi"/>
                    <w:color w:val="000000"/>
                    <w:kern w:val="0"/>
                    <w:sz w:val="24"/>
                    <w:szCs w:val="24"/>
                    <w14:ligatures w14:val="none"/>
                    <w:rPrChange w:id="1130" w:author="John Peate" w:date="2024-06-19T16:42:00Z">
                      <w:rPr>
                        <w:rFonts w:ascii="Cambria Math" w:eastAsia="Times New Roman" w:hAnsi="Cambria Math" w:cs="Times New Roman"/>
                        <w:color w:val="000000"/>
                        <w:kern w:val="0"/>
                        <w:sz w:val="24"/>
                        <w:szCs w:val="24"/>
                        <w14:ligatures w14:val="none"/>
                      </w:rPr>
                    </w:rPrChange>
                  </w:rPr>
                  <m:t>e</m:t>
                </m:r>
              </m:e>
              <m:sup>
                <m:sSup>
                  <m:sSupPr>
                    <m:ctrlPr>
                      <w:rPr>
                        <w:rFonts w:ascii="Cambria Math" w:eastAsia="Times New Roman" w:hAnsi="Cambria Math" w:cstheme="majorBidi"/>
                        <w:i/>
                        <w:color w:val="000000"/>
                        <w:kern w:val="0"/>
                        <w:sz w:val="24"/>
                        <w:szCs w:val="24"/>
                        <w14:ligatures w14:val="none"/>
                        <w:rPrChange w:id="1131" w:author="John Peate" w:date="2024-06-19T16:42:00Z">
                          <w:rPr>
                            <w:rFonts w:ascii="Cambria Math" w:eastAsia="Times New Roman" w:hAnsi="Cambria Math" w:cs="Times New Roman"/>
                            <w:i/>
                            <w:color w:val="000000"/>
                            <w:kern w:val="0"/>
                            <w:sz w:val="24"/>
                            <w:szCs w:val="24"/>
                            <w14:ligatures w14:val="none"/>
                          </w:rPr>
                        </w:rPrChange>
                      </w:rPr>
                    </m:ctrlPr>
                  </m:sSupPr>
                  <m:e>
                    <m:r>
                      <w:rPr>
                        <w:rFonts w:ascii="Cambria Math" w:eastAsia="Times New Roman" w:hAnsi="Cambria Math" w:cstheme="majorBidi"/>
                        <w:sz w:val="24"/>
                        <w:szCs w:val="24"/>
                        <w14:ligatures w14:val="none"/>
                        <w:rPrChange w:id="1132" w:author="John Peate" w:date="2024-06-19T16:42:00Z">
                          <w:rPr>
                            <w:rFonts w:ascii="Cambria Math" w:eastAsia="Times New Roman" w:hAnsi="Cambria Math" w:cs="Times New Roman"/>
                            <w14:ligatures w14:val="none"/>
                          </w:rPr>
                        </w:rPrChange>
                      </w:rPr>
                      <m:t>x</m:t>
                    </m:r>
                  </m:e>
                  <m:sup>
                    <m:r>
                      <w:rPr>
                        <w:rFonts w:ascii="Cambria Math" w:eastAsia="Times New Roman" w:hAnsi="Cambria Math" w:cstheme="majorBidi"/>
                        <w:sz w:val="24"/>
                        <w:szCs w:val="24"/>
                        <w14:ligatures w14:val="none"/>
                        <w:rPrChange w:id="1133" w:author="John Peate" w:date="2024-06-19T16:42:00Z">
                          <w:rPr>
                            <w:rFonts w:ascii="Cambria Math" w:eastAsia="Times New Roman" w:hAnsi="Cambria Math" w:cs="Times New Roman"/>
                            <w14:ligatures w14:val="none"/>
                          </w:rPr>
                        </w:rPrChange>
                      </w:rPr>
                      <m:t>'</m:t>
                    </m:r>
                  </m:sup>
                </m:sSup>
                <m:r>
                  <w:rPr>
                    <w:rFonts w:ascii="Cambria Math" w:eastAsia="Times New Roman" w:hAnsi="Cambria Math" w:cstheme="majorBidi"/>
                    <w:sz w:val="24"/>
                    <w:szCs w:val="24"/>
                    <w14:ligatures w14:val="none"/>
                    <w:rPrChange w:id="1134" w:author="John Peate" w:date="2024-06-19T16:42:00Z">
                      <w:rPr>
                        <w:rFonts w:ascii="Cambria Math" w:eastAsia="Times New Roman" w:hAnsi="Cambria Math" w:cs="Times New Roman"/>
                        <w14:ligatures w14:val="none"/>
                      </w:rPr>
                    </w:rPrChange>
                  </w:rPr>
                  <m:t>β</m:t>
                </m:r>
              </m:sup>
            </m:sSup>
          </m:den>
        </m:f>
        <m:r>
          <w:rPr>
            <w:rFonts w:ascii="Cambria Math" w:eastAsia="Times New Roman" w:hAnsi="Cambria Math" w:cstheme="majorBidi"/>
            <w:sz w:val="24"/>
            <w:szCs w:val="24"/>
            <w14:ligatures w14:val="none"/>
            <w:rPrChange w:id="1135" w:author="John Peate" w:date="2024-06-19T16:42:00Z">
              <w:rPr>
                <w:rFonts w:ascii="Cambria Math" w:eastAsia="Times New Roman" w:hAnsi="Cambria Math" w:cs="Times New Roman"/>
                <w14:ligatures w14:val="none"/>
              </w:rPr>
            </w:rPrChange>
          </w:rPr>
          <m:t>=</m:t>
        </m:r>
        <m:f>
          <m:fPr>
            <m:ctrlPr>
              <w:rPr>
                <w:rFonts w:ascii="Cambria Math" w:eastAsia="Times New Roman" w:hAnsi="Cambria Math" w:cstheme="majorBidi"/>
                <w:i/>
                <w:sz w:val="24"/>
                <w:szCs w:val="24"/>
                <w14:ligatures w14:val="none"/>
                <w:rPrChange w:id="1136" w:author="John Peate" w:date="2024-06-19T16:42:00Z">
                  <w:rPr>
                    <w:rFonts w:ascii="Cambria Math" w:eastAsia="Times New Roman" w:hAnsi="Cambria Math" w:cs="Times New Roman"/>
                    <w:i/>
                    <w14:ligatures w14:val="none"/>
                  </w:rPr>
                </w:rPrChange>
              </w:rPr>
            </m:ctrlPr>
          </m:fPr>
          <m:num>
            <m:r>
              <m:rPr>
                <m:sty m:val="p"/>
              </m:rPr>
              <w:rPr>
                <w:rFonts w:ascii="Cambria Math" w:eastAsia="Times New Roman" w:hAnsi="Cambria Math" w:cstheme="majorBidi"/>
                <w:sz w:val="24"/>
                <w:szCs w:val="24"/>
                <w14:ligatures w14:val="none"/>
                <w:rPrChange w:id="1137" w:author="John Peate" w:date="2024-06-19T16:42:00Z">
                  <w:rPr>
                    <w:rFonts w:ascii="Cambria Math" w:eastAsia="Times New Roman" w:hAnsi="Cambria Math" w:cs="Times New Roman"/>
                    <w14:ligatures w14:val="none"/>
                  </w:rPr>
                </w:rPrChange>
              </w:rPr>
              <m:t>exp⁡</m:t>
            </m:r>
            <m:r>
              <w:rPr>
                <w:rFonts w:ascii="Cambria Math" w:eastAsia="Times New Roman" w:hAnsi="Cambria Math" w:cstheme="majorBidi"/>
                <w:sz w:val="24"/>
                <w:szCs w:val="24"/>
                <w14:ligatures w14:val="none"/>
                <w:rPrChange w:id="1138" w:author="John Peate" w:date="2024-06-19T16:42:00Z">
                  <w:rPr>
                    <w:rFonts w:ascii="Cambria Math" w:eastAsia="Times New Roman" w:hAnsi="Cambria Math" w:cs="Times New Roman"/>
                    <w14:ligatures w14:val="none"/>
                  </w:rPr>
                </w:rPrChange>
              </w:rPr>
              <m:t>(</m:t>
            </m:r>
            <m:sSup>
              <m:sSupPr>
                <m:ctrlPr>
                  <w:rPr>
                    <w:rFonts w:ascii="Cambria Math" w:eastAsia="Times New Roman" w:hAnsi="Cambria Math" w:cstheme="majorBidi"/>
                    <w:i/>
                    <w:color w:val="000000"/>
                    <w:kern w:val="0"/>
                    <w:sz w:val="24"/>
                    <w:szCs w:val="24"/>
                    <w14:ligatures w14:val="none"/>
                    <w:rPrChange w:id="1139" w:author="John Peate" w:date="2024-06-19T16:42:00Z">
                      <w:rPr>
                        <w:rFonts w:ascii="Cambria Math" w:eastAsia="Times New Roman" w:hAnsi="Cambria Math" w:cs="Times New Roman"/>
                        <w:i/>
                        <w:color w:val="000000"/>
                        <w:kern w:val="0"/>
                        <w:sz w:val="24"/>
                        <w:szCs w:val="24"/>
                        <w14:ligatures w14:val="none"/>
                      </w:rPr>
                    </w:rPrChange>
                  </w:rPr>
                </m:ctrlPr>
              </m:sSupPr>
              <m:e>
                <m:r>
                  <w:rPr>
                    <w:rFonts w:ascii="Cambria Math" w:eastAsia="Times New Roman" w:hAnsi="Cambria Math" w:cstheme="majorBidi"/>
                    <w:sz w:val="24"/>
                    <w:szCs w:val="24"/>
                    <w14:ligatures w14:val="none"/>
                    <w:rPrChange w:id="1140" w:author="John Peate" w:date="2024-06-19T16:42:00Z">
                      <w:rPr>
                        <w:rFonts w:ascii="Cambria Math" w:eastAsia="Times New Roman" w:hAnsi="Cambria Math" w:cs="Times New Roman"/>
                        <w14:ligatures w14:val="none"/>
                      </w:rPr>
                    </w:rPrChange>
                  </w:rPr>
                  <m:t>x</m:t>
                </m:r>
              </m:e>
              <m:sup>
                <m:r>
                  <w:rPr>
                    <w:rFonts w:ascii="Cambria Math" w:eastAsia="Times New Roman" w:hAnsi="Cambria Math" w:cstheme="majorBidi"/>
                    <w:sz w:val="24"/>
                    <w:szCs w:val="24"/>
                    <w14:ligatures w14:val="none"/>
                    <w:rPrChange w:id="1141" w:author="John Peate" w:date="2024-06-19T16:42:00Z">
                      <w:rPr>
                        <w:rFonts w:ascii="Cambria Math" w:eastAsia="Times New Roman" w:hAnsi="Cambria Math" w:cs="Times New Roman"/>
                        <w14:ligatures w14:val="none"/>
                      </w:rPr>
                    </w:rPrChange>
                  </w:rPr>
                  <m:t>'</m:t>
                </m:r>
              </m:sup>
            </m:sSup>
            <m:r>
              <w:rPr>
                <w:rFonts w:ascii="Cambria Math" w:eastAsia="Times New Roman" w:hAnsi="Cambria Math" w:cstheme="majorBidi"/>
                <w:sz w:val="24"/>
                <w:szCs w:val="24"/>
                <w14:ligatures w14:val="none"/>
                <w:rPrChange w:id="1142" w:author="John Peate" w:date="2024-06-19T16:42:00Z">
                  <w:rPr>
                    <w:rFonts w:ascii="Cambria Math" w:eastAsia="Times New Roman" w:hAnsi="Cambria Math" w:cs="Times New Roman"/>
                    <w14:ligatures w14:val="none"/>
                  </w:rPr>
                </w:rPrChange>
              </w:rPr>
              <m:t>β)</m:t>
            </m:r>
          </m:num>
          <m:den>
            <m:r>
              <w:rPr>
                <w:rFonts w:ascii="Cambria Math" w:eastAsia="Times New Roman" w:hAnsi="Cambria Math" w:cstheme="majorBidi"/>
                <w:sz w:val="24"/>
                <w:szCs w:val="24"/>
                <w14:ligatures w14:val="none"/>
                <w:rPrChange w:id="1143" w:author="John Peate" w:date="2024-06-19T16:42:00Z">
                  <w:rPr>
                    <w:rFonts w:ascii="Cambria Math" w:eastAsia="Times New Roman" w:hAnsi="Cambria Math" w:cs="Times New Roman"/>
                    <w14:ligatures w14:val="none"/>
                  </w:rPr>
                </w:rPrChange>
              </w:rPr>
              <m:t>1+</m:t>
            </m:r>
            <m:r>
              <m:rPr>
                <m:sty m:val="p"/>
              </m:rPr>
              <w:rPr>
                <w:rFonts w:ascii="Cambria Math" w:eastAsia="Times New Roman" w:hAnsi="Cambria Math" w:cstheme="majorBidi"/>
                <w:sz w:val="24"/>
                <w:szCs w:val="24"/>
                <w14:ligatures w14:val="none"/>
                <w:rPrChange w:id="1144" w:author="John Peate" w:date="2024-06-19T16:42:00Z">
                  <w:rPr>
                    <w:rFonts w:ascii="Cambria Math" w:eastAsia="Times New Roman" w:hAnsi="Cambria Math" w:cs="Times New Roman"/>
                    <w14:ligatures w14:val="none"/>
                  </w:rPr>
                </w:rPrChange>
              </w:rPr>
              <m:t>exp⁡</m:t>
            </m:r>
            <m:r>
              <w:rPr>
                <w:rFonts w:ascii="Cambria Math" w:eastAsia="Times New Roman" w:hAnsi="Cambria Math" w:cstheme="majorBidi"/>
                <w:sz w:val="24"/>
                <w:szCs w:val="24"/>
                <w14:ligatures w14:val="none"/>
                <w:rPrChange w:id="1145" w:author="John Peate" w:date="2024-06-19T16:42:00Z">
                  <w:rPr>
                    <w:rFonts w:ascii="Cambria Math" w:eastAsia="Times New Roman" w:hAnsi="Cambria Math" w:cs="Times New Roman"/>
                    <w14:ligatures w14:val="none"/>
                  </w:rPr>
                </w:rPrChange>
              </w:rPr>
              <m:t>(</m:t>
            </m:r>
            <m:sSup>
              <m:sSupPr>
                <m:ctrlPr>
                  <w:rPr>
                    <w:rFonts w:ascii="Cambria Math" w:eastAsia="Times New Roman" w:hAnsi="Cambria Math" w:cstheme="majorBidi"/>
                    <w:i/>
                    <w:color w:val="000000"/>
                    <w:kern w:val="0"/>
                    <w:sz w:val="24"/>
                    <w:szCs w:val="24"/>
                    <w14:ligatures w14:val="none"/>
                    <w:rPrChange w:id="1146" w:author="John Peate" w:date="2024-06-19T16:42:00Z">
                      <w:rPr>
                        <w:rFonts w:ascii="Cambria Math" w:eastAsia="Times New Roman" w:hAnsi="Cambria Math" w:cs="Times New Roman"/>
                        <w:i/>
                        <w:color w:val="000000"/>
                        <w:kern w:val="0"/>
                        <w:sz w:val="24"/>
                        <w:szCs w:val="24"/>
                        <w14:ligatures w14:val="none"/>
                      </w:rPr>
                    </w:rPrChange>
                  </w:rPr>
                </m:ctrlPr>
              </m:sSupPr>
              <m:e>
                <m:r>
                  <w:rPr>
                    <w:rFonts w:ascii="Cambria Math" w:eastAsia="Times New Roman" w:hAnsi="Cambria Math" w:cstheme="majorBidi"/>
                    <w:sz w:val="24"/>
                    <w:szCs w:val="24"/>
                    <w14:ligatures w14:val="none"/>
                    <w:rPrChange w:id="1147" w:author="John Peate" w:date="2024-06-19T16:42:00Z">
                      <w:rPr>
                        <w:rFonts w:ascii="Cambria Math" w:eastAsia="Times New Roman" w:hAnsi="Cambria Math" w:cs="Times New Roman"/>
                        <w14:ligatures w14:val="none"/>
                      </w:rPr>
                    </w:rPrChange>
                  </w:rPr>
                  <m:t>x</m:t>
                </m:r>
              </m:e>
              <m:sup>
                <m:r>
                  <w:rPr>
                    <w:rFonts w:ascii="Cambria Math" w:eastAsia="Times New Roman" w:hAnsi="Cambria Math" w:cstheme="majorBidi"/>
                    <w:sz w:val="24"/>
                    <w:szCs w:val="24"/>
                    <w14:ligatures w14:val="none"/>
                    <w:rPrChange w:id="1148" w:author="John Peate" w:date="2024-06-19T16:42:00Z">
                      <w:rPr>
                        <w:rFonts w:ascii="Cambria Math" w:eastAsia="Times New Roman" w:hAnsi="Cambria Math" w:cs="Times New Roman"/>
                        <w14:ligatures w14:val="none"/>
                      </w:rPr>
                    </w:rPrChange>
                  </w:rPr>
                  <m:t>'</m:t>
                </m:r>
              </m:sup>
            </m:sSup>
            <m:r>
              <w:rPr>
                <w:rFonts w:ascii="Cambria Math" w:eastAsia="Times New Roman" w:hAnsi="Cambria Math" w:cstheme="majorBidi"/>
                <w:sz w:val="24"/>
                <w:szCs w:val="24"/>
                <w14:ligatures w14:val="none"/>
                <w:rPrChange w:id="1149" w:author="John Peate" w:date="2024-06-19T16:42:00Z">
                  <w:rPr>
                    <w:rFonts w:ascii="Cambria Math" w:eastAsia="Times New Roman" w:hAnsi="Cambria Math" w:cs="Times New Roman"/>
                    <w14:ligatures w14:val="none"/>
                  </w:rPr>
                </w:rPrChange>
              </w:rPr>
              <m:t>β)</m:t>
            </m:r>
          </m:den>
        </m:f>
      </m:oMath>
      <w:r w:rsidRPr="00EF25F1">
        <w:rPr>
          <w:rFonts w:asciiTheme="majorBidi" w:eastAsiaTheme="minorEastAsia" w:hAnsiTheme="majorBidi" w:cstheme="majorBidi"/>
          <w:sz w:val="24"/>
          <w:szCs w:val="24"/>
          <w14:ligatures w14:val="none"/>
          <w:rPrChange w:id="1150" w:author="John Peate" w:date="2024-06-19T16:42:00Z">
            <w:rPr>
              <w:rFonts w:ascii="Times New Roman" w:eastAsiaTheme="minorEastAsia" w:hAnsi="Times New Roman" w:cs="Times New Roman"/>
              <w14:ligatures w14:val="none"/>
            </w:rPr>
          </w:rPrChange>
        </w:rPr>
        <w:t xml:space="preserve"> </w:t>
      </w:r>
      <w:del w:id="1151" w:author="John Peate" w:date="2024-06-20T10:13:00Z">
        <w:r w:rsidRPr="00EF25F1" w:rsidDel="0039559D">
          <w:rPr>
            <w:rFonts w:asciiTheme="majorBidi" w:eastAsiaTheme="minorEastAsia" w:hAnsiTheme="majorBidi" w:cstheme="majorBidi"/>
            <w:sz w:val="24"/>
            <w:szCs w:val="24"/>
            <w14:ligatures w14:val="none"/>
            <w:rPrChange w:id="1152" w:author="John Peate" w:date="2024-06-19T16:42:00Z">
              <w:rPr>
                <w:rFonts w:ascii="Times New Roman" w:eastAsiaTheme="minorEastAsia" w:hAnsi="Times New Roman" w:cs="Times New Roman"/>
                <w14:ligatures w14:val="none"/>
              </w:rPr>
            </w:rPrChange>
          </w:rPr>
          <w:delText xml:space="preserve">                                   </w:delText>
        </w:r>
      </w:del>
      <w:r w:rsidRPr="00EF25F1">
        <w:rPr>
          <w:rFonts w:asciiTheme="majorBidi" w:eastAsiaTheme="minorEastAsia" w:hAnsiTheme="majorBidi" w:cstheme="majorBidi"/>
          <w:sz w:val="24"/>
          <w:szCs w:val="24"/>
          <w14:ligatures w14:val="none"/>
          <w:rPrChange w:id="1153" w:author="John Peate" w:date="2024-06-19T16:42:00Z">
            <w:rPr>
              <w:rFonts w:ascii="Times New Roman" w:eastAsiaTheme="minorEastAsia" w:hAnsi="Times New Roman" w:cs="Times New Roman"/>
              <w14:ligatures w14:val="none"/>
            </w:rPr>
          </w:rPrChange>
        </w:rPr>
        <w:t>(2)</w:t>
      </w:r>
    </w:p>
    <w:p w14:paraId="1D39D6C9" w14:textId="77777777" w:rsidR="00293E98" w:rsidRDefault="007D7768" w:rsidP="000B22BC">
      <w:pPr>
        <w:pStyle w:val="Default"/>
        <w:spacing w:after="240"/>
        <w:jc w:val="both"/>
        <w:rPr>
          <w:ins w:id="1154" w:author="John Peate" w:date="2024-06-20T09:58:00Z"/>
          <w:rFonts w:asciiTheme="majorBidi" w:eastAsia="Times New Roman" w:hAnsiTheme="majorBidi" w:cstheme="majorBidi"/>
          <w14:ligatures w14:val="none"/>
        </w:rPr>
      </w:pPr>
      <w:r w:rsidRPr="00EF25F1">
        <w:rPr>
          <w:rFonts w:asciiTheme="majorBidi" w:eastAsia="Times New Roman" w:hAnsiTheme="majorBidi" w:cstheme="majorBidi"/>
          <w14:ligatures w14:val="none"/>
          <w:rPrChange w:id="1155" w:author="John Peate" w:date="2024-06-19T16:42:00Z">
            <w:rPr>
              <w:rFonts w:ascii="Times New Roman" w:eastAsia="Times New Roman" w:hAnsi="Times New Roman" w:cs="Times New Roman"/>
              <w14:ligatures w14:val="none"/>
            </w:rPr>
          </w:rPrChange>
        </w:rPr>
        <w:t xml:space="preserve">where </w:t>
      </w:r>
      <m:oMath>
        <m:r>
          <w:rPr>
            <w:rFonts w:ascii="Cambria Math" w:eastAsia="Times New Roman" w:hAnsi="Cambria Math" w:cstheme="majorBidi"/>
            <w14:ligatures w14:val="none"/>
            <w:rPrChange w:id="1156" w:author="John Peate" w:date="2024-06-19T16:42:00Z">
              <w:rPr>
                <w:rFonts w:ascii="Cambria Math" w:eastAsia="Times New Roman" w:hAnsi="Cambria Math" w:cs="Times New Roman"/>
                <w14:ligatures w14:val="none"/>
              </w:rPr>
            </w:rPrChange>
          </w:rPr>
          <m:t>x</m:t>
        </m:r>
      </m:oMath>
      <w:r w:rsidRPr="00EF25F1">
        <w:rPr>
          <w:rFonts w:asciiTheme="majorBidi" w:eastAsia="Times New Roman" w:hAnsiTheme="majorBidi" w:cstheme="majorBidi"/>
          <w14:ligatures w14:val="none"/>
          <w:rPrChange w:id="1157" w:author="John Peate" w:date="2024-06-19T16:42:00Z">
            <w:rPr>
              <w:rFonts w:ascii="Times New Roman" w:eastAsia="Times New Roman" w:hAnsi="Times New Roman" w:cs="Times New Roman"/>
              <w14:ligatures w14:val="none"/>
            </w:rPr>
          </w:rPrChange>
        </w:rPr>
        <w:t xml:space="preserve"> is a vector of explanatory variables and </w:t>
      </w:r>
      <m:oMath>
        <m:r>
          <w:rPr>
            <w:rFonts w:ascii="Cambria Math" w:eastAsia="Times New Roman" w:hAnsi="Cambria Math" w:cstheme="majorBidi"/>
            <w14:ligatures w14:val="none"/>
            <w:rPrChange w:id="1158" w:author="John Peate" w:date="2024-06-19T16:42:00Z">
              <w:rPr>
                <w:rFonts w:ascii="Cambria Math" w:eastAsia="Times New Roman" w:hAnsi="Cambria Math" w:cs="Times New Roman"/>
                <w14:ligatures w14:val="none"/>
              </w:rPr>
            </w:rPrChange>
          </w:rPr>
          <m:t>β</m:t>
        </m:r>
      </m:oMath>
      <w:r w:rsidRPr="00EF25F1">
        <w:rPr>
          <w:rFonts w:asciiTheme="majorBidi" w:eastAsia="Times New Roman" w:hAnsiTheme="majorBidi" w:cstheme="majorBidi"/>
          <w14:ligatures w14:val="none"/>
          <w:rPrChange w:id="1159" w:author="John Peate" w:date="2024-06-19T16:42:00Z">
            <w:rPr>
              <w:rFonts w:ascii="Times New Roman" w:eastAsia="Times New Roman" w:hAnsi="Times New Roman" w:cs="Times New Roman"/>
              <w14:ligatures w14:val="none"/>
            </w:rPr>
          </w:rPrChange>
        </w:rPr>
        <w:t xml:space="preserve"> is a vector of parameters.</w:t>
      </w:r>
    </w:p>
    <w:p w14:paraId="4C5FFD33" w14:textId="10BBCC5E" w:rsidR="00DE3E60" w:rsidRPr="00EF25F1" w:rsidRDefault="007D7768" w:rsidP="000B22BC">
      <w:pPr>
        <w:pStyle w:val="Default"/>
        <w:spacing w:after="240"/>
        <w:jc w:val="both"/>
        <w:rPr>
          <w:rFonts w:asciiTheme="majorBidi" w:eastAsia="Times New Roman" w:hAnsiTheme="majorBidi" w:cstheme="majorBidi"/>
          <w14:ligatures w14:val="none"/>
          <w:rPrChange w:id="1160" w:author="John Peate" w:date="2024-06-19T16:42:00Z">
            <w:rPr>
              <w:rFonts w:ascii="Times New Roman" w:eastAsia="Times New Roman" w:hAnsi="Times New Roman" w:cs="Times New Roman"/>
              <w14:ligatures w14:val="none"/>
            </w:rPr>
          </w:rPrChange>
        </w:rPr>
      </w:pPr>
      <w:del w:id="1161" w:author="John Peate" w:date="2024-06-20T09:58:00Z">
        <w:r w:rsidRPr="00EF25F1" w:rsidDel="00293E98">
          <w:rPr>
            <w:rFonts w:asciiTheme="majorBidi" w:eastAsia="Times New Roman" w:hAnsiTheme="majorBidi" w:cstheme="majorBidi"/>
            <w14:ligatures w14:val="none"/>
            <w:rPrChange w:id="1162" w:author="John Peate" w:date="2024-06-19T16:42:00Z">
              <w:rPr>
                <w:rFonts w:ascii="Times New Roman" w:eastAsia="Times New Roman" w:hAnsi="Times New Roman" w:cs="Times New Roman"/>
                <w14:ligatures w14:val="none"/>
              </w:rPr>
            </w:rPrChange>
          </w:rPr>
          <w:delText xml:space="preserve"> </w:delText>
        </w:r>
      </w:del>
      <w:r w:rsidRPr="00EF25F1">
        <w:rPr>
          <w:rFonts w:asciiTheme="majorBidi" w:eastAsia="Times New Roman" w:hAnsiTheme="majorBidi" w:cstheme="majorBidi"/>
          <w14:ligatures w14:val="none"/>
          <w:rPrChange w:id="1163" w:author="John Peate" w:date="2024-06-19T16:42:00Z">
            <w:rPr>
              <w:rFonts w:ascii="Times New Roman" w:eastAsia="Times New Roman" w:hAnsi="Times New Roman" w:cs="Times New Roman"/>
              <w14:ligatures w14:val="none"/>
            </w:rPr>
          </w:rPrChange>
        </w:rPr>
        <w:t xml:space="preserve">In the probit model, </w:t>
      </w:r>
      <m:oMath>
        <m:f>
          <m:fPr>
            <m:ctrlPr>
              <w:rPr>
                <w:rFonts w:ascii="Cambria Math" w:eastAsia="Times New Roman" w:hAnsi="Cambria Math" w:cstheme="majorBidi"/>
                <w:i/>
                <w:color w:val="auto"/>
                <w:kern w:val="2"/>
                <w14:ligatures w14:val="none"/>
                <w:rPrChange w:id="1164" w:author="John Peate" w:date="2024-06-19T16:42:00Z">
                  <w:rPr>
                    <w:rFonts w:ascii="Cambria Math" w:eastAsia="Times New Roman" w:hAnsi="Cambria Math" w:cs="Times New Roman"/>
                    <w:i/>
                    <w:color w:val="auto"/>
                    <w:kern w:val="2"/>
                    <w:sz w:val="22"/>
                    <w:szCs w:val="22"/>
                    <w14:ligatures w14:val="none"/>
                  </w:rPr>
                </w:rPrChange>
              </w:rPr>
            </m:ctrlPr>
          </m:fPr>
          <m:num>
            <m:r>
              <m:rPr>
                <m:sty m:val="p"/>
              </m:rPr>
              <w:rPr>
                <w:rFonts w:ascii="Cambria Math" w:eastAsia="Times New Roman" w:hAnsi="Cambria Math" w:cstheme="majorBidi"/>
                <w14:ligatures w14:val="none"/>
                <w:rPrChange w:id="1165" w:author="John Peate" w:date="2024-06-19T16:42:00Z">
                  <w:rPr>
                    <w:rFonts w:ascii="Cambria Math" w:eastAsia="Times New Roman" w:hAnsi="Cambria Math" w:cs="Times New Roman"/>
                    <w14:ligatures w14:val="none"/>
                  </w:rPr>
                </w:rPrChange>
              </w:rPr>
              <m:t>exp⁡</m:t>
            </m:r>
            <m:r>
              <w:rPr>
                <w:rFonts w:ascii="Cambria Math" w:eastAsia="Times New Roman" w:hAnsi="Cambria Math" w:cstheme="majorBidi"/>
                <w14:ligatures w14:val="none"/>
                <w:rPrChange w:id="1166" w:author="John Peate" w:date="2024-06-19T16:42:00Z">
                  <w:rPr>
                    <w:rFonts w:ascii="Cambria Math" w:eastAsia="Times New Roman" w:hAnsi="Cambria Math" w:cs="Times New Roman"/>
                    <w14:ligatures w14:val="none"/>
                  </w:rPr>
                </w:rPrChange>
              </w:rPr>
              <m:t>(</m:t>
            </m:r>
            <m:sSup>
              <m:sSupPr>
                <m:ctrlPr>
                  <w:rPr>
                    <w:rFonts w:ascii="Cambria Math" w:eastAsia="Times New Roman" w:hAnsi="Cambria Math" w:cstheme="majorBidi"/>
                    <w:i/>
                    <w14:ligatures w14:val="none"/>
                    <w:rPrChange w:id="1167" w:author="John Peate" w:date="2024-06-19T16:42:00Z">
                      <w:rPr>
                        <w:rFonts w:ascii="Cambria Math" w:eastAsia="Times New Roman" w:hAnsi="Cambria Math" w:cs="Times New Roman"/>
                        <w:i/>
                        <w14:ligatures w14:val="none"/>
                      </w:rPr>
                    </w:rPrChange>
                  </w:rPr>
                </m:ctrlPr>
              </m:sSupPr>
              <m:e>
                <m:r>
                  <w:rPr>
                    <w:rFonts w:ascii="Cambria Math" w:eastAsia="Times New Roman" w:hAnsi="Cambria Math" w:cstheme="majorBidi"/>
                    <w14:ligatures w14:val="none"/>
                    <w:rPrChange w:id="1168" w:author="John Peate" w:date="2024-06-19T16:42:00Z">
                      <w:rPr>
                        <w:rFonts w:ascii="Cambria Math" w:eastAsia="Times New Roman" w:hAnsi="Cambria Math" w:cs="Times New Roman"/>
                        <w14:ligatures w14:val="none"/>
                      </w:rPr>
                    </w:rPrChange>
                  </w:rPr>
                  <m:t>x</m:t>
                </m:r>
              </m:e>
              <m:sup>
                <m:r>
                  <w:rPr>
                    <w:rFonts w:ascii="Cambria Math" w:eastAsia="Times New Roman" w:hAnsi="Cambria Math" w:cstheme="majorBidi"/>
                    <w14:ligatures w14:val="none"/>
                    <w:rPrChange w:id="1169" w:author="John Peate" w:date="2024-06-19T16:42:00Z">
                      <w:rPr>
                        <w:rFonts w:ascii="Cambria Math" w:eastAsia="Times New Roman" w:hAnsi="Cambria Math" w:cs="Times New Roman"/>
                        <w14:ligatures w14:val="none"/>
                      </w:rPr>
                    </w:rPrChange>
                  </w:rPr>
                  <m:t>'</m:t>
                </m:r>
              </m:sup>
            </m:sSup>
            <m:r>
              <w:rPr>
                <w:rFonts w:ascii="Cambria Math" w:eastAsia="Times New Roman" w:hAnsi="Cambria Math" w:cstheme="majorBidi"/>
                <w14:ligatures w14:val="none"/>
                <w:rPrChange w:id="1170" w:author="John Peate" w:date="2024-06-19T16:42:00Z">
                  <w:rPr>
                    <w:rFonts w:ascii="Cambria Math" w:eastAsia="Times New Roman" w:hAnsi="Cambria Math" w:cs="Times New Roman"/>
                    <w14:ligatures w14:val="none"/>
                  </w:rPr>
                </w:rPrChange>
              </w:rPr>
              <m:t>β)</m:t>
            </m:r>
          </m:num>
          <m:den>
            <m:r>
              <w:rPr>
                <w:rFonts w:ascii="Cambria Math" w:eastAsia="Times New Roman" w:hAnsi="Cambria Math" w:cstheme="majorBidi"/>
                <w14:ligatures w14:val="none"/>
                <w:rPrChange w:id="1171" w:author="John Peate" w:date="2024-06-19T16:42:00Z">
                  <w:rPr>
                    <w:rFonts w:ascii="Cambria Math" w:eastAsia="Times New Roman" w:hAnsi="Cambria Math" w:cs="Times New Roman"/>
                    <w14:ligatures w14:val="none"/>
                  </w:rPr>
                </w:rPrChange>
              </w:rPr>
              <m:t>1+</m:t>
            </m:r>
            <m:r>
              <m:rPr>
                <m:sty m:val="p"/>
              </m:rPr>
              <w:rPr>
                <w:rFonts w:ascii="Cambria Math" w:eastAsia="Times New Roman" w:hAnsi="Cambria Math" w:cstheme="majorBidi"/>
                <w14:ligatures w14:val="none"/>
                <w:rPrChange w:id="1172" w:author="John Peate" w:date="2024-06-19T16:42:00Z">
                  <w:rPr>
                    <w:rFonts w:ascii="Cambria Math" w:eastAsia="Times New Roman" w:hAnsi="Cambria Math" w:cs="Times New Roman"/>
                    <w14:ligatures w14:val="none"/>
                  </w:rPr>
                </w:rPrChange>
              </w:rPr>
              <m:t>exp⁡</m:t>
            </m:r>
            <m:r>
              <w:rPr>
                <w:rFonts w:ascii="Cambria Math" w:eastAsia="Times New Roman" w:hAnsi="Cambria Math" w:cstheme="majorBidi"/>
                <w14:ligatures w14:val="none"/>
                <w:rPrChange w:id="1173" w:author="John Peate" w:date="2024-06-19T16:42:00Z">
                  <w:rPr>
                    <w:rFonts w:ascii="Cambria Math" w:eastAsia="Times New Roman" w:hAnsi="Cambria Math" w:cs="Times New Roman"/>
                    <w14:ligatures w14:val="none"/>
                  </w:rPr>
                </w:rPrChange>
              </w:rPr>
              <m:t>(</m:t>
            </m:r>
            <m:sSup>
              <m:sSupPr>
                <m:ctrlPr>
                  <w:rPr>
                    <w:rFonts w:ascii="Cambria Math" w:eastAsia="Times New Roman" w:hAnsi="Cambria Math" w:cstheme="majorBidi"/>
                    <w:i/>
                    <w14:ligatures w14:val="none"/>
                    <w:rPrChange w:id="1174" w:author="John Peate" w:date="2024-06-19T16:42:00Z">
                      <w:rPr>
                        <w:rFonts w:ascii="Cambria Math" w:eastAsia="Times New Roman" w:hAnsi="Cambria Math" w:cs="Times New Roman"/>
                        <w:i/>
                        <w14:ligatures w14:val="none"/>
                      </w:rPr>
                    </w:rPrChange>
                  </w:rPr>
                </m:ctrlPr>
              </m:sSupPr>
              <m:e>
                <m:r>
                  <w:rPr>
                    <w:rFonts w:ascii="Cambria Math" w:eastAsia="Times New Roman" w:hAnsi="Cambria Math" w:cstheme="majorBidi"/>
                    <w14:ligatures w14:val="none"/>
                    <w:rPrChange w:id="1175" w:author="John Peate" w:date="2024-06-19T16:42:00Z">
                      <w:rPr>
                        <w:rFonts w:ascii="Cambria Math" w:eastAsia="Times New Roman" w:hAnsi="Cambria Math" w:cs="Times New Roman"/>
                        <w14:ligatures w14:val="none"/>
                      </w:rPr>
                    </w:rPrChange>
                  </w:rPr>
                  <m:t>x</m:t>
                </m:r>
              </m:e>
              <m:sup>
                <m:r>
                  <w:rPr>
                    <w:rFonts w:ascii="Cambria Math" w:eastAsia="Times New Roman" w:hAnsi="Cambria Math" w:cstheme="majorBidi"/>
                    <w14:ligatures w14:val="none"/>
                    <w:rPrChange w:id="1176" w:author="John Peate" w:date="2024-06-19T16:42:00Z">
                      <w:rPr>
                        <w:rFonts w:ascii="Cambria Math" w:eastAsia="Times New Roman" w:hAnsi="Cambria Math" w:cs="Times New Roman"/>
                        <w14:ligatures w14:val="none"/>
                      </w:rPr>
                    </w:rPrChange>
                  </w:rPr>
                  <m:t>'</m:t>
                </m:r>
              </m:sup>
            </m:sSup>
            <m:r>
              <w:rPr>
                <w:rFonts w:ascii="Cambria Math" w:eastAsia="Times New Roman" w:hAnsi="Cambria Math" w:cstheme="majorBidi"/>
                <w14:ligatures w14:val="none"/>
                <w:rPrChange w:id="1177" w:author="John Peate" w:date="2024-06-19T16:42:00Z">
                  <w:rPr>
                    <w:rFonts w:ascii="Cambria Math" w:eastAsia="Times New Roman" w:hAnsi="Cambria Math" w:cs="Times New Roman"/>
                    <w14:ligatures w14:val="none"/>
                  </w:rPr>
                </w:rPrChange>
              </w:rPr>
              <m:t>β)</m:t>
            </m:r>
          </m:den>
        </m:f>
        <m:r>
          <w:rPr>
            <w:rFonts w:ascii="Cambria Math" w:eastAsia="Times New Roman" w:hAnsi="Cambria Math" w:cstheme="majorBidi"/>
            <w:color w:val="auto"/>
            <w:kern w:val="2"/>
            <w14:ligatures w14:val="none"/>
            <w:rPrChange w:id="1178" w:author="John Peate" w:date="2024-06-19T16:42:00Z">
              <w:rPr>
                <w:rFonts w:ascii="Cambria Math" w:eastAsia="Times New Roman" w:hAnsi="Cambria Math" w:cs="Times New Roman"/>
                <w:color w:val="auto"/>
                <w:kern w:val="2"/>
                <w:sz w:val="22"/>
                <w:szCs w:val="22"/>
                <w14:ligatures w14:val="none"/>
              </w:rPr>
            </w:rPrChange>
          </w:rPr>
          <m:t xml:space="preserve"> </m:t>
        </m:r>
      </m:oMath>
      <w:del w:id="1179" w:author="John Peate" w:date="2024-06-20T10:13:00Z">
        <w:r w:rsidRPr="00EF25F1" w:rsidDel="0039559D">
          <w:rPr>
            <w:rFonts w:asciiTheme="majorBidi" w:eastAsia="Times New Roman" w:hAnsiTheme="majorBidi" w:cstheme="majorBidi"/>
            <w:color w:val="auto"/>
            <w:kern w:val="2"/>
            <w14:ligatures w14:val="none"/>
            <w:rPrChange w:id="1180" w:author="John Peate" w:date="2024-06-19T16:42:00Z">
              <w:rPr>
                <w:rFonts w:ascii="Times New Roman" w:eastAsia="Times New Roman" w:hAnsi="Times New Roman" w:cs="Times New Roman"/>
                <w:color w:val="auto"/>
                <w:kern w:val="2"/>
                <w:sz w:val="22"/>
                <w:szCs w:val="22"/>
                <w14:ligatures w14:val="none"/>
              </w:rPr>
            </w:rPrChange>
          </w:rPr>
          <w:delText xml:space="preserve"> </w:delText>
        </w:r>
      </w:del>
      <w:r w:rsidRPr="00EF25F1">
        <w:rPr>
          <w:rFonts w:asciiTheme="majorBidi" w:eastAsia="Times New Roman" w:hAnsiTheme="majorBidi" w:cstheme="majorBidi"/>
          <w:color w:val="auto"/>
          <w:kern w:val="2"/>
          <w14:ligatures w14:val="none"/>
          <w:rPrChange w:id="1181" w:author="John Peate" w:date="2024-06-19T16:42:00Z">
            <w:rPr>
              <w:rFonts w:ascii="Times New Roman" w:eastAsia="Times New Roman" w:hAnsi="Times New Roman" w:cs="Times New Roman"/>
              <w:color w:val="auto"/>
              <w:kern w:val="2"/>
              <w:sz w:val="22"/>
              <w:szCs w:val="22"/>
              <w14:ligatures w14:val="none"/>
            </w:rPr>
          </w:rPrChange>
        </w:rPr>
        <w:t>i</w:t>
      </w:r>
      <w:r w:rsidRPr="00EF25F1">
        <w:rPr>
          <w:rFonts w:asciiTheme="majorBidi" w:eastAsia="Times New Roman" w:hAnsiTheme="majorBidi" w:cstheme="majorBidi"/>
          <w14:ligatures w14:val="none"/>
          <w:rPrChange w:id="1182" w:author="John Peate" w:date="2024-06-19T16:42:00Z">
            <w:rPr>
              <w:rFonts w:ascii="Times New Roman" w:eastAsia="Times New Roman" w:hAnsi="Times New Roman" w:cs="Times New Roman"/>
              <w14:ligatures w14:val="none"/>
            </w:rPr>
          </w:rPrChange>
        </w:rPr>
        <w:t xml:space="preserve">s replaced with </w:t>
      </w:r>
      <m:oMath>
        <m:r>
          <m:rPr>
            <m:sty m:val="p"/>
          </m:rPr>
          <w:rPr>
            <w:rFonts w:ascii="Cambria Math" w:eastAsia="Times New Roman" w:hAnsi="Cambria Math" w:cstheme="majorBidi"/>
            <w14:ligatures w14:val="none"/>
            <w:rPrChange w:id="1183" w:author="John Peate" w:date="2024-06-19T16:42:00Z">
              <w:rPr>
                <w:rFonts w:ascii="Cambria Math" w:eastAsia="Times New Roman" w:hAnsi="Cambria Math" w:cs="Times New Roman"/>
                <w14:ligatures w14:val="none"/>
              </w:rPr>
            </w:rPrChange>
          </w:rPr>
          <m:t>Φ</m:t>
        </m:r>
        <m:d>
          <m:dPr>
            <m:ctrlPr>
              <w:rPr>
                <w:rFonts w:ascii="Cambria Math" w:eastAsia="Times New Roman" w:hAnsi="Cambria Math" w:cstheme="majorBidi"/>
                <w:i/>
                <w14:ligatures w14:val="none"/>
                <w:rPrChange w:id="1184" w:author="John Peate" w:date="2024-06-19T16:42:00Z">
                  <w:rPr>
                    <w:rFonts w:ascii="Cambria Math" w:eastAsia="Times New Roman" w:hAnsi="Cambria Math" w:cs="Times New Roman"/>
                    <w:i/>
                    <w14:ligatures w14:val="none"/>
                  </w:rPr>
                </w:rPrChange>
              </w:rPr>
            </m:ctrlPr>
          </m:dPr>
          <m:e>
            <m:sSup>
              <m:sSupPr>
                <m:ctrlPr>
                  <w:rPr>
                    <w:rFonts w:ascii="Cambria Math" w:eastAsia="Times New Roman" w:hAnsi="Cambria Math" w:cstheme="majorBidi"/>
                    <w:i/>
                    <w14:ligatures w14:val="none"/>
                    <w:rPrChange w:id="1185" w:author="John Peate" w:date="2024-06-19T16:42:00Z">
                      <w:rPr>
                        <w:rFonts w:ascii="Cambria Math" w:eastAsia="Times New Roman" w:hAnsi="Cambria Math" w:cs="Times New Roman"/>
                        <w:i/>
                        <w14:ligatures w14:val="none"/>
                      </w:rPr>
                    </w:rPrChange>
                  </w:rPr>
                </m:ctrlPr>
              </m:sSupPr>
              <m:e>
                <m:r>
                  <w:rPr>
                    <w:rFonts w:ascii="Cambria Math" w:eastAsia="Times New Roman" w:hAnsi="Cambria Math" w:cstheme="majorBidi"/>
                    <w14:ligatures w14:val="none"/>
                    <w:rPrChange w:id="1186" w:author="John Peate" w:date="2024-06-19T16:42:00Z">
                      <w:rPr>
                        <w:rFonts w:ascii="Cambria Math" w:eastAsia="Times New Roman" w:hAnsi="Cambria Math" w:cs="Times New Roman"/>
                        <w14:ligatures w14:val="none"/>
                      </w:rPr>
                    </w:rPrChange>
                  </w:rPr>
                  <m:t>x</m:t>
                </m:r>
              </m:e>
              <m:sup>
                <m:r>
                  <w:rPr>
                    <w:rFonts w:ascii="Cambria Math" w:eastAsia="Times New Roman" w:hAnsi="Cambria Math" w:cstheme="majorBidi"/>
                    <w14:ligatures w14:val="none"/>
                    <w:rPrChange w:id="1187" w:author="John Peate" w:date="2024-06-19T16:42:00Z">
                      <w:rPr>
                        <w:rFonts w:ascii="Cambria Math" w:eastAsia="Times New Roman" w:hAnsi="Cambria Math" w:cs="Times New Roman"/>
                        <w14:ligatures w14:val="none"/>
                      </w:rPr>
                    </w:rPrChange>
                  </w:rPr>
                  <m:t>'</m:t>
                </m:r>
              </m:sup>
            </m:sSup>
            <m:r>
              <w:rPr>
                <w:rFonts w:ascii="Cambria Math" w:eastAsia="Times New Roman" w:hAnsi="Cambria Math" w:cstheme="majorBidi"/>
                <w14:ligatures w14:val="none"/>
                <w:rPrChange w:id="1188" w:author="John Peate" w:date="2024-06-19T16:42:00Z">
                  <w:rPr>
                    <w:rFonts w:ascii="Cambria Math" w:eastAsia="Times New Roman" w:hAnsi="Cambria Math" w:cs="Times New Roman"/>
                    <w14:ligatures w14:val="none"/>
                  </w:rPr>
                </w:rPrChange>
              </w:rPr>
              <m:t>β</m:t>
            </m:r>
          </m:e>
        </m:d>
      </m:oMath>
      <w:r w:rsidRPr="00EF25F1">
        <w:rPr>
          <w:rFonts w:asciiTheme="majorBidi" w:eastAsia="Times New Roman" w:hAnsiTheme="majorBidi" w:cstheme="majorBidi"/>
          <w14:ligatures w14:val="none"/>
          <w:rPrChange w:id="1189" w:author="John Peate" w:date="2024-06-19T16:42:00Z">
            <w:rPr>
              <w:rFonts w:ascii="Times New Roman" w:eastAsia="Times New Roman" w:hAnsi="Times New Roman" w:cs="Times New Roman"/>
              <w14:ligatures w14:val="none"/>
            </w:rPr>
          </w:rPrChange>
        </w:rPr>
        <w:t xml:space="preserve"> where </w:t>
      </w:r>
      <m:oMath>
        <m:r>
          <m:rPr>
            <m:sty m:val="p"/>
          </m:rPr>
          <w:rPr>
            <w:rFonts w:ascii="Cambria Math" w:eastAsia="Times New Roman" w:hAnsi="Cambria Math" w:cstheme="majorBidi"/>
            <w14:ligatures w14:val="none"/>
            <w:rPrChange w:id="1190" w:author="John Peate" w:date="2024-06-19T16:42:00Z">
              <w:rPr>
                <w:rFonts w:ascii="Cambria Math" w:eastAsia="Times New Roman" w:hAnsi="Cambria Math" w:cs="Times New Roman"/>
                <w14:ligatures w14:val="none"/>
              </w:rPr>
            </w:rPrChange>
          </w:rPr>
          <m:t>Φ</m:t>
        </m:r>
      </m:oMath>
      <w:r w:rsidRPr="00EF25F1">
        <w:rPr>
          <w:rFonts w:asciiTheme="majorBidi" w:eastAsia="Times New Roman" w:hAnsiTheme="majorBidi" w:cstheme="majorBidi"/>
          <w14:ligatures w14:val="none"/>
          <w:rPrChange w:id="1191" w:author="John Peate" w:date="2024-06-19T16:42:00Z">
            <w:rPr>
              <w:rFonts w:ascii="Times New Roman" w:eastAsia="Times New Roman" w:hAnsi="Times New Roman" w:cs="Times New Roman"/>
              <w14:ligatures w14:val="none"/>
            </w:rPr>
          </w:rPrChange>
        </w:rPr>
        <w:t xml:space="preserve"> is the standard normal cumulative distribution function.</w:t>
      </w:r>
    </w:p>
    <w:p w14:paraId="1DF00BF6" w14:textId="70B1BBDF" w:rsidR="007D7768" w:rsidRPr="00EF25F1" w:rsidRDefault="007D7768" w:rsidP="000B22BC">
      <w:pPr>
        <w:pStyle w:val="Default"/>
        <w:spacing w:after="240"/>
        <w:jc w:val="both"/>
        <w:rPr>
          <w:rFonts w:asciiTheme="majorBidi" w:eastAsia="Times New Roman" w:hAnsiTheme="majorBidi" w:cstheme="majorBidi"/>
          <w14:ligatures w14:val="none"/>
          <w:rPrChange w:id="1192" w:author="John Peate" w:date="2024-06-19T16:42:00Z">
            <w:rPr>
              <w:rFonts w:ascii="Times New Roman" w:eastAsia="Times New Roman" w:hAnsi="Times New Roman" w:cs="Times New Roman"/>
              <w14:ligatures w14:val="none"/>
            </w:rPr>
          </w:rPrChange>
        </w:rPr>
      </w:pPr>
      <w:del w:id="1193" w:author="John Peate" w:date="2024-06-19T16:14:00Z">
        <w:r w:rsidRPr="00EF25F1" w:rsidDel="007E46E3">
          <w:rPr>
            <w:rFonts w:asciiTheme="majorBidi" w:eastAsia="Times New Roman" w:hAnsiTheme="majorBidi" w:cstheme="majorBidi"/>
            <w14:ligatures w14:val="none"/>
            <w:rPrChange w:id="1194" w:author="John Peate" w:date="2024-06-19T16:42:00Z">
              <w:rPr>
                <w:rFonts w:ascii="Times New Roman" w:eastAsia="Times New Roman" w:hAnsi="Times New Roman" w:cs="Times New Roman"/>
                <w14:ligatures w14:val="none"/>
              </w:rPr>
            </w:rPrChange>
          </w:rPr>
          <w:delText>The i</w:delText>
        </w:r>
      </w:del>
      <w:ins w:id="1195" w:author="John Peate" w:date="2024-06-19T16:14:00Z">
        <w:r w:rsidR="007E46E3" w:rsidRPr="00EF25F1">
          <w:rPr>
            <w:rFonts w:asciiTheme="majorBidi" w:eastAsia="Times New Roman" w:hAnsiTheme="majorBidi" w:cstheme="majorBidi"/>
            <w14:ligatures w14:val="none"/>
            <w:rPrChange w:id="1196" w:author="John Peate" w:date="2024-06-19T16:42:00Z">
              <w:rPr>
                <w:rFonts w:ascii="Times New Roman" w:eastAsia="Times New Roman" w:hAnsi="Times New Roman" w:cs="Times New Roman"/>
                <w14:ligatures w14:val="none"/>
              </w:rPr>
            </w:rPrChange>
          </w:rPr>
          <w:t>I</w:t>
        </w:r>
      </w:ins>
      <w:r w:rsidRPr="00EF25F1">
        <w:rPr>
          <w:rFonts w:asciiTheme="majorBidi" w:eastAsia="Times New Roman" w:hAnsiTheme="majorBidi" w:cstheme="majorBidi"/>
          <w14:ligatures w14:val="none"/>
          <w:rPrChange w:id="1197" w:author="John Peate" w:date="2024-06-19T16:42:00Z">
            <w:rPr>
              <w:rFonts w:ascii="Times New Roman" w:eastAsia="Times New Roman" w:hAnsi="Times New Roman" w:cs="Times New Roman"/>
              <w14:ligatures w14:val="none"/>
            </w:rPr>
          </w:rPrChange>
        </w:rPr>
        <w:t xml:space="preserve">nterpretation of the estimated coefficients is not straightforward because the model is not linear: </w:t>
      </w:r>
      <w:del w:id="1198" w:author="John Peate" w:date="2024-06-19T16:15:00Z">
        <w:r w:rsidRPr="00EF25F1" w:rsidDel="007E46E3">
          <w:rPr>
            <w:rFonts w:asciiTheme="majorBidi" w:eastAsia="Times New Roman" w:hAnsiTheme="majorBidi" w:cstheme="majorBidi"/>
            <w14:ligatures w14:val="none"/>
            <w:rPrChange w:id="1199" w:author="John Peate" w:date="2024-06-19T16:42:00Z">
              <w:rPr>
                <w:rFonts w:ascii="Times New Roman" w:eastAsia="Times New Roman" w:hAnsi="Times New Roman" w:cs="Times New Roman"/>
                <w14:ligatures w14:val="none"/>
              </w:rPr>
            </w:rPrChange>
          </w:rPr>
          <w:delText>a) t</w:delText>
        </w:r>
      </w:del>
      <w:ins w:id="1200" w:author="John Peate" w:date="2024-06-19T16:15:00Z">
        <w:r w:rsidR="007E46E3" w:rsidRPr="00EF25F1">
          <w:rPr>
            <w:rFonts w:asciiTheme="majorBidi" w:eastAsia="Times New Roman" w:hAnsiTheme="majorBidi" w:cstheme="majorBidi"/>
            <w14:ligatures w14:val="none"/>
            <w:rPrChange w:id="1201" w:author="John Peate" w:date="2024-06-19T16:42:00Z">
              <w:rPr>
                <w:rFonts w:ascii="Times New Roman" w:eastAsia="Times New Roman" w:hAnsi="Times New Roman" w:cs="Times New Roman"/>
                <w14:ligatures w14:val="none"/>
              </w:rPr>
            </w:rPrChange>
          </w:rPr>
          <w:t>T</w:t>
        </w:r>
      </w:ins>
      <w:r w:rsidRPr="00EF25F1">
        <w:rPr>
          <w:rFonts w:asciiTheme="majorBidi" w:eastAsia="Times New Roman" w:hAnsiTheme="majorBidi" w:cstheme="majorBidi"/>
          <w14:ligatures w14:val="none"/>
          <w:rPrChange w:id="1202" w:author="John Peate" w:date="2024-06-19T16:42:00Z">
            <w:rPr>
              <w:rFonts w:ascii="Times New Roman" w:eastAsia="Times New Roman" w:hAnsi="Times New Roman" w:cs="Times New Roman"/>
              <w14:ligatures w14:val="none"/>
            </w:rPr>
          </w:rPrChange>
        </w:rPr>
        <w:t xml:space="preserve">he slope of the function depends on the </w:t>
      </w:r>
      <w:del w:id="1203" w:author="John Peate" w:date="2024-06-19T16:15:00Z">
        <w:r w:rsidRPr="00EF25F1" w:rsidDel="007E46E3">
          <w:rPr>
            <w:rFonts w:asciiTheme="majorBidi" w:eastAsia="Times New Roman" w:hAnsiTheme="majorBidi" w:cstheme="majorBidi"/>
            <w14:ligatures w14:val="none"/>
            <w:rPrChange w:id="1204" w:author="John Peate" w:date="2024-06-19T16:42:00Z">
              <w:rPr>
                <w:rFonts w:ascii="Times New Roman" w:eastAsia="Times New Roman" w:hAnsi="Times New Roman" w:cs="Times New Roman"/>
                <w14:ligatures w14:val="none"/>
              </w:rPr>
            </w:rPrChange>
          </w:rPr>
          <w:delText xml:space="preserve">specific </w:delText>
        </w:r>
      </w:del>
      <w:r w:rsidRPr="00EF25F1">
        <w:rPr>
          <w:rFonts w:asciiTheme="majorBidi" w:eastAsia="Times New Roman" w:hAnsiTheme="majorBidi" w:cstheme="majorBidi"/>
          <w14:ligatures w14:val="none"/>
          <w:rPrChange w:id="1205" w:author="John Peate" w:date="2024-06-19T16:42:00Z">
            <w:rPr>
              <w:rFonts w:ascii="Times New Roman" w:eastAsia="Times New Roman" w:hAnsi="Times New Roman" w:cs="Times New Roman"/>
              <w14:ligatures w14:val="none"/>
            </w:rPr>
          </w:rPrChange>
        </w:rPr>
        <w:t>values of the explanatory variables</w:t>
      </w:r>
      <w:del w:id="1206" w:author="John Peate" w:date="2024-06-19T16:15:00Z">
        <w:r w:rsidRPr="00EF25F1" w:rsidDel="007E46E3">
          <w:rPr>
            <w:rFonts w:asciiTheme="majorBidi" w:eastAsia="Times New Roman" w:hAnsiTheme="majorBidi" w:cstheme="majorBidi"/>
            <w14:ligatures w14:val="none"/>
            <w:rPrChange w:id="1207" w:author="John Peate" w:date="2024-06-19T16:42:00Z">
              <w:rPr>
                <w:rFonts w:ascii="Times New Roman" w:eastAsia="Times New Roman" w:hAnsi="Times New Roman" w:cs="Times New Roman"/>
                <w14:ligatures w14:val="none"/>
              </w:rPr>
            </w:rPrChange>
          </w:rPr>
          <w:delText>,</w:delText>
        </w:r>
      </w:del>
      <w:r w:rsidRPr="00EF25F1">
        <w:rPr>
          <w:rFonts w:asciiTheme="majorBidi" w:eastAsia="Times New Roman" w:hAnsiTheme="majorBidi" w:cstheme="majorBidi"/>
          <w14:ligatures w14:val="none"/>
          <w:rPrChange w:id="1208" w:author="John Peate" w:date="2024-06-19T16:42:00Z">
            <w:rPr>
              <w:rFonts w:ascii="Times New Roman" w:eastAsia="Times New Roman" w:hAnsi="Times New Roman" w:cs="Times New Roman"/>
              <w14:ligatures w14:val="none"/>
            </w:rPr>
          </w:rPrChange>
        </w:rPr>
        <w:t xml:space="preserve"> and </w:t>
      </w:r>
      <w:del w:id="1209" w:author="John Peate" w:date="2024-06-19T16:15:00Z">
        <w:r w:rsidRPr="00EF25F1" w:rsidDel="007E46E3">
          <w:rPr>
            <w:rFonts w:asciiTheme="majorBidi" w:eastAsia="Times New Roman" w:hAnsiTheme="majorBidi" w:cstheme="majorBidi"/>
            <w14:ligatures w14:val="none"/>
            <w:rPrChange w:id="1210" w:author="John Peate" w:date="2024-06-19T16:42:00Z">
              <w:rPr>
                <w:rFonts w:ascii="Times New Roman" w:eastAsia="Times New Roman" w:hAnsi="Times New Roman" w:cs="Times New Roman"/>
                <w14:ligatures w14:val="none"/>
              </w:rPr>
            </w:rPrChange>
          </w:rPr>
          <w:delText xml:space="preserve">b) </w:delText>
        </w:r>
      </w:del>
      <w:r w:rsidRPr="00EF25F1">
        <w:rPr>
          <w:rFonts w:asciiTheme="majorBidi" w:eastAsia="Times New Roman" w:hAnsiTheme="majorBidi" w:cstheme="majorBidi"/>
          <w14:ligatures w14:val="none"/>
          <w:rPrChange w:id="1211" w:author="John Peate" w:date="2024-06-19T16:42:00Z">
            <w:rPr>
              <w:rFonts w:ascii="Times New Roman" w:eastAsia="Times New Roman" w:hAnsi="Times New Roman" w:cs="Times New Roman"/>
              <w14:ligatures w14:val="none"/>
            </w:rPr>
          </w:rPrChange>
        </w:rPr>
        <w:t>assessing the impact of the explanatory variables on the dependent variable requires using F(.). For both probit/logit</w:t>
      </w:r>
      <w:del w:id="1212" w:author="John Peate" w:date="2024-06-19T16:15:00Z">
        <w:r w:rsidRPr="00EF25F1" w:rsidDel="007E46E3">
          <w:rPr>
            <w:rFonts w:asciiTheme="majorBidi" w:eastAsia="Times New Roman" w:hAnsiTheme="majorBidi" w:cstheme="majorBidi"/>
            <w14:ligatures w14:val="none"/>
            <w:rPrChange w:id="1213" w:author="John Peate" w:date="2024-06-19T16:42:00Z">
              <w:rPr>
                <w:rFonts w:ascii="Times New Roman" w:eastAsia="Times New Roman" w:hAnsi="Times New Roman" w:cs="Times New Roman"/>
                <w14:ligatures w14:val="none"/>
              </w:rPr>
            </w:rPrChange>
          </w:rPr>
          <w:delText xml:space="preserve">: </w:delText>
        </w:r>
      </w:del>
      <w:ins w:id="1214" w:author="John Peate" w:date="2024-06-20T09:59:00Z">
        <w:r w:rsidR="00293E98">
          <w:rPr>
            <w:rFonts w:asciiTheme="majorBidi" w:eastAsia="Times New Roman" w:hAnsiTheme="majorBidi" w:cstheme="majorBidi"/>
            <w14:ligatures w14:val="none"/>
          </w:rPr>
          <w:t>:</w:t>
        </w:r>
      </w:ins>
      <w:ins w:id="1215" w:author="John Peate" w:date="2024-06-19T16:15:00Z">
        <w:r w:rsidR="007E46E3" w:rsidRPr="00EF25F1">
          <w:rPr>
            <w:rFonts w:asciiTheme="majorBidi" w:eastAsia="Times New Roman" w:hAnsiTheme="majorBidi" w:cstheme="majorBidi"/>
            <w14:ligatures w14:val="none"/>
            <w:rPrChange w:id="1216" w:author="John Peate" w:date="2024-06-19T16:42:00Z">
              <w:rPr>
                <w:rFonts w:ascii="Times New Roman" w:eastAsia="Times New Roman" w:hAnsi="Times New Roman" w:cs="Times New Roman"/>
                <w14:ligatures w14:val="none"/>
              </w:rPr>
            </w:rPrChange>
          </w:rPr>
          <w:t xml:space="preserve"> </w:t>
        </w:r>
      </w:ins>
      <w:del w:id="1217" w:author="John Peate" w:date="2024-06-19T16:15:00Z">
        <w:r w:rsidRPr="00EF25F1" w:rsidDel="007E46E3">
          <w:rPr>
            <w:rFonts w:asciiTheme="majorBidi" w:eastAsia="Times New Roman" w:hAnsiTheme="majorBidi" w:cstheme="majorBidi"/>
            <w14:ligatures w14:val="none"/>
            <w:rPrChange w:id="1218" w:author="John Peate" w:date="2024-06-19T16:42:00Z">
              <w:rPr>
                <w:rFonts w:ascii="Times New Roman" w:eastAsia="Times New Roman" w:hAnsi="Times New Roman" w:cs="Times New Roman"/>
                <w14:ligatures w14:val="none"/>
              </w:rPr>
            </w:rPrChange>
          </w:rPr>
          <w:delText xml:space="preserve">a) </w:delText>
        </w:r>
      </w:del>
      <w:ins w:id="1219" w:author="John Peate" w:date="2024-06-20T09:59:00Z">
        <w:r w:rsidR="00293E98">
          <w:rPr>
            <w:rFonts w:asciiTheme="majorBidi" w:eastAsia="Times New Roman" w:hAnsiTheme="majorBidi" w:cstheme="majorBidi"/>
            <w14:ligatures w14:val="none"/>
          </w:rPr>
          <w:t>P</w:t>
        </w:r>
      </w:ins>
      <w:del w:id="1220" w:author="John Peate" w:date="2024-06-20T09:59:00Z">
        <w:r w:rsidRPr="00EF25F1" w:rsidDel="00293E98">
          <w:rPr>
            <w:rFonts w:asciiTheme="majorBidi" w:eastAsia="Times New Roman" w:hAnsiTheme="majorBidi" w:cstheme="majorBidi"/>
            <w14:ligatures w14:val="none"/>
            <w:rPrChange w:id="1221" w:author="John Peate" w:date="2024-06-19T16:42:00Z">
              <w:rPr>
                <w:rFonts w:ascii="Times New Roman" w:eastAsia="Times New Roman" w:hAnsi="Times New Roman" w:cs="Times New Roman"/>
                <w14:ligatures w14:val="none"/>
              </w:rPr>
            </w:rPrChange>
          </w:rPr>
          <w:delText>p</w:delText>
        </w:r>
      </w:del>
      <w:r w:rsidRPr="00EF25F1">
        <w:rPr>
          <w:rFonts w:asciiTheme="majorBidi" w:eastAsia="Times New Roman" w:hAnsiTheme="majorBidi" w:cstheme="majorBidi"/>
          <w14:ligatures w14:val="none"/>
          <w:rPrChange w:id="1222" w:author="John Peate" w:date="2024-06-19T16:42:00Z">
            <w:rPr>
              <w:rFonts w:ascii="Times New Roman" w:eastAsia="Times New Roman" w:hAnsi="Times New Roman" w:cs="Times New Roman"/>
              <w14:ligatures w14:val="none"/>
            </w:rPr>
          </w:rPrChange>
        </w:rPr>
        <w:t>redicted values can be interpreted as probabilities</w:t>
      </w:r>
      <w:del w:id="1223" w:author="John Peate" w:date="2024-06-19T16:16:00Z">
        <w:r w:rsidRPr="00EF25F1" w:rsidDel="007E46E3">
          <w:rPr>
            <w:rFonts w:asciiTheme="majorBidi" w:eastAsia="Times New Roman" w:hAnsiTheme="majorBidi" w:cstheme="majorBidi"/>
            <w14:ligatures w14:val="none"/>
            <w:rPrChange w:id="1224" w:author="John Peate" w:date="2024-06-19T16:42:00Z">
              <w:rPr>
                <w:rFonts w:ascii="Times New Roman" w:eastAsia="Times New Roman" w:hAnsi="Times New Roman" w:cs="Times New Roman"/>
                <w14:ligatures w14:val="none"/>
              </w:rPr>
            </w:rPrChange>
          </w:rPr>
          <w:delText xml:space="preserve">, </w:delText>
        </w:r>
      </w:del>
      <w:ins w:id="1225" w:author="John Peate" w:date="2024-06-19T16:16:00Z">
        <w:r w:rsidR="007E46E3" w:rsidRPr="00EF25F1">
          <w:rPr>
            <w:rFonts w:asciiTheme="majorBidi" w:eastAsia="Times New Roman" w:hAnsiTheme="majorBidi" w:cstheme="majorBidi"/>
            <w14:ligatures w14:val="none"/>
            <w:rPrChange w:id="1226" w:author="John Peate" w:date="2024-06-19T16:42:00Z">
              <w:rPr>
                <w:rFonts w:ascii="Times New Roman" w:eastAsia="Times New Roman" w:hAnsi="Times New Roman" w:cs="Times New Roman"/>
                <w14:ligatures w14:val="none"/>
              </w:rPr>
            </w:rPrChange>
          </w:rPr>
          <w:t>;</w:t>
        </w:r>
        <w:r w:rsidR="007E46E3" w:rsidRPr="00EF25F1">
          <w:rPr>
            <w:rFonts w:asciiTheme="majorBidi" w:eastAsia="Times New Roman" w:hAnsiTheme="majorBidi" w:cstheme="majorBidi"/>
            <w14:ligatures w14:val="none"/>
            <w:rPrChange w:id="1227" w:author="John Peate" w:date="2024-06-19T16:42:00Z">
              <w:rPr>
                <w:rFonts w:ascii="Times New Roman" w:eastAsia="Times New Roman" w:hAnsi="Times New Roman" w:cs="Times New Roman"/>
                <w14:ligatures w14:val="none"/>
              </w:rPr>
            </w:rPrChange>
          </w:rPr>
          <w:t xml:space="preserve"> </w:t>
        </w:r>
      </w:ins>
      <w:del w:id="1228" w:author="John Peate" w:date="2024-06-19T16:15:00Z">
        <w:r w:rsidRPr="00EF25F1" w:rsidDel="007E46E3">
          <w:rPr>
            <w:rFonts w:asciiTheme="majorBidi" w:eastAsia="Times New Roman" w:hAnsiTheme="majorBidi" w:cstheme="majorBidi"/>
            <w14:ligatures w14:val="none"/>
            <w:rPrChange w:id="1229" w:author="John Peate" w:date="2024-06-19T16:42:00Z">
              <w:rPr>
                <w:rFonts w:ascii="Times New Roman" w:eastAsia="Times New Roman" w:hAnsi="Times New Roman" w:cs="Times New Roman"/>
                <w14:ligatures w14:val="none"/>
              </w:rPr>
            </w:rPrChange>
          </w:rPr>
          <w:delText xml:space="preserve">b) </w:delText>
        </w:r>
      </w:del>
      <w:r w:rsidRPr="00EF25F1">
        <w:rPr>
          <w:rFonts w:asciiTheme="majorBidi" w:eastAsia="Times New Roman" w:hAnsiTheme="majorBidi" w:cstheme="majorBidi"/>
          <w14:ligatures w14:val="none"/>
          <w:rPrChange w:id="1230" w:author="John Peate" w:date="2024-06-19T16:42:00Z">
            <w:rPr>
              <w:rFonts w:ascii="Times New Roman" w:eastAsia="Times New Roman" w:hAnsi="Times New Roman" w:cs="Times New Roman"/>
              <w14:ligatures w14:val="none"/>
            </w:rPr>
          </w:rPrChange>
        </w:rPr>
        <w:t xml:space="preserve">predicted probabilities are </w:t>
      </w:r>
      <w:del w:id="1231" w:author="John Peate" w:date="2024-06-19T16:34:00Z">
        <w:r w:rsidRPr="00EF25F1" w:rsidDel="005F46A2">
          <w:rPr>
            <w:rFonts w:asciiTheme="majorBidi" w:eastAsia="Times New Roman" w:hAnsiTheme="majorBidi" w:cstheme="majorBidi"/>
            <w14:ligatures w14:val="none"/>
            <w:rPrChange w:id="1232" w:author="John Peate" w:date="2024-06-19T16:42:00Z">
              <w:rPr>
                <w:rFonts w:ascii="Times New Roman" w:eastAsia="Times New Roman" w:hAnsi="Times New Roman" w:cs="Times New Roman"/>
                <w14:ligatures w14:val="none"/>
              </w:rPr>
            </w:rPrChange>
          </w:rPr>
          <w:delText xml:space="preserve">between </w:delText>
        </w:r>
      </w:del>
      <w:ins w:id="1233" w:author="John Peate" w:date="2024-06-19T16:34:00Z">
        <w:r w:rsidR="005F46A2" w:rsidRPr="00EF25F1">
          <w:rPr>
            <w:rFonts w:asciiTheme="majorBidi" w:eastAsia="Times New Roman" w:hAnsiTheme="majorBidi" w:cstheme="majorBidi"/>
            <w14:ligatures w14:val="none"/>
            <w:rPrChange w:id="1234" w:author="John Peate" w:date="2024-06-19T16:42:00Z">
              <w:rPr>
                <w:rFonts w:ascii="Times New Roman" w:eastAsia="Times New Roman" w:hAnsi="Times New Roman" w:cs="Times New Roman"/>
                <w14:ligatures w14:val="none"/>
              </w:rPr>
            </w:rPrChange>
          </w:rPr>
          <w:t>either</w:t>
        </w:r>
        <w:r w:rsidR="005F46A2" w:rsidRPr="00EF25F1">
          <w:rPr>
            <w:rFonts w:asciiTheme="majorBidi" w:eastAsia="Times New Roman" w:hAnsiTheme="majorBidi" w:cstheme="majorBidi"/>
            <w14:ligatures w14:val="none"/>
            <w:rPrChange w:id="1235" w:author="John Peate" w:date="2024-06-19T16:42:00Z">
              <w:rPr>
                <w:rFonts w:ascii="Times New Roman" w:eastAsia="Times New Roman" w:hAnsi="Times New Roman" w:cs="Times New Roman"/>
                <w14:ligatures w14:val="none"/>
              </w:rPr>
            </w:rPrChange>
          </w:rPr>
          <w:t xml:space="preserve"> </w:t>
        </w:r>
      </w:ins>
      <w:r w:rsidRPr="00EF25F1">
        <w:rPr>
          <w:rFonts w:asciiTheme="majorBidi" w:eastAsia="Times New Roman" w:hAnsiTheme="majorBidi" w:cstheme="majorBidi"/>
          <w14:ligatures w14:val="none"/>
          <w:rPrChange w:id="1236" w:author="John Peate" w:date="2024-06-19T16:42:00Z">
            <w:rPr>
              <w:rFonts w:ascii="Times New Roman" w:eastAsia="Times New Roman" w:hAnsi="Times New Roman" w:cs="Times New Roman"/>
              <w14:ligatures w14:val="none"/>
            </w:rPr>
          </w:rPrChange>
        </w:rPr>
        <w:t xml:space="preserve">0 </w:t>
      </w:r>
      <w:del w:id="1237" w:author="John Peate" w:date="2024-06-19T16:34:00Z">
        <w:r w:rsidRPr="00EF25F1" w:rsidDel="005F46A2">
          <w:rPr>
            <w:rFonts w:asciiTheme="majorBidi" w:eastAsia="Times New Roman" w:hAnsiTheme="majorBidi" w:cstheme="majorBidi"/>
            <w14:ligatures w14:val="none"/>
            <w:rPrChange w:id="1238" w:author="John Peate" w:date="2024-06-19T16:42:00Z">
              <w:rPr>
                <w:rFonts w:ascii="Times New Roman" w:eastAsia="Times New Roman" w:hAnsi="Times New Roman" w:cs="Times New Roman"/>
                <w14:ligatures w14:val="none"/>
              </w:rPr>
            </w:rPrChange>
          </w:rPr>
          <w:delText xml:space="preserve">and </w:delText>
        </w:r>
      </w:del>
      <w:ins w:id="1239" w:author="John Peate" w:date="2024-06-19T16:34:00Z">
        <w:r w:rsidR="005F46A2" w:rsidRPr="00EF25F1">
          <w:rPr>
            <w:rFonts w:asciiTheme="majorBidi" w:eastAsia="Times New Roman" w:hAnsiTheme="majorBidi" w:cstheme="majorBidi"/>
            <w14:ligatures w14:val="none"/>
            <w:rPrChange w:id="1240" w:author="John Peate" w:date="2024-06-19T16:42:00Z">
              <w:rPr>
                <w:rFonts w:ascii="Times New Roman" w:eastAsia="Times New Roman" w:hAnsi="Times New Roman" w:cs="Times New Roman"/>
                <w14:ligatures w14:val="none"/>
              </w:rPr>
            </w:rPrChange>
          </w:rPr>
          <w:t>or</w:t>
        </w:r>
        <w:r w:rsidR="005F46A2" w:rsidRPr="00EF25F1">
          <w:rPr>
            <w:rFonts w:asciiTheme="majorBidi" w:eastAsia="Times New Roman" w:hAnsiTheme="majorBidi" w:cstheme="majorBidi"/>
            <w14:ligatures w14:val="none"/>
            <w:rPrChange w:id="1241" w:author="John Peate" w:date="2024-06-19T16:42:00Z">
              <w:rPr>
                <w:rFonts w:ascii="Times New Roman" w:eastAsia="Times New Roman" w:hAnsi="Times New Roman" w:cs="Times New Roman"/>
                <w14:ligatures w14:val="none"/>
              </w:rPr>
            </w:rPrChange>
          </w:rPr>
          <w:t xml:space="preserve"> </w:t>
        </w:r>
      </w:ins>
      <w:r w:rsidRPr="00EF25F1">
        <w:rPr>
          <w:rFonts w:asciiTheme="majorBidi" w:eastAsia="Times New Roman" w:hAnsiTheme="majorBidi" w:cstheme="majorBidi"/>
          <w14:ligatures w14:val="none"/>
          <w:rPrChange w:id="1242" w:author="John Peate" w:date="2024-06-19T16:42:00Z">
            <w:rPr>
              <w:rFonts w:ascii="Times New Roman" w:eastAsia="Times New Roman" w:hAnsi="Times New Roman" w:cs="Times New Roman"/>
              <w14:ligatures w14:val="none"/>
            </w:rPr>
          </w:rPrChange>
        </w:rPr>
        <w:t>1</w:t>
      </w:r>
      <w:del w:id="1243" w:author="John Peate" w:date="2024-06-19T16:16:00Z">
        <w:r w:rsidRPr="00EF25F1" w:rsidDel="007E46E3">
          <w:rPr>
            <w:rFonts w:asciiTheme="majorBidi" w:eastAsia="Times New Roman" w:hAnsiTheme="majorBidi" w:cstheme="majorBidi"/>
            <w14:ligatures w14:val="none"/>
            <w:rPrChange w:id="1244" w:author="John Peate" w:date="2024-06-19T16:42:00Z">
              <w:rPr>
                <w:rFonts w:ascii="Times New Roman" w:eastAsia="Times New Roman" w:hAnsi="Times New Roman" w:cs="Times New Roman"/>
                <w14:ligatures w14:val="none"/>
              </w:rPr>
            </w:rPrChange>
          </w:rPr>
          <w:delText xml:space="preserve">, </w:delText>
        </w:r>
      </w:del>
      <w:ins w:id="1245" w:author="John Peate" w:date="2024-06-19T16:16:00Z">
        <w:r w:rsidR="007E46E3" w:rsidRPr="00EF25F1">
          <w:rPr>
            <w:rFonts w:asciiTheme="majorBidi" w:eastAsia="Times New Roman" w:hAnsiTheme="majorBidi" w:cstheme="majorBidi"/>
            <w14:ligatures w14:val="none"/>
            <w:rPrChange w:id="1246" w:author="John Peate" w:date="2024-06-19T16:42:00Z">
              <w:rPr>
                <w:rFonts w:ascii="Times New Roman" w:eastAsia="Times New Roman" w:hAnsi="Times New Roman" w:cs="Times New Roman"/>
                <w14:ligatures w14:val="none"/>
              </w:rPr>
            </w:rPrChange>
          </w:rPr>
          <w:t>;</w:t>
        </w:r>
        <w:r w:rsidR="007E46E3" w:rsidRPr="00EF25F1">
          <w:rPr>
            <w:rFonts w:asciiTheme="majorBidi" w:eastAsia="Times New Roman" w:hAnsiTheme="majorBidi" w:cstheme="majorBidi"/>
            <w14:ligatures w14:val="none"/>
            <w:rPrChange w:id="1247" w:author="John Peate" w:date="2024-06-19T16:42:00Z">
              <w:rPr>
                <w:rFonts w:ascii="Times New Roman" w:eastAsia="Times New Roman" w:hAnsi="Times New Roman" w:cs="Times New Roman"/>
                <w14:ligatures w14:val="none"/>
              </w:rPr>
            </w:rPrChange>
          </w:rPr>
          <w:t xml:space="preserve"> </w:t>
        </w:r>
      </w:ins>
      <w:r w:rsidRPr="00EF25F1">
        <w:rPr>
          <w:rFonts w:asciiTheme="majorBidi" w:eastAsia="Times New Roman" w:hAnsiTheme="majorBidi" w:cstheme="majorBidi"/>
          <w14:ligatures w14:val="none"/>
          <w:rPrChange w:id="1248" w:author="John Peate" w:date="2024-06-19T16:42:00Z">
            <w:rPr>
              <w:rFonts w:ascii="Times New Roman" w:eastAsia="Times New Roman" w:hAnsi="Times New Roman" w:cs="Times New Roman"/>
              <w14:ligatures w14:val="none"/>
            </w:rPr>
          </w:rPrChange>
        </w:rPr>
        <w:t xml:space="preserve">and </w:t>
      </w:r>
      <w:del w:id="1249" w:author="John Peate" w:date="2024-06-19T16:17:00Z">
        <w:r w:rsidRPr="00EF25F1" w:rsidDel="007E46E3">
          <w:rPr>
            <w:rFonts w:asciiTheme="majorBidi" w:eastAsia="Times New Roman" w:hAnsiTheme="majorBidi" w:cstheme="majorBidi"/>
            <w14:ligatures w14:val="none"/>
            <w:rPrChange w:id="1250" w:author="John Peate" w:date="2024-06-19T16:42:00Z">
              <w:rPr>
                <w:rFonts w:ascii="Times New Roman" w:eastAsia="Times New Roman" w:hAnsi="Times New Roman" w:cs="Times New Roman"/>
                <w14:ligatures w14:val="none"/>
              </w:rPr>
            </w:rPrChange>
          </w:rPr>
          <w:delText xml:space="preserve">c) </w:delText>
        </w:r>
      </w:del>
      <w:r w:rsidRPr="00EF25F1">
        <w:rPr>
          <w:rFonts w:asciiTheme="majorBidi" w:eastAsia="Times New Roman" w:hAnsiTheme="majorBidi" w:cstheme="majorBidi"/>
          <w14:ligatures w14:val="none"/>
          <w:rPrChange w:id="1251" w:author="John Peate" w:date="2024-06-19T16:42:00Z">
            <w:rPr>
              <w:rFonts w:ascii="Times New Roman" w:eastAsia="Times New Roman" w:hAnsi="Times New Roman" w:cs="Times New Roman"/>
              <w14:ligatures w14:val="none"/>
            </w:rPr>
          </w:rPrChange>
        </w:rPr>
        <w:t xml:space="preserve">logit tends to better encounter fat tail and then extreme events. </w:t>
      </w:r>
      <w:r w:rsidR="005B3DFD" w:rsidRPr="00EF25F1">
        <w:rPr>
          <w:rFonts w:asciiTheme="majorBidi" w:eastAsia="Times New Roman" w:hAnsiTheme="majorBidi" w:cstheme="majorBidi"/>
          <w14:ligatures w14:val="none"/>
          <w:rPrChange w:id="1252" w:author="John Peate" w:date="2024-06-19T16:42:00Z">
            <w:rPr>
              <w:rFonts w:ascii="Times New Roman" w:eastAsia="Times New Roman" w:hAnsi="Times New Roman" w:cs="Times New Roman"/>
              <w14:ligatures w14:val="none"/>
            </w:rPr>
          </w:rPrChange>
        </w:rPr>
        <w:t>The difference between logit and probit is small.</w:t>
      </w:r>
    </w:p>
    <w:p w14:paraId="50E30CF1" w14:textId="024BB938" w:rsidR="005B3DFD" w:rsidRPr="00EF25F1" w:rsidRDefault="005B3DFD" w:rsidP="000B22BC">
      <w:pPr>
        <w:pStyle w:val="Default"/>
        <w:numPr>
          <w:ilvl w:val="0"/>
          <w:numId w:val="2"/>
        </w:numPr>
        <w:jc w:val="both"/>
        <w:rPr>
          <w:rFonts w:asciiTheme="majorBidi" w:eastAsia="Times New Roman" w:hAnsiTheme="majorBidi" w:cstheme="majorBidi"/>
          <w:b/>
          <w:bCs/>
          <w14:ligatures w14:val="none"/>
          <w:rPrChange w:id="1253" w:author="John Peate" w:date="2024-06-19T16:42:00Z">
            <w:rPr>
              <w:rFonts w:ascii="Times New Roman" w:eastAsia="Times New Roman" w:hAnsi="Times New Roman" w:cs="Times New Roman"/>
              <w:b/>
              <w:bCs/>
              <w14:ligatures w14:val="none"/>
            </w:rPr>
          </w:rPrChange>
        </w:rPr>
      </w:pPr>
      <w:commentRangeStart w:id="1254"/>
      <w:r w:rsidRPr="00EF25F1">
        <w:rPr>
          <w:rFonts w:asciiTheme="majorBidi" w:eastAsia="Times New Roman" w:hAnsiTheme="majorBidi" w:cstheme="majorBidi"/>
          <w:b/>
          <w:bCs/>
          <w14:ligatures w14:val="none"/>
          <w:rPrChange w:id="1255" w:author="John Peate" w:date="2024-06-19T16:42:00Z">
            <w:rPr>
              <w:rFonts w:ascii="Times New Roman" w:eastAsia="Times New Roman" w:hAnsi="Times New Roman" w:cs="Times New Roman"/>
              <w:b/>
              <w:bCs/>
              <w14:ligatures w14:val="none"/>
            </w:rPr>
          </w:rPrChange>
        </w:rPr>
        <w:t>Results</w:t>
      </w:r>
      <w:commentRangeEnd w:id="1254"/>
      <w:r w:rsidR="005F46A2" w:rsidRPr="00EF25F1">
        <w:rPr>
          <w:rStyle w:val="CommentReference"/>
          <w:rFonts w:asciiTheme="majorBidi" w:hAnsiTheme="majorBidi" w:cstheme="majorBidi"/>
          <w:color w:val="auto"/>
          <w:kern w:val="2"/>
          <w:sz w:val="24"/>
          <w:szCs w:val="24"/>
          <w:rPrChange w:id="1256" w:author="John Peate" w:date="2024-06-19T16:42:00Z">
            <w:rPr>
              <w:rStyle w:val="CommentReference"/>
              <w:rFonts w:asciiTheme="minorHAnsi" w:hAnsiTheme="minorHAnsi" w:cstheme="minorBidi"/>
              <w:color w:val="auto"/>
              <w:kern w:val="2"/>
            </w:rPr>
          </w:rPrChange>
        </w:rPr>
        <w:commentReference w:id="1254"/>
      </w:r>
    </w:p>
    <w:p w14:paraId="1D078D39" w14:textId="77777777" w:rsidR="007D7768" w:rsidRPr="00EF25F1" w:rsidRDefault="007D7768" w:rsidP="007D7768">
      <w:pPr>
        <w:pStyle w:val="Default"/>
        <w:rPr>
          <w:rFonts w:asciiTheme="majorBidi" w:eastAsia="Times New Roman" w:hAnsiTheme="majorBidi" w:cstheme="majorBidi"/>
          <w14:ligatures w14:val="none"/>
          <w:rPrChange w:id="1257" w:author="John Peate" w:date="2024-06-19T16:42:00Z">
            <w:rPr>
              <w:rFonts w:ascii="Times New Roman" w:eastAsia="Times New Roman" w:hAnsi="Times New Roman" w:cs="Times New Roman"/>
              <w14:ligatures w14:val="none"/>
            </w:rPr>
          </w:rPrChange>
        </w:rPr>
      </w:pPr>
    </w:p>
    <w:p w14:paraId="1DDB843B" w14:textId="5983CF50" w:rsidR="00356B09" w:rsidRPr="00EF25F1" w:rsidRDefault="00356B09" w:rsidP="000B22BC">
      <w:pPr>
        <w:pStyle w:val="Default"/>
        <w:spacing w:after="240"/>
        <w:jc w:val="both"/>
        <w:rPr>
          <w:rFonts w:asciiTheme="majorBidi" w:eastAsia="Times New Roman" w:hAnsiTheme="majorBidi" w:cstheme="majorBidi"/>
          <w14:ligatures w14:val="none"/>
          <w:rPrChange w:id="1258" w:author="John Peate" w:date="2024-06-19T16:42:00Z">
            <w:rPr>
              <w:rFonts w:ascii="Times New Roman" w:eastAsia="Times New Roman" w:hAnsi="Times New Roman" w:cs="Times New Roman"/>
              <w14:ligatures w14:val="none"/>
            </w:rPr>
          </w:rPrChange>
        </w:rPr>
      </w:pPr>
      <w:del w:id="1259" w:author="John Peate" w:date="2024-06-19T16:26:00Z">
        <w:r w:rsidRPr="00EF25F1" w:rsidDel="005F46A2">
          <w:rPr>
            <w:rFonts w:asciiTheme="majorBidi" w:eastAsia="Times New Roman" w:hAnsiTheme="majorBidi" w:cstheme="majorBidi"/>
            <w14:ligatures w14:val="none"/>
            <w:rPrChange w:id="1260" w:author="John Peate" w:date="2024-06-19T16:42:00Z">
              <w:rPr>
                <w:rFonts w:ascii="Times New Roman" w:eastAsia="Times New Roman" w:hAnsi="Times New Roman" w:cs="Times New Roman"/>
                <w14:ligatures w14:val="none"/>
              </w:rPr>
            </w:rPrChange>
          </w:rPr>
          <w:delText xml:space="preserve">We classify countries into 3 groups “Advanced economies”, “Emerging Market Economies”, and “Low-Income Developing Countries”. </w:delText>
        </w:r>
        <w:r w:rsidR="005B3DFD" w:rsidRPr="00EF25F1" w:rsidDel="005F46A2">
          <w:rPr>
            <w:rFonts w:asciiTheme="majorBidi" w:eastAsia="Times New Roman" w:hAnsiTheme="majorBidi" w:cstheme="majorBidi"/>
            <w14:ligatures w14:val="none"/>
            <w:rPrChange w:id="1261" w:author="John Peate" w:date="2024-06-19T16:42:00Z">
              <w:rPr>
                <w:rFonts w:ascii="Times New Roman" w:eastAsia="Times New Roman" w:hAnsi="Times New Roman" w:cs="Times New Roman"/>
                <w14:ligatures w14:val="none"/>
              </w:rPr>
            </w:rPrChange>
          </w:rPr>
          <w:delText>We aim to</w:delText>
        </w:r>
      </w:del>
      <w:ins w:id="1262" w:author="John Peate" w:date="2024-06-19T16:26:00Z">
        <w:r w:rsidR="005F46A2" w:rsidRPr="00EF25F1">
          <w:rPr>
            <w:rFonts w:asciiTheme="majorBidi" w:eastAsia="Times New Roman" w:hAnsiTheme="majorBidi" w:cstheme="majorBidi"/>
            <w14:ligatures w14:val="none"/>
            <w:rPrChange w:id="1263" w:author="John Peate" w:date="2024-06-19T16:42:00Z">
              <w:rPr>
                <w:rFonts w:ascii="Times New Roman" w:eastAsia="Times New Roman" w:hAnsi="Times New Roman" w:cs="Times New Roman"/>
                <w14:ligatures w14:val="none"/>
              </w:rPr>
            </w:rPrChange>
          </w:rPr>
          <w:t>Our findings</w:t>
        </w:r>
      </w:ins>
      <w:r w:rsidR="005B3DFD" w:rsidRPr="00EF25F1">
        <w:rPr>
          <w:rFonts w:asciiTheme="majorBidi" w:eastAsia="Times New Roman" w:hAnsiTheme="majorBidi" w:cstheme="majorBidi"/>
          <w14:ligatures w14:val="none"/>
          <w:rPrChange w:id="1264" w:author="John Peate" w:date="2024-06-19T16:42:00Z">
            <w:rPr>
              <w:rFonts w:ascii="Times New Roman" w:eastAsia="Times New Roman" w:hAnsi="Times New Roman" w:cs="Times New Roman"/>
              <w14:ligatures w14:val="none"/>
            </w:rPr>
          </w:rPrChange>
        </w:rPr>
        <w:t xml:space="preserve"> reveal </w:t>
      </w:r>
      <w:r w:rsidRPr="00EF25F1">
        <w:rPr>
          <w:rFonts w:asciiTheme="majorBidi" w:eastAsia="Times New Roman" w:hAnsiTheme="majorBidi" w:cstheme="majorBidi"/>
          <w14:ligatures w14:val="none"/>
          <w:rPrChange w:id="1265" w:author="John Peate" w:date="2024-06-19T16:42:00Z">
            <w:rPr>
              <w:rFonts w:ascii="Times New Roman" w:eastAsia="Times New Roman" w:hAnsi="Times New Roman" w:cs="Times New Roman"/>
              <w14:ligatures w14:val="none"/>
            </w:rPr>
          </w:rPrChange>
        </w:rPr>
        <w:t>the banking crisis frequency in the</w:t>
      </w:r>
      <w:del w:id="1266" w:author="John Peate" w:date="2024-06-19T16:27:00Z">
        <w:r w:rsidRPr="00EF25F1" w:rsidDel="005F46A2">
          <w:rPr>
            <w:rFonts w:asciiTheme="majorBidi" w:eastAsia="Times New Roman" w:hAnsiTheme="majorBidi" w:cstheme="majorBidi"/>
            <w14:ligatures w14:val="none"/>
            <w:rPrChange w:id="1267" w:author="John Peate" w:date="2024-06-19T16:42:00Z">
              <w:rPr>
                <w:rFonts w:ascii="Times New Roman" w:eastAsia="Times New Roman" w:hAnsi="Times New Roman" w:cs="Times New Roman"/>
                <w14:ligatures w14:val="none"/>
              </w:rPr>
            </w:rPrChange>
          </w:rPr>
          <w:delText>se</w:delText>
        </w:r>
      </w:del>
      <w:r w:rsidRPr="00EF25F1">
        <w:rPr>
          <w:rFonts w:asciiTheme="majorBidi" w:eastAsia="Times New Roman" w:hAnsiTheme="majorBidi" w:cstheme="majorBidi"/>
          <w14:ligatures w14:val="none"/>
          <w:rPrChange w:id="1268" w:author="John Peate" w:date="2024-06-19T16:42:00Z">
            <w:rPr>
              <w:rFonts w:ascii="Times New Roman" w:eastAsia="Times New Roman" w:hAnsi="Times New Roman" w:cs="Times New Roman"/>
              <w14:ligatures w14:val="none"/>
            </w:rPr>
          </w:rPrChange>
        </w:rPr>
        <w:t xml:space="preserve"> </w:t>
      </w:r>
      <w:del w:id="1269" w:author="John Peate" w:date="2024-06-19T16:27:00Z">
        <w:r w:rsidRPr="00EF25F1" w:rsidDel="005F46A2">
          <w:rPr>
            <w:rFonts w:asciiTheme="majorBidi" w:eastAsia="Times New Roman" w:hAnsiTheme="majorBidi" w:cstheme="majorBidi"/>
            <w14:ligatures w14:val="none"/>
            <w:rPrChange w:id="1270" w:author="John Peate" w:date="2024-06-19T16:42:00Z">
              <w:rPr>
                <w:rFonts w:ascii="Times New Roman" w:eastAsia="Times New Roman" w:hAnsi="Times New Roman" w:cs="Times New Roman"/>
                <w14:ligatures w14:val="none"/>
              </w:rPr>
            </w:rPrChange>
          </w:rPr>
          <w:delText xml:space="preserve">3 </w:delText>
        </w:r>
      </w:del>
      <w:ins w:id="1271" w:author="John Peate" w:date="2024-06-19T16:27:00Z">
        <w:r w:rsidR="005F46A2" w:rsidRPr="00EF25F1">
          <w:rPr>
            <w:rFonts w:asciiTheme="majorBidi" w:eastAsia="Times New Roman" w:hAnsiTheme="majorBidi" w:cstheme="majorBidi"/>
            <w14:ligatures w14:val="none"/>
            <w:rPrChange w:id="1272" w:author="John Peate" w:date="2024-06-19T16:42:00Z">
              <w:rPr>
                <w:rFonts w:ascii="Times New Roman" w:eastAsia="Times New Roman" w:hAnsi="Times New Roman" w:cs="Times New Roman"/>
                <w14:ligatures w14:val="none"/>
              </w:rPr>
            </w:rPrChange>
          </w:rPr>
          <w:t>three</w:t>
        </w:r>
        <w:r w:rsidR="005F46A2" w:rsidRPr="00EF25F1">
          <w:rPr>
            <w:rFonts w:asciiTheme="majorBidi" w:eastAsia="Times New Roman" w:hAnsiTheme="majorBidi" w:cstheme="majorBidi"/>
            <w14:ligatures w14:val="none"/>
            <w:rPrChange w:id="1273" w:author="John Peate" w:date="2024-06-19T16:42:00Z">
              <w:rPr>
                <w:rFonts w:ascii="Times New Roman" w:eastAsia="Times New Roman" w:hAnsi="Times New Roman" w:cs="Times New Roman"/>
                <w14:ligatures w14:val="none"/>
              </w:rPr>
            </w:rPrChange>
          </w:rPr>
          <w:t xml:space="preserve"> </w:t>
        </w:r>
        <w:r w:rsidR="005F46A2" w:rsidRPr="00EF25F1">
          <w:rPr>
            <w:rFonts w:asciiTheme="majorBidi" w:eastAsia="Times New Roman" w:hAnsiTheme="majorBidi" w:cstheme="majorBidi"/>
            <w14:ligatures w14:val="none"/>
            <w:rPrChange w:id="1274" w:author="John Peate" w:date="2024-06-19T16:42:00Z">
              <w:rPr>
                <w:rFonts w:ascii="Times New Roman" w:eastAsia="Times New Roman" w:hAnsi="Times New Roman" w:cs="Times New Roman"/>
                <w14:ligatures w14:val="none"/>
              </w:rPr>
            </w:rPrChange>
          </w:rPr>
          <w:t xml:space="preserve">country </w:t>
        </w:r>
      </w:ins>
      <w:r w:rsidRPr="00EF25F1">
        <w:rPr>
          <w:rFonts w:asciiTheme="majorBidi" w:eastAsia="Times New Roman" w:hAnsiTheme="majorBidi" w:cstheme="majorBidi"/>
          <w14:ligatures w14:val="none"/>
          <w:rPrChange w:id="1275" w:author="John Peate" w:date="2024-06-19T16:42:00Z">
            <w:rPr>
              <w:rFonts w:ascii="Times New Roman" w:eastAsia="Times New Roman" w:hAnsi="Times New Roman" w:cs="Times New Roman"/>
              <w14:ligatures w14:val="none"/>
            </w:rPr>
          </w:rPrChange>
        </w:rPr>
        <w:t>groups</w:t>
      </w:r>
      <w:ins w:id="1276" w:author="John Peate" w:date="2024-06-19T16:27:00Z">
        <w:r w:rsidR="005F46A2" w:rsidRPr="00EF25F1">
          <w:rPr>
            <w:rFonts w:asciiTheme="majorBidi" w:eastAsia="Times New Roman" w:hAnsiTheme="majorBidi" w:cstheme="majorBidi"/>
            <w14:ligatures w14:val="none"/>
            <w:rPrChange w:id="1277" w:author="John Peate" w:date="2024-06-19T16:42:00Z">
              <w:rPr>
                <w:rFonts w:ascii="Times New Roman" w:eastAsia="Times New Roman" w:hAnsi="Times New Roman" w:cs="Times New Roman"/>
                <w14:ligatures w14:val="none"/>
              </w:rPr>
            </w:rPrChange>
          </w:rPr>
          <w:t xml:space="preserve"> </w:t>
        </w:r>
      </w:ins>
      <w:del w:id="1278" w:author="John Peate" w:date="2024-06-19T16:27:00Z">
        <w:r w:rsidR="005B3DFD" w:rsidRPr="00EF25F1" w:rsidDel="005F46A2">
          <w:rPr>
            <w:rFonts w:asciiTheme="majorBidi" w:eastAsia="Times New Roman" w:hAnsiTheme="majorBidi" w:cstheme="majorBidi"/>
            <w14:ligatures w14:val="none"/>
            <w:rPrChange w:id="1279" w:author="John Peate" w:date="2024-06-19T16:42:00Z">
              <w:rPr>
                <w:rFonts w:ascii="Times New Roman" w:eastAsia="Times New Roman" w:hAnsi="Times New Roman" w:cs="Times New Roman"/>
                <w14:ligatures w14:val="none"/>
              </w:rPr>
            </w:rPrChange>
          </w:rPr>
          <w:delText>.</w:delText>
        </w:r>
        <w:r w:rsidRPr="00EF25F1" w:rsidDel="005F46A2">
          <w:rPr>
            <w:rFonts w:asciiTheme="majorBidi" w:eastAsia="Times New Roman" w:hAnsiTheme="majorBidi" w:cstheme="majorBidi"/>
            <w14:ligatures w14:val="none"/>
            <w:rPrChange w:id="1280" w:author="John Peate" w:date="2024-06-19T16:42:00Z">
              <w:rPr>
                <w:rFonts w:ascii="Times New Roman" w:eastAsia="Times New Roman" w:hAnsi="Times New Roman" w:cs="Times New Roman"/>
                <w14:ligatures w14:val="none"/>
              </w:rPr>
            </w:rPrChange>
          </w:rPr>
          <w:delText xml:space="preserve"> </w:delText>
        </w:r>
        <w:r w:rsidR="005B3DFD" w:rsidRPr="00EF25F1" w:rsidDel="005F46A2">
          <w:rPr>
            <w:rFonts w:asciiTheme="majorBidi" w:eastAsia="Times New Roman" w:hAnsiTheme="majorBidi" w:cstheme="majorBidi"/>
            <w14:ligatures w14:val="none"/>
            <w:rPrChange w:id="1281" w:author="John Peate" w:date="2024-06-19T16:42:00Z">
              <w:rPr>
                <w:rFonts w:ascii="Times New Roman" w:eastAsia="Times New Roman" w:hAnsi="Times New Roman" w:cs="Times New Roman"/>
                <w14:ligatures w14:val="none"/>
              </w:rPr>
            </w:rPrChange>
          </w:rPr>
          <w:delText>Furthermore, we aim to reveal wh</w:delText>
        </w:r>
        <w:r w:rsidRPr="00EF25F1" w:rsidDel="005F46A2">
          <w:rPr>
            <w:rFonts w:asciiTheme="majorBidi" w:eastAsia="Times New Roman" w:hAnsiTheme="majorBidi" w:cstheme="majorBidi"/>
            <w14:ligatures w14:val="none"/>
            <w:rPrChange w:id="1282" w:author="John Peate" w:date="2024-06-19T16:42:00Z">
              <w:rPr>
                <w:rFonts w:ascii="Times New Roman" w:eastAsia="Times New Roman" w:hAnsi="Times New Roman" w:cs="Times New Roman"/>
                <w14:ligatures w14:val="none"/>
              </w:rPr>
            </w:rPrChange>
          </w:rPr>
          <w:delText>ich income</w:delText>
        </w:r>
      </w:del>
      <w:ins w:id="1283" w:author="John Peate" w:date="2024-06-19T16:27:00Z">
        <w:r w:rsidR="005F46A2" w:rsidRPr="00EF25F1">
          <w:rPr>
            <w:rFonts w:asciiTheme="majorBidi" w:eastAsia="Times New Roman" w:hAnsiTheme="majorBidi" w:cstheme="majorBidi"/>
            <w14:ligatures w14:val="none"/>
            <w:rPrChange w:id="1284" w:author="John Peate" w:date="2024-06-19T16:42:00Z">
              <w:rPr>
                <w:rFonts w:ascii="Times New Roman" w:eastAsia="Times New Roman" w:hAnsi="Times New Roman" w:cs="Times New Roman"/>
                <w14:ligatures w14:val="none"/>
              </w:rPr>
            </w:rPrChange>
          </w:rPr>
          <w:t>and which</w:t>
        </w:r>
      </w:ins>
      <w:r w:rsidRPr="00EF25F1">
        <w:rPr>
          <w:rFonts w:asciiTheme="majorBidi" w:eastAsia="Times New Roman" w:hAnsiTheme="majorBidi" w:cstheme="majorBidi"/>
          <w14:ligatures w14:val="none"/>
          <w:rPrChange w:id="1285" w:author="John Peate" w:date="2024-06-19T16:42:00Z">
            <w:rPr>
              <w:rFonts w:ascii="Times New Roman" w:eastAsia="Times New Roman" w:hAnsi="Times New Roman" w:cs="Times New Roman"/>
              <w14:ligatures w14:val="none"/>
            </w:rPr>
          </w:rPrChange>
        </w:rPr>
        <w:t xml:space="preserve"> group is more often affected by a banking crisis</w:t>
      </w:r>
      <w:del w:id="1286" w:author="John Peate" w:date="2024-06-19T16:27:00Z">
        <w:r w:rsidRPr="00EF25F1" w:rsidDel="005F46A2">
          <w:rPr>
            <w:rFonts w:asciiTheme="majorBidi" w:eastAsia="Times New Roman" w:hAnsiTheme="majorBidi" w:cstheme="majorBidi"/>
            <w14:ligatures w14:val="none"/>
            <w:rPrChange w:id="1287" w:author="John Peate" w:date="2024-06-19T16:42:00Z">
              <w:rPr>
                <w:rFonts w:ascii="Times New Roman" w:eastAsia="Times New Roman" w:hAnsi="Times New Roman" w:cs="Times New Roman"/>
                <w14:ligatures w14:val="none"/>
              </w:rPr>
            </w:rPrChange>
          </w:rPr>
          <w:delText>,</w:delText>
        </w:r>
      </w:del>
      <w:r w:rsidRPr="00EF25F1">
        <w:rPr>
          <w:rFonts w:asciiTheme="majorBidi" w:eastAsia="Times New Roman" w:hAnsiTheme="majorBidi" w:cstheme="majorBidi"/>
          <w14:ligatures w14:val="none"/>
          <w:rPrChange w:id="1288" w:author="John Peate" w:date="2024-06-19T16:42:00Z">
            <w:rPr>
              <w:rFonts w:ascii="Times New Roman" w:eastAsia="Times New Roman" w:hAnsi="Times New Roman" w:cs="Times New Roman"/>
              <w14:ligatures w14:val="none"/>
            </w:rPr>
          </w:rPrChange>
        </w:rPr>
        <w:t xml:space="preserve"> and why</w:t>
      </w:r>
      <w:r w:rsidR="005B3DFD" w:rsidRPr="00EF25F1">
        <w:rPr>
          <w:rFonts w:asciiTheme="majorBidi" w:eastAsia="Times New Roman" w:hAnsiTheme="majorBidi" w:cstheme="majorBidi"/>
          <w14:ligatures w14:val="none"/>
          <w:rPrChange w:id="1289" w:author="John Peate" w:date="2024-06-19T16:42:00Z">
            <w:rPr>
              <w:rFonts w:ascii="Times New Roman" w:eastAsia="Times New Roman" w:hAnsi="Times New Roman" w:cs="Times New Roman"/>
              <w14:ligatures w14:val="none"/>
            </w:rPr>
          </w:rPrChange>
        </w:rPr>
        <w:t>.</w:t>
      </w:r>
      <w:del w:id="1290" w:author="John Peate" w:date="2024-06-20T10:14:00Z">
        <w:r w:rsidRPr="00EF25F1" w:rsidDel="0039559D">
          <w:rPr>
            <w:rFonts w:asciiTheme="majorBidi" w:eastAsia="Times New Roman" w:hAnsiTheme="majorBidi" w:cstheme="majorBidi"/>
            <w14:ligatures w14:val="none"/>
            <w:rPrChange w:id="1291" w:author="John Peate" w:date="2024-06-19T16:42:00Z">
              <w:rPr>
                <w:rFonts w:ascii="Times New Roman" w:eastAsia="Times New Roman" w:hAnsi="Times New Roman" w:cs="Times New Roman"/>
                <w14:ligatures w14:val="none"/>
              </w:rPr>
            </w:rPrChange>
          </w:rPr>
          <w:delText xml:space="preserve"> </w:delText>
        </w:r>
      </w:del>
    </w:p>
    <w:p w14:paraId="27B9865A" w14:textId="23800495" w:rsidR="00BD69AF" w:rsidRPr="00EF25F1" w:rsidRDefault="00BD69AF" w:rsidP="000B22BC">
      <w:pPr>
        <w:autoSpaceDE w:val="0"/>
        <w:autoSpaceDN w:val="0"/>
        <w:adjustRightInd w:val="0"/>
        <w:spacing w:after="240" w:line="240" w:lineRule="auto"/>
        <w:jc w:val="center"/>
        <w:rPr>
          <w:rFonts w:asciiTheme="majorBidi" w:hAnsiTheme="majorBidi" w:cstheme="majorBidi"/>
          <w:b/>
          <w:bCs/>
          <w:kern w:val="0"/>
          <w:sz w:val="24"/>
          <w:szCs w:val="24"/>
          <w:rPrChange w:id="1292" w:author="John Peate" w:date="2024-06-19T16:42:00Z">
            <w:rPr>
              <w:rFonts w:ascii="Times New Roman" w:hAnsi="Times New Roman" w:cs="Times New Roman"/>
              <w:b/>
              <w:bCs/>
              <w:kern w:val="0"/>
              <w:sz w:val="24"/>
              <w:szCs w:val="24"/>
            </w:rPr>
          </w:rPrChange>
        </w:rPr>
      </w:pPr>
      <w:r w:rsidRPr="00EF25F1">
        <w:rPr>
          <w:rFonts w:asciiTheme="majorBidi" w:hAnsiTheme="majorBidi" w:cstheme="majorBidi"/>
          <w:b/>
          <w:bCs/>
          <w:kern w:val="0"/>
          <w:sz w:val="24"/>
          <w:szCs w:val="24"/>
          <w:rPrChange w:id="1293" w:author="John Peate" w:date="2024-06-19T16:42:00Z">
            <w:rPr>
              <w:rFonts w:ascii="Times New Roman" w:hAnsi="Times New Roman" w:cs="Times New Roman"/>
              <w:b/>
              <w:bCs/>
              <w:kern w:val="0"/>
              <w:sz w:val="24"/>
              <w:szCs w:val="24"/>
            </w:rPr>
          </w:rPrChange>
        </w:rPr>
        <w:t>Table 1: Frequency of banking crises in AE</w:t>
      </w:r>
      <w:r w:rsidR="00FE73FB" w:rsidRPr="00EF25F1">
        <w:rPr>
          <w:rFonts w:asciiTheme="majorBidi" w:hAnsiTheme="majorBidi" w:cstheme="majorBidi"/>
          <w:b/>
          <w:bCs/>
          <w:kern w:val="0"/>
          <w:sz w:val="24"/>
          <w:szCs w:val="24"/>
          <w:rPrChange w:id="1294" w:author="John Peate" w:date="2024-06-19T16:42:00Z">
            <w:rPr>
              <w:rFonts w:ascii="Times New Roman" w:hAnsi="Times New Roman" w:cs="Times New Roman"/>
              <w:b/>
              <w:bCs/>
              <w:kern w:val="0"/>
              <w:sz w:val="24"/>
              <w:szCs w:val="24"/>
            </w:rPr>
          </w:rPrChange>
        </w:rPr>
        <w:t>s</w:t>
      </w:r>
      <w:r w:rsidRPr="00EF25F1">
        <w:rPr>
          <w:rFonts w:asciiTheme="majorBidi" w:hAnsiTheme="majorBidi" w:cstheme="majorBidi"/>
          <w:b/>
          <w:bCs/>
          <w:kern w:val="0"/>
          <w:sz w:val="24"/>
          <w:szCs w:val="24"/>
          <w:rPrChange w:id="1295" w:author="John Peate" w:date="2024-06-19T16:42:00Z">
            <w:rPr>
              <w:rFonts w:ascii="Times New Roman" w:hAnsi="Times New Roman" w:cs="Times New Roman"/>
              <w:b/>
              <w:bCs/>
              <w:kern w:val="0"/>
              <w:sz w:val="24"/>
              <w:szCs w:val="24"/>
            </w:rPr>
          </w:rPrChange>
        </w:rPr>
        <w:t>, EEs, and LIDC</w:t>
      </w:r>
      <w:r w:rsidR="00FE73FB" w:rsidRPr="00EF25F1">
        <w:rPr>
          <w:rFonts w:asciiTheme="majorBidi" w:hAnsiTheme="majorBidi" w:cstheme="majorBidi"/>
          <w:b/>
          <w:bCs/>
          <w:kern w:val="0"/>
          <w:sz w:val="24"/>
          <w:szCs w:val="24"/>
          <w:rPrChange w:id="1296" w:author="John Peate" w:date="2024-06-19T16:42:00Z">
            <w:rPr>
              <w:rFonts w:ascii="Times New Roman" w:hAnsi="Times New Roman" w:cs="Times New Roman"/>
              <w:b/>
              <w:bCs/>
              <w:kern w:val="0"/>
              <w:sz w:val="24"/>
              <w:szCs w:val="24"/>
            </w:rPr>
          </w:rPrChange>
        </w:rPr>
        <w:t>s</w:t>
      </w:r>
    </w:p>
    <w:tbl>
      <w:tblPr>
        <w:tblW w:w="7572" w:type="dxa"/>
        <w:jc w:val="center"/>
        <w:tblLook w:val="04A0" w:firstRow="1" w:lastRow="0" w:firstColumn="1" w:lastColumn="0" w:noHBand="0" w:noVBand="1"/>
      </w:tblPr>
      <w:tblGrid>
        <w:gridCol w:w="2160"/>
        <w:gridCol w:w="803"/>
        <w:gridCol w:w="1269"/>
        <w:gridCol w:w="1742"/>
        <w:gridCol w:w="1931"/>
      </w:tblGrid>
      <w:tr w:rsidR="00BD69AF" w:rsidRPr="00EF25F1" w14:paraId="7DEC5305" w14:textId="77777777" w:rsidTr="000B22BC">
        <w:trPr>
          <w:trHeight w:val="300"/>
          <w:jc w:val="center"/>
        </w:trPr>
        <w:tc>
          <w:tcPr>
            <w:tcW w:w="2160" w:type="dxa"/>
            <w:tcBorders>
              <w:top w:val="double" w:sz="6" w:space="0" w:color="auto"/>
              <w:left w:val="nil"/>
              <w:bottom w:val="nil"/>
              <w:right w:val="nil"/>
            </w:tcBorders>
            <w:shd w:val="clear" w:color="auto" w:fill="auto"/>
            <w:noWrap/>
            <w:vAlign w:val="bottom"/>
            <w:hideMark/>
          </w:tcPr>
          <w:p w14:paraId="6B53A6D4" w14:textId="77777777" w:rsidR="00BD69AF" w:rsidRPr="00EF25F1" w:rsidRDefault="00BD69AF" w:rsidP="00BD69AF">
            <w:pPr>
              <w:spacing w:after="0" w:line="240" w:lineRule="auto"/>
              <w:rPr>
                <w:rFonts w:asciiTheme="majorBidi" w:eastAsia="Times New Roman" w:hAnsiTheme="majorBidi" w:cstheme="majorBidi"/>
                <w:color w:val="000000"/>
                <w:kern w:val="0"/>
                <w:sz w:val="24"/>
                <w:szCs w:val="24"/>
                <w14:ligatures w14:val="none"/>
                <w:rPrChange w:id="1297"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298" w:author="John Peate" w:date="2024-06-19T16:42:00Z">
                  <w:rPr>
                    <w:rFonts w:ascii="Times New Roman" w:eastAsia="Times New Roman" w:hAnsi="Times New Roman" w:cs="Times New Roman"/>
                    <w:color w:val="000000"/>
                    <w:kern w:val="0"/>
                    <w:sz w:val="24"/>
                    <w:szCs w:val="24"/>
                    <w14:ligatures w14:val="none"/>
                  </w:rPr>
                </w:rPrChange>
              </w:rPr>
              <w:t> </w:t>
            </w:r>
          </w:p>
        </w:tc>
        <w:tc>
          <w:tcPr>
            <w:tcW w:w="5412" w:type="dxa"/>
            <w:gridSpan w:val="4"/>
            <w:tcBorders>
              <w:top w:val="double" w:sz="6" w:space="0" w:color="auto"/>
              <w:left w:val="nil"/>
              <w:bottom w:val="nil"/>
              <w:right w:val="nil"/>
            </w:tcBorders>
            <w:shd w:val="clear" w:color="auto" w:fill="auto"/>
            <w:noWrap/>
            <w:vAlign w:val="bottom"/>
            <w:hideMark/>
          </w:tcPr>
          <w:p w14:paraId="0334068F" w14:textId="698A9CCC" w:rsidR="00BD69AF" w:rsidRPr="00EF25F1" w:rsidRDefault="00BD69AF" w:rsidP="00BD69AF">
            <w:pPr>
              <w:spacing w:after="0" w:line="240" w:lineRule="auto"/>
              <w:jc w:val="center"/>
              <w:rPr>
                <w:rFonts w:asciiTheme="majorBidi" w:eastAsia="Times New Roman" w:hAnsiTheme="majorBidi" w:cstheme="majorBidi"/>
                <w:b/>
                <w:bCs/>
                <w:color w:val="000000"/>
                <w:kern w:val="0"/>
                <w:sz w:val="24"/>
                <w:szCs w:val="24"/>
                <w14:ligatures w14:val="none"/>
                <w:rPrChange w:id="1299" w:author="John Peate" w:date="2024-06-19T16:42:00Z">
                  <w:rPr>
                    <w:rFonts w:ascii="Times New Roman" w:eastAsia="Times New Roman" w:hAnsi="Times New Roman" w:cs="Times New Roman"/>
                    <w:b/>
                    <w:bCs/>
                    <w:color w:val="000000"/>
                    <w:kern w:val="0"/>
                    <w:sz w:val="24"/>
                    <w:szCs w:val="24"/>
                    <w14:ligatures w14:val="none"/>
                  </w:rPr>
                </w:rPrChange>
              </w:rPr>
            </w:pPr>
            <w:del w:id="1300" w:author="John Peate" w:date="2024-06-19T16:30:00Z">
              <w:r w:rsidRPr="00EF25F1" w:rsidDel="005F46A2">
                <w:rPr>
                  <w:rFonts w:asciiTheme="majorBidi" w:eastAsia="Times New Roman" w:hAnsiTheme="majorBidi" w:cstheme="majorBidi"/>
                  <w:b/>
                  <w:bCs/>
                  <w:color w:val="000000"/>
                  <w:kern w:val="0"/>
                  <w:sz w:val="24"/>
                  <w:szCs w:val="24"/>
                  <w14:ligatures w14:val="none"/>
                  <w:rPrChange w:id="1301" w:author="John Peate" w:date="2024-06-19T16:42:00Z">
                    <w:rPr>
                      <w:rFonts w:ascii="Times New Roman" w:eastAsia="Times New Roman" w:hAnsi="Times New Roman" w:cs="Times New Roman"/>
                      <w:b/>
                      <w:bCs/>
                      <w:color w:val="000000"/>
                      <w:kern w:val="0"/>
                      <w:sz w:val="24"/>
                      <w:szCs w:val="24"/>
                      <w14:ligatures w14:val="none"/>
                    </w:rPr>
                  </w:rPrChange>
                </w:rPr>
                <w:delText>Advanced economie</w:delText>
              </w:r>
            </w:del>
            <w:ins w:id="1302" w:author="John Peate" w:date="2024-06-19T16:30:00Z">
              <w:r w:rsidR="005F46A2" w:rsidRPr="00EF25F1">
                <w:rPr>
                  <w:rFonts w:asciiTheme="majorBidi" w:eastAsia="Times New Roman" w:hAnsiTheme="majorBidi" w:cstheme="majorBidi"/>
                  <w:b/>
                  <w:bCs/>
                  <w:color w:val="000000"/>
                  <w:kern w:val="0"/>
                  <w:sz w:val="24"/>
                  <w:szCs w:val="24"/>
                  <w14:ligatures w14:val="none"/>
                  <w:rPrChange w:id="1303" w:author="John Peate" w:date="2024-06-19T16:42:00Z">
                    <w:rPr>
                      <w:rFonts w:ascii="Times New Roman" w:eastAsia="Times New Roman" w:hAnsi="Times New Roman" w:cs="Times New Roman"/>
                      <w:b/>
                      <w:bCs/>
                      <w:color w:val="000000"/>
                      <w:kern w:val="0"/>
                      <w:sz w:val="24"/>
                      <w:szCs w:val="24"/>
                      <w14:ligatures w14:val="none"/>
                    </w:rPr>
                  </w:rPrChange>
                </w:rPr>
                <w:t>AE</w:t>
              </w:r>
            </w:ins>
            <w:r w:rsidRPr="00EF25F1">
              <w:rPr>
                <w:rFonts w:asciiTheme="majorBidi" w:eastAsia="Times New Roman" w:hAnsiTheme="majorBidi" w:cstheme="majorBidi"/>
                <w:b/>
                <w:bCs/>
                <w:color w:val="000000"/>
                <w:kern w:val="0"/>
                <w:sz w:val="24"/>
                <w:szCs w:val="24"/>
                <w14:ligatures w14:val="none"/>
                <w:rPrChange w:id="1304" w:author="John Peate" w:date="2024-06-19T16:42:00Z">
                  <w:rPr>
                    <w:rFonts w:ascii="Times New Roman" w:eastAsia="Times New Roman" w:hAnsi="Times New Roman" w:cs="Times New Roman"/>
                    <w:b/>
                    <w:bCs/>
                    <w:color w:val="000000"/>
                    <w:kern w:val="0"/>
                    <w:sz w:val="24"/>
                    <w:szCs w:val="24"/>
                    <w14:ligatures w14:val="none"/>
                  </w:rPr>
                </w:rPrChange>
              </w:rPr>
              <w:t>s</w:t>
            </w:r>
          </w:p>
        </w:tc>
      </w:tr>
      <w:tr w:rsidR="00BD69AF" w:rsidRPr="00EF25F1" w14:paraId="28C3CF29" w14:textId="77777777" w:rsidTr="000B22BC">
        <w:trPr>
          <w:trHeight w:val="288"/>
          <w:jc w:val="center"/>
        </w:trPr>
        <w:tc>
          <w:tcPr>
            <w:tcW w:w="2160" w:type="dxa"/>
            <w:tcBorders>
              <w:top w:val="nil"/>
              <w:left w:val="nil"/>
              <w:bottom w:val="single" w:sz="4" w:space="0" w:color="auto"/>
              <w:right w:val="nil"/>
            </w:tcBorders>
            <w:shd w:val="clear" w:color="auto" w:fill="auto"/>
            <w:noWrap/>
            <w:vAlign w:val="bottom"/>
            <w:hideMark/>
          </w:tcPr>
          <w:p w14:paraId="6E39D410" w14:textId="77777777" w:rsidR="00BD69AF" w:rsidRPr="00EF25F1" w:rsidRDefault="00BD69AF" w:rsidP="00BD69AF">
            <w:pPr>
              <w:spacing w:after="0" w:line="240" w:lineRule="auto"/>
              <w:jc w:val="center"/>
              <w:rPr>
                <w:rFonts w:asciiTheme="majorBidi" w:eastAsia="Times New Roman" w:hAnsiTheme="majorBidi" w:cstheme="majorBidi"/>
                <w:color w:val="000000"/>
                <w:kern w:val="0"/>
                <w:sz w:val="24"/>
                <w:szCs w:val="24"/>
                <w14:ligatures w14:val="none"/>
                <w:rPrChange w:id="1305"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06" w:author="John Peate" w:date="2024-06-19T16:42:00Z">
                  <w:rPr>
                    <w:rFonts w:ascii="Times New Roman" w:eastAsia="Times New Roman" w:hAnsi="Times New Roman" w:cs="Times New Roman"/>
                    <w:color w:val="000000"/>
                    <w:kern w:val="0"/>
                    <w:sz w:val="24"/>
                    <w:szCs w:val="24"/>
                    <w14:ligatures w14:val="none"/>
                  </w:rPr>
                </w:rPrChange>
              </w:rPr>
              <w:t>Value</w:t>
            </w:r>
          </w:p>
        </w:tc>
        <w:tc>
          <w:tcPr>
            <w:tcW w:w="803" w:type="dxa"/>
            <w:tcBorders>
              <w:top w:val="nil"/>
              <w:left w:val="single" w:sz="4" w:space="0" w:color="auto"/>
              <w:bottom w:val="single" w:sz="4" w:space="0" w:color="auto"/>
              <w:right w:val="nil"/>
            </w:tcBorders>
            <w:shd w:val="clear" w:color="auto" w:fill="auto"/>
            <w:noWrap/>
            <w:vAlign w:val="bottom"/>
            <w:hideMark/>
          </w:tcPr>
          <w:p w14:paraId="3B895449"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307"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08" w:author="John Peate" w:date="2024-06-19T16:42:00Z">
                  <w:rPr>
                    <w:rFonts w:ascii="Times New Roman" w:eastAsia="Times New Roman" w:hAnsi="Times New Roman" w:cs="Times New Roman"/>
                    <w:color w:val="000000"/>
                    <w:kern w:val="0"/>
                    <w:sz w:val="24"/>
                    <w:szCs w:val="24"/>
                    <w14:ligatures w14:val="none"/>
                  </w:rPr>
                </w:rPrChange>
              </w:rPr>
              <w:t>Count</w:t>
            </w:r>
          </w:p>
        </w:tc>
        <w:tc>
          <w:tcPr>
            <w:tcW w:w="936" w:type="dxa"/>
            <w:tcBorders>
              <w:top w:val="nil"/>
              <w:left w:val="nil"/>
              <w:bottom w:val="single" w:sz="4" w:space="0" w:color="auto"/>
              <w:right w:val="nil"/>
            </w:tcBorders>
            <w:shd w:val="clear" w:color="auto" w:fill="auto"/>
            <w:noWrap/>
            <w:vAlign w:val="bottom"/>
            <w:hideMark/>
          </w:tcPr>
          <w:p w14:paraId="1E7352B5" w14:textId="31BC834E"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309"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10" w:author="John Peate" w:date="2024-06-19T16:42:00Z">
                  <w:rPr>
                    <w:rFonts w:ascii="Times New Roman" w:eastAsia="Times New Roman" w:hAnsi="Times New Roman" w:cs="Times New Roman"/>
                    <w:color w:val="000000"/>
                    <w:kern w:val="0"/>
                    <w:sz w:val="24"/>
                    <w:szCs w:val="24"/>
                    <w14:ligatures w14:val="none"/>
                  </w:rPr>
                </w:rPrChange>
              </w:rPr>
              <w:t>Percent</w:t>
            </w:r>
            <w:ins w:id="1311" w:author="John Peate" w:date="2024-06-19T16:30:00Z">
              <w:r w:rsidR="005F46A2" w:rsidRPr="00EF25F1">
                <w:rPr>
                  <w:rFonts w:asciiTheme="majorBidi" w:eastAsia="Times New Roman" w:hAnsiTheme="majorBidi" w:cstheme="majorBidi"/>
                  <w:color w:val="000000"/>
                  <w:kern w:val="0"/>
                  <w:sz w:val="24"/>
                  <w:szCs w:val="24"/>
                  <w14:ligatures w14:val="none"/>
                  <w:rPrChange w:id="1312" w:author="John Peate" w:date="2024-06-19T16:42:00Z">
                    <w:rPr>
                      <w:rFonts w:ascii="Times New Roman" w:eastAsia="Times New Roman" w:hAnsi="Times New Roman" w:cs="Times New Roman"/>
                      <w:color w:val="000000"/>
                      <w:kern w:val="0"/>
                      <w:sz w:val="24"/>
                      <w:szCs w:val="24"/>
                      <w14:ligatures w14:val="none"/>
                    </w:rPr>
                  </w:rPrChange>
                </w:rPr>
                <w:t>age</w:t>
              </w:r>
            </w:ins>
          </w:p>
        </w:tc>
        <w:tc>
          <w:tcPr>
            <w:tcW w:w="1742" w:type="dxa"/>
            <w:tcBorders>
              <w:top w:val="nil"/>
              <w:left w:val="nil"/>
              <w:bottom w:val="single" w:sz="4" w:space="0" w:color="auto"/>
              <w:right w:val="nil"/>
            </w:tcBorders>
            <w:shd w:val="clear" w:color="auto" w:fill="auto"/>
            <w:noWrap/>
            <w:vAlign w:val="bottom"/>
            <w:hideMark/>
          </w:tcPr>
          <w:p w14:paraId="4938A998"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313"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14" w:author="John Peate" w:date="2024-06-19T16:42:00Z">
                  <w:rPr>
                    <w:rFonts w:ascii="Times New Roman" w:eastAsia="Times New Roman" w:hAnsi="Times New Roman" w:cs="Times New Roman"/>
                    <w:color w:val="000000"/>
                    <w:kern w:val="0"/>
                    <w:sz w:val="24"/>
                    <w:szCs w:val="24"/>
                    <w14:ligatures w14:val="none"/>
                  </w:rPr>
                </w:rPrChange>
              </w:rPr>
              <w:t>Cumulative count</w:t>
            </w:r>
          </w:p>
        </w:tc>
        <w:tc>
          <w:tcPr>
            <w:tcW w:w="1931" w:type="dxa"/>
            <w:tcBorders>
              <w:top w:val="nil"/>
              <w:left w:val="nil"/>
              <w:bottom w:val="single" w:sz="4" w:space="0" w:color="auto"/>
              <w:right w:val="nil"/>
            </w:tcBorders>
            <w:shd w:val="clear" w:color="auto" w:fill="auto"/>
            <w:noWrap/>
            <w:vAlign w:val="bottom"/>
            <w:hideMark/>
          </w:tcPr>
          <w:p w14:paraId="1DCEFCC5" w14:textId="302E52BD"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315"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16" w:author="John Peate" w:date="2024-06-19T16:42:00Z">
                  <w:rPr>
                    <w:rFonts w:ascii="Times New Roman" w:eastAsia="Times New Roman" w:hAnsi="Times New Roman" w:cs="Times New Roman"/>
                    <w:color w:val="000000"/>
                    <w:kern w:val="0"/>
                    <w:sz w:val="24"/>
                    <w:szCs w:val="24"/>
                    <w14:ligatures w14:val="none"/>
                  </w:rPr>
                </w:rPrChange>
              </w:rPr>
              <w:t>Cumulative percent</w:t>
            </w:r>
            <w:ins w:id="1317" w:author="John Peate" w:date="2024-06-19T16:29:00Z">
              <w:r w:rsidR="005F46A2" w:rsidRPr="00EF25F1">
                <w:rPr>
                  <w:rFonts w:asciiTheme="majorBidi" w:eastAsia="Times New Roman" w:hAnsiTheme="majorBidi" w:cstheme="majorBidi"/>
                  <w:color w:val="000000"/>
                  <w:kern w:val="0"/>
                  <w:sz w:val="24"/>
                  <w:szCs w:val="24"/>
                  <w14:ligatures w14:val="none"/>
                  <w:rPrChange w:id="1318" w:author="John Peate" w:date="2024-06-19T16:42:00Z">
                    <w:rPr>
                      <w:rFonts w:ascii="Times New Roman" w:eastAsia="Times New Roman" w:hAnsi="Times New Roman" w:cs="Times New Roman"/>
                      <w:color w:val="000000"/>
                      <w:kern w:val="0"/>
                      <w:sz w:val="24"/>
                      <w:szCs w:val="24"/>
                      <w14:ligatures w14:val="none"/>
                    </w:rPr>
                  </w:rPrChange>
                </w:rPr>
                <w:t>age</w:t>
              </w:r>
            </w:ins>
          </w:p>
        </w:tc>
      </w:tr>
      <w:tr w:rsidR="00BD69AF" w:rsidRPr="00EF25F1" w14:paraId="41B28B2C" w14:textId="77777777" w:rsidTr="000B22BC">
        <w:trPr>
          <w:trHeight w:val="288"/>
          <w:jc w:val="center"/>
        </w:trPr>
        <w:tc>
          <w:tcPr>
            <w:tcW w:w="2160" w:type="dxa"/>
            <w:tcBorders>
              <w:top w:val="nil"/>
              <w:left w:val="nil"/>
              <w:bottom w:val="nil"/>
              <w:right w:val="nil"/>
            </w:tcBorders>
            <w:shd w:val="clear" w:color="auto" w:fill="auto"/>
            <w:noWrap/>
            <w:vAlign w:val="center"/>
            <w:hideMark/>
          </w:tcPr>
          <w:p w14:paraId="7AEF1735" w14:textId="77777777" w:rsidR="00BD69AF" w:rsidRPr="00EF25F1" w:rsidRDefault="00BD69AF" w:rsidP="00BD69AF">
            <w:pPr>
              <w:spacing w:after="0" w:line="240" w:lineRule="auto"/>
              <w:jc w:val="center"/>
              <w:rPr>
                <w:rFonts w:asciiTheme="majorBidi" w:eastAsia="Times New Roman" w:hAnsiTheme="majorBidi" w:cstheme="majorBidi"/>
                <w:color w:val="000000"/>
                <w:kern w:val="0"/>
                <w:sz w:val="24"/>
                <w:szCs w:val="24"/>
                <w14:ligatures w14:val="none"/>
                <w:rPrChange w:id="1319"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20" w:author="John Peate" w:date="2024-06-19T16:42:00Z">
                  <w:rPr>
                    <w:rFonts w:ascii="Times New Roman" w:eastAsia="Times New Roman" w:hAnsi="Times New Roman" w:cs="Times New Roman"/>
                    <w:color w:val="000000"/>
                    <w:kern w:val="0"/>
                    <w:sz w:val="24"/>
                    <w:szCs w:val="24"/>
                    <w14:ligatures w14:val="none"/>
                  </w:rPr>
                </w:rPrChange>
              </w:rPr>
              <w:t>0</w:t>
            </w:r>
          </w:p>
        </w:tc>
        <w:tc>
          <w:tcPr>
            <w:tcW w:w="803" w:type="dxa"/>
            <w:tcBorders>
              <w:top w:val="nil"/>
              <w:left w:val="single" w:sz="4" w:space="0" w:color="auto"/>
              <w:bottom w:val="nil"/>
              <w:right w:val="nil"/>
            </w:tcBorders>
            <w:shd w:val="clear" w:color="auto" w:fill="auto"/>
            <w:noWrap/>
            <w:vAlign w:val="bottom"/>
            <w:hideMark/>
          </w:tcPr>
          <w:p w14:paraId="415A38C0" w14:textId="3E2B5DC1"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321"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22" w:author="John Peate" w:date="2024-06-19T16:42:00Z">
                  <w:rPr>
                    <w:rFonts w:ascii="Times New Roman" w:eastAsia="Times New Roman" w:hAnsi="Times New Roman" w:cs="Times New Roman"/>
                    <w:color w:val="000000"/>
                    <w:kern w:val="0"/>
                    <w:sz w:val="24"/>
                    <w:szCs w:val="24"/>
                    <w14:ligatures w14:val="none"/>
                  </w:rPr>
                </w:rPrChange>
              </w:rPr>
              <w:t>1</w:t>
            </w:r>
            <w:ins w:id="1323" w:author="John Peate" w:date="2024-06-19T16:29:00Z">
              <w:r w:rsidR="005F46A2" w:rsidRPr="00EF25F1">
                <w:rPr>
                  <w:rFonts w:asciiTheme="majorBidi" w:eastAsia="Times New Roman" w:hAnsiTheme="majorBidi" w:cstheme="majorBidi"/>
                  <w:color w:val="000000"/>
                  <w:kern w:val="0"/>
                  <w:sz w:val="24"/>
                  <w:szCs w:val="24"/>
                  <w14:ligatures w14:val="none"/>
                  <w:rPrChange w:id="1324" w:author="John Peate" w:date="2024-06-19T16:42:00Z">
                    <w:rPr>
                      <w:rFonts w:ascii="Times New Roman" w:eastAsia="Times New Roman" w:hAnsi="Times New Roman" w:cs="Times New Roman"/>
                      <w:color w:val="000000"/>
                      <w:kern w:val="0"/>
                      <w:sz w:val="24"/>
                      <w:szCs w:val="24"/>
                      <w14:ligatures w14:val="none"/>
                    </w:rPr>
                  </w:rPrChange>
                </w:rPr>
                <w:t>,</w:t>
              </w:r>
            </w:ins>
            <w:r w:rsidRPr="00EF25F1">
              <w:rPr>
                <w:rFonts w:asciiTheme="majorBidi" w:eastAsia="Times New Roman" w:hAnsiTheme="majorBidi" w:cstheme="majorBidi"/>
                <w:color w:val="000000"/>
                <w:kern w:val="0"/>
                <w:sz w:val="24"/>
                <w:szCs w:val="24"/>
                <w14:ligatures w14:val="none"/>
                <w:rPrChange w:id="1325" w:author="John Peate" w:date="2024-06-19T16:42:00Z">
                  <w:rPr>
                    <w:rFonts w:ascii="Times New Roman" w:eastAsia="Times New Roman" w:hAnsi="Times New Roman" w:cs="Times New Roman"/>
                    <w:color w:val="000000"/>
                    <w:kern w:val="0"/>
                    <w:sz w:val="24"/>
                    <w:szCs w:val="24"/>
                    <w14:ligatures w14:val="none"/>
                  </w:rPr>
                </w:rPrChange>
              </w:rPr>
              <w:t>555</w:t>
            </w:r>
          </w:p>
        </w:tc>
        <w:tc>
          <w:tcPr>
            <w:tcW w:w="936" w:type="dxa"/>
            <w:tcBorders>
              <w:top w:val="nil"/>
              <w:left w:val="nil"/>
              <w:bottom w:val="nil"/>
              <w:right w:val="nil"/>
            </w:tcBorders>
            <w:shd w:val="clear" w:color="auto" w:fill="auto"/>
            <w:noWrap/>
            <w:vAlign w:val="bottom"/>
            <w:hideMark/>
          </w:tcPr>
          <w:p w14:paraId="3D3FF830"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326"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27" w:author="John Peate" w:date="2024-06-19T16:42:00Z">
                  <w:rPr>
                    <w:rFonts w:ascii="Times New Roman" w:eastAsia="Times New Roman" w:hAnsi="Times New Roman" w:cs="Times New Roman"/>
                    <w:color w:val="000000"/>
                    <w:kern w:val="0"/>
                    <w:sz w:val="24"/>
                    <w:szCs w:val="24"/>
                    <w14:ligatures w14:val="none"/>
                  </w:rPr>
                </w:rPrChange>
              </w:rPr>
              <w:t>92.50</w:t>
            </w:r>
          </w:p>
        </w:tc>
        <w:tc>
          <w:tcPr>
            <w:tcW w:w="1742" w:type="dxa"/>
            <w:tcBorders>
              <w:top w:val="nil"/>
              <w:left w:val="nil"/>
              <w:bottom w:val="nil"/>
              <w:right w:val="nil"/>
            </w:tcBorders>
            <w:shd w:val="clear" w:color="auto" w:fill="auto"/>
            <w:noWrap/>
            <w:vAlign w:val="bottom"/>
            <w:hideMark/>
          </w:tcPr>
          <w:p w14:paraId="5A212C7E" w14:textId="2AC4ABC9"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328"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29" w:author="John Peate" w:date="2024-06-19T16:42:00Z">
                  <w:rPr>
                    <w:rFonts w:ascii="Times New Roman" w:eastAsia="Times New Roman" w:hAnsi="Times New Roman" w:cs="Times New Roman"/>
                    <w:color w:val="000000"/>
                    <w:kern w:val="0"/>
                    <w:sz w:val="24"/>
                    <w:szCs w:val="24"/>
                    <w14:ligatures w14:val="none"/>
                  </w:rPr>
                </w:rPrChange>
              </w:rPr>
              <w:t>1</w:t>
            </w:r>
            <w:ins w:id="1330" w:author="John Peate" w:date="2024-06-19T16:29:00Z">
              <w:r w:rsidR="005F46A2" w:rsidRPr="00EF25F1">
                <w:rPr>
                  <w:rFonts w:asciiTheme="majorBidi" w:eastAsia="Times New Roman" w:hAnsiTheme="majorBidi" w:cstheme="majorBidi"/>
                  <w:color w:val="000000"/>
                  <w:kern w:val="0"/>
                  <w:sz w:val="24"/>
                  <w:szCs w:val="24"/>
                  <w14:ligatures w14:val="none"/>
                  <w:rPrChange w:id="1331" w:author="John Peate" w:date="2024-06-19T16:42:00Z">
                    <w:rPr>
                      <w:rFonts w:ascii="Times New Roman" w:eastAsia="Times New Roman" w:hAnsi="Times New Roman" w:cs="Times New Roman"/>
                      <w:color w:val="000000"/>
                      <w:kern w:val="0"/>
                      <w:sz w:val="24"/>
                      <w:szCs w:val="24"/>
                      <w14:ligatures w14:val="none"/>
                    </w:rPr>
                  </w:rPrChange>
                </w:rPr>
                <w:t>,</w:t>
              </w:r>
            </w:ins>
            <w:r w:rsidRPr="00EF25F1">
              <w:rPr>
                <w:rFonts w:asciiTheme="majorBidi" w:eastAsia="Times New Roman" w:hAnsiTheme="majorBidi" w:cstheme="majorBidi"/>
                <w:color w:val="000000"/>
                <w:kern w:val="0"/>
                <w:sz w:val="24"/>
                <w:szCs w:val="24"/>
                <w14:ligatures w14:val="none"/>
                <w:rPrChange w:id="1332" w:author="John Peate" w:date="2024-06-19T16:42:00Z">
                  <w:rPr>
                    <w:rFonts w:ascii="Times New Roman" w:eastAsia="Times New Roman" w:hAnsi="Times New Roman" w:cs="Times New Roman"/>
                    <w:color w:val="000000"/>
                    <w:kern w:val="0"/>
                    <w:sz w:val="24"/>
                    <w:szCs w:val="24"/>
                    <w14:ligatures w14:val="none"/>
                  </w:rPr>
                </w:rPrChange>
              </w:rPr>
              <w:t>555</w:t>
            </w:r>
          </w:p>
        </w:tc>
        <w:tc>
          <w:tcPr>
            <w:tcW w:w="1931" w:type="dxa"/>
            <w:tcBorders>
              <w:top w:val="nil"/>
              <w:left w:val="nil"/>
              <w:bottom w:val="nil"/>
              <w:right w:val="nil"/>
            </w:tcBorders>
            <w:shd w:val="clear" w:color="auto" w:fill="auto"/>
            <w:noWrap/>
            <w:vAlign w:val="bottom"/>
            <w:hideMark/>
          </w:tcPr>
          <w:p w14:paraId="45B4BC8F"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333"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34" w:author="John Peate" w:date="2024-06-19T16:42:00Z">
                  <w:rPr>
                    <w:rFonts w:ascii="Times New Roman" w:eastAsia="Times New Roman" w:hAnsi="Times New Roman" w:cs="Times New Roman"/>
                    <w:color w:val="000000"/>
                    <w:kern w:val="0"/>
                    <w:sz w:val="24"/>
                    <w:szCs w:val="24"/>
                    <w14:ligatures w14:val="none"/>
                  </w:rPr>
                </w:rPrChange>
              </w:rPr>
              <w:t>92.50</w:t>
            </w:r>
          </w:p>
        </w:tc>
      </w:tr>
      <w:tr w:rsidR="00BD69AF" w:rsidRPr="00EF25F1" w14:paraId="18D92F74" w14:textId="77777777" w:rsidTr="000B22BC">
        <w:trPr>
          <w:trHeight w:val="288"/>
          <w:jc w:val="center"/>
        </w:trPr>
        <w:tc>
          <w:tcPr>
            <w:tcW w:w="2160" w:type="dxa"/>
            <w:tcBorders>
              <w:top w:val="nil"/>
              <w:left w:val="nil"/>
              <w:bottom w:val="nil"/>
              <w:right w:val="nil"/>
            </w:tcBorders>
            <w:shd w:val="clear" w:color="auto" w:fill="auto"/>
            <w:noWrap/>
            <w:vAlign w:val="center"/>
            <w:hideMark/>
          </w:tcPr>
          <w:p w14:paraId="7991ECED" w14:textId="77777777" w:rsidR="00BD69AF" w:rsidRPr="00EF25F1" w:rsidRDefault="00BD69AF" w:rsidP="00BD69AF">
            <w:pPr>
              <w:spacing w:after="0" w:line="240" w:lineRule="auto"/>
              <w:jc w:val="center"/>
              <w:rPr>
                <w:rFonts w:asciiTheme="majorBidi" w:eastAsia="Times New Roman" w:hAnsiTheme="majorBidi" w:cstheme="majorBidi"/>
                <w:color w:val="000000"/>
                <w:kern w:val="0"/>
                <w:sz w:val="24"/>
                <w:szCs w:val="24"/>
                <w14:ligatures w14:val="none"/>
                <w:rPrChange w:id="1335"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36" w:author="John Peate" w:date="2024-06-19T16:42:00Z">
                  <w:rPr>
                    <w:rFonts w:ascii="Times New Roman" w:eastAsia="Times New Roman" w:hAnsi="Times New Roman" w:cs="Times New Roman"/>
                    <w:color w:val="000000"/>
                    <w:kern w:val="0"/>
                    <w:sz w:val="24"/>
                    <w:szCs w:val="24"/>
                    <w14:ligatures w14:val="none"/>
                  </w:rPr>
                </w:rPrChange>
              </w:rPr>
              <w:t>1</w:t>
            </w:r>
          </w:p>
        </w:tc>
        <w:tc>
          <w:tcPr>
            <w:tcW w:w="803" w:type="dxa"/>
            <w:tcBorders>
              <w:top w:val="nil"/>
              <w:left w:val="single" w:sz="4" w:space="0" w:color="auto"/>
              <w:bottom w:val="nil"/>
              <w:right w:val="nil"/>
            </w:tcBorders>
            <w:shd w:val="clear" w:color="auto" w:fill="auto"/>
            <w:noWrap/>
            <w:vAlign w:val="bottom"/>
            <w:hideMark/>
          </w:tcPr>
          <w:p w14:paraId="6E3B270C"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337"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38" w:author="John Peate" w:date="2024-06-19T16:42:00Z">
                  <w:rPr>
                    <w:rFonts w:ascii="Times New Roman" w:eastAsia="Times New Roman" w:hAnsi="Times New Roman" w:cs="Times New Roman"/>
                    <w:color w:val="000000"/>
                    <w:kern w:val="0"/>
                    <w:sz w:val="24"/>
                    <w:szCs w:val="24"/>
                    <w14:ligatures w14:val="none"/>
                  </w:rPr>
                </w:rPrChange>
              </w:rPr>
              <w:t>126</w:t>
            </w:r>
          </w:p>
        </w:tc>
        <w:tc>
          <w:tcPr>
            <w:tcW w:w="936" w:type="dxa"/>
            <w:tcBorders>
              <w:top w:val="nil"/>
              <w:left w:val="nil"/>
              <w:bottom w:val="nil"/>
              <w:right w:val="nil"/>
            </w:tcBorders>
            <w:shd w:val="clear" w:color="auto" w:fill="auto"/>
            <w:noWrap/>
            <w:vAlign w:val="bottom"/>
            <w:hideMark/>
          </w:tcPr>
          <w:p w14:paraId="6E55E760"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339"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40" w:author="John Peate" w:date="2024-06-19T16:42:00Z">
                  <w:rPr>
                    <w:rFonts w:ascii="Times New Roman" w:eastAsia="Times New Roman" w:hAnsi="Times New Roman" w:cs="Times New Roman"/>
                    <w:color w:val="000000"/>
                    <w:kern w:val="0"/>
                    <w:sz w:val="24"/>
                    <w:szCs w:val="24"/>
                    <w14:ligatures w14:val="none"/>
                  </w:rPr>
                </w:rPrChange>
              </w:rPr>
              <w:t>7.50</w:t>
            </w:r>
          </w:p>
        </w:tc>
        <w:tc>
          <w:tcPr>
            <w:tcW w:w="1742" w:type="dxa"/>
            <w:tcBorders>
              <w:top w:val="nil"/>
              <w:left w:val="nil"/>
              <w:bottom w:val="nil"/>
              <w:right w:val="nil"/>
            </w:tcBorders>
            <w:shd w:val="clear" w:color="auto" w:fill="auto"/>
            <w:noWrap/>
            <w:vAlign w:val="bottom"/>
            <w:hideMark/>
          </w:tcPr>
          <w:p w14:paraId="709A3CFE" w14:textId="6FC6A51D"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341"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42" w:author="John Peate" w:date="2024-06-19T16:42:00Z">
                  <w:rPr>
                    <w:rFonts w:ascii="Times New Roman" w:eastAsia="Times New Roman" w:hAnsi="Times New Roman" w:cs="Times New Roman"/>
                    <w:color w:val="000000"/>
                    <w:kern w:val="0"/>
                    <w:sz w:val="24"/>
                    <w:szCs w:val="24"/>
                    <w14:ligatures w14:val="none"/>
                  </w:rPr>
                </w:rPrChange>
              </w:rPr>
              <w:t>1</w:t>
            </w:r>
            <w:ins w:id="1343" w:author="John Peate" w:date="2024-06-19T16:29:00Z">
              <w:r w:rsidR="005F46A2" w:rsidRPr="00EF25F1">
                <w:rPr>
                  <w:rFonts w:asciiTheme="majorBidi" w:eastAsia="Times New Roman" w:hAnsiTheme="majorBidi" w:cstheme="majorBidi"/>
                  <w:color w:val="000000"/>
                  <w:kern w:val="0"/>
                  <w:sz w:val="24"/>
                  <w:szCs w:val="24"/>
                  <w14:ligatures w14:val="none"/>
                  <w:rPrChange w:id="1344" w:author="John Peate" w:date="2024-06-19T16:42:00Z">
                    <w:rPr>
                      <w:rFonts w:ascii="Times New Roman" w:eastAsia="Times New Roman" w:hAnsi="Times New Roman" w:cs="Times New Roman"/>
                      <w:color w:val="000000"/>
                      <w:kern w:val="0"/>
                      <w:sz w:val="24"/>
                      <w:szCs w:val="24"/>
                      <w14:ligatures w14:val="none"/>
                    </w:rPr>
                  </w:rPrChange>
                </w:rPr>
                <w:t>,</w:t>
              </w:r>
            </w:ins>
            <w:r w:rsidRPr="00EF25F1">
              <w:rPr>
                <w:rFonts w:asciiTheme="majorBidi" w:eastAsia="Times New Roman" w:hAnsiTheme="majorBidi" w:cstheme="majorBidi"/>
                <w:color w:val="000000"/>
                <w:kern w:val="0"/>
                <w:sz w:val="24"/>
                <w:szCs w:val="24"/>
                <w14:ligatures w14:val="none"/>
                <w:rPrChange w:id="1345" w:author="John Peate" w:date="2024-06-19T16:42:00Z">
                  <w:rPr>
                    <w:rFonts w:ascii="Times New Roman" w:eastAsia="Times New Roman" w:hAnsi="Times New Roman" w:cs="Times New Roman"/>
                    <w:color w:val="000000"/>
                    <w:kern w:val="0"/>
                    <w:sz w:val="24"/>
                    <w:szCs w:val="24"/>
                    <w14:ligatures w14:val="none"/>
                  </w:rPr>
                </w:rPrChange>
              </w:rPr>
              <w:t>681</w:t>
            </w:r>
          </w:p>
        </w:tc>
        <w:tc>
          <w:tcPr>
            <w:tcW w:w="1931" w:type="dxa"/>
            <w:tcBorders>
              <w:top w:val="nil"/>
              <w:left w:val="nil"/>
              <w:bottom w:val="nil"/>
              <w:right w:val="nil"/>
            </w:tcBorders>
            <w:shd w:val="clear" w:color="auto" w:fill="auto"/>
            <w:noWrap/>
            <w:vAlign w:val="bottom"/>
            <w:hideMark/>
          </w:tcPr>
          <w:p w14:paraId="6822C47F"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346"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47" w:author="John Peate" w:date="2024-06-19T16:42:00Z">
                  <w:rPr>
                    <w:rFonts w:ascii="Times New Roman" w:eastAsia="Times New Roman" w:hAnsi="Times New Roman" w:cs="Times New Roman"/>
                    <w:color w:val="000000"/>
                    <w:kern w:val="0"/>
                    <w:sz w:val="24"/>
                    <w:szCs w:val="24"/>
                    <w14:ligatures w14:val="none"/>
                  </w:rPr>
                </w:rPrChange>
              </w:rPr>
              <w:t>100</w:t>
            </w:r>
          </w:p>
        </w:tc>
      </w:tr>
      <w:tr w:rsidR="00BD69AF" w:rsidRPr="00EF25F1" w14:paraId="1552822E" w14:textId="77777777" w:rsidTr="000B22BC">
        <w:trPr>
          <w:trHeight w:val="288"/>
          <w:jc w:val="center"/>
        </w:trPr>
        <w:tc>
          <w:tcPr>
            <w:tcW w:w="2160" w:type="dxa"/>
            <w:tcBorders>
              <w:top w:val="single" w:sz="4" w:space="0" w:color="auto"/>
              <w:left w:val="nil"/>
              <w:bottom w:val="nil"/>
              <w:right w:val="nil"/>
            </w:tcBorders>
            <w:shd w:val="clear" w:color="auto" w:fill="auto"/>
            <w:noWrap/>
            <w:vAlign w:val="bottom"/>
            <w:hideMark/>
          </w:tcPr>
          <w:p w14:paraId="5EFE3D85" w14:textId="77777777" w:rsidR="00BD69AF" w:rsidRPr="00EF25F1" w:rsidRDefault="00BD69AF" w:rsidP="00BD69AF">
            <w:pPr>
              <w:spacing w:after="0" w:line="240" w:lineRule="auto"/>
              <w:jc w:val="center"/>
              <w:rPr>
                <w:rFonts w:asciiTheme="majorBidi" w:eastAsia="Times New Roman" w:hAnsiTheme="majorBidi" w:cstheme="majorBidi"/>
                <w:color w:val="000000"/>
                <w:kern w:val="0"/>
                <w:sz w:val="24"/>
                <w:szCs w:val="24"/>
                <w14:ligatures w14:val="none"/>
                <w:rPrChange w:id="1348"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49" w:author="John Peate" w:date="2024-06-19T16:42:00Z">
                  <w:rPr>
                    <w:rFonts w:ascii="Times New Roman" w:eastAsia="Times New Roman" w:hAnsi="Times New Roman" w:cs="Times New Roman"/>
                    <w:color w:val="000000"/>
                    <w:kern w:val="0"/>
                    <w:sz w:val="24"/>
                    <w:szCs w:val="24"/>
                    <w14:ligatures w14:val="none"/>
                  </w:rPr>
                </w:rPrChange>
              </w:rPr>
              <w:t>Total</w:t>
            </w:r>
          </w:p>
        </w:tc>
        <w:tc>
          <w:tcPr>
            <w:tcW w:w="803" w:type="dxa"/>
            <w:tcBorders>
              <w:top w:val="single" w:sz="4" w:space="0" w:color="auto"/>
              <w:left w:val="single" w:sz="4" w:space="0" w:color="auto"/>
              <w:bottom w:val="nil"/>
              <w:right w:val="nil"/>
            </w:tcBorders>
            <w:shd w:val="clear" w:color="auto" w:fill="auto"/>
            <w:noWrap/>
            <w:vAlign w:val="bottom"/>
            <w:hideMark/>
          </w:tcPr>
          <w:p w14:paraId="5A8B02FD" w14:textId="1B08E50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350"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51" w:author="John Peate" w:date="2024-06-19T16:42:00Z">
                  <w:rPr>
                    <w:rFonts w:ascii="Times New Roman" w:eastAsia="Times New Roman" w:hAnsi="Times New Roman" w:cs="Times New Roman"/>
                    <w:color w:val="000000"/>
                    <w:kern w:val="0"/>
                    <w:sz w:val="24"/>
                    <w:szCs w:val="24"/>
                    <w14:ligatures w14:val="none"/>
                  </w:rPr>
                </w:rPrChange>
              </w:rPr>
              <w:t>1</w:t>
            </w:r>
            <w:ins w:id="1352" w:author="John Peate" w:date="2024-06-19T16:29:00Z">
              <w:r w:rsidR="005F46A2" w:rsidRPr="00EF25F1">
                <w:rPr>
                  <w:rFonts w:asciiTheme="majorBidi" w:eastAsia="Times New Roman" w:hAnsiTheme="majorBidi" w:cstheme="majorBidi"/>
                  <w:color w:val="000000"/>
                  <w:kern w:val="0"/>
                  <w:sz w:val="24"/>
                  <w:szCs w:val="24"/>
                  <w14:ligatures w14:val="none"/>
                  <w:rPrChange w:id="1353" w:author="John Peate" w:date="2024-06-19T16:42:00Z">
                    <w:rPr>
                      <w:rFonts w:ascii="Times New Roman" w:eastAsia="Times New Roman" w:hAnsi="Times New Roman" w:cs="Times New Roman"/>
                      <w:color w:val="000000"/>
                      <w:kern w:val="0"/>
                      <w:sz w:val="24"/>
                      <w:szCs w:val="24"/>
                      <w14:ligatures w14:val="none"/>
                    </w:rPr>
                  </w:rPrChange>
                </w:rPr>
                <w:t>,</w:t>
              </w:r>
            </w:ins>
            <w:r w:rsidRPr="00EF25F1">
              <w:rPr>
                <w:rFonts w:asciiTheme="majorBidi" w:eastAsia="Times New Roman" w:hAnsiTheme="majorBidi" w:cstheme="majorBidi"/>
                <w:color w:val="000000"/>
                <w:kern w:val="0"/>
                <w:sz w:val="24"/>
                <w:szCs w:val="24"/>
                <w14:ligatures w14:val="none"/>
                <w:rPrChange w:id="1354" w:author="John Peate" w:date="2024-06-19T16:42:00Z">
                  <w:rPr>
                    <w:rFonts w:ascii="Times New Roman" w:eastAsia="Times New Roman" w:hAnsi="Times New Roman" w:cs="Times New Roman"/>
                    <w:color w:val="000000"/>
                    <w:kern w:val="0"/>
                    <w:sz w:val="24"/>
                    <w:szCs w:val="24"/>
                    <w14:ligatures w14:val="none"/>
                  </w:rPr>
                </w:rPrChange>
              </w:rPr>
              <w:t>681</w:t>
            </w:r>
          </w:p>
        </w:tc>
        <w:tc>
          <w:tcPr>
            <w:tcW w:w="936" w:type="dxa"/>
            <w:tcBorders>
              <w:top w:val="single" w:sz="4" w:space="0" w:color="auto"/>
              <w:left w:val="nil"/>
              <w:bottom w:val="nil"/>
              <w:right w:val="nil"/>
            </w:tcBorders>
            <w:shd w:val="clear" w:color="auto" w:fill="auto"/>
            <w:noWrap/>
            <w:vAlign w:val="bottom"/>
            <w:hideMark/>
          </w:tcPr>
          <w:p w14:paraId="21FE7E6D"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355"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56" w:author="John Peate" w:date="2024-06-19T16:42:00Z">
                  <w:rPr>
                    <w:rFonts w:ascii="Times New Roman" w:eastAsia="Times New Roman" w:hAnsi="Times New Roman" w:cs="Times New Roman"/>
                    <w:color w:val="000000"/>
                    <w:kern w:val="0"/>
                    <w:sz w:val="24"/>
                    <w:szCs w:val="24"/>
                    <w14:ligatures w14:val="none"/>
                  </w:rPr>
                </w:rPrChange>
              </w:rPr>
              <w:t>100.00</w:t>
            </w:r>
          </w:p>
        </w:tc>
        <w:tc>
          <w:tcPr>
            <w:tcW w:w="1742" w:type="dxa"/>
            <w:tcBorders>
              <w:top w:val="single" w:sz="4" w:space="0" w:color="auto"/>
              <w:left w:val="nil"/>
              <w:bottom w:val="nil"/>
              <w:right w:val="nil"/>
            </w:tcBorders>
            <w:shd w:val="clear" w:color="auto" w:fill="auto"/>
            <w:noWrap/>
            <w:vAlign w:val="bottom"/>
            <w:hideMark/>
          </w:tcPr>
          <w:p w14:paraId="3B44DF42" w14:textId="738DCEE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357"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58" w:author="John Peate" w:date="2024-06-19T16:42:00Z">
                  <w:rPr>
                    <w:rFonts w:ascii="Times New Roman" w:eastAsia="Times New Roman" w:hAnsi="Times New Roman" w:cs="Times New Roman"/>
                    <w:color w:val="000000"/>
                    <w:kern w:val="0"/>
                    <w:sz w:val="24"/>
                    <w:szCs w:val="24"/>
                    <w14:ligatures w14:val="none"/>
                  </w:rPr>
                </w:rPrChange>
              </w:rPr>
              <w:t>1</w:t>
            </w:r>
            <w:ins w:id="1359" w:author="John Peate" w:date="2024-06-19T16:29:00Z">
              <w:r w:rsidR="005F46A2" w:rsidRPr="00EF25F1">
                <w:rPr>
                  <w:rFonts w:asciiTheme="majorBidi" w:eastAsia="Times New Roman" w:hAnsiTheme="majorBidi" w:cstheme="majorBidi"/>
                  <w:color w:val="000000"/>
                  <w:kern w:val="0"/>
                  <w:sz w:val="24"/>
                  <w:szCs w:val="24"/>
                  <w14:ligatures w14:val="none"/>
                  <w:rPrChange w:id="1360" w:author="John Peate" w:date="2024-06-19T16:42:00Z">
                    <w:rPr>
                      <w:rFonts w:ascii="Times New Roman" w:eastAsia="Times New Roman" w:hAnsi="Times New Roman" w:cs="Times New Roman"/>
                      <w:color w:val="000000"/>
                      <w:kern w:val="0"/>
                      <w:sz w:val="24"/>
                      <w:szCs w:val="24"/>
                      <w14:ligatures w14:val="none"/>
                    </w:rPr>
                  </w:rPrChange>
                </w:rPr>
                <w:t>,</w:t>
              </w:r>
            </w:ins>
            <w:r w:rsidRPr="00EF25F1">
              <w:rPr>
                <w:rFonts w:asciiTheme="majorBidi" w:eastAsia="Times New Roman" w:hAnsiTheme="majorBidi" w:cstheme="majorBidi"/>
                <w:color w:val="000000"/>
                <w:kern w:val="0"/>
                <w:sz w:val="24"/>
                <w:szCs w:val="24"/>
                <w14:ligatures w14:val="none"/>
                <w:rPrChange w:id="1361" w:author="John Peate" w:date="2024-06-19T16:42:00Z">
                  <w:rPr>
                    <w:rFonts w:ascii="Times New Roman" w:eastAsia="Times New Roman" w:hAnsi="Times New Roman" w:cs="Times New Roman"/>
                    <w:color w:val="000000"/>
                    <w:kern w:val="0"/>
                    <w:sz w:val="24"/>
                    <w:szCs w:val="24"/>
                    <w14:ligatures w14:val="none"/>
                  </w:rPr>
                </w:rPrChange>
              </w:rPr>
              <w:t>681</w:t>
            </w:r>
          </w:p>
        </w:tc>
        <w:tc>
          <w:tcPr>
            <w:tcW w:w="1931" w:type="dxa"/>
            <w:tcBorders>
              <w:top w:val="single" w:sz="4" w:space="0" w:color="auto"/>
              <w:left w:val="nil"/>
              <w:bottom w:val="nil"/>
              <w:right w:val="nil"/>
            </w:tcBorders>
            <w:shd w:val="clear" w:color="auto" w:fill="auto"/>
            <w:noWrap/>
            <w:vAlign w:val="bottom"/>
            <w:hideMark/>
          </w:tcPr>
          <w:p w14:paraId="5C35C1A3"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362"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63" w:author="John Peate" w:date="2024-06-19T16:42:00Z">
                  <w:rPr>
                    <w:rFonts w:ascii="Times New Roman" w:eastAsia="Times New Roman" w:hAnsi="Times New Roman" w:cs="Times New Roman"/>
                    <w:color w:val="000000"/>
                    <w:kern w:val="0"/>
                    <w:sz w:val="24"/>
                    <w:szCs w:val="24"/>
                    <w14:ligatures w14:val="none"/>
                  </w:rPr>
                </w:rPrChange>
              </w:rPr>
              <w:t>100</w:t>
            </w:r>
          </w:p>
        </w:tc>
      </w:tr>
      <w:tr w:rsidR="00BD69AF" w:rsidRPr="00EF25F1" w14:paraId="78959F6E" w14:textId="77777777" w:rsidTr="000B22BC">
        <w:trPr>
          <w:trHeight w:val="288"/>
          <w:jc w:val="center"/>
        </w:trPr>
        <w:tc>
          <w:tcPr>
            <w:tcW w:w="2160" w:type="dxa"/>
            <w:tcBorders>
              <w:top w:val="nil"/>
              <w:left w:val="nil"/>
              <w:bottom w:val="nil"/>
              <w:right w:val="nil"/>
            </w:tcBorders>
            <w:shd w:val="clear" w:color="auto" w:fill="auto"/>
            <w:noWrap/>
            <w:vAlign w:val="bottom"/>
            <w:hideMark/>
          </w:tcPr>
          <w:p w14:paraId="1958CAC5"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364" w:author="John Peate" w:date="2024-06-19T16:42:00Z">
                  <w:rPr>
                    <w:rFonts w:ascii="Times New Roman" w:eastAsia="Times New Roman" w:hAnsi="Times New Roman" w:cs="Times New Roman"/>
                    <w:color w:val="000000"/>
                    <w:kern w:val="0"/>
                    <w:sz w:val="24"/>
                    <w:szCs w:val="24"/>
                    <w14:ligatures w14:val="none"/>
                  </w:rPr>
                </w:rPrChange>
              </w:rPr>
            </w:pPr>
          </w:p>
        </w:tc>
        <w:tc>
          <w:tcPr>
            <w:tcW w:w="803" w:type="dxa"/>
            <w:tcBorders>
              <w:top w:val="nil"/>
              <w:left w:val="nil"/>
              <w:bottom w:val="nil"/>
              <w:right w:val="nil"/>
            </w:tcBorders>
            <w:shd w:val="clear" w:color="auto" w:fill="auto"/>
            <w:noWrap/>
            <w:vAlign w:val="bottom"/>
            <w:hideMark/>
          </w:tcPr>
          <w:p w14:paraId="7E67B9E9" w14:textId="77777777" w:rsidR="00BD69AF" w:rsidRPr="00EF25F1" w:rsidRDefault="00BD69AF" w:rsidP="00BD69AF">
            <w:pPr>
              <w:spacing w:after="0" w:line="240" w:lineRule="auto"/>
              <w:jc w:val="center"/>
              <w:rPr>
                <w:rFonts w:asciiTheme="majorBidi" w:eastAsia="Times New Roman" w:hAnsiTheme="majorBidi" w:cstheme="majorBidi"/>
                <w:kern w:val="0"/>
                <w:sz w:val="24"/>
                <w:szCs w:val="24"/>
                <w14:ligatures w14:val="none"/>
                <w:rPrChange w:id="1365" w:author="John Peate" w:date="2024-06-19T16:42:00Z">
                  <w:rPr>
                    <w:rFonts w:ascii="Times New Roman" w:eastAsia="Times New Roman" w:hAnsi="Times New Roman" w:cs="Times New Roman"/>
                    <w:kern w:val="0"/>
                    <w:sz w:val="24"/>
                    <w:szCs w:val="24"/>
                    <w14:ligatures w14:val="none"/>
                  </w:rPr>
                </w:rPrChange>
              </w:rPr>
            </w:pPr>
          </w:p>
        </w:tc>
        <w:tc>
          <w:tcPr>
            <w:tcW w:w="936" w:type="dxa"/>
            <w:tcBorders>
              <w:top w:val="nil"/>
              <w:left w:val="nil"/>
              <w:bottom w:val="nil"/>
              <w:right w:val="nil"/>
            </w:tcBorders>
            <w:shd w:val="clear" w:color="auto" w:fill="auto"/>
            <w:noWrap/>
            <w:vAlign w:val="bottom"/>
            <w:hideMark/>
          </w:tcPr>
          <w:p w14:paraId="6C541162" w14:textId="77777777" w:rsidR="00BD69AF" w:rsidRPr="00EF25F1" w:rsidRDefault="00BD69AF" w:rsidP="00BD69AF">
            <w:pPr>
              <w:spacing w:after="0" w:line="240" w:lineRule="auto"/>
              <w:rPr>
                <w:rFonts w:asciiTheme="majorBidi" w:eastAsia="Times New Roman" w:hAnsiTheme="majorBidi" w:cstheme="majorBidi"/>
                <w:kern w:val="0"/>
                <w:sz w:val="24"/>
                <w:szCs w:val="24"/>
                <w14:ligatures w14:val="none"/>
                <w:rPrChange w:id="1366" w:author="John Peate" w:date="2024-06-19T16:42:00Z">
                  <w:rPr>
                    <w:rFonts w:ascii="Times New Roman" w:eastAsia="Times New Roman" w:hAnsi="Times New Roman" w:cs="Times New Roman"/>
                    <w:kern w:val="0"/>
                    <w:sz w:val="24"/>
                    <w:szCs w:val="24"/>
                    <w14:ligatures w14:val="none"/>
                  </w:rPr>
                </w:rPrChange>
              </w:rPr>
            </w:pPr>
          </w:p>
        </w:tc>
        <w:tc>
          <w:tcPr>
            <w:tcW w:w="1742" w:type="dxa"/>
            <w:tcBorders>
              <w:top w:val="nil"/>
              <w:left w:val="nil"/>
              <w:bottom w:val="nil"/>
              <w:right w:val="nil"/>
            </w:tcBorders>
            <w:shd w:val="clear" w:color="auto" w:fill="auto"/>
            <w:noWrap/>
            <w:vAlign w:val="bottom"/>
            <w:hideMark/>
          </w:tcPr>
          <w:p w14:paraId="702BD29C" w14:textId="77777777" w:rsidR="00BD69AF" w:rsidRPr="00EF25F1" w:rsidRDefault="00BD69AF" w:rsidP="005F46A2">
            <w:pPr>
              <w:spacing w:after="0" w:line="240" w:lineRule="auto"/>
              <w:rPr>
                <w:rFonts w:asciiTheme="majorBidi" w:eastAsia="Times New Roman" w:hAnsiTheme="majorBidi" w:cstheme="majorBidi"/>
                <w:kern w:val="0"/>
                <w:sz w:val="24"/>
                <w:szCs w:val="24"/>
                <w14:ligatures w14:val="none"/>
                <w:rPrChange w:id="1367" w:author="John Peate" w:date="2024-06-19T16:42:00Z">
                  <w:rPr>
                    <w:rFonts w:ascii="Times New Roman" w:eastAsia="Times New Roman" w:hAnsi="Times New Roman" w:cs="Times New Roman"/>
                    <w:kern w:val="0"/>
                    <w:sz w:val="24"/>
                    <w:szCs w:val="24"/>
                    <w14:ligatures w14:val="none"/>
                  </w:rPr>
                </w:rPrChange>
              </w:rPr>
              <w:pPrChange w:id="1368" w:author="John Peate" w:date="2024-06-19T16:30:00Z">
                <w:pPr>
                  <w:spacing w:after="0" w:line="240" w:lineRule="auto"/>
                  <w:jc w:val="right"/>
                </w:pPr>
              </w:pPrChange>
            </w:pPr>
          </w:p>
        </w:tc>
        <w:tc>
          <w:tcPr>
            <w:tcW w:w="1931" w:type="dxa"/>
            <w:tcBorders>
              <w:top w:val="nil"/>
              <w:left w:val="nil"/>
              <w:bottom w:val="nil"/>
              <w:right w:val="nil"/>
            </w:tcBorders>
            <w:shd w:val="clear" w:color="auto" w:fill="auto"/>
            <w:noWrap/>
            <w:vAlign w:val="bottom"/>
            <w:hideMark/>
          </w:tcPr>
          <w:p w14:paraId="5C3BAE2B" w14:textId="77777777" w:rsidR="00BD69AF" w:rsidRPr="00EF25F1" w:rsidRDefault="00BD69AF" w:rsidP="00BD69AF">
            <w:pPr>
              <w:spacing w:after="0" w:line="240" w:lineRule="auto"/>
              <w:rPr>
                <w:rFonts w:asciiTheme="majorBidi" w:eastAsia="Times New Roman" w:hAnsiTheme="majorBidi" w:cstheme="majorBidi"/>
                <w:kern w:val="0"/>
                <w:sz w:val="24"/>
                <w:szCs w:val="24"/>
                <w14:ligatures w14:val="none"/>
                <w:rPrChange w:id="1369" w:author="John Peate" w:date="2024-06-19T16:42:00Z">
                  <w:rPr>
                    <w:rFonts w:ascii="Times New Roman" w:eastAsia="Times New Roman" w:hAnsi="Times New Roman" w:cs="Times New Roman"/>
                    <w:kern w:val="0"/>
                    <w:sz w:val="24"/>
                    <w:szCs w:val="24"/>
                    <w14:ligatures w14:val="none"/>
                  </w:rPr>
                </w:rPrChange>
              </w:rPr>
            </w:pPr>
          </w:p>
        </w:tc>
      </w:tr>
      <w:tr w:rsidR="00BD69AF" w:rsidRPr="00EF25F1" w14:paraId="61C203C0" w14:textId="77777777" w:rsidTr="000B22BC">
        <w:trPr>
          <w:trHeight w:val="288"/>
          <w:jc w:val="center"/>
        </w:trPr>
        <w:tc>
          <w:tcPr>
            <w:tcW w:w="2160" w:type="dxa"/>
            <w:tcBorders>
              <w:top w:val="nil"/>
              <w:left w:val="nil"/>
              <w:bottom w:val="nil"/>
              <w:right w:val="nil"/>
            </w:tcBorders>
            <w:shd w:val="clear" w:color="auto" w:fill="auto"/>
            <w:noWrap/>
            <w:vAlign w:val="bottom"/>
            <w:hideMark/>
          </w:tcPr>
          <w:p w14:paraId="1F1229D0" w14:textId="77777777" w:rsidR="00BD69AF" w:rsidRPr="00EF25F1" w:rsidRDefault="00BD69AF" w:rsidP="00BD69AF">
            <w:pPr>
              <w:spacing w:after="0" w:line="240" w:lineRule="auto"/>
              <w:rPr>
                <w:rFonts w:asciiTheme="majorBidi" w:eastAsia="Times New Roman" w:hAnsiTheme="majorBidi" w:cstheme="majorBidi"/>
                <w:kern w:val="0"/>
                <w:sz w:val="24"/>
                <w:szCs w:val="24"/>
                <w14:ligatures w14:val="none"/>
                <w:rPrChange w:id="1370" w:author="John Peate" w:date="2024-06-19T16:42:00Z">
                  <w:rPr>
                    <w:rFonts w:ascii="Times New Roman" w:eastAsia="Times New Roman" w:hAnsi="Times New Roman" w:cs="Times New Roman"/>
                    <w:kern w:val="0"/>
                    <w:sz w:val="24"/>
                    <w:szCs w:val="24"/>
                    <w14:ligatures w14:val="none"/>
                  </w:rPr>
                </w:rPrChange>
              </w:rPr>
            </w:pPr>
          </w:p>
        </w:tc>
        <w:tc>
          <w:tcPr>
            <w:tcW w:w="5412" w:type="dxa"/>
            <w:gridSpan w:val="4"/>
            <w:tcBorders>
              <w:top w:val="nil"/>
              <w:left w:val="nil"/>
              <w:bottom w:val="nil"/>
              <w:right w:val="nil"/>
            </w:tcBorders>
            <w:shd w:val="clear" w:color="auto" w:fill="auto"/>
            <w:noWrap/>
            <w:vAlign w:val="bottom"/>
            <w:hideMark/>
          </w:tcPr>
          <w:p w14:paraId="16DAC4F1" w14:textId="700D0CC4" w:rsidR="00BD69AF" w:rsidRPr="00EF25F1" w:rsidRDefault="00BD69AF" w:rsidP="00BD69AF">
            <w:pPr>
              <w:spacing w:after="0" w:line="240" w:lineRule="auto"/>
              <w:jc w:val="center"/>
              <w:rPr>
                <w:rFonts w:asciiTheme="majorBidi" w:eastAsia="Times New Roman" w:hAnsiTheme="majorBidi" w:cstheme="majorBidi"/>
                <w:b/>
                <w:bCs/>
                <w:color w:val="000000"/>
                <w:kern w:val="0"/>
                <w:sz w:val="24"/>
                <w:szCs w:val="24"/>
                <w14:ligatures w14:val="none"/>
                <w:rPrChange w:id="1371" w:author="John Peate" w:date="2024-06-19T16:42:00Z">
                  <w:rPr>
                    <w:rFonts w:ascii="Times New Roman" w:eastAsia="Times New Roman" w:hAnsi="Times New Roman" w:cs="Times New Roman"/>
                    <w:b/>
                    <w:bCs/>
                    <w:color w:val="000000"/>
                    <w:kern w:val="0"/>
                    <w:sz w:val="24"/>
                    <w:szCs w:val="24"/>
                    <w14:ligatures w14:val="none"/>
                  </w:rPr>
                </w:rPrChange>
              </w:rPr>
            </w:pPr>
            <w:del w:id="1372" w:author="John Peate" w:date="2024-06-19T16:30:00Z">
              <w:r w:rsidRPr="00EF25F1" w:rsidDel="005F46A2">
                <w:rPr>
                  <w:rFonts w:asciiTheme="majorBidi" w:eastAsia="Times New Roman" w:hAnsiTheme="majorBidi" w:cstheme="majorBidi"/>
                  <w:b/>
                  <w:bCs/>
                  <w:color w:val="000000"/>
                  <w:kern w:val="0"/>
                  <w:sz w:val="24"/>
                  <w:szCs w:val="24"/>
                  <w14:ligatures w14:val="none"/>
                  <w:rPrChange w:id="1373" w:author="John Peate" w:date="2024-06-19T16:42:00Z">
                    <w:rPr>
                      <w:rFonts w:ascii="Times New Roman" w:eastAsia="Times New Roman" w:hAnsi="Times New Roman" w:cs="Times New Roman"/>
                      <w:b/>
                      <w:bCs/>
                      <w:color w:val="000000"/>
                      <w:kern w:val="0"/>
                      <w:sz w:val="24"/>
                      <w:szCs w:val="24"/>
                      <w14:ligatures w14:val="none"/>
                    </w:rPr>
                  </w:rPrChange>
                </w:rPr>
                <w:delText>Emerging economi</w:delText>
              </w:r>
            </w:del>
            <w:ins w:id="1374" w:author="John Peate" w:date="2024-06-19T16:30:00Z">
              <w:r w:rsidR="005F46A2" w:rsidRPr="00EF25F1">
                <w:rPr>
                  <w:rFonts w:asciiTheme="majorBidi" w:eastAsia="Times New Roman" w:hAnsiTheme="majorBidi" w:cstheme="majorBidi"/>
                  <w:b/>
                  <w:bCs/>
                  <w:color w:val="000000"/>
                  <w:kern w:val="0"/>
                  <w:sz w:val="24"/>
                  <w:szCs w:val="24"/>
                  <w14:ligatures w14:val="none"/>
                  <w:rPrChange w:id="1375" w:author="John Peate" w:date="2024-06-19T16:42:00Z">
                    <w:rPr>
                      <w:rFonts w:ascii="Times New Roman" w:eastAsia="Times New Roman" w:hAnsi="Times New Roman" w:cs="Times New Roman"/>
                      <w:b/>
                      <w:bCs/>
                      <w:color w:val="000000"/>
                      <w:kern w:val="0"/>
                      <w:sz w:val="24"/>
                      <w:szCs w:val="24"/>
                      <w14:ligatures w14:val="none"/>
                    </w:rPr>
                  </w:rPrChange>
                </w:rPr>
                <w:t>EE</w:t>
              </w:r>
            </w:ins>
            <w:del w:id="1376" w:author="John Peate" w:date="2024-06-19T16:30:00Z">
              <w:r w:rsidRPr="00EF25F1" w:rsidDel="005F46A2">
                <w:rPr>
                  <w:rFonts w:asciiTheme="majorBidi" w:eastAsia="Times New Roman" w:hAnsiTheme="majorBidi" w:cstheme="majorBidi"/>
                  <w:b/>
                  <w:bCs/>
                  <w:color w:val="000000"/>
                  <w:kern w:val="0"/>
                  <w:sz w:val="24"/>
                  <w:szCs w:val="24"/>
                  <w14:ligatures w14:val="none"/>
                  <w:rPrChange w:id="1377" w:author="John Peate" w:date="2024-06-19T16:42:00Z">
                    <w:rPr>
                      <w:rFonts w:ascii="Times New Roman" w:eastAsia="Times New Roman" w:hAnsi="Times New Roman" w:cs="Times New Roman"/>
                      <w:b/>
                      <w:bCs/>
                      <w:color w:val="000000"/>
                      <w:kern w:val="0"/>
                      <w:sz w:val="24"/>
                      <w:szCs w:val="24"/>
                      <w14:ligatures w14:val="none"/>
                    </w:rPr>
                  </w:rPrChange>
                </w:rPr>
                <w:delText>e</w:delText>
              </w:r>
            </w:del>
            <w:r w:rsidRPr="00EF25F1">
              <w:rPr>
                <w:rFonts w:asciiTheme="majorBidi" w:eastAsia="Times New Roman" w:hAnsiTheme="majorBidi" w:cstheme="majorBidi"/>
                <w:b/>
                <w:bCs/>
                <w:color w:val="000000"/>
                <w:kern w:val="0"/>
                <w:sz w:val="24"/>
                <w:szCs w:val="24"/>
                <w14:ligatures w14:val="none"/>
                <w:rPrChange w:id="1378" w:author="John Peate" w:date="2024-06-19T16:42:00Z">
                  <w:rPr>
                    <w:rFonts w:ascii="Times New Roman" w:eastAsia="Times New Roman" w:hAnsi="Times New Roman" w:cs="Times New Roman"/>
                    <w:b/>
                    <w:bCs/>
                    <w:color w:val="000000"/>
                    <w:kern w:val="0"/>
                    <w:sz w:val="24"/>
                    <w:szCs w:val="24"/>
                    <w14:ligatures w14:val="none"/>
                  </w:rPr>
                </w:rPrChange>
              </w:rPr>
              <w:t>s</w:t>
            </w:r>
          </w:p>
        </w:tc>
      </w:tr>
      <w:tr w:rsidR="00BD69AF" w:rsidRPr="00EF25F1" w14:paraId="601D734D" w14:textId="77777777" w:rsidTr="000B22BC">
        <w:trPr>
          <w:trHeight w:val="288"/>
          <w:jc w:val="center"/>
        </w:trPr>
        <w:tc>
          <w:tcPr>
            <w:tcW w:w="2160" w:type="dxa"/>
            <w:tcBorders>
              <w:top w:val="nil"/>
              <w:left w:val="nil"/>
              <w:bottom w:val="single" w:sz="4" w:space="0" w:color="auto"/>
              <w:right w:val="nil"/>
            </w:tcBorders>
            <w:shd w:val="clear" w:color="auto" w:fill="auto"/>
            <w:noWrap/>
            <w:vAlign w:val="bottom"/>
            <w:hideMark/>
          </w:tcPr>
          <w:p w14:paraId="6B16D169" w14:textId="77777777" w:rsidR="00BD69AF" w:rsidRPr="00EF25F1" w:rsidRDefault="00BD69AF" w:rsidP="00BD69AF">
            <w:pPr>
              <w:spacing w:after="0" w:line="240" w:lineRule="auto"/>
              <w:jc w:val="center"/>
              <w:rPr>
                <w:rFonts w:asciiTheme="majorBidi" w:eastAsia="Times New Roman" w:hAnsiTheme="majorBidi" w:cstheme="majorBidi"/>
                <w:color w:val="000000"/>
                <w:kern w:val="0"/>
                <w:sz w:val="24"/>
                <w:szCs w:val="24"/>
                <w14:ligatures w14:val="none"/>
                <w:rPrChange w:id="1379"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80" w:author="John Peate" w:date="2024-06-19T16:42:00Z">
                  <w:rPr>
                    <w:rFonts w:ascii="Times New Roman" w:eastAsia="Times New Roman" w:hAnsi="Times New Roman" w:cs="Times New Roman"/>
                    <w:color w:val="000000"/>
                    <w:kern w:val="0"/>
                    <w:sz w:val="24"/>
                    <w:szCs w:val="24"/>
                    <w14:ligatures w14:val="none"/>
                  </w:rPr>
                </w:rPrChange>
              </w:rPr>
              <w:t>Value</w:t>
            </w:r>
          </w:p>
        </w:tc>
        <w:tc>
          <w:tcPr>
            <w:tcW w:w="803" w:type="dxa"/>
            <w:tcBorders>
              <w:top w:val="nil"/>
              <w:left w:val="single" w:sz="4" w:space="0" w:color="auto"/>
              <w:bottom w:val="single" w:sz="4" w:space="0" w:color="auto"/>
              <w:right w:val="nil"/>
            </w:tcBorders>
            <w:shd w:val="clear" w:color="auto" w:fill="auto"/>
            <w:noWrap/>
            <w:vAlign w:val="bottom"/>
            <w:hideMark/>
          </w:tcPr>
          <w:p w14:paraId="656CA23A"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381"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82" w:author="John Peate" w:date="2024-06-19T16:42:00Z">
                  <w:rPr>
                    <w:rFonts w:ascii="Times New Roman" w:eastAsia="Times New Roman" w:hAnsi="Times New Roman" w:cs="Times New Roman"/>
                    <w:color w:val="000000"/>
                    <w:kern w:val="0"/>
                    <w:sz w:val="24"/>
                    <w:szCs w:val="24"/>
                    <w14:ligatures w14:val="none"/>
                  </w:rPr>
                </w:rPrChange>
              </w:rPr>
              <w:t>Count</w:t>
            </w:r>
          </w:p>
        </w:tc>
        <w:tc>
          <w:tcPr>
            <w:tcW w:w="936" w:type="dxa"/>
            <w:tcBorders>
              <w:top w:val="nil"/>
              <w:left w:val="nil"/>
              <w:bottom w:val="single" w:sz="4" w:space="0" w:color="auto"/>
              <w:right w:val="nil"/>
            </w:tcBorders>
            <w:shd w:val="clear" w:color="auto" w:fill="auto"/>
            <w:noWrap/>
            <w:vAlign w:val="bottom"/>
            <w:hideMark/>
          </w:tcPr>
          <w:p w14:paraId="1398794B" w14:textId="20731B5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383"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84" w:author="John Peate" w:date="2024-06-19T16:42:00Z">
                  <w:rPr>
                    <w:rFonts w:ascii="Times New Roman" w:eastAsia="Times New Roman" w:hAnsi="Times New Roman" w:cs="Times New Roman"/>
                    <w:color w:val="000000"/>
                    <w:kern w:val="0"/>
                    <w:sz w:val="24"/>
                    <w:szCs w:val="24"/>
                    <w14:ligatures w14:val="none"/>
                  </w:rPr>
                </w:rPrChange>
              </w:rPr>
              <w:t>Percent</w:t>
            </w:r>
            <w:ins w:id="1385" w:author="John Peate" w:date="2024-06-19T16:30:00Z">
              <w:r w:rsidR="005F46A2" w:rsidRPr="00EF25F1">
                <w:rPr>
                  <w:rFonts w:asciiTheme="majorBidi" w:eastAsia="Times New Roman" w:hAnsiTheme="majorBidi" w:cstheme="majorBidi"/>
                  <w:color w:val="000000"/>
                  <w:kern w:val="0"/>
                  <w:sz w:val="24"/>
                  <w:szCs w:val="24"/>
                  <w14:ligatures w14:val="none"/>
                  <w:rPrChange w:id="1386" w:author="John Peate" w:date="2024-06-19T16:42:00Z">
                    <w:rPr>
                      <w:rFonts w:ascii="Times New Roman" w:eastAsia="Times New Roman" w:hAnsi="Times New Roman" w:cs="Times New Roman"/>
                      <w:color w:val="000000"/>
                      <w:kern w:val="0"/>
                      <w:sz w:val="24"/>
                      <w:szCs w:val="24"/>
                      <w14:ligatures w14:val="none"/>
                    </w:rPr>
                  </w:rPrChange>
                </w:rPr>
                <w:t>age</w:t>
              </w:r>
            </w:ins>
          </w:p>
        </w:tc>
        <w:tc>
          <w:tcPr>
            <w:tcW w:w="1742" w:type="dxa"/>
            <w:tcBorders>
              <w:top w:val="nil"/>
              <w:left w:val="nil"/>
              <w:bottom w:val="single" w:sz="4" w:space="0" w:color="auto"/>
              <w:right w:val="nil"/>
            </w:tcBorders>
            <w:shd w:val="clear" w:color="auto" w:fill="auto"/>
            <w:noWrap/>
            <w:vAlign w:val="bottom"/>
            <w:hideMark/>
          </w:tcPr>
          <w:p w14:paraId="5B71ED23"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387"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88" w:author="John Peate" w:date="2024-06-19T16:42:00Z">
                  <w:rPr>
                    <w:rFonts w:ascii="Times New Roman" w:eastAsia="Times New Roman" w:hAnsi="Times New Roman" w:cs="Times New Roman"/>
                    <w:color w:val="000000"/>
                    <w:kern w:val="0"/>
                    <w:sz w:val="24"/>
                    <w:szCs w:val="24"/>
                    <w14:ligatures w14:val="none"/>
                  </w:rPr>
                </w:rPrChange>
              </w:rPr>
              <w:t>Cumulative count</w:t>
            </w:r>
          </w:p>
        </w:tc>
        <w:tc>
          <w:tcPr>
            <w:tcW w:w="1931" w:type="dxa"/>
            <w:tcBorders>
              <w:top w:val="nil"/>
              <w:left w:val="nil"/>
              <w:bottom w:val="single" w:sz="4" w:space="0" w:color="auto"/>
              <w:right w:val="nil"/>
            </w:tcBorders>
            <w:shd w:val="clear" w:color="auto" w:fill="auto"/>
            <w:noWrap/>
            <w:vAlign w:val="bottom"/>
            <w:hideMark/>
          </w:tcPr>
          <w:p w14:paraId="3CA34F13" w14:textId="4D7DD432"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389"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90" w:author="John Peate" w:date="2024-06-19T16:42:00Z">
                  <w:rPr>
                    <w:rFonts w:ascii="Times New Roman" w:eastAsia="Times New Roman" w:hAnsi="Times New Roman" w:cs="Times New Roman"/>
                    <w:color w:val="000000"/>
                    <w:kern w:val="0"/>
                    <w:sz w:val="24"/>
                    <w:szCs w:val="24"/>
                    <w14:ligatures w14:val="none"/>
                  </w:rPr>
                </w:rPrChange>
              </w:rPr>
              <w:t>Cumulative percent</w:t>
            </w:r>
            <w:ins w:id="1391" w:author="John Peate" w:date="2024-06-19T16:30:00Z">
              <w:r w:rsidR="005F46A2" w:rsidRPr="00EF25F1">
                <w:rPr>
                  <w:rFonts w:asciiTheme="majorBidi" w:eastAsia="Times New Roman" w:hAnsiTheme="majorBidi" w:cstheme="majorBidi"/>
                  <w:color w:val="000000"/>
                  <w:kern w:val="0"/>
                  <w:sz w:val="24"/>
                  <w:szCs w:val="24"/>
                  <w14:ligatures w14:val="none"/>
                  <w:rPrChange w:id="1392" w:author="John Peate" w:date="2024-06-19T16:42:00Z">
                    <w:rPr>
                      <w:rFonts w:ascii="Times New Roman" w:eastAsia="Times New Roman" w:hAnsi="Times New Roman" w:cs="Times New Roman"/>
                      <w:color w:val="000000"/>
                      <w:kern w:val="0"/>
                      <w:sz w:val="24"/>
                      <w:szCs w:val="24"/>
                      <w14:ligatures w14:val="none"/>
                    </w:rPr>
                  </w:rPrChange>
                </w:rPr>
                <w:t>age</w:t>
              </w:r>
            </w:ins>
          </w:p>
        </w:tc>
      </w:tr>
      <w:tr w:rsidR="00BD69AF" w:rsidRPr="00EF25F1" w14:paraId="3ABE33C3" w14:textId="77777777" w:rsidTr="000B22BC">
        <w:trPr>
          <w:trHeight w:val="288"/>
          <w:jc w:val="center"/>
        </w:trPr>
        <w:tc>
          <w:tcPr>
            <w:tcW w:w="2160" w:type="dxa"/>
            <w:tcBorders>
              <w:top w:val="nil"/>
              <w:left w:val="nil"/>
              <w:bottom w:val="nil"/>
              <w:right w:val="nil"/>
            </w:tcBorders>
            <w:shd w:val="clear" w:color="auto" w:fill="auto"/>
            <w:noWrap/>
            <w:vAlign w:val="center"/>
            <w:hideMark/>
          </w:tcPr>
          <w:p w14:paraId="64DD4449" w14:textId="77777777" w:rsidR="00BD69AF" w:rsidRPr="00EF25F1" w:rsidRDefault="00BD69AF" w:rsidP="00BD69AF">
            <w:pPr>
              <w:spacing w:after="0" w:line="240" w:lineRule="auto"/>
              <w:jc w:val="center"/>
              <w:rPr>
                <w:rFonts w:asciiTheme="majorBidi" w:eastAsia="Times New Roman" w:hAnsiTheme="majorBidi" w:cstheme="majorBidi"/>
                <w:color w:val="000000"/>
                <w:kern w:val="0"/>
                <w:sz w:val="24"/>
                <w:szCs w:val="24"/>
                <w14:ligatures w14:val="none"/>
                <w:rPrChange w:id="1393"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94" w:author="John Peate" w:date="2024-06-19T16:42:00Z">
                  <w:rPr>
                    <w:rFonts w:ascii="Times New Roman" w:eastAsia="Times New Roman" w:hAnsi="Times New Roman" w:cs="Times New Roman"/>
                    <w:color w:val="000000"/>
                    <w:kern w:val="0"/>
                    <w:sz w:val="24"/>
                    <w:szCs w:val="24"/>
                    <w14:ligatures w14:val="none"/>
                  </w:rPr>
                </w:rPrChange>
              </w:rPr>
              <w:t>0</w:t>
            </w:r>
          </w:p>
        </w:tc>
        <w:tc>
          <w:tcPr>
            <w:tcW w:w="803" w:type="dxa"/>
            <w:tcBorders>
              <w:top w:val="nil"/>
              <w:left w:val="single" w:sz="4" w:space="0" w:color="auto"/>
              <w:bottom w:val="nil"/>
              <w:right w:val="nil"/>
            </w:tcBorders>
            <w:shd w:val="clear" w:color="auto" w:fill="auto"/>
            <w:noWrap/>
            <w:vAlign w:val="bottom"/>
            <w:hideMark/>
          </w:tcPr>
          <w:p w14:paraId="17919344" w14:textId="0AE0B2CC"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395"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396" w:author="John Peate" w:date="2024-06-19T16:42:00Z">
                  <w:rPr>
                    <w:rFonts w:ascii="Times New Roman" w:eastAsia="Times New Roman" w:hAnsi="Times New Roman" w:cs="Times New Roman"/>
                    <w:color w:val="000000"/>
                    <w:kern w:val="0"/>
                    <w:sz w:val="24"/>
                    <w:szCs w:val="24"/>
                    <w14:ligatures w14:val="none"/>
                  </w:rPr>
                </w:rPrChange>
              </w:rPr>
              <w:t>3</w:t>
            </w:r>
            <w:ins w:id="1397" w:author="John Peate" w:date="2024-06-19T16:31:00Z">
              <w:r w:rsidR="005F46A2" w:rsidRPr="00EF25F1">
                <w:rPr>
                  <w:rFonts w:asciiTheme="majorBidi" w:eastAsia="Times New Roman" w:hAnsiTheme="majorBidi" w:cstheme="majorBidi"/>
                  <w:color w:val="000000"/>
                  <w:kern w:val="0"/>
                  <w:sz w:val="24"/>
                  <w:szCs w:val="24"/>
                  <w14:ligatures w14:val="none"/>
                  <w:rPrChange w:id="1398" w:author="John Peate" w:date="2024-06-19T16:42:00Z">
                    <w:rPr>
                      <w:rFonts w:ascii="Times New Roman" w:eastAsia="Times New Roman" w:hAnsi="Times New Roman" w:cs="Times New Roman"/>
                      <w:color w:val="000000"/>
                      <w:kern w:val="0"/>
                      <w:sz w:val="24"/>
                      <w:szCs w:val="24"/>
                      <w14:ligatures w14:val="none"/>
                    </w:rPr>
                  </w:rPrChange>
                </w:rPr>
                <w:t>,</w:t>
              </w:r>
            </w:ins>
            <w:r w:rsidRPr="00EF25F1">
              <w:rPr>
                <w:rFonts w:asciiTheme="majorBidi" w:eastAsia="Times New Roman" w:hAnsiTheme="majorBidi" w:cstheme="majorBidi"/>
                <w:color w:val="000000"/>
                <w:kern w:val="0"/>
                <w:sz w:val="24"/>
                <w:szCs w:val="24"/>
                <w14:ligatures w14:val="none"/>
                <w:rPrChange w:id="1399" w:author="John Peate" w:date="2024-06-19T16:42:00Z">
                  <w:rPr>
                    <w:rFonts w:ascii="Times New Roman" w:eastAsia="Times New Roman" w:hAnsi="Times New Roman" w:cs="Times New Roman"/>
                    <w:color w:val="000000"/>
                    <w:kern w:val="0"/>
                    <w:sz w:val="24"/>
                    <w:szCs w:val="24"/>
                    <w14:ligatures w14:val="none"/>
                  </w:rPr>
                </w:rPrChange>
              </w:rPr>
              <w:t>795</w:t>
            </w:r>
          </w:p>
        </w:tc>
        <w:tc>
          <w:tcPr>
            <w:tcW w:w="936" w:type="dxa"/>
            <w:tcBorders>
              <w:top w:val="nil"/>
              <w:left w:val="nil"/>
              <w:bottom w:val="nil"/>
              <w:right w:val="nil"/>
            </w:tcBorders>
            <w:shd w:val="clear" w:color="auto" w:fill="auto"/>
            <w:noWrap/>
            <w:vAlign w:val="bottom"/>
            <w:hideMark/>
          </w:tcPr>
          <w:p w14:paraId="46CB5D03"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00"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01" w:author="John Peate" w:date="2024-06-19T16:42:00Z">
                  <w:rPr>
                    <w:rFonts w:ascii="Times New Roman" w:eastAsia="Times New Roman" w:hAnsi="Times New Roman" w:cs="Times New Roman"/>
                    <w:color w:val="000000"/>
                    <w:kern w:val="0"/>
                    <w:sz w:val="24"/>
                    <w:szCs w:val="24"/>
                    <w14:ligatures w14:val="none"/>
                  </w:rPr>
                </w:rPrChange>
              </w:rPr>
              <w:t>95.42</w:t>
            </w:r>
          </w:p>
        </w:tc>
        <w:tc>
          <w:tcPr>
            <w:tcW w:w="1742" w:type="dxa"/>
            <w:tcBorders>
              <w:top w:val="nil"/>
              <w:left w:val="nil"/>
              <w:bottom w:val="nil"/>
              <w:right w:val="nil"/>
            </w:tcBorders>
            <w:shd w:val="clear" w:color="auto" w:fill="auto"/>
            <w:noWrap/>
            <w:vAlign w:val="bottom"/>
            <w:hideMark/>
          </w:tcPr>
          <w:p w14:paraId="02BC169B" w14:textId="12F619B3"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02"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03" w:author="John Peate" w:date="2024-06-19T16:42:00Z">
                  <w:rPr>
                    <w:rFonts w:ascii="Times New Roman" w:eastAsia="Times New Roman" w:hAnsi="Times New Roman" w:cs="Times New Roman"/>
                    <w:color w:val="000000"/>
                    <w:kern w:val="0"/>
                    <w:sz w:val="24"/>
                    <w:szCs w:val="24"/>
                    <w14:ligatures w14:val="none"/>
                  </w:rPr>
                </w:rPrChange>
              </w:rPr>
              <w:t>3</w:t>
            </w:r>
            <w:ins w:id="1404" w:author="John Peate" w:date="2024-06-19T16:31:00Z">
              <w:r w:rsidR="005F46A2" w:rsidRPr="00EF25F1">
                <w:rPr>
                  <w:rFonts w:asciiTheme="majorBidi" w:eastAsia="Times New Roman" w:hAnsiTheme="majorBidi" w:cstheme="majorBidi"/>
                  <w:color w:val="000000"/>
                  <w:kern w:val="0"/>
                  <w:sz w:val="24"/>
                  <w:szCs w:val="24"/>
                  <w14:ligatures w14:val="none"/>
                  <w:rPrChange w:id="1405" w:author="John Peate" w:date="2024-06-19T16:42:00Z">
                    <w:rPr>
                      <w:rFonts w:ascii="Times New Roman" w:eastAsia="Times New Roman" w:hAnsi="Times New Roman" w:cs="Times New Roman"/>
                      <w:color w:val="000000"/>
                      <w:kern w:val="0"/>
                      <w:sz w:val="24"/>
                      <w:szCs w:val="24"/>
                      <w14:ligatures w14:val="none"/>
                    </w:rPr>
                  </w:rPrChange>
                </w:rPr>
                <w:t>,</w:t>
              </w:r>
            </w:ins>
            <w:r w:rsidRPr="00EF25F1">
              <w:rPr>
                <w:rFonts w:asciiTheme="majorBidi" w:eastAsia="Times New Roman" w:hAnsiTheme="majorBidi" w:cstheme="majorBidi"/>
                <w:color w:val="000000"/>
                <w:kern w:val="0"/>
                <w:sz w:val="24"/>
                <w:szCs w:val="24"/>
                <w14:ligatures w14:val="none"/>
                <w:rPrChange w:id="1406" w:author="John Peate" w:date="2024-06-19T16:42:00Z">
                  <w:rPr>
                    <w:rFonts w:ascii="Times New Roman" w:eastAsia="Times New Roman" w:hAnsi="Times New Roman" w:cs="Times New Roman"/>
                    <w:color w:val="000000"/>
                    <w:kern w:val="0"/>
                    <w:sz w:val="24"/>
                    <w:szCs w:val="24"/>
                    <w14:ligatures w14:val="none"/>
                  </w:rPr>
                </w:rPrChange>
              </w:rPr>
              <w:t>795</w:t>
            </w:r>
          </w:p>
        </w:tc>
        <w:tc>
          <w:tcPr>
            <w:tcW w:w="1931" w:type="dxa"/>
            <w:tcBorders>
              <w:top w:val="nil"/>
              <w:left w:val="nil"/>
              <w:bottom w:val="nil"/>
              <w:right w:val="nil"/>
            </w:tcBorders>
            <w:shd w:val="clear" w:color="auto" w:fill="auto"/>
            <w:noWrap/>
            <w:vAlign w:val="bottom"/>
            <w:hideMark/>
          </w:tcPr>
          <w:p w14:paraId="04BBFBF9"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07"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08" w:author="John Peate" w:date="2024-06-19T16:42:00Z">
                  <w:rPr>
                    <w:rFonts w:ascii="Times New Roman" w:eastAsia="Times New Roman" w:hAnsi="Times New Roman" w:cs="Times New Roman"/>
                    <w:color w:val="000000"/>
                    <w:kern w:val="0"/>
                    <w:sz w:val="24"/>
                    <w:szCs w:val="24"/>
                    <w14:ligatures w14:val="none"/>
                  </w:rPr>
                </w:rPrChange>
              </w:rPr>
              <w:t>95.42</w:t>
            </w:r>
          </w:p>
        </w:tc>
      </w:tr>
      <w:tr w:rsidR="00BD69AF" w:rsidRPr="00EF25F1" w14:paraId="2CF09670" w14:textId="77777777" w:rsidTr="000B22BC">
        <w:trPr>
          <w:trHeight w:val="288"/>
          <w:jc w:val="center"/>
        </w:trPr>
        <w:tc>
          <w:tcPr>
            <w:tcW w:w="2160" w:type="dxa"/>
            <w:tcBorders>
              <w:top w:val="nil"/>
              <w:left w:val="nil"/>
              <w:bottom w:val="nil"/>
              <w:right w:val="nil"/>
            </w:tcBorders>
            <w:shd w:val="clear" w:color="auto" w:fill="auto"/>
            <w:noWrap/>
            <w:vAlign w:val="center"/>
            <w:hideMark/>
          </w:tcPr>
          <w:p w14:paraId="2DD48212" w14:textId="77777777" w:rsidR="00BD69AF" w:rsidRPr="00EF25F1" w:rsidRDefault="00BD69AF" w:rsidP="00BD69AF">
            <w:pPr>
              <w:spacing w:after="0" w:line="240" w:lineRule="auto"/>
              <w:jc w:val="center"/>
              <w:rPr>
                <w:rFonts w:asciiTheme="majorBidi" w:eastAsia="Times New Roman" w:hAnsiTheme="majorBidi" w:cstheme="majorBidi"/>
                <w:color w:val="000000"/>
                <w:kern w:val="0"/>
                <w:sz w:val="24"/>
                <w:szCs w:val="24"/>
                <w14:ligatures w14:val="none"/>
                <w:rPrChange w:id="1409"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10" w:author="John Peate" w:date="2024-06-19T16:42:00Z">
                  <w:rPr>
                    <w:rFonts w:ascii="Times New Roman" w:eastAsia="Times New Roman" w:hAnsi="Times New Roman" w:cs="Times New Roman"/>
                    <w:color w:val="000000"/>
                    <w:kern w:val="0"/>
                    <w:sz w:val="24"/>
                    <w:szCs w:val="24"/>
                    <w14:ligatures w14:val="none"/>
                  </w:rPr>
                </w:rPrChange>
              </w:rPr>
              <w:t>1</w:t>
            </w:r>
          </w:p>
        </w:tc>
        <w:tc>
          <w:tcPr>
            <w:tcW w:w="803" w:type="dxa"/>
            <w:tcBorders>
              <w:top w:val="nil"/>
              <w:left w:val="single" w:sz="4" w:space="0" w:color="auto"/>
              <w:bottom w:val="nil"/>
              <w:right w:val="nil"/>
            </w:tcBorders>
            <w:shd w:val="clear" w:color="auto" w:fill="auto"/>
            <w:noWrap/>
            <w:vAlign w:val="bottom"/>
            <w:hideMark/>
          </w:tcPr>
          <w:p w14:paraId="4C8EA69C"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11"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12" w:author="John Peate" w:date="2024-06-19T16:42:00Z">
                  <w:rPr>
                    <w:rFonts w:ascii="Times New Roman" w:eastAsia="Times New Roman" w:hAnsi="Times New Roman" w:cs="Times New Roman"/>
                    <w:color w:val="000000"/>
                    <w:kern w:val="0"/>
                    <w:sz w:val="24"/>
                    <w:szCs w:val="24"/>
                    <w14:ligatures w14:val="none"/>
                  </w:rPr>
                </w:rPrChange>
              </w:rPr>
              <w:t>182</w:t>
            </w:r>
          </w:p>
        </w:tc>
        <w:tc>
          <w:tcPr>
            <w:tcW w:w="936" w:type="dxa"/>
            <w:tcBorders>
              <w:top w:val="nil"/>
              <w:left w:val="nil"/>
              <w:bottom w:val="nil"/>
              <w:right w:val="nil"/>
            </w:tcBorders>
            <w:shd w:val="clear" w:color="auto" w:fill="auto"/>
            <w:noWrap/>
            <w:vAlign w:val="bottom"/>
            <w:hideMark/>
          </w:tcPr>
          <w:p w14:paraId="179A7FBF"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13"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14" w:author="John Peate" w:date="2024-06-19T16:42:00Z">
                  <w:rPr>
                    <w:rFonts w:ascii="Times New Roman" w:eastAsia="Times New Roman" w:hAnsi="Times New Roman" w:cs="Times New Roman"/>
                    <w:color w:val="000000"/>
                    <w:kern w:val="0"/>
                    <w:sz w:val="24"/>
                    <w:szCs w:val="24"/>
                    <w14:ligatures w14:val="none"/>
                  </w:rPr>
                </w:rPrChange>
              </w:rPr>
              <w:t>4.58</w:t>
            </w:r>
          </w:p>
        </w:tc>
        <w:tc>
          <w:tcPr>
            <w:tcW w:w="1742" w:type="dxa"/>
            <w:tcBorders>
              <w:top w:val="nil"/>
              <w:left w:val="nil"/>
              <w:bottom w:val="nil"/>
              <w:right w:val="nil"/>
            </w:tcBorders>
            <w:shd w:val="clear" w:color="auto" w:fill="auto"/>
            <w:noWrap/>
            <w:vAlign w:val="bottom"/>
            <w:hideMark/>
          </w:tcPr>
          <w:p w14:paraId="1D238A65" w14:textId="725DA094"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15"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16" w:author="John Peate" w:date="2024-06-19T16:42:00Z">
                  <w:rPr>
                    <w:rFonts w:ascii="Times New Roman" w:eastAsia="Times New Roman" w:hAnsi="Times New Roman" w:cs="Times New Roman"/>
                    <w:color w:val="000000"/>
                    <w:kern w:val="0"/>
                    <w:sz w:val="24"/>
                    <w:szCs w:val="24"/>
                    <w14:ligatures w14:val="none"/>
                  </w:rPr>
                </w:rPrChange>
              </w:rPr>
              <w:t>3</w:t>
            </w:r>
            <w:ins w:id="1417" w:author="John Peate" w:date="2024-06-19T16:31:00Z">
              <w:r w:rsidR="005F46A2" w:rsidRPr="00EF25F1">
                <w:rPr>
                  <w:rFonts w:asciiTheme="majorBidi" w:eastAsia="Times New Roman" w:hAnsiTheme="majorBidi" w:cstheme="majorBidi"/>
                  <w:color w:val="000000"/>
                  <w:kern w:val="0"/>
                  <w:sz w:val="24"/>
                  <w:szCs w:val="24"/>
                  <w14:ligatures w14:val="none"/>
                  <w:rPrChange w:id="1418" w:author="John Peate" w:date="2024-06-19T16:42:00Z">
                    <w:rPr>
                      <w:rFonts w:ascii="Times New Roman" w:eastAsia="Times New Roman" w:hAnsi="Times New Roman" w:cs="Times New Roman"/>
                      <w:color w:val="000000"/>
                      <w:kern w:val="0"/>
                      <w:sz w:val="24"/>
                      <w:szCs w:val="24"/>
                      <w14:ligatures w14:val="none"/>
                    </w:rPr>
                  </w:rPrChange>
                </w:rPr>
                <w:t>,</w:t>
              </w:r>
            </w:ins>
            <w:r w:rsidRPr="00EF25F1">
              <w:rPr>
                <w:rFonts w:asciiTheme="majorBidi" w:eastAsia="Times New Roman" w:hAnsiTheme="majorBidi" w:cstheme="majorBidi"/>
                <w:color w:val="000000"/>
                <w:kern w:val="0"/>
                <w:sz w:val="24"/>
                <w:szCs w:val="24"/>
                <w14:ligatures w14:val="none"/>
                <w:rPrChange w:id="1419" w:author="John Peate" w:date="2024-06-19T16:42:00Z">
                  <w:rPr>
                    <w:rFonts w:ascii="Times New Roman" w:eastAsia="Times New Roman" w:hAnsi="Times New Roman" w:cs="Times New Roman"/>
                    <w:color w:val="000000"/>
                    <w:kern w:val="0"/>
                    <w:sz w:val="24"/>
                    <w:szCs w:val="24"/>
                    <w14:ligatures w14:val="none"/>
                  </w:rPr>
                </w:rPrChange>
              </w:rPr>
              <w:t>977</w:t>
            </w:r>
          </w:p>
        </w:tc>
        <w:tc>
          <w:tcPr>
            <w:tcW w:w="1931" w:type="dxa"/>
            <w:tcBorders>
              <w:top w:val="nil"/>
              <w:left w:val="nil"/>
              <w:bottom w:val="nil"/>
              <w:right w:val="nil"/>
            </w:tcBorders>
            <w:shd w:val="clear" w:color="auto" w:fill="auto"/>
            <w:noWrap/>
            <w:vAlign w:val="bottom"/>
            <w:hideMark/>
          </w:tcPr>
          <w:p w14:paraId="77810D85"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20"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21" w:author="John Peate" w:date="2024-06-19T16:42:00Z">
                  <w:rPr>
                    <w:rFonts w:ascii="Times New Roman" w:eastAsia="Times New Roman" w:hAnsi="Times New Roman" w:cs="Times New Roman"/>
                    <w:color w:val="000000"/>
                    <w:kern w:val="0"/>
                    <w:sz w:val="24"/>
                    <w:szCs w:val="24"/>
                    <w14:ligatures w14:val="none"/>
                  </w:rPr>
                </w:rPrChange>
              </w:rPr>
              <w:t>100</w:t>
            </w:r>
          </w:p>
        </w:tc>
      </w:tr>
      <w:tr w:rsidR="00BD69AF" w:rsidRPr="00EF25F1" w14:paraId="45739400" w14:textId="77777777" w:rsidTr="000B22BC">
        <w:trPr>
          <w:trHeight w:val="288"/>
          <w:jc w:val="center"/>
        </w:trPr>
        <w:tc>
          <w:tcPr>
            <w:tcW w:w="2160" w:type="dxa"/>
            <w:tcBorders>
              <w:top w:val="single" w:sz="4" w:space="0" w:color="auto"/>
              <w:left w:val="nil"/>
              <w:bottom w:val="nil"/>
              <w:right w:val="nil"/>
            </w:tcBorders>
            <w:shd w:val="clear" w:color="auto" w:fill="auto"/>
            <w:noWrap/>
            <w:vAlign w:val="bottom"/>
            <w:hideMark/>
          </w:tcPr>
          <w:p w14:paraId="24C8088D" w14:textId="77777777" w:rsidR="00BD69AF" w:rsidRPr="00EF25F1" w:rsidRDefault="00BD69AF" w:rsidP="00BD69AF">
            <w:pPr>
              <w:spacing w:after="0" w:line="240" w:lineRule="auto"/>
              <w:jc w:val="center"/>
              <w:rPr>
                <w:rFonts w:asciiTheme="majorBidi" w:eastAsia="Times New Roman" w:hAnsiTheme="majorBidi" w:cstheme="majorBidi"/>
                <w:color w:val="000000"/>
                <w:kern w:val="0"/>
                <w:sz w:val="24"/>
                <w:szCs w:val="24"/>
                <w14:ligatures w14:val="none"/>
                <w:rPrChange w:id="1422"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23" w:author="John Peate" w:date="2024-06-19T16:42:00Z">
                  <w:rPr>
                    <w:rFonts w:ascii="Times New Roman" w:eastAsia="Times New Roman" w:hAnsi="Times New Roman" w:cs="Times New Roman"/>
                    <w:color w:val="000000"/>
                    <w:kern w:val="0"/>
                    <w:sz w:val="24"/>
                    <w:szCs w:val="24"/>
                    <w14:ligatures w14:val="none"/>
                  </w:rPr>
                </w:rPrChange>
              </w:rPr>
              <w:t>Total</w:t>
            </w:r>
          </w:p>
        </w:tc>
        <w:tc>
          <w:tcPr>
            <w:tcW w:w="803" w:type="dxa"/>
            <w:tcBorders>
              <w:top w:val="single" w:sz="4" w:space="0" w:color="auto"/>
              <w:left w:val="single" w:sz="4" w:space="0" w:color="auto"/>
              <w:bottom w:val="nil"/>
              <w:right w:val="nil"/>
            </w:tcBorders>
            <w:shd w:val="clear" w:color="auto" w:fill="auto"/>
            <w:noWrap/>
            <w:vAlign w:val="bottom"/>
            <w:hideMark/>
          </w:tcPr>
          <w:p w14:paraId="28FCD61A" w14:textId="1BE88714"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24"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25" w:author="John Peate" w:date="2024-06-19T16:42:00Z">
                  <w:rPr>
                    <w:rFonts w:ascii="Times New Roman" w:eastAsia="Times New Roman" w:hAnsi="Times New Roman" w:cs="Times New Roman"/>
                    <w:color w:val="000000"/>
                    <w:kern w:val="0"/>
                    <w:sz w:val="24"/>
                    <w:szCs w:val="24"/>
                    <w14:ligatures w14:val="none"/>
                  </w:rPr>
                </w:rPrChange>
              </w:rPr>
              <w:t>3</w:t>
            </w:r>
            <w:ins w:id="1426" w:author="John Peate" w:date="2024-06-19T16:31:00Z">
              <w:r w:rsidR="005F46A2" w:rsidRPr="00EF25F1">
                <w:rPr>
                  <w:rFonts w:asciiTheme="majorBidi" w:eastAsia="Times New Roman" w:hAnsiTheme="majorBidi" w:cstheme="majorBidi"/>
                  <w:color w:val="000000"/>
                  <w:kern w:val="0"/>
                  <w:sz w:val="24"/>
                  <w:szCs w:val="24"/>
                  <w14:ligatures w14:val="none"/>
                  <w:rPrChange w:id="1427" w:author="John Peate" w:date="2024-06-19T16:42:00Z">
                    <w:rPr>
                      <w:rFonts w:ascii="Times New Roman" w:eastAsia="Times New Roman" w:hAnsi="Times New Roman" w:cs="Times New Roman"/>
                      <w:color w:val="000000"/>
                      <w:kern w:val="0"/>
                      <w:sz w:val="24"/>
                      <w:szCs w:val="24"/>
                      <w14:ligatures w14:val="none"/>
                    </w:rPr>
                  </w:rPrChange>
                </w:rPr>
                <w:t>,</w:t>
              </w:r>
            </w:ins>
            <w:r w:rsidRPr="00EF25F1">
              <w:rPr>
                <w:rFonts w:asciiTheme="majorBidi" w:eastAsia="Times New Roman" w:hAnsiTheme="majorBidi" w:cstheme="majorBidi"/>
                <w:color w:val="000000"/>
                <w:kern w:val="0"/>
                <w:sz w:val="24"/>
                <w:szCs w:val="24"/>
                <w14:ligatures w14:val="none"/>
                <w:rPrChange w:id="1428" w:author="John Peate" w:date="2024-06-19T16:42:00Z">
                  <w:rPr>
                    <w:rFonts w:ascii="Times New Roman" w:eastAsia="Times New Roman" w:hAnsi="Times New Roman" w:cs="Times New Roman"/>
                    <w:color w:val="000000"/>
                    <w:kern w:val="0"/>
                    <w:sz w:val="24"/>
                    <w:szCs w:val="24"/>
                    <w14:ligatures w14:val="none"/>
                  </w:rPr>
                </w:rPrChange>
              </w:rPr>
              <w:t>977</w:t>
            </w:r>
          </w:p>
        </w:tc>
        <w:tc>
          <w:tcPr>
            <w:tcW w:w="936" w:type="dxa"/>
            <w:tcBorders>
              <w:top w:val="single" w:sz="4" w:space="0" w:color="auto"/>
              <w:left w:val="nil"/>
              <w:bottom w:val="nil"/>
              <w:right w:val="nil"/>
            </w:tcBorders>
            <w:shd w:val="clear" w:color="auto" w:fill="auto"/>
            <w:noWrap/>
            <w:vAlign w:val="bottom"/>
            <w:hideMark/>
          </w:tcPr>
          <w:p w14:paraId="06AE64DD"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29"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30" w:author="John Peate" w:date="2024-06-19T16:42:00Z">
                  <w:rPr>
                    <w:rFonts w:ascii="Times New Roman" w:eastAsia="Times New Roman" w:hAnsi="Times New Roman" w:cs="Times New Roman"/>
                    <w:color w:val="000000"/>
                    <w:kern w:val="0"/>
                    <w:sz w:val="24"/>
                    <w:szCs w:val="24"/>
                    <w14:ligatures w14:val="none"/>
                  </w:rPr>
                </w:rPrChange>
              </w:rPr>
              <w:t>100.00</w:t>
            </w:r>
          </w:p>
        </w:tc>
        <w:tc>
          <w:tcPr>
            <w:tcW w:w="1742" w:type="dxa"/>
            <w:tcBorders>
              <w:top w:val="single" w:sz="4" w:space="0" w:color="auto"/>
              <w:left w:val="nil"/>
              <w:bottom w:val="nil"/>
              <w:right w:val="nil"/>
            </w:tcBorders>
            <w:shd w:val="clear" w:color="auto" w:fill="auto"/>
            <w:noWrap/>
            <w:vAlign w:val="bottom"/>
            <w:hideMark/>
          </w:tcPr>
          <w:p w14:paraId="6B601559" w14:textId="38B384F6"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31"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32" w:author="John Peate" w:date="2024-06-19T16:42:00Z">
                  <w:rPr>
                    <w:rFonts w:ascii="Times New Roman" w:eastAsia="Times New Roman" w:hAnsi="Times New Roman" w:cs="Times New Roman"/>
                    <w:color w:val="000000"/>
                    <w:kern w:val="0"/>
                    <w:sz w:val="24"/>
                    <w:szCs w:val="24"/>
                    <w14:ligatures w14:val="none"/>
                  </w:rPr>
                </w:rPrChange>
              </w:rPr>
              <w:t>3</w:t>
            </w:r>
            <w:ins w:id="1433" w:author="John Peate" w:date="2024-06-19T16:31:00Z">
              <w:r w:rsidR="005F46A2" w:rsidRPr="00EF25F1">
                <w:rPr>
                  <w:rFonts w:asciiTheme="majorBidi" w:eastAsia="Times New Roman" w:hAnsiTheme="majorBidi" w:cstheme="majorBidi"/>
                  <w:color w:val="000000"/>
                  <w:kern w:val="0"/>
                  <w:sz w:val="24"/>
                  <w:szCs w:val="24"/>
                  <w14:ligatures w14:val="none"/>
                  <w:rPrChange w:id="1434" w:author="John Peate" w:date="2024-06-19T16:42:00Z">
                    <w:rPr>
                      <w:rFonts w:ascii="Times New Roman" w:eastAsia="Times New Roman" w:hAnsi="Times New Roman" w:cs="Times New Roman"/>
                      <w:color w:val="000000"/>
                      <w:kern w:val="0"/>
                      <w:sz w:val="24"/>
                      <w:szCs w:val="24"/>
                      <w14:ligatures w14:val="none"/>
                    </w:rPr>
                  </w:rPrChange>
                </w:rPr>
                <w:t>,</w:t>
              </w:r>
            </w:ins>
            <w:r w:rsidRPr="00EF25F1">
              <w:rPr>
                <w:rFonts w:asciiTheme="majorBidi" w:eastAsia="Times New Roman" w:hAnsiTheme="majorBidi" w:cstheme="majorBidi"/>
                <w:color w:val="000000"/>
                <w:kern w:val="0"/>
                <w:sz w:val="24"/>
                <w:szCs w:val="24"/>
                <w14:ligatures w14:val="none"/>
                <w:rPrChange w:id="1435" w:author="John Peate" w:date="2024-06-19T16:42:00Z">
                  <w:rPr>
                    <w:rFonts w:ascii="Times New Roman" w:eastAsia="Times New Roman" w:hAnsi="Times New Roman" w:cs="Times New Roman"/>
                    <w:color w:val="000000"/>
                    <w:kern w:val="0"/>
                    <w:sz w:val="24"/>
                    <w:szCs w:val="24"/>
                    <w14:ligatures w14:val="none"/>
                  </w:rPr>
                </w:rPrChange>
              </w:rPr>
              <w:t>977</w:t>
            </w:r>
          </w:p>
        </w:tc>
        <w:tc>
          <w:tcPr>
            <w:tcW w:w="1931" w:type="dxa"/>
            <w:tcBorders>
              <w:top w:val="single" w:sz="4" w:space="0" w:color="auto"/>
              <w:left w:val="nil"/>
              <w:bottom w:val="nil"/>
              <w:right w:val="nil"/>
            </w:tcBorders>
            <w:shd w:val="clear" w:color="auto" w:fill="auto"/>
            <w:noWrap/>
            <w:vAlign w:val="bottom"/>
            <w:hideMark/>
          </w:tcPr>
          <w:p w14:paraId="601FF7D5"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36"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37" w:author="John Peate" w:date="2024-06-19T16:42:00Z">
                  <w:rPr>
                    <w:rFonts w:ascii="Times New Roman" w:eastAsia="Times New Roman" w:hAnsi="Times New Roman" w:cs="Times New Roman"/>
                    <w:color w:val="000000"/>
                    <w:kern w:val="0"/>
                    <w:sz w:val="24"/>
                    <w:szCs w:val="24"/>
                    <w14:ligatures w14:val="none"/>
                  </w:rPr>
                </w:rPrChange>
              </w:rPr>
              <w:t>100</w:t>
            </w:r>
          </w:p>
        </w:tc>
      </w:tr>
      <w:tr w:rsidR="00BD69AF" w:rsidRPr="00EF25F1" w14:paraId="7A1286B1" w14:textId="77777777" w:rsidTr="000B22BC">
        <w:trPr>
          <w:trHeight w:val="288"/>
          <w:jc w:val="center"/>
        </w:trPr>
        <w:tc>
          <w:tcPr>
            <w:tcW w:w="2160" w:type="dxa"/>
            <w:tcBorders>
              <w:top w:val="nil"/>
              <w:left w:val="nil"/>
              <w:bottom w:val="nil"/>
              <w:right w:val="nil"/>
            </w:tcBorders>
            <w:shd w:val="clear" w:color="auto" w:fill="auto"/>
            <w:noWrap/>
            <w:vAlign w:val="bottom"/>
            <w:hideMark/>
          </w:tcPr>
          <w:p w14:paraId="7E0193DF"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38" w:author="John Peate" w:date="2024-06-19T16:42:00Z">
                  <w:rPr>
                    <w:rFonts w:ascii="Times New Roman" w:eastAsia="Times New Roman" w:hAnsi="Times New Roman" w:cs="Times New Roman"/>
                    <w:color w:val="000000"/>
                    <w:kern w:val="0"/>
                    <w:sz w:val="24"/>
                    <w:szCs w:val="24"/>
                    <w14:ligatures w14:val="none"/>
                  </w:rPr>
                </w:rPrChange>
              </w:rPr>
            </w:pPr>
          </w:p>
        </w:tc>
        <w:tc>
          <w:tcPr>
            <w:tcW w:w="803" w:type="dxa"/>
            <w:tcBorders>
              <w:top w:val="nil"/>
              <w:left w:val="nil"/>
              <w:bottom w:val="nil"/>
              <w:right w:val="nil"/>
            </w:tcBorders>
            <w:shd w:val="clear" w:color="auto" w:fill="auto"/>
            <w:noWrap/>
            <w:vAlign w:val="bottom"/>
            <w:hideMark/>
          </w:tcPr>
          <w:p w14:paraId="1D92C3FB" w14:textId="77777777" w:rsidR="00BD69AF" w:rsidRPr="00EF25F1" w:rsidRDefault="00BD69AF" w:rsidP="00BD69AF">
            <w:pPr>
              <w:spacing w:after="0" w:line="240" w:lineRule="auto"/>
              <w:rPr>
                <w:rFonts w:asciiTheme="majorBidi" w:eastAsia="Times New Roman" w:hAnsiTheme="majorBidi" w:cstheme="majorBidi"/>
                <w:kern w:val="0"/>
                <w:sz w:val="24"/>
                <w:szCs w:val="24"/>
                <w14:ligatures w14:val="none"/>
                <w:rPrChange w:id="1439" w:author="John Peate" w:date="2024-06-19T16:42:00Z">
                  <w:rPr>
                    <w:rFonts w:ascii="Times New Roman" w:eastAsia="Times New Roman" w:hAnsi="Times New Roman" w:cs="Times New Roman"/>
                    <w:kern w:val="0"/>
                    <w:sz w:val="24"/>
                    <w:szCs w:val="24"/>
                    <w14:ligatures w14:val="none"/>
                  </w:rPr>
                </w:rPrChange>
              </w:rPr>
            </w:pPr>
          </w:p>
        </w:tc>
        <w:tc>
          <w:tcPr>
            <w:tcW w:w="936" w:type="dxa"/>
            <w:tcBorders>
              <w:top w:val="nil"/>
              <w:left w:val="nil"/>
              <w:bottom w:val="nil"/>
              <w:right w:val="nil"/>
            </w:tcBorders>
            <w:shd w:val="clear" w:color="auto" w:fill="auto"/>
            <w:noWrap/>
            <w:vAlign w:val="bottom"/>
            <w:hideMark/>
          </w:tcPr>
          <w:p w14:paraId="2275324D" w14:textId="77777777" w:rsidR="00BD69AF" w:rsidRPr="00EF25F1" w:rsidRDefault="00BD69AF" w:rsidP="00BD69AF">
            <w:pPr>
              <w:spacing w:after="0" w:line="240" w:lineRule="auto"/>
              <w:rPr>
                <w:rFonts w:asciiTheme="majorBidi" w:eastAsia="Times New Roman" w:hAnsiTheme="majorBidi" w:cstheme="majorBidi"/>
                <w:kern w:val="0"/>
                <w:sz w:val="24"/>
                <w:szCs w:val="24"/>
                <w14:ligatures w14:val="none"/>
                <w:rPrChange w:id="1440" w:author="John Peate" w:date="2024-06-19T16:42:00Z">
                  <w:rPr>
                    <w:rFonts w:ascii="Times New Roman" w:eastAsia="Times New Roman" w:hAnsi="Times New Roman" w:cs="Times New Roman"/>
                    <w:kern w:val="0"/>
                    <w:sz w:val="24"/>
                    <w:szCs w:val="24"/>
                    <w14:ligatures w14:val="none"/>
                  </w:rPr>
                </w:rPrChange>
              </w:rPr>
            </w:pPr>
          </w:p>
        </w:tc>
        <w:tc>
          <w:tcPr>
            <w:tcW w:w="1742" w:type="dxa"/>
            <w:tcBorders>
              <w:top w:val="nil"/>
              <w:left w:val="nil"/>
              <w:bottom w:val="nil"/>
              <w:right w:val="nil"/>
            </w:tcBorders>
            <w:shd w:val="clear" w:color="auto" w:fill="auto"/>
            <w:noWrap/>
            <w:vAlign w:val="bottom"/>
            <w:hideMark/>
          </w:tcPr>
          <w:p w14:paraId="05177DB5" w14:textId="77777777" w:rsidR="00BD69AF" w:rsidRPr="00EF25F1" w:rsidRDefault="00BD69AF" w:rsidP="00BD69AF">
            <w:pPr>
              <w:spacing w:after="0" w:line="240" w:lineRule="auto"/>
              <w:rPr>
                <w:rFonts w:asciiTheme="majorBidi" w:eastAsia="Times New Roman" w:hAnsiTheme="majorBidi" w:cstheme="majorBidi"/>
                <w:kern w:val="0"/>
                <w:sz w:val="24"/>
                <w:szCs w:val="24"/>
                <w14:ligatures w14:val="none"/>
                <w:rPrChange w:id="1441" w:author="John Peate" w:date="2024-06-19T16:42:00Z">
                  <w:rPr>
                    <w:rFonts w:ascii="Times New Roman" w:eastAsia="Times New Roman" w:hAnsi="Times New Roman" w:cs="Times New Roman"/>
                    <w:kern w:val="0"/>
                    <w:sz w:val="24"/>
                    <w:szCs w:val="24"/>
                    <w14:ligatures w14:val="none"/>
                  </w:rPr>
                </w:rPrChange>
              </w:rPr>
            </w:pPr>
          </w:p>
        </w:tc>
        <w:tc>
          <w:tcPr>
            <w:tcW w:w="1931" w:type="dxa"/>
            <w:tcBorders>
              <w:top w:val="nil"/>
              <w:left w:val="nil"/>
              <w:bottom w:val="nil"/>
              <w:right w:val="nil"/>
            </w:tcBorders>
            <w:shd w:val="clear" w:color="auto" w:fill="auto"/>
            <w:noWrap/>
            <w:vAlign w:val="bottom"/>
            <w:hideMark/>
          </w:tcPr>
          <w:p w14:paraId="713E3209" w14:textId="77777777" w:rsidR="00BD69AF" w:rsidRPr="00EF25F1" w:rsidRDefault="00BD69AF" w:rsidP="00BD69AF">
            <w:pPr>
              <w:spacing w:after="0" w:line="240" w:lineRule="auto"/>
              <w:rPr>
                <w:rFonts w:asciiTheme="majorBidi" w:eastAsia="Times New Roman" w:hAnsiTheme="majorBidi" w:cstheme="majorBidi"/>
                <w:kern w:val="0"/>
                <w:sz w:val="24"/>
                <w:szCs w:val="24"/>
                <w14:ligatures w14:val="none"/>
                <w:rPrChange w:id="1442" w:author="John Peate" w:date="2024-06-19T16:42:00Z">
                  <w:rPr>
                    <w:rFonts w:ascii="Times New Roman" w:eastAsia="Times New Roman" w:hAnsi="Times New Roman" w:cs="Times New Roman"/>
                    <w:kern w:val="0"/>
                    <w:sz w:val="24"/>
                    <w:szCs w:val="24"/>
                    <w14:ligatures w14:val="none"/>
                  </w:rPr>
                </w:rPrChange>
              </w:rPr>
            </w:pPr>
          </w:p>
        </w:tc>
      </w:tr>
      <w:tr w:rsidR="00BD69AF" w:rsidRPr="00EF25F1" w14:paraId="225C8156" w14:textId="77777777" w:rsidTr="000B22BC">
        <w:trPr>
          <w:trHeight w:val="288"/>
          <w:jc w:val="center"/>
        </w:trPr>
        <w:tc>
          <w:tcPr>
            <w:tcW w:w="2160" w:type="dxa"/>
            <w:tcBorders>
              <w:top w:val="nil"/>
              <w:left w:val="nil"/>
              <w:bottom w:val="nil"/>
              <w:right w:val="nil"/>
            </w:tcBorders>
            <w:shd w:val="clear" w:color="auto" w:fill="auto"/>
            <w:noWrap/>
            <w:vAlign w:val="bottom"/>
            <w:hideMark/>
          </w:tcPr>
          <w:p w14:paraId="33C62538" w14:textId="77777777" w:rsidR="00BD69AF" w:rsidRPr="00EF25F1" w:rsidRDefault="00BD69AF" w:rsidP="00BD69AF">
            <w:pPr>
              <w:spacing w:after="0" w:line="240" w:lineRule="auto"/>
              <w:rPr>
                <w:rFonts w:asciiTheme="majorBidi" w:eastAsia="Times New Roman" w:hAnsiTheme="majorBidi" w:cstheme="majorBidi"/>
                <w:kern w:val="0"/>
                <w:sz w:val="24"/>
                <w:szCs w:val="24"/>
                <w14:ligatures w14:val="none"/>
                <w:rPrChange w:id="1443" w:author="John Peate" w:date="2024-06-19T16:42:00Z">
                  <w:rPr>
                    <w:rFonts w:ascii="Times New Roman" w:eastAsia="Times New Roman" w:hAnsi="Times New Roman" w:cs="Times New Roman"/>
                    <w:kern w:val="0"/>
                    <w:sz w:val="24"/>
                    <w:szCs w:val="24"/>
                    <w14:ligatures w14:val="none"/>
                  </w:rPr>
                </w:rPrChange>
              </w:rPr>
            </w:pPr>
          </w:p>
        </w:tc>
        <w:tc>
          <w:tcPr>
            <w:tcW w:w="5412" w:type="dxa"/>
            <w:gridSpan w:val="4"/>
            <w:tcBorders>
              <w:top w:val="nil"/>
              <w:left w:val="nil"/>
              <w:bottom w:val="nil"/>
              <w:right w:val="nil"/>
            </w:tcBorders>
            <w:shd w:val="clear" w:color="auto" w:fill="auto"/>
            <w:noWrap/>
            <w:vAlign w:val="bottom"/>
            <w:hideMark/>
          </w:tcPr>
          <w:p w14:paraId="538EA4FE" w14:textId="1D229C6F" w:rsidR="00BD69AF" w:rsidRPr="00EF25F1" w:rsidRDefault="00BD69AF" w:rsidP="00BD69AF">
            <w:pPr>
              <w:spacing w:after="0" w:line="240" w:lineRule="auto"/>
              <w:jc w:val="center"/>
              <w:rPr>
                <w:rFonts w:asciiTheme="majorBidi" w:eastAsia="Times New Roman" w:hAnsiTheme="majorBidi" w:cstheme="majorBidi"/>
                <w:b/>
                <w:bCs/>
                <w:color w:val="000000"/>
                <w:kern w:val="0"/>
                <w:sz w:val="24"/>
                <w:szCs w:val="24"/>
                <w14:ligatures w14:val="none"/>
                <w:rPrChange w:id="1444" w:author="John Peate" w:date="2024-06-19T16:42:00Z">
                  <w:rPr>
                    <w:rFonts w:ascii="Times New Roman" w:eastAsia="Times New Roman" w:hAnsi="Times New Roman" w:cs="Times New Roman"/>
                    <w:b/>
                    <w:bCs/>
                    <w:color w:val="000000"/>
                    <w:kern w:val="0"/>
                    <w:sz w:val="24"/>
                    <w:szCs w:val="24"/>
                    <w14:ligatures w14:val="none"/>
                  </w:rPr>
                </w:rPrChange>
              </w:rPr>
            </w:pPr>
            <w:del w:id="1445" w:author="John Peate" w:date="2024-06-19T16:30:00Z">
              <w:r w:rsidRPr="00EF25F1" w:rsidDel="005F46A2">
                <w:rPr>
                  <w:rFonts w:asciiTheme="majorBidi" w:eastAsia="Times New Roman" w:hAnsiTheme="majorBidi" w:cstheme="majorBidi"/>
                  <w:b/>
                  <w:bCs/>
                  <w:color w:val="000000"/>
                  <w:kern w:val="0"/>
                  <w:sz w:val="24"/>
                  <w:szCs w:val="24"/>
                  <w14:ligatures w14:val="none"/>
                  <w:rPrChange w:id="1446" w:author="John Peate" w:date="2024-06-19T16:42:00Z">
                    <w:rPr>
                      <w:rFonts w:ascii="Times New Roman" w:eastAsia="Times New Roman" w:hAnsi="Times New Roman" w:cs="Times New Roman"/>
                      <w:b/>
                      <w:bCs/>
                      <w:color w:val="000000"/>
                      <w:kern w:val="0"/>
                      <w:sz w:val="24"/>
                      <w:szCs w:val="24"/>
                      <w14:ligatures w14:val="none"/>
                    </w:rPr>
                  </w:rPrChange>
                </w:rPr>
                <w:delText>Low-income developing countrie</w:delText>
              </w:r>
            </w:del>
            <w:ins w:id="1447" w:author="John Peate" w:date="2024-06-19T16:30:00Z">
              <w:r w:rsidR="005F46A2" w:rsidRPr="00EF25F1">
                <w:rPr>
                  <w:rFonts w:asciiTheme="majorBidi" w:eastAsia="Times New Roman" w:hAnsiTheme="majorBidi" w:cstheme="majorBidi"/>
                  <w:b/>
                  <w:bCs/>
                  <w:color w:val="000000"/>
                  <w:kern w:val="0"/>
                  <w:sz w:val="24"/>
                  <w:szCs w:val="24"/>
                  <w14:ligatures w14:val="none"/>
                  <w:rPrChange w:id="1448" w:author="John Peate" w:date="2024-06-19T16:42:00Z">
                    <w:rPr>
                      <w:rFonts w:ascii="Times New Roman" w:eastAsia="Times New Roman" w:hAnsi="Times New Roman" w:cs="Times New Roman"/>
                      <w:b/>
                      <w:bCs/>
                      <w:color w:val="000000"/>
                      <w:kern w:val="0"/>
                      <w:sz w:val="24"/>
                      <w:szCs w:val="24"/>
                      <w14:ligatures w14:val="none"/>
                    </w:rPr>
                  </w:rPrChange>
                </w:rPr>
                <w:t>LIDC</w:t>
              </w:r>
            </w:ins>
            <w:r w:rsidRPr="00EF25F1">
              <w:rPr>
                <w:rFonts w:asciiTheme="majorBidi" w:eastAsia="Times New Roman" w:hAnsiTheme="majorBidi" w:cstheme="majorBidi"/>
                <w:b/>
                <w:bCs/>
                <w:color w:val="000000"/>
                <w:kern w:val="0"/>
                <w:sz w:val="24"/>
                <w:szCs w:val="24"/>
                <w14:ligatures w14:val="none"/>
                <w:rPrChange w:id="1449" w:author="John Peate" w:date="2024-06-19T16:42:00Z">
                  <w:rPr>
                    <w:rFonts w:ascii="Times New Roman" w:eastAsia="Times New Roman" w:hAnsi="Times New Roman" w:cs="Times New Roman"/>
                    <w:b/>
                    <w:bCs/>
                    <w:color w:val="000000"/>
                    <w:kern w:val="0"/>
                    <w:sz w:val="24"/>
                    <w:szCs w:val="24"/>
                    <w14:ligatures w14:val="none"/>
                  </w:rPr>
                </w:rPrChange>
              </w:rPr>
              <w:t>s</w:t>
            </w:r>
          </w:p>
        </w:tc>
      </w:tr>
      <w:tr w:rsidR="00BD69AF" w:rsidRPr="00EF25F1" w14:paraId="7AE02FB7" w14:textId="77777777" w:rsidTr="000B22BC">
        <w:trPr>
          <w:trHeight w:val="288"/>
          <w:jc w:val="center"/>
        </w:trPr>
        <w:tc>
          <w:tcPr>
            <w:tcW w:w="2160" w:type="dxa"/>
            <w:tcBorders>
              <w:top w:val="nil"/>
              <w:left w:val="nil"/>
              <w:bottom w:val="single" w:sz="4" w:space="0" w:color="auto"/>
              <w:right w:val="nil"/>
            </w:tcBorders>
            <w:shd w:val="clear" w:color="auto" w:fill="auto"/>
            <w:noWrap/>
            <w:vAlign w:val="bottom"/>
            <w:hideMark/>
          </w:tcPr>
          <w:p w14:paraId="51DA8AA5" w14:textId="77777777" w:rsidR="00BD69AF" w:rsidRPr="00EF25F1" w:rsidRDefault="00BD69AF" w:rsidP="00BD69AF">
            <w:pPr>
              <w:spacing w:after="0" w:line="240" w:lineRule="auto"/>
              <w:jc w:val="center"/>
              <w:rPr>
                <w:rFonts w:asciiTheme="majorBidi" w:eastAsia="Times New Roman" w:hAnsiTheme="majorBidi" w:cstheme="majorBidi"/>
                <w:color w:val="000000"/>
                <w:kern w:val="0"/>
                <w:sz w:val="24"/>
                <w:szCs w:val="24"/>
                <w14:ligatures w14:val="none"/>
                <w:rPrChange w:id="1450"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51" w:author="John Peate" w:date="2024-06-19T16:42:00Z">
                  <w:rPr>
                    <w:rFonts w:ascii="Times New Roman" w:eastAsia="Times New Roman" w:hAnsi="Times New Roman" w:cs="Times New Roman"/>
                    <w:color w:val="000000"/>
                    <w:kern w:val="0"/>
                    <w:sz w:val="24"/>
                    <w:szCs w:val="24"/>
                    <w14:ligatures w14:val="none"/>
                  </w:rPr>
                </w:rPrChange>
              </w:rPr>
              <w:t>Value</w:t>
            </w:r>
          </w:p>
        </w:tc>
        <w:tc>
          <w:tcPr>
            <w:tcW w:w="803" w:type="dxa"/>
            <w:tcBorders>
              <w:top w:val="nil"/>
              <w:left w:val="single" w:sz="4" w:space="0" w:color="auto"/>
              <w:bottom w:val="single" w:sz="4" w:space="0" w:color="auto"/>
              <w:right w:val="nil"/>
            </w:tcBorders>
            <w:shd w:val="clear" w:color="auto" w:fill="auto"/>
            <w:noWrap/>
            <w:vAlign w:val="bottom"/>
            <w:hideMark/>
          </w:tcPr>
          <w:p w14:paraId="4805C3F1"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52"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53" w:author="John Peate" w:date="2024-06-19T16:42:00Z">
                  <w:rPr>
                    <w:rFonts w:ascii="Times New Roman" w:eastAsia="Times New Roman" w:hAnsi="Times New Roman" w:cs="Times New Roman"/>
                    <w:color w:val="000000"/>
                    <w:kern w:val="0"/>
                    <w:sz w:val="24"/>
                    <w:szCs w:val="24"/>
                    <w14:ligatures w14:val="none"/>
                  </w:rPr>
                </w:rPrChange>
              </w:rPr>
              <w:t>Count</w:t>
            </w:r>
          </w:p>
        </w:tc>
        <w:tc>
          <w:tcPr>
            <w:tcW w:w="936" w:type="dxa"/>
            <w:tcBorders>
              <w:top w:val="nil"/>
              <w:left w:val="nil"/>
              <w:bottom w:val="single" w:sz="4" w:space="0" w:color="auto"/>
              <w:right w:val="nil"/>
            </w:tcBorders>
            <w:shd w:val="clear" w:color="auto" w:fill="auto"/>
            <w:noWrap/>
            <w:vAlign w:val="bottom"/>
            <w:hideMark/>
          </w:tcPr>
          <w:p w14:paraId="203AD2E3" w14:textId="0D3D3CE2"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54"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55" w:author="John Peate" w:date="2024-06-19T16:42:00Z">
                  <w:rPr>
                    <w:rFonts w:ascii="Times New Roman" w:eastAsia="Times New Roman" w:hAnsi="Times New Roman" w:cs="Times New Roman"/>
                    <w:color w:val="000000"/>
                    <w:kern w:val="0"/>
                    <w:sz w:val="24"/>
                    <w:szCs w:val="24"/>
                    <w14:ligatures w14:val="none"/>
                  </w:rPr>
                </w:rPrChange>
              </w:rPr>
              <w:t>Percent</w:t>
            </w:r>
            <w:ins w:id="1456" w:author="John Peate" w:date="2024-06-19T16:30:00Z">
              <w:r w:rsidR="005F46A2" w:rsidRPr="00EF25F1">
                <w:rPr>
                  <w:rFonts w:asciiTheme="majorBidi" w:eastAsia="Times New Roman" w:hAnsiTheme="majorBidi" w:cstheme="majorBidi"/>
                  <w:color w:val="000000"/>
                  <w:kern w:val="0"/>
                  <w:sz w:val="24"/>
                  <w:szCs w:val="24"/>
                  <w14:ligatures w14:val="none"/>
                  <w:rPrChange w:id="1457" w:author="John Peate" w:date="2024-06-19T16:42:00Z">
                    <w:rPr>
                      <w:rFonts w:ascii="Times New Roman" w:eastAsia="Times New Roman" w:hAnsi="Times New Roman" w:cs="Times New Roman"/>
                      <w:color w:val="000000"/>
                      <w:kern w:val="0"/>
                      <w:sz w:val="24"/>
                      <w:szCs w:val="24"/>
                      <w14:ligatures w14:val="none"/>
                    </w:rPr>
                  </w:rPrChange>
                </w:rPr>
                <w:t>age</w:t>
              </w:r>
            </w:ins>
          </w:p>
        </w:tc>
        <w:tc>
          <w:tcPr>
            <w:tcW w:w="1742" w:type="dxa"/>
            <w:tcBorders>
              <w:top w:val="nil"/>
              <w:left w:val="nil"/>
              <w:bottom w:val="single" w:sz="4" w:space="0" w:color="auto"/>
              <w:right w:val="nil"/>
            </w:tcBorders>
            <w:shd w:val="clear" w:color="auto" w:fill="auto"/>
            <w:noWrap/>
            <w:vAlign w:val="bottom"/>
            <w:hideMark/>
          </w:tcPr>
          <w:p w14:paraId="0BB91C3E"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58"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59" w:author="John Peate" w:date="2024-06-19T16:42:00Z">
                  <w:rPr>
                    <w:rFonts w:ascii="Times New Roman" w:eastAsia="Times New Roman" w:hAnsi="Times New Roman" w:cs="Times New Roman"/>
                    <w:color w:val="000000"/>
                    <w:kern w:val="0"/>
                    <w:sz w:val="24"/>
                    <w:szCs w:val="24"/>
                    <w14:ligatures w14:val="none"/>
                  </w:rPr>
                </w:rPrChange>
              </w:rPr>
              <w:t>Cumulative count</w:t>
            </w:r>
          </w:p>
        </w:tc>
        <w:tc>
          <w:tcPr>
            <w:tcW w:w="1931" w:type="dxa"/>
            <w:tcBorders>
              <w:top w:val="nil"/>
              <w:left w:val="nil"/>
              <w:bottom w:val="single" w:sz="4" w:space="0" w:color="auto"/>
              <w:right w:val="nil"/>
            </w:tcBorders>
            <w:shd w:val="clear" w:color="auto" w:fill="auto"/>
            <w:noWrap/>
            <w:vAlign w:val="bottom"/>
            <w:hideMark/>
          </w:tcPr>
          <w:p w14:paraId="577D3ED4" w14:textId="41E3BB06"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60"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61" w:author="John Peate" w:date="2024-06-19T16:42:00Z">
                  <w:rPr>
                    <w:rFonts w:ascii="Times New Roman" w:eastAsia="Times New Roman" w:hAnsi="Times New Roman" w:cs="Times New Roman"/>
                    <w:color w:val="000000"/>
                    <w:kern w:val="0"/>
                    <w:sz w:val="24"/>
                    <w:szCs w:val="24"/>
                    <w14:ligatures w14:val="none"/>
                  </w:rPr>
                </w:rPrChange>
              </w:rPr>
              <w:t>Cumulative percent</w:t>
            </w:r>
            <w:ins w:id="1462" w:author="John Peate" w:date="2024-06-19T16:30:00Z">
              <w:r w:rsidR="005F46A2" w:rsidRPr="00EF25F1">
                <w:rPr>
                  <w:rFonts w:asciiTheme="majorBidi" w:eastAsia="Times New Roman" w:hAnsiTheme="majorBidi" w:cstheme="majorBidi"/>
                  <w:color w:val="000000"/>
                  <w:kern w:val="0"/>
                  <w:sz w:val="24"/>
                  <w:szCs w:val="24"/>
                  <w14:ligatures w14:val="none"/>
                  <w:rPrChange w:id="1463" w:author="John Peate" w:date="2024-06-19T16:42:00Z">
                    <w:rPr>
                      <w:rFonts w:ascii="Times New Roman" w:eastAsia="Times New Roman" w:hAnsi="Times New Roman" w:cs="Times New Roman"/>
                      <w:color w:val="000000"/>
                      <w:kern w:val="0"/>
                      <w:sz w:val="24"/>
                      <w:szCs w:val="24"/>
                      <w14:ligatures w14:val="none"/>
                    </w:rPr>
                  </w:rPrChange>
                </w:rPr>
                <w:t>age</w:t>
              </w:r>
            </w:ins>
          </w:p>
        </w:tc>
      </w:tr>
      <w:tr w:rsidR="00BD69AF" w:rsidRPr="00EF25F1" w14:paraId="30D13F66" w14:textId="77777777" w:rsidTr="000B22BC">
        <w:trPr>
          <w:trHeight w:val="288"/>
          <w:jc w:val="center"/>
        </w:trPr>
        <w:tc>
          <w:tcPr>
            <w:tcW w:w="2160" w:type="dxa"/>
            <w:tcBorders>
              <w:top w:val="nil"/>
              <w:left w:val="nil"/>
              <w:bottom w:val="nil"/>
              <w:right w:val="nil"/>
            </w:tcBorders>
            <w:shd w:val="clear" w:color="auto" w:fill="auto"/>
            <w:noWrap/>
            <w:vAlign w:val="center"/>
            <w:hideMark/>
          </w:tcPr>
          <w:p w14:paraId="0593847B" w14:textId="77777777" w:rsidR="00BD69AF" w:rsidRPr="00EF25F1" w:rsidRDefault="00BD69AF" w:rsidP="00BD69AF">
            <w:pPr>
              <w:spacing w:after="0" w:line="240" w:lineRule="auto"/>
              <w:jc w:val="center"/>
              <w:rPr>
                <w:rFonts w:asciiTheme="majorBidi" w:eastAsia="Times New Roman" w:hAnsiTheme="majorBidi" w:cstheme="majorBidi"/>
                <w:color w:val="000000"/>
                <w:kern w:val="0"/>
                <w:sz w:val="24"/>
                <w:szCs w:val="24"/>
                <w14:ligatures w14:val="none"/>
                <w:rPrChange w:id="1464"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65" w:author="John Peate" w:date="2024-06-19T16:42:00Z">
                  <w:rPr>
                    <w:rFonts w:ascii="Times New Roman" w:eastAsia="Times New Roman" w:hAnsi="Times New Roman" w:cs="Times New Roman"/>
                    <w:color w:val="000000"/>
                    <w:kern w:val="0"/>
                    <w:sz w:val="24"/>
                    <w:szCs w:val="24"/>
                    <w14:ligatures w14:val="none"/>
                  </w:rPr>
                </w:rPrChange>
              </w:rPr>
              <w:t>0</w:t>
            </w:r>
          </w:p>
        </w:tc>
        <w:tc>
          <w:tcPr>
            <w:tcW w:w="803" w:type="dxa"/>
            <w:tcBorders>
              <w:top w:val="nil"/>
              <w:left w:val="single" w:sz="4" w:space="0" w:color="auto"/>
              <w:bottom w:val="nil"/>
              <w:right w:val="nil"/>
            </w:tcBorders>
            <w:shd w:val="clear" w:color="auto" w:fill="auto"/>
            <w:noWrap/>
            <w:vAlign w:val="bottom"/>
            <w:hideMark/>
          </w:tcPr>
          <w:p w14:paraId="074E260C" w14:textId="24468703"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66"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67" w:author="John Peate" w:date="2024-06-19T16:42:00Z">
                  <w:rPr>
                    <w:rFonts w:ascii="Times New Roman" w:eastAsia="Times New Roman" w:hAnsi="Times New Roman" w:cs="Times New Roman"/>
                    <w:color w:val="000000"/>
                    <w:kern w:val="0"/>
                    <w:sz w:val="24"/>
                    <w:szCs w:val="24"/>
                    <w14:ligatures w14:val="none"/>
                  </w:rPr>
                </w:rPrChange>
              </w:rPr>
              <w:t>2</w:t>
            </w:r>
            <w:ins w:id="1468" w:author="John Peate" w:date="2024-06-19T16:31:00Z">
              <w:r w:rsidR="005F46A2" w:rsidRPr="00EF25F1">
                <w:rPr>
                  <w:rFonts w:asciiTheme="majorBidi" w:eastAsia="Times New Roman" w:hAnsiTheme="majorBidi" w:cstheme="majorBidi"/>
                  <w:color w:val="000000"/>
                  <w:kern w:val="0"/>
                  <w:sz w:val="24"/>
                  <w:szCs w:val="24"/>
                  <w14:ligatures w14:val="none"/>
                  <w:rPrChange w:id="1469" w:author="John Peate" w:date="2024-06-19T16:42:00Z">
                    <w:rPr>
                      <w:rFonts w:ascii="Times New Roman" w:eastAsia="Times New Roman" w:hAnsi="Times New Roman" w:cs="Times New Roman"/>
                      <w:color w:val="000000"/>
                      <w:kern w:val="0"/>
                      <w:sz w:val="24"/>
                      <w:szCs w:val="24"/>
                      <w14:ligatures w14:val="none"/>
                    </w:rPr>
                  </w:rPrChange>
                </w:rPr>
                <w:t>,</w:t>
              </w:r>
            </w:ins>
            <w:r w:rsidRPr="00EF25F1">
              <w:rPr>
                <w:rFonts w:asciiTheme="majorBidi" w:eastAsia="Times New Roman" w:hAnsiTheme="majorBidi" w:cstheme="majorBidi"/>
                <w:color w:val="000000"/>
                <w:kern w:val="0"/>
                <w:sz w:val="24"/>
                <w:szCs w:val="24"/>
                <w14:ligatures w14:val="none"/>
                <w:rPrChange w:id="1470" w:author="John Peate" w:date="2024-06-19T16:42:00Z">
                  <w:rPr>
                    <w:rFonts w:ascii="Times New Roman" w:eastAsia="Times New Roman" w:hAnsi="Times New Roman" w:cs="Times New Roman"/>
                    <w:color w:val="000000"/>
                    <w:kern w:val="0"/>
                    <w:sz w:val="24"/>
                    <w:szCs w:val="24"/>
                    <w14:ligatures w14:val="none"/>
                  </w:rPr>
                </w:rPrChange>
              </w:rPr>
              <w:t>233</w:t>
            </w:r>
          </w:p>
        </w:tc>
        <w:tc>
          <w:tcPr>
            <w:tcW w:w="936" w:type="dxa"/>
            <w:tcBorders>
              <w:top w:val="nil"/>
              <w:left w:val="nil"/>
              <w:bottom w:val="nil"/>
              <w:right w:val="nil"/>
            </w:tcBorders>
            <w:shd w:val="clear" w:color="auto" w:fill="auto"/>
            <w:noWrap/>
            <w:vAlign w:val="bottom"/>
            <w:hideMark/>
          </w:tcPr>
          <w:p w14:paraId="5C165926"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71"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72" w:author="John Peate" w:date="2024-06-19T16:42:00Z">
                  <w:rPr>
                    <w:rFonts w:ascii="Times New Roman" w:eastAsia="Times New Roman" w:hAnsi="Times New Roman" w:cs="Times New Roman"/>
                    <w:color w:val="000000"/>
                    <w:kern w:val="0"/>
                    <w:sz w:val="24"/>
                    <w:szCs w:val="24"/>
                    <w14:ligatures w14:val="none"/>
                  </w:rPr>
                </w:rPrChange>
              </w:rPr>
              <w:t>93.90</w:t>
            </w:r>
          </w:p>
        </w:tc>
        <w:tc>
          <w:tcPr>
            <w:tcW w:w="1742" w:type="dxa"/>
            <w:tcBorders>
              <w:top w:val="nil"/>
              <w:left w:val="nil"/>
              <w:bottom w:val="nil"/>
              <w:right w:val="nil"/>
            </w:tcBorders>
            <w:shd w:val="clear" w:color="auto" w:fill="auto"/>
            <w:noWrap/>
            <w:vAlign w:val="bottom"/>
            <w:hideMark/>
          </w:tcPr>
          <w:p w14:paraId="6066E8E2" w14:textId="087BF543"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73"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74" w:author="John Peate" w:date="2024-06-19T16:42:00Z">
                  <w:rPr>
                    <w:rFonts w:ascii="Times New Roman" w:eastAsia="Times New Roman" w:hAnsi="Times New Roman" w:cs="Times New Roman"/>
                    <w:color w:val="000000"/>
                    <w:kern w:val="0"/>
                    <w:sz w:val="24"/>
                    <w:szCs w:val="24"/>
                    <w14:ligatures w14:val="none"/>
                  </w:rPr>
                </w:rPrChange>
              </w:rPr>
              <w:t>2</w:t>
            </w:r>
            <w:ins w:id="1475" w:author="John Peate" w:date="2024-06-19T16:31:00Z">
              <w:r w:rsidR="005F46A2" w:rsidRPr="00EF25F1">
                <w:rPr>
                  <w:rFonts w:asciiTheme="majorBidi" w:eastAsia="Times New Roman" w:hAnsiTheme="majorBidi" w:cstheme="majorBidi"/>
                  <w:color w:val="000000"/>
                  <w:kern w:val="0"/>
                  <w:sz w:val="24"/>
                  <w:szCs w:val="24"/>
                  <w14:ligatures w14:val="none"/>
                  <w:rPrChange w:id="1476" w:author="John Peate" w:date="2024-06-19T16:42:00Z">
                    <w:rPr>
                      <w:rFonts w:ascii="Times New Roman" w:eastAsia="Times New Roman" w:hAnsi="Times New Roman" w:cs="Times New Roman"/>
                      <w:color w:val="000000"/>
                      <w:kern w:val="0"/>
                      <w:sz w:val="24"/>
                      <w:szCs w:val="24"/>
                      <w14:ligatures w14:val="none"/>
                    </w:rPr>
                  </w:rPrChange>
                </w:rPr>
                <w:t>,</w:t>
              </w:r>
            </w:ins>
            <w:r w:rsidRPr="00EF25F1">
              <w:rPr>
                <w:rFonts w:asciiTheme="majorBidi" w:eastAsia="Times New Roman" w:hAnsiTheme="majorBidi" w:cstheme="majorBidi"/>
                <w:color w:val="000000"/>
                <w:kern w:val="0"/>
                <w:sz w:val="24"/>
                <w:szCs w:val="24"/>
                <w14:ligatures w14:val="none"/>
                <w:rPrChange w:id="1477" w:author="John Peate" w:date="2024-06-19T16:42:00Z">
                  <w:rPr>
                    <w:rFonts w:ascii="Times New Roman" w:eastAsia="Times New Roman" w:hAnsi="Times New Roman" w:cs="Times New Roman"/>
                    <w:color w:val="000000"/>
                    <w:kern w:val="0"/>
                    <w:sz w:val="24"/>
                    <w:szCs w:val="24"/>
                    <w14:ligatures w14:val="none"/>
                  </w:rPr>
                </w:rPrChange>
              </w:rPr>
              <w:t>233</w:t>
            </w:r>
          </w:p>
        </w:tc>
        <w:tc>
          <w:tcPr>
            <w:tcW w:w="1931" w:type="dxa"/>
            <w:tcBorders>
              <w:top w:val="nil"/>
              <w:left w:val="nil"/>
              <w:bottom w:val="nil"/>
              <w:right w:val="nil"/>
            </w:tcBorders>
            <w:shd w:val="clear" w:color="auto" w:fill="auto"/>
            <w:noWrap/>
            <w:vAlign w:val="bottom"/>
            <w:hideMark/>
          </w:tcPr>
          <w:p w14:paraId="67011D63"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78"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79" w:author="John Peate" w:date="2024-06-19T16:42:00Z">
                  <w:rPr>
                    <w:rFonts w:ascii="Times New Roman" w:eastAsia="Times New Roman" w:hAnsi="Times New Roman" w:cs="Times New Roman"/>
                    <w:color w:val="000000"/>
                    <w:kern w:val="0"/>
                    <w:sz w:val="24"/>
                    <w:szCs w:val="24"/>
                    <w14:ligatures w14:val="none"/>
                  </w:rPr>
                </w:rPrChange>
              </w:rPr>
              <w:t>93.90</w:t>
            </w:r>
          </w:p>
        </w:tc>
      </w:tr>
      <w:tr w:rsidR="00BD69AF" w:rsidRPr="00EF25F1" w14:paraId="689101F4" w14:textId="77777777" w:rsidTr="000B22BC">
        <w:trPr>
          <w:trHeight w:val="288"/>
          <w:jc w:val="center"/>
        </w:trPr>
        <w:tc>
          <w:tcPr>
            <w:tcW w:w="2160" w:type="dxa"/>
            <w:tcBorders>
              <w:top w:val="nil"/>
              <w:left w:val="nil"/>
              <w:bottom w:val="nil"/>
              <w:right w:val="nil"/>
            </w:tcBorders>
            <w:shd w:val="clear" w:color="auto" w:fill="auto"/>
            <w:noWrap/>
            <w:vAlign w:val="center"/>
            <w:hideMark/>
          </w:tcPr>
          <w:p w14:paraId="6679FD20" w14:textId="77777777" w:rsidR="00BD69AF" w:rsidRPr="00EF25F1" w:rsidRDefault="00BD69AF" w:rsidP="00BD69AF">
            <w:pPr>
              <w:spacing w:after="0" w:line="240" w:lineRule="auto"/>
              <w:jc w:val="center"/>
              <w:rPr>
                <w:rFonts w:asciiTheme="majorBidi" w:eastAsia="Times New Roman" w:hAnsiTheme="majorBidi" w:cstheme="majorBidi"/>
                <w:color w:val="000000"/>
                <w:kern w:val="0"/>
                <w:sz w:val="24"/>
                <w:szCs w:val="24"/>
                <w14:ligatures w14:val="none"/>
                <w:rPrChange w:id="1480"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81" w:author="John Peate" w:date="2024-06-19T16:42:00Z">
                  <w:rPr>
                    <w:rFonts w:ascii="Times New Roman" w:eastAsia="Times New Roman" w:hAnsi="Times New Roman" w:cs="Times New Roman"/>
                    <w:color w:val="000000"/>
                    <w:kern w:val="0"/>
                    <w:sz w:val="24"/>
                    <w:szCs w:val="24"/>
                    <w14:ligatures w14:val="none"/>
                  </w:rPr>
                </w:rPrChange>
              </w:rPr>
              <w:t>1</w:t>
            </w:r>
          </w:p>
        </w:tc>
        <w:tc>
          <w:tcPr>
            <w:tcW w:w="803" w:type="dxa"/>
            <w:tcBorders>
              <w:top w:val="nil"/>
              <w:left w:val="single" w:sz="4" w:space="0" w:color="auto"/>
              <w:bottom w:val="nil"/>
              <w:right w:val="nil"/>
            </w:tcBorders>
            <w:shd w:val="clear" w:color="auto" w:fill="auto"/>
            <w:noWrap/>
            <w:vAlign w:val="bottom"/>
            <w:hideMark/>
          </w:tcPr>
          <w:p w14:paraId="70F0A2FE"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82"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83" w:author="John Peate" w:date="2024-06-19T16:42:00Z">
                  <w:rPr>
                    <w:rFonts w:ascii="Times New Roman" w:eastAsia="Times New Roman" w:hAnsi="Times New Roman" w:cs="Times New Roman"/>
                    <w:color w:val="000000"/>
                    <w:kern w:val="0"/>
                    <w:sz w:val="24"/>
                    <w:szCs w:val="24"/>
                    <w14:ligatures w14:val="none"/>
                  </w:rPr>
                </w:rPrChange>
              </w:rPr>
              <w:t>145</w:t>
            </w:r>
          </w:p>
        </w:tc>
        <w:tc>
          <w:tcPr>
            <w:tcW w:w="936" w:type="dxa"/>
            <w:tcBorders>
              <w:top w:val="nil"/>
              <w:left w:val="nil"/>
              <w:bottom w:val="nil"/>
              <w:right w:val="nil"/>
            </w:tcBorders>
            <w:shd w:val="clear" w:color="auto" w:fill="auto"/>
            <w:noWrap/>
            <w:vAlign w:val="bottom"/>
            <w:hideMark/>
          </w:tcPr>
          <w:p w14:paraId="5AA9D977"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84"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85" w:author="John Peate" w:date="2024-06-19T16:42:00Z">
                  <w:rPr>
                    <w:rFonts w:ascii="Times New Roman" w:eastAsia="Times New Roman" w:hAnsi="Times New Roman" w:cs="Times New Roman"/>
                    <w:color w:val="000000"/>
                    <w:kern w:val="0"/>
                    <w:sz w:val="24"/>
                    <w:szCs w:val="24"/>
                    <w14:ligatures w14:val="none"/>
                  </w:rPr>
                </w:rPrChange>
              </w:rPr>
              <w:t>6.10</w:t>
            </w:r>
          </w:p>
        </w:tc>
        <w:tc>
          <w:tcPr>
            <w:tcW w:w="1742" w:type="dxa"/>
            <w:tcBorders>
              <w:top w:val="nil"/>
              <w:left w:val="nil"/>
              <w:bottom w:val="nil"/>
              <w:right w:val="nil"/>
            </w:tcBorders>
            <w:shd w:val="clear" w:color="auto" w:fill="auto"/>
            <w:noWrap/>
            <w:vAlign w:val="bottom"/>
            <w:hideMark/>
          </w:tcPr>
          <w:p w14:paraId="41089959" w14:textId="2D57E5F2"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86"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87" w:author="John Peate" w:date="2024-06-19T16:42:00Z">
                  <w:rPr>
                    <w:rFonts w:ascii="Times New Roman" w:eastAsia="Times New Roman" w:hAnsi="Times New Roman" w:cs="Times New Roman"/>
                    <w:color w:val="000000"/>
                    <w:kern w:val="0"/>
                    <w:sz w:val="24"/>
                    <w:szCs w:val="24"/>
                    <w14:ligatures w14:val="none"/>
                  </w:rPr>
                </w:rPrChange>
              </w:rPr>
              <w:t>2</w:t>
            </w:r>
            <w:ins w:id="1488" w:author="John Peate" w:date="2024-06-19T16:31:00Z">
              <w:r w:rsidR="005F46A2" w:rsidRPr="00EF25F1">
                <w:rPr>
                  <w:rFonts w:asciiTheme="majorBidi" w:eastAsia="Times New Roman" w:hAnsiTheme="majorBidi" w:cstheme="majorBidi"/>
                  <w:color w:val="000000"/>
                  <w:kern w:val="0"/>
                  <w:sz w:val="24"/>
                  <w:szCs w:val="24"/>
                  <w14:ligatures w14:val="none"/>
                  <w:rPrChange w:id="1489" w:author="John Peate" w:date="2024-06-19T16:42:00Z">
                    <w:rPr>
                      <w:rFonts w:ascii="Times New Roman" w:eastAsia="Times New Roman" w:hAnsi="Times New Roman" w:cs="Times New Roman"/>
                      <w:color w:val="000000"/>
                      <w:kern w:val="0"/>
                      <w:sz w:val="24"/>
                      <w:szCs w:val="24"/>
                      <w14:ligatures w14:val="none"/>
                    </w:rPr>
                  </w:rPrChange>
                </w:rPr>
                <w:t>,</w:t>
              </w:r>
            </w:ins>
            <w:r w:rsidRPr="00EF25F1">
              <w:rPr>
                <w:rFonts w:asciiTheme="majorBidi" w:eastAsia="Times New Roman" w:hAnsiTheme="majorBidi" w:cstheme="majorBidi"/>
                <w:color w:val="000000"/>
                <w:kern w:val="0"/>
                <w:sz w:val="24"/>
                <w:szCs w:val="24"/>
                <w14:ligatures w14:val="none"/>
                <w:rPrChange w:id="1490" w:author="John Peate" w:date="2024-06-19T16:42:00Z">
                  <w:rPr>
                    <w:rFonts w:ascii="Times New Roman" w:eastAsia="Times New Roman" w:hAnsi="Times New Roman" w:cs="Times New Roman"/>
                    <w:color w:val="000000"/>
                    <w:kern w:val="0"/>
                    <w:sz w:val="24"/>
                    <w:szCs w:val="24"/>
                    <w14:ligatures w14:val="none"/>
                  </w:rPr>
                </w:rPrChange>
              </w:rPr>
              <w:t>378</w:t>
            </w:r>
          </w:p>
        </w:tc>
        <w:tc>
          <w:tcPr>
            <w:tcW w:w="1931" w:type="dxa"/>
            <w:tcBorders>
              <w:top w:val="nil"/>
              <w:left w:val="nil"/>
              <w:bottom w:val="nil"/>
              <w:right w:val="nil"/>
            </w:tcBorders>
            <w:shd w:val="clear" w:color="auto" w:fill="auto"/>
            <w:noWrap/>
            <w:vAlign w:val="bottom"/>
            <w:hideMark/>
          </w:tcPr>
          <w:p w14:paraId="01EFD37D"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91"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92" w:author="John Peate" w:date="2024-06-19T16:42:00Z">
                  <w:rPr>
                    <w:rFonts w:ascii="Times New Roman" w:eastAsia="Times New Roman" w:hAnsi="Times New Roman" w:cs="Times New Roman"/>
                    <w:color w:val="000000"/>
                    <w:kern w:val="0"/>
                    <w:sz w:val="24"/>
                    <w:szCs w:val="24"/>
                    <w14:ligatures w14:val="none"/>
                  </w:rPr>
                </w:rPrChange>
              </w:rPr>
              <w:t>100</w:t>
            </w:r>
          </w:p>
        </w:tc>
      </w:tr>
      <w:tr w:rsidR="00BD69AF" w:rsidRPr="00EF25F1" w14:paraId="1608389D" w14:textId="77777777" w:rsidTr="000B22BC">
        <w:trPr>
          <w:trHeight w:val="300"/>
          <w:jc w:val="center"/>
        </w:trPr>
        <w:tc>
          <w:tcPr>
            <w:tcW w:w="2160" w:type="dxa"/>
            <w:tcBorders>
              <w:top w:val="single" w:sz="4" w:space="0" w:color="auto"/>
              <w:left w:val="nil"/>
              <w:bottom w:val="nil"/>
              <w:right w:val="nil"/>
            </w:tcBorders>
            <w:shd w:val="clear" w:color="auto" w:fill="auto"/>
            <w:noWrap/>
            <w:vAlign w:val="bottom"/>
            <w:hideMark/>
          </w:tcPr>
          <w:p w14:paraId="1E04D98B" w14:textId="77777777" w:rsidR="00BD69AF" w:rsidRPr="00EF25F1" w:rsidRDefault="00BD69AF" w:rsidP="00BD69AF">
            <w:pPr>
              <w:spacing w:after="0" w:line="240" w:lineRule="auto"/>
              <w:jc w:val="center"/>
              <w:rPr>
                <w:rFonts w:asciiTheme="majorBidi" w:eastAsia="Times New Roman" w:hAnsiTheme="majorBidi" w:cstheme="majorBidi"/>
                <w:color w:val="000000"/>
                <w:kern w:val="0"/>
                <w:sz w:val="24"/>
                <w:szCs w:val="24"/>
                <w14:ligatures w14:val="none"/>
                <w:rPrChange w:id="1493"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94" w:author="John Peate" w:date="2024-06-19T16:42:00Z">
                  <w:rPr>
                    <w:rFonts w:ascii="Times New Roman" w:eastAsia="Times New Roman" w:hAnsi="Times New Roman" w:cs="Times New Roman"/>
                    <w:color w:val="000000"/>
                    <w:kern w:val="0"/>
                    <w:sz w:val="24"/>
                    <w:szCs w:val="24"/>
                    <w14:ligatures w14:val="none"/>
                  </w:rPr>
                </w:rPrChange>
              </w:rPr>
              <w:t>Total</w:t>
            </w:r>
          </w:p>
        </w:tc>
        <w:tc>
          <w:tcPr>
            <w:tcW w:w="803" w:type="dxa"/>
            <w:tcBorders>
              <w:top w:val="single" w:sz="4" w:space="0" w:color="auto"/>
              <w:left w:val="single" w:sz="4" w:space="0" w:color="auto"/>
              <w:bottom w:val="nil"/>
              <w:right w:val="nil"/>
            </w:tcBorders>
            <w:shd w:val="clear" w:color="auto" w:fill="auto"/>
            <w:noWrap/>
            <w:vAlign w:val="bottom"/>
            <w:hideMark/>
          </w:tcPr>
          <w:p w14:paraId="3B1A6331" w14:textId="51E1A7DE"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495"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496" w:author="John Peate" w:date="2024-06-19T16:42:00Z">
                  <w:rPr>
                    <w:rFonts w:ascii="Times New Roman" w:eastAsia="Times New Roman" w:hAnsi="Times New Roman" w:cs="Times New Roman"/>
                    <w:color w:val="000000"/>
                    <w:kern w:val="0"/>
                    <w:sz w:val="24"/>
                    <w:szCs w:val="24"/>
                    <w14:ligatures w14:val="none"/>
                  </w:rPr>
                </w:rPrChange>
              </w:rPr>
              <w:t>2</w:t>
            </w:r>
            <w:ins w:id="1497" w:author="John Peate" w:date="2024-06-19T16:31:00Z">
              <w:r w:rsidR="005F46A2" w:rsidRPr="00EF25F1">
                <w:rPr>
                  <w:rFonts w:asciiTheme="majorBidi" w:eastAsia="Times New Roman" w:hAnsiTheme="majorBidi" w:cstheme="majorBidi"/>
                  <w:color w:val="000000"/>
                  <w:kern w:val="0"/>
                  <w:sz w:val="24"/>
                  <w:szCs w:val="24"/>
                  <w14:ligatures w14:val="none"/>
                  <w:rPrChange w:id="1498" w:author="John Peate" w:date="2024-06-19T16:42:00Z">
                    <w:rPr>
                      <w:rFonts w:ascii="Times New Roman" w:eastAsia="Times New Roman" w:hAnsi="Times New Roman" w:cs="Times New Roman"/>
                      <w:color w:val="000000"/>
                      <w:kern w:val="0"/>
                      <w:sz w:val="24"/>
                      <w:szCs w:val="24"/>
                      <w14:ligatures w14:val="none"/>
                    </w:rPr>
                  </w:rPrChange>
                </w:rPr>
                <w:t>,</w:t>
              </w:r>
            </w:ins>
            <w:r w:rsidRPr="00EF25F1">
              <w:rPr>
                <w:rFonts w:asciiTheme="majorBidi" w:eastAsia="Times New Roman" w:hAnsiTheme="majorBidi" w:cstheme="majorBidi"/>
                <w:color w:val="000000"/>
                <w:kern w:val="0"/>
                <w:sz w:val="24"/>
                <w:szCs w:val="24"/>
                <w14:ligatures w14:val="none"/>
                <w:rPrChange w:id="1499" w:author="John Peate" w:date="2024-06-19T16:42:00Z">
                  <w:rPr>
                    <w:rFonts w:ascii="Times New Roman" w:eastAsia="Times New Roman" w:hAnsi="Times New Roman" w:cs="Times New Roman"/>
                    <w:color w:val="000000"/>
                    <w:kern w:val="0"/>
                    <w:sz w:val="24"/>
                    <w:szCs w:val="24"/>
                    <w14:ligatures w14:val="none"/>
                  </w:rPr>
                </w:rPrChange>
              </w:rPr>
              <w:t>378</w:t>
            </w:r>
          </w:p>
        </w:tc>
        <w:tc>
          <w:tcPr>
            <w:tcW w:w="936" w:type="dxa"/>
            <w:tcBorders>
              <w:top w:val="single" w:sz="4" w:space="0" w:color="auto"/>
              <w:left w:val="nil"/>
              <w:bottom w:val="nil"/>
              <w:right w:val="nil"/>
            </w:tcBorders>
            <w:shd w:val="clear" w:color="auto" w:fill="auto"/>
            <w:noWrap/>
            <w:vAlign w:val="bottom"/>
            <w:hideMark/>
          </w:tcPr>
          <w:p w14:paraId="7E5C2364"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500"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501" w:author="John Peate" w:date="2024-06-19T16:42:00Z">
                  <w:rPr>
                    <w:rFonts w:ascii="Times New Roman" w:eastAsia="Times New Roman" w:hAnsi="Times New Roman" w:cs="Times New Roman"/>
                    <w:color w:val="000000"/>
                    <w:kern w:val="0"/>
                    <w:sz w:val="24"/>
                    <w:szCs w:val="24"/>
                    <w14:ligatures w14:val="none"/>
                  </w:rPr>
                </w:rPrChange>
              </w:rPr>
              <w:t>100.00</w:t>
            </w:r>
          </w:p>
        </w:tc>
        <w:tc>
          <w:tcPr>
            <w:tcW w:w="1742" w:type="dxa"/>
            <w:tcBorders>
              <w:top w:val="single" w:sz="4" w:space="0" w:color="auto"/>
              <w:left w:val="nil"/>
              <w:bottom w:val="nil"/>
              <w:right w:val="nil"/>
            </w:tcBorders>
            <w:shd w:val="clear" w:color="auto" w:fill="auto"/>
            <w:noWrap/>
            <w:vAlign w:val="bottom"/>
            <w:hideMark/>
          </w:tcPr>
          <w:p w14:paraId="2FC6B64E" w14:textId="29E0696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502"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503" w:author="John Peate" w:date="2024-06-19T16:42:00Z">
                  <w:rPr>
                    <w:rFonts w:ascii="Times New Roman" w:eastAsia="Times New Roman" w:hAnsi="Times New Roman" w:cs="Times New Roman"/>
                    <w:color w:val="000000"/>
                    <w:kern w:val="0"/>
                    <w:sz w:val="24"/>
                    <w:szCs w:val="24"/>
                    <w14:ligatures w14:val="none"/>
                  </w:rPr>
                </w:rPrChange>
              </w:rPr>
              <w:t>2</w:t>
            </w:r>
            <w:ins w:id="1504" w:author="John Peate" w:date="2024-06-19T16:31:00Z">
              <w:r w:rsidR="005F46A2" w:rsidRPr="00EF25F1">
                <w:rPr>
                  <w:rFonts w:asciiTheme="majorBidi" w:eastAsia="Times New Roman" w:hAnsiTheme="majorBidi" w:cstheme="majorBidi"/>
                  <w:color w:val="000000"/>
                  <w:kern w:val="0"/>
                  <w:sz w:val="24"/>
                  <w:szCs w:val="24"/>
                  <w14:ligatures w14:val="none"/>
                  <w:rPrChange w:id="1505" w:author="John Peate" w:date="2024-06-19T16:42:00Z">
                    <w:rPr>
                      <w:rFonts w:ascii="Times New Roman" w:eastAsia="Times New Roman" w:hAnsi="Times New Roman" w:cs="Times New Roman"/>
                      <w:color w:val="000000"/>
                      <w:kern w:val="0"/>
                      <w:sz w:val="24"/>
                      <w:szCs w:val="24"/>
                      <w14:ligatures w14:val="none"/>
                    </w:rPr>
                  </w:rPrChange>
                </w:rPr>
                <w:t>,</w:t>
              </w:r>
            </w:ins>
            <w:r w:rsidRPr="00EF25F1">
              <w:rPr>
                <w:rFonts w:asciiTheme="majorBidi" w:eastAsia="Times New Roman" w:hAnsiTheme="majorBidi" w:cstheme="majorBidi"/>
                <w:color w:val="000000"/>
                <w:kern w:val="0"/>
                <w:sz w:val="24"/>
                <w:szCs w:val="24"/>
                <w14:ligatures w14:val="none"/>
                <w:rPrChange w:id="1506" w:author="John Peate" w:date="2024-06-19T16:42:00Z">
                  <w:rPr>
                    <w:rFonts w:ascii="Times New Roman" w:eastAsia="Times New Roman" w:hAnsi="Times New Roman" w:cs="Times New Roman"/>
                    <w:color w:val="000000"/>
                    <w:kern w:val="0"/>
                    <w:sz w:val="24"/>
                    <w:szCs w:val="24"/>
                    <w14:ligatures w14:val="none"/>
                  </w:rPr>
                </w:rPrChange>
              </w:rPr>
              <w:t>378</w:t>
            </w:r>
          </w:p>
        </w:tc>
        <w:tc>
          <w:tcPr>
            <w:tcW w:w="1931" w:type="dxa"/>
            <w:tcBorders>
              <w:top w:val="single" w:sz="4" w:space="0" w:color="auto"/>
              <w:left w:val="nil"/>
              <w:bottom w:val="nil"/>
              <w:right w:val="nil"/>
            </w:tcBorders>
            <w:shd w:val="clear" w:color="auto" w:fill="auto"/>
            <w:noWrap/>
            <w:vAlign w:val="bottom"/>
            <w:hideMark/>
          </w:tcPr>
          <w:p w14:paraId="754C954A"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1507"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508" w:author="John Peate" w:date="2024-06-19T16:42:00Z">
                  <w:rPr>
                    <w:rFonts w:ascii="Times New Roman" w:eastAsia="Times New Roman" w:hAnsi="Times New Roman" w:cs="Times New Roman"/>
                    <w:color w:val="000000"/>
                    <w:kern w:val="0"/>
                    <w:sz w:val="24"/>
                    <w:szCs w:val="24"/>
                    <w14:ligatures w14:val="none"/>
                  </w:rPr>
                </w:rPrChange>
              </w:rPr>
              <w:t>100</w:t>
            </w:r>
          </w:p>
        </w:tc>
      </w:tr>
      <w:tr w:rsidR="00BD69AF" w:rsidRPr="00EF25F1" w14:paraId="0844932F" w14:textId="77777777" w:rsidTr="000B22BC">
        <w:trPr>
          <w:trHeight w:val="300"/>
          <w:jc w:val="center"/>
        </w:trPr>
        <w:tc>
          <w:tcPr>
            <w:tcW w:w="2160" w:type="dxa"/>
            <w:tcBorders>
              <w:top w:val="double" w:sz="6" w:space="0" w:color="auto"/>
              <w:left w:val="nil"/>
              <w:bottom w:val="nil"/>
              <w:right w:val="nil"/>
            </w:tcBorders>
            <w:shd w:val="clear" w:color="auto" w:fill="auto"/>
            <w:noWrap/>
            <w:vAlign w:val="bottom"/>
            <w:hideMark/>
          </w:tcPr>
          <w:p w14:paraId="547094E8" w14:textId="77777777" w:rsidR="00BD69AF" w:rsidRPr="00EF25F1" w:rsidRDefault="00BD69AF" w:rsidP="00BD69AF">
            <w:pPr>
              <w:spacing w:after="0" w:line="240" w:lineRule="auto"/>
              <w:rPr>
                <w:rFonts w:asciiTheme="majorBidi" w:eastAsia="Times New Roman" w:hAnsiTheme="majorBidi" w:cstheme="majorBidi"/>
                <w:color w:val="000000"/>
                <w:kern w:val="0"/>
                <w:sz w:val="24"/>
                <w:szCs w:val="24"/>
                <w14:ligatures w14:val="none"/>
                <w:rPrChange w:id="1509"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510" w:author="John Peate" w:date="2024-06-19T16:42:00Z">
                  <w:rPr>
                    <w:rFonts w:ascii="Times New Roman" w:eastAsia="Times New Roman" w:hAnsi="Times New Roman" w:cs="Times New Roman"/>
                    <w:color w:val="000000"/>
                    <w:kern w:val="0"/>
                    <w:sz w:val="24"/>
                    <w:szCs w:val="24"/>
                    <w14:ligatures w14:val="none"/>
                  </w:rPr>
                </w:rPrChange>
              </w:rPr>
              <w:lastRenderedPageBreak/>
              <w:t> </w:t>
            </w:r>
          </w:p>
        </w:tc>
        <w:tc>
          <w:tcPr>
            <w:tcW w:w="803" w:type="dxa"/>
            <w:tcBorders>
              <w:top w:val="double" w:sz="6" w:space="0" w:color="auto"/>
              <w:left w:val="nil"/>
              <w:bottom w:val="nil"/>
              <w:right w:val="nil"/>
            </w:tcBorders>
            <w:shd w:val="clear" w:color="auto" w:fill="auto"/>
            <w:noWrap/>
            <w:vAlign w:val="bottom"/>
            <w:hideMark/>
          </w:tcPr>
          <w:p w14:paraId="7E0D791F" w14:textId="77777777" w:rsidR="00BD69AF" w:rsidRPr="00EF25F1" w:rsidRDefault="00BD69AF" w:rsidP="00BD69AF">
            <w:pPr>
              <w:spacing w:after="0" w:line="240" w:lineRule="auto"/>
              <w:rPr>
                <w:rFonts w:asciiTheme="majorBidi" w:eastAsia="Times New Roman" w:hAnsiTheme="majorBidi" w:cstheme="majorBidi"/>
                <w:color w:val="000000"/>
                <w:kern w:val="0"/>
                <w:sz w:val="24"/>
                <w:szCs w:val="24"/>
                <w14:ligatures w14:val="none"/>
                <w:rPrChange w:id="1511"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512" w:author="John Peate" w:date="2024-06-19T16:42:00Z">
                  <w:rPr>
                    <w:rFonts w:ascii="Times New Roman" w:eastAsia="Times New Roman" w:hAnsi="Times New Roman" w:cs="Times New Roman"/>
                    <w:color w:val="000000"/>
                    <w:kern w:val="0"/>
                    <w:sz w:val="24"/>
                    <w:szCs w:val="24"/>
                    <w14:ligatures w14:val="none"/>
                  </w:rPr>
                </w:rPrChange>
              </w:rPr>
              <w:t> </w:t>
            </w:r>
          </w:p>
        </w:tc>
        <w:tc>
          <w:tcPr>
            <w:tcW w:w="936" w:type="dxa"/>
            <w:tcBorders>
              <w:top w:val="double" w:sz="6" w:space="0" w:color="auto"/>
              <w:left w:val="nil"/>
              <w:bottom w:val="nil"/>
              <w:right w:val="nil"/>
            </w:tcBorders>
            <w:shd w:val="clear" w:color="auto" w:fill="auto"/>
            <w:noWrap/>
            <w:vAlign w:val="bottom"/>
            <w:hideMark/>
          </w:tcPr>
          <w:p w14:paraId="65EC893B" w14:textId="77777777" w:rsidR="00BD69AF" w:rsidRPr="00EF25F1" w:rsidRDefault="00BD69AF" w:rsidP="00BD69AF">
            <w:pPr>
              <w:spacing w:after="0" w:line="240" w:lineRule="auto"/>
              <w:rPr>
                <w:rFonts w:asciiTheme="majorBidi" w:eastAsia="Times New Roman" w:hAnsiTheme="majorBidi" w:cstheme="majorBidi"/>
                <w:color w:val="000000"/>
                <w:kern w:val="0"/>
                <w:sz w:val="24"/>
                <w:szCs w:val="24"/>
                <w14:ligatures w14:val="none"/>
                <w:rPrChange w:id="1513"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514" w:author="John Peate" w:date="2024-06-19T16:42:00Z">
                  <w:rPr>
                    <w:rFonts w:ascii="Times New Roman" w:eastAsia="Times New Roman" w:hAnsi="Times New Roman" w:cs="Times New Roman"/>
                    <w:color w:val="000000"/>
                    <w:kern w:val="0"/>
                    <w:sz w:val="24"/>
                    <w:szCs w:val="24"/>
                    <w14:ligatures w14:val="none"/>
                  </w:rPr>
                </w:rPrChange>
              </w:rPr>
              <w:t> </w:t>
            </w:r>
          </w:p>
        </w:tc>
        <w:tc>
          <w:tcPr>
            <w:tcW w:w="1742" w:type="dxa"/>
            <w:tcBorders>
              <w:top w:val="double" w:sz="6" w:space="0" w:color="auto"/>
              <w:left w:val="nil"/>
              <w:bottom w:val="nil"/>
              <w:right w:val="nil"/>
            </w:tcBorders>
            <w:shd w:val="clear" w:color="auto" w:fill="auto"/>
            <w:noWrap/>
            <w:vAlign w:val="bottom"/>
            <w:hideMark/>
          </w:tcPr>
          <w:p w14:paraId="3E5976B9" w14:textId="77777777" w:rsidR="00BD69AF" w:rsidRPr="00EF25F1" w:rsidRDefault="00BD69AF" w:rsidP="00BD69AF">
            <w:pPr>
              <w:spacing w:after="0" w:line="240" w:lineRule="auto"/>
              <w:rPr>
                <w:rFonts w:asciiTheme="majorBidi" w:eastAsia="Times New Roman" w:hAnsiTheme="majorBidi" w:cstheme="majorBidi"/>
                <w:color w:val="000000"/>
                <w:kern w:val="0"/>
                <w:sz w:val="24"/>
                <w:szCs w:val="24"/>
                <w14:ligatures w14:val="none"/>
                <w:rPrChange w:id="1515"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516" w:author="John Peate" w:date="2024-06-19T16:42:00Z">
                  <w:rPr>
                    <w:rFonts w:ascii="Times New Roman" w:eastAsia="Times New Roman" w:hAnsi="Times New Roman" w:cs="Times New Roman"/>
                    <w:color w:val="000000"/>
                    <w:kern w:val="0"/>
                    <w:sz w:val="24"/>
                    <w:szCs w:val="24"/>
                    <w14:ligatures w14:val="none"/>
                  </w:rPr>
                </w:rPrChange>
              </w:rPr>
              <w:t> </w:t>
            </w:r>
          </w:p>
        </w:tc>
        <w:tc>
          <w:tcPr>
            <w:tcW w:w="1931" w:type="dxa"/>
            <w:tcBorders>
              <w:top w:val="double" w:sz="6" w:space="0" w:color="auto"/>
              <w:left w:val="nil"/>
              <w:bottom w:val="nil"/>
              <w:right w:val="nil"/>
            </w:tcBorders>
            <w:shd w:val="clear" w:color="auto" w:fill="auto"/>
            <w:noWrap/>
            <w:vAlign w:val="bottom"/>
            <w:hideMark/>
          </w:tcPr>
          <w:p w14:paraId="092C6C54" w14:textId="77777777" w:rsidR="00BD69AF" w:rsidRPr="00EF25F1" w:rsidRDefault="00BD69AF" w:rsidP="00BD69AF">
            <w:pPr>
              <w:spacing w:after="0" w:line="240" w:lineRule="auto"/>
              <w:rPr>
                <w:rFonts w:asciiTheme="majorBidi" w:eastAsia="Times New Roman" w:hAnsiTheme="majorBidi" w:cstheme="majorBidi"/>
                <w:color w:val="000000"/>
                <w:kern w:val="0"/>
                <w:sz w:val="24"/>
                <w:szCs w:val="24"/>
                <w14:ligatures w14:val="none"/>
                <w:rPrChange w:id="1517"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518" w:author="John Peate" w:date="2024-06-19T16:42:00Z">
                  <w:rPr>
                    <w:rFonts w:ascii="Times New Roman" w:eastAsia="Times New Roman" w:hAnsi="Times New Roman" w:cs="Times New Roman"/>
                    <w:color w:val="000000"/>
                    <w:kern w:val="0"/>
                    <w:sz w:val="24"/>
                    <w:szCs w:val="24"/>
                    <w14:ligatures w14:val="none"/>
                  </w:rPr>
                </w:rPrChange>
              </w:rPr>
              <w:t> </w:t>
            </w:r>
          </w:p>
        </w:tc>
      </w:tr>
    </w:tbl>
    <w:p w14:paraId="4004530D" w14:textId="4C2CAB2A" w:rsidR="00356B09" w:rsidRPr="00EF25F1" w:rsidRDefault="00BD69AF" w:rsidP="00BD69AF">
      <w:pPr>
        <w:autoSpaceDE w:val="0"/>
        <w:autoSpaceDN w:val="0"/>
        <w:adjustRightInd w:val="0"/>
        <w:spacing w:after="0" w:line="240" w:lineRule="auto"/>
        <w:jc w:val="right"/>
        <w:rPr>
          <w:ins w:id="1519" w:author="John Peate" w:date="2024-06-19T15:39:00Z"/>
          <w:rFonts w:asciiTheme="majorBidi" w:hAnsiTheme="majorBidi" w:cstheme="majorBidi"/>
          <w:i/>
          <w:iCs/>
          <w:kern w:val="0"/>
          <w:sz w:val="24"/>
          <w:szCs w:val="24"/>
          <w:rPrChange w:id="1520" w:author="John Peate" w:date="2024-06-19T16:42:00Z">
            <w:rPr>
              <w:ins w:id="1521" w:author="John Peate" w:date="2024-06-19T15:39:00Z"/>
              <w:rFonts w:ascii="Times New Roman" w:hAnsi="Times New Roman" w:cs="Times New Roman"/>
              <w:kern w:val="0"/>
              <w:sz w:val="16"/>
              <w:szCs w:val="16"/>
            </w:rPr>
          </w:rPrChange>
        </w:rPr>
      </w:pPr>
      <w:r w:rsidRPr="00EF25F1">
        <w:rPr>
          <w:rFonts w:asciiTheme="majorBidi" w:hAnsiTheme="majorBidi" w:cstheme="majorBidi"/>
          <w:i/>
          <w:iCs/>
          <w:kern w:val="0"/>
          <w:sz w:val="24"/>
          <w:szCs w:val="24"/>
          <w:rPrChange w:id="1522" w:author="John Peate" w:date="2024-06-19T16:42:00Z">
            <w:rPr>
              <w:rFonts w:ascii="Times New Roman" w:hAnsi="Times New Roman" w:cs="Times New Roman"/>
              <w:kern w:val="0"/>
              <w:sz w:val="16"/>
              <w:szCs w:val="16"/>
            </w:rPr>
          </w:rPrChange>
        </w:rPr>
        <w:t xml:space="preserve">Source: </w:t>
      </w:r>
      <w:del w:id="1523" w:author="John Peate" w:date="2024-06-19T16:31:00Z">
        <w:r w:rsidRPr="00EF25F1" w:rsidDel="005F46A2">
          <w:rPr>
            <w:rFonts w:asciiTheme="majorBidi" w:hAnsiTheme="majorBidi" w:cstheme="majorBidi"/>
            <w:i/>
            <w:iCs/>
            <w:kern w:val="0"/>
            <w:sz w:val="24"/>
            <w:szCs w:val="24"/>
            <w:rPrChange w:id="1524" w:author="John Peate" w:date="2024-06-19T16:42:00Z">
              <w:rPr>
                <w:rFonts w:ascii="Times New Roman" w:hAnsi="Times New Roman" w:cs="Times New Roman"/>
                <w:kern w:val="0"/>
                <w:sz w:val="16"/>
                <w:szCs w:val="16"/>
              </w:rPr>
            </w:rPrChange>
          </w:rPr>
          <w:delText xml:space="preserve">author’s </w:delText>
        </w:r>
      </w:del>
      <w:ins w:id="1525" w:author="John Peate" w:date="2024-06-19T16:31:00Z">
        <w:r w:rsidR="005F46A2" w:rsidRPr="00EF25F1">
          <w:rPr>
            <w:rFonts w:asciiTheme="majorBidi" w:hAnsiTheme="majorBidi" w:cstheme="majorBidi"/>
            <w:i/>
            <w:iCs/>
            <w:kern w:val="0"/>
            <w:sz w:val="24"/>
            <w:szCs w:val="24"/>
            <w:rPrChange w:id="1526" w:author="John Peate" w:date="2024-06-19T16:42:00Z">
              <w:rPr>
                <w:rFonts w:ascii="Times New Roman" w:hAnsi="Times New Roman" w:cs="Times New Roman"/>
                <w:kern w:val="0"/>
                <w:sz w:val="24"/>
                <w:szCs w:val="24"/>
              </w:rPr>
            </w:rPrChange>
          </w:rPr>
          <w:t>A</w:t>
        </w:r>
        <w:r w:rsidR="005F46A2" w:rsidRPr="00EF25F1">
          <w:rPr>
            <w:rFonts w:asciiTheme="majorBidi" w:hAnsiTheme="majorBidi" w:cstheme="majorBidi"/>
            <w:i/>
            <w:iCs/>
            <w:kern w:val="0"/>
            <w:sz w:val="24"/>
            <w:szCs w:val="24"/>
            <w:rPrChange w:id="1527" w:author="John Peate" w:date="2024-06-19T16:42:00Z">
              <w:rPr>
                <w:rFonts w:ascii="Times New Roman" w:hAnsi="Times New Roman" w:cs="Times New Roman"/>
                <w:kern w:val="0"/>
                <w:sz w:val="16"/>
                <w:szCs w:val="16"/>
              </w:rPr>
            </w:rPrChange>
          </w:rPr>
          <w:t>uthors</w:t>
        </w:r>
        <w:r w:rsidR="005F46A2" w:rsidRPr="00EF25F1">
          <w:rPr>
            <w:rFonts w:asciiTheme="majorBidi" w:hAnsiTheme="majorBidi" w:cstheme="majorBidi"/>
            <w:i/>
            <w:iCs/>
            <w:kern w:val="0"/>
            <w:sz w:val="24"/>
            <w:szCs w:val="24"/>
            <w:rPrChange w:id="1528" w:author="John Peate" w:date="2024-06-19T16:42:00Z">
              <w:rPr>
                <w:rFonts w:ascii="Times New Roman" w:hAnsi="Times New Roman" w:cs="Times New Roman"/>
                <w:kern w:val="0"/>
                <w:sz w:val="24"/>
                <w:szCs w:val="24"/>
              </w:rPr>
            </w:rPrChange>
          </w:rPr>
          <w:t>’</w:t>
        </w:r>
        <w:r w:rsidR="005F46A2" w:rsidRPr="00EF25F1">
          <w:rPr>
            <w:rFonts w:asciiTheme="majorBidi" w:hAnsiTheme="majorBidi" w:cstheme="majorBidi"/>
            <w:i/>
            <w:iCs/>
            <w:kern w:val="0"/>
            <w:sz w:val="24"/>
            <w:szCs w:val="24"/>
            <w:rPrChange w:id="1529" w:author="John Peate" w:date="2024-06-19T16:42:00Z">
              <w:rPr>
                <w:rFonts w:ascii="Times New Roman" w:hAnsi="Times New Roman" w:cs="Times New Roman"/>
                <w:kern w:val="0"/>
                <w:sz w:val="16"/>
                <w:szCs w:val="16"/>
              </w:rPr>
            </w:rPrChange>
          </w:rPr>
          <w:t xml:space="preserve"> </w:t>
        </w:r>
      </w:ins>
      <w:r w:rsidRPr="00EF25F1">
        <w:rPr>
          <w:rFonts w:asciiTheme="majorBidi" w:hAnsiTheme="majorBidi" w:cstheme="majorBidi"/>
          <w:i/>
          <w:iCs/>
          <w:kern w:val="0"/>
          <w:sz w:val="24"/>
          <w:szCs w:val="24"/>
          <w:rPrChange w:id="1530" w:author="John Peate" w:date="2024-06-19T16:42:00Z">
            <w:rPr>
              <w:rFonts w:ascii="Times New Roman" w:hAnsi="Times New Roman" w:cs="Times New Roman"/>
              <w:kern w:val="0"/>
              <w:sz w:val="16"/>
              <w:szCs w:val="16"/>
            </w:rPr>
          </w:rPrChange>
        </w:rPr>
        <w:t>calculations</w:t>
      </w:r>
    </w:p>
    <w:p w14:paraId="39697465" w14:textId="77777777" w:rsidR="002B65FB" w:rsidRPr="00EF25F1" w:rsidRDefault="002B65FB" w:rsidP="00BD69AF">
      <w:pPr>
        <w:autoSpaceDE w:val="0"/>
        <w:autoSpaceDN w:val="0"/>
        <w:adjustRightInd w:val="0"/>
        <w:spacing w:after="0" w:line="240" w:lineRule="auto"/>
        <w:jc w:val="right"/>
        <w:rPr>
          <w:rFonts w:asciiTheme="majorBidi" w:hAnsiTheme="majorBidi" w:cstheme="majorBidi"/>
          <w:kern w:val="0"/>
          <w:sz w:val="24"/>
          <w:szCs w:val="24"/>
          <w:rPrChange w:id="1531" w:author="John Peate" w:date="2024-06-19T16:42:00Z">
            <w:rPr>
              <w:rFonts w:ascii="Times New Roman" w:hAnsi="Times New Roman" w:cs="Times New Roman"/>
              <w:kern w:val="0"/>
              <w:sz w:val="16"/>
              <w:szCs w:val="16"/>
            </w:rPr>
          </w:rPrChange>
        </w:rPr>
      </w:pPr>
    </w:p>
    <w:p w14:paraId="7BF767C0" w14:textId="7C5B5F0E" w:rsidR="005B3DFD" w:rsidRPr="00EF25F1" w:rsidDel="00EF25F1" w:rsidRDefault="005B3DFD" w:rsidP="000B22BC">
      <w:pPr>
        <w:spacing w:after="240" w:line="240" w:lineRule="auto"/>
        <w:jc w:val="both"/>
        <w:rPr>
          <w:del w:id="1532" w:author="John Peate" w:date="2024-06-19T16:42:00Z"/>
          <w:rFonts w:asciiTheme="majorBidi" w:hAnsiTheme="majorBidi" w:cstheme="majorBidi"/>
          <w:sz w:val="24"/>
          <w:szCs w:val="24"/>
          <w:rPrChange w:id="1533" w:author="John Peate" w:date="2024-06-19T16:42:00Z">
            <w:rPr>
              <w:del w:id="1534" w:author="John Peate" w:date="2024-06-19T16:42:00Z"/>
              <w:rFonts w:ascii="Times New Roman" w:hAnsi="Times New Roman" w:cs="Times New Roman"/>
              <w:sz w:val="24"/>
              <w:szCs w:val="24"/>
            </w:rPr>
          </w:rPrChange>
        </w:rPr>
      </w:pPr>
      <w:r w:rsidRPr="00EF25F1">
        <w:rPr>
          <w:rFonts w:asciiTheme="majorBidi" w:hAnsiTheme="majorBidi" w:cstheme="majorBidi"/>
          <w:sz w:val="24"/>
          <w:szCs w:val="24"/>
          <w:rPrChange w:id="1535" w:author="John Peate" w:date="2024-06-19T16:42:00Z">
            <w:rPr>
              <w:rFonts w:ascii="Times New Roman" w:hAnsi="Times New Roman" w:cs="Times New Roman"/>
              <w:sz w:val="24"/>
              <w:szCs w:val="24"/>
            </w:rPr>
          </w:rPrChange>
        </w:rPr>
        <w:t>Table 1 shows that banking crises appear to be more frequent for AE</w:t>
      </w:r>
      <w:ins w:id="1536" w:author="John Peate" w:date="2024-06-19T16:39:00Z">
        <w:r w:rsidR="00EF25F1" w:rsidRPr="00EF25F1">
          <w:rPr>
            <w:rFonts w:asciiTheme="majorBidi" w:hAnsiTheme="majorBidi" w:cstheme="majorBidi"/>
            <w:sz w:val="24"/>
            <w:szCs w:val="24"/>
          </w:rPr>
          <w:t>s</w:t>
        </w:r>
      </w:ins>
      <w:r w:rsidRPr="00EF25F1">
        <w:rPr>
          <w:rFonts w:asciiTheme="majorBidi" w:hAnsiTheme="majorBidi" w:cstheme="majorBidi"/>
          <w:sz w:val="24"/>
          <w:szCs w:val="24"/>
          <w:rPrChange w:id="1537" w:author="John Peate" w:date="2024-06-19T16:42:00Z">
            <w:rPr>
              <w:rFonts w:ascii="Times New Roman" w:hAnsi="Times New Roman" w:cs="Times New Roman"/>
              <w:sz w:val="24"/>
              <w:szCs w:val="24"/>
            </w:rPr>
          </w:rPrChange>
        </w:rPr>
        <w:t xml:space="preserve"> (7</w:t>
      </w:r>
      <w:del w:id="1538" w:author="John Peate" w:date="2024-06-19T16:32:00Z">
        <w:r w:rsidRPr="00EF25F1" w:rsidDel="005F46A2">
          <w:rPr>
            <w:rFonts w:asciiTheme="majorBidi" w:hAnsiTheme="majorBidi" w:cstheme="majorBidi"/>
            <w:sz w:val="24"/>
            <w:szCs w:val="24"/>
            <w:rPrChange w:id="1539" w:author="John Peate" w:date="2024-06-19T16:42:00Z">
              <w:rPr>
                <w:rFonts w:ascii="Times New Roman" w:hAnsi="Times New Roman" w:cs="Times New Roman"/>
                <w:sz w:val="24"/>
                <w:szCs w:val="24"/>
              </w:rPr>
            </w:rPrChange>
          </w:rPr>
          <w:delText>,</w:delText>
        </w:r>
      </w:del>
      <w:ins w:id="1540" w:author="John Peate" w:date="2024-06-19T16:32:00Z">
        <w:r w:rsidR="005F46A2" w:rsidRPr="00EF25F1">
          <w:rPr>
            <w:rFonts w:asciiTheme="majorBidi" w:hAnsiTheme="majorBidi" w:cstheme="majorBidi"/>
            <w:sz w:val="24"/>
            <w:szCs w:val="24"/>
            <w:rPrChange w:id="1541" w:author="John Peate" w:date="2024-06-19T16:42:00Z">
              <w:rPr>
                <w:rFonts w:ascii="Times New Roman" w:hAnsi="Times New Roman" w:cs="Times New Roman"/>
                <w:sz w:val="24"/>
                <w:szCs w:val="24"/>
              </w:rPr>
            </w:rPrChange>
          </w:rPr>
          <w:t>.</w:t>
        </w:r>
      </w:ins>
      <w:r w:rsidRPr="00EF25F1">
        <w:rPr>
          <w:rFonts w:asciiTheme="majorBidi" w:hAnsiTheme="majorBidi" w:cstheme="majorBidi"/>
          <w:sz w:val="24"/>
          <w:szCs w:val="24"/>
          <w:rPrChange w:id="1542" w:author="John Peate" w:date="2024-06-19T16:42:00Z">
            <w:rPr>
              <w:rFonts w:ascii="Times New Roman" w:hAnsi="Times New Roman" w:cs="Times New Roman"/>
              <w:sz w:val="24"/>
              <w:szCs w:val="24"/>
            </w:rPr>
          </w:rPrChange>
        </w:rPr>
        <w:t xml:space="preserve">5%) </w:t>
      </w:r>
      <w:del w:id="1543" w:author="John Peate" w:date="2024-06-19T16:39:00Z">
        <w:r w:rsidRPr="00EF25F1" w:rsidDel="00EF25F1">
          <w:rPr>
            <w:rFonts w:asciiTheme="majorBidi" w:hAnsiTheme="majorBidi" w:cstheme="majorBidi"/>
            <w:sz w:val="24"/>
            <w:szCs w:val="24"/>
            <w:rPrChange w:id="1544" w:author="John Peate" w:date="2024-06-19T16:42:00Z">
              <w:rPr>
                <w:rFonts w:ascii="Times New Roman" w:hAnsi="Times New Roman" w:cs="Times New Roman"/>
                <w:sz w:val="24"/>
                <w:szCs w:val="24"/>
              </w:rPr>
            </w:rPrChange>
          </w:rPr>
          <w:delText>compared to</w:delText>
        </w:r>
      </w:del>
      <w:ins w:id="1545" w:author="John Peate" w:date="2024-06-19T16:39:00Z">
        <w:r w:rsidR="00EF25F1" w:rsidRPr="00EF25F1">
          <w:rPr>
            <w:rFonts w:asciiTheme="majorBidi" w:hAnsiTheme="majorBidi" w:cstheme="majorBidi"/>
            <w:sz w:val="24"/>
            <w:szCs w:val="24"/>
          </w:rPr>
          <w:t>than</w:t>
        </w:r>
      </w:ins>
      <w:r w:rsidRPr="00EF25F1">
        <w:rPr>
          <w:rFonts w:asciiTheme="majorBidi" w:hAnsiTheme="majorBidi" w:cstheme="majorBidi"/>
          <w:sz w:val="24"/>
          <w:szCs w:val="24"/>
          <w:rPrChange w:id="1546" w:author="John Peate" w:date="2024-06-19T16:42:00Z">
            <w:rPr>
              <w:rFonts w:ascii="Times New Roman" w:hAnsi="Times New Roman" w:cs="Times New Roman"/>
              <w:sz w:val="24"/>
              <w:szCs w:val="24"/>
            </w:rPr>
          </w:rPrChange>
        </w:rPr>
        <w:t xml:space="preserve"> </w:t>
      </w:r>
      <w:r w:rsidRPr="00EF25F1">
        <w:rPr>
          <w:rFonts w:asciiTheme="majorBidi" w:eastAsia="Times New Roman" w:hAnsiTheme="majorBidi" w:cstheme="majorBidi"/>
          <w:kern w:val="0"/>
          <w:sz w:val="24"/>
          <w:szCs w:val="24"/>
          <w14:ligatures w14:val="none"/>
          <w:rPrChange w:id="1547" w:author="John Peate" w:date="2024-06-19T16:42:00Z">
            <w:rPr>
              <w:rFonts w:ascii="Times New Roman" w:eastAsia="Times New Roman" w:hAnsi="Times New Roman" w:cs="Times New Roman"/>
              <w:kern w:val="0"/>
              <w:sz w:val="24"/>
              <w:szCs w:val="24"/>
              <w14:ligatures w14:val="none"/>
            </w:rPr>
          </w:rPrChange>
        </w:rPr>
        <w:t>EEs (4.6%) and LIDCs (6.1%)</w:t>
      </w:r>
      <w:r w:rsidRPr="00EF25F1">
        <w:rPr>
          <w:rFonts w:asciiTheme="majorBidi" w:hAnsiTheme="majorBidi" w:cstheme="majorBidi"/>
          <w:sz w:val="24"/>
          <w:szCs w:val="24"/>
          <w:rPrChange w:id="1548" w:author="John Peate" w:date="2024-06-19T16:42:00Z">
            <w:rPr>
              <w:rFonts w:ascii="Times New Roman" w:hAnsi="Times New Roman" w:cs="Times New Roman"/>
              <w:sz w:val="24"/>
              <w:szCs w:val="24"/>
            </w:rPr>
          </w:rPrChange>
        </w:rPr>
        <w:t xml:space="preserve">. This </w:t>
      </w:r>
      <w:del w:id="1549" w:author="John Peate" w:date="2024-06-19T16:39:00Z">
        <w:r w:rsidRPr="00EF25F1" w:rsidDel="00EF25F1">
          <w:rPr>
            <w:rFonts w:asciiTheme="majorBidi" w:hAnsiTheme="majorBidi" w:cstheme="majorBidi"/>
            <w:sz w:val="24"/>
            <w:szCs w:val="24"/>
            <w:rPrChange w:id="1550" w:author="John Peate" w:date="2024-06-19T16:42:00Z">
              <w:rPr>
                <w:rFonts w:ascii="Times New Roman" w:hAnsi="Times New Roman" w:cs="Times New Roman"/>
                <w:sz w:val="24"/>
                <w:szCs w:val="24"/>
              </w:rPr>
            </w:rPrChange>
          </w:rPr>
          <w:delText xml:space="preserve">constitutes </w:delText>
        </w:r>
      </w:del>
      <w:ins w:id="1551" w:author="John Peate" w:date="2024-06-19T16:39:00Z">
        <w:r w:rsidR="00EF25F1" w:rsidRPr="00EF25F1">
          <w:rPr>
            <w:rFonts w:asciiTheme="majorBidi" w:hAnsiTheme="majorBidi" w:cstheme="majorBidi"/>
            <w:sz w:val="24"/>
            <w:szCs w:val="24"/>
          </w:rPr>
          <w:t>i</w:t>
        </w:r>
        <w:r w:rsidR="00EF25F1" w:rsidRPr="00EF25F1">
          <w:rPr>
            <w:rFonts w:asciiTheme="majorBidi" w:hAnsiTheme="majorBidi" w:cstheme="majorBidi"/>
            <w:sz w:val="24"/>
            <w:szCs w:val="24"/>
            <w:rPrChange w:id="1552" w:author="John Peate" w:date="2024-06-19T16:42:00Z">
              <w:rPr>
                <w:rFonts w:ascii="Times New Roman" w:hAnsi="Times New Roman" w:cs="Times New Roman"/>
                <w:sz w:val="24"/>
                <w:szCs w:val="24"/>
              </w:rPr>
            </w:rPrChange>
          </w:rPr>
          <w:t xml:space="preserve">s </w:t>
        </w:r>
      </w:ins>
      <w:r w:rsidRPr="00EF25F1">
        <w:rPr>
          <w:rFonts w:asciiTheme="majorBidi" w:hAnsiTheme="majorBidi" w:cstheme="majorBidi"/>
          <w:sz w:val="24"/>
          <w:szCs w:val="24"/>
          <w:rPrChange w:id="1553" w:author="John Peate" w:date="2024-06-19T16:42:00Z">
            <w:rPr>
              <w:rFonts w:ascii="Times New Roman" w:hAnsi="Times New Roman" w:cs="Times New Roman"/>
              <w:sz w:val="24"/>
              <w:szCs w:val="24"/>
            </w:rPr>
          </w:rPrChange>
        </w:rPr>
        <w:t xml:space="preserve">a stylized fact supported in many </w:t>
      </w:r>
      <w:ins w:id="1554" w:author="John Peate" w:date="2024-06-19T16:39:00Z">
        <w:r w:rsidR="00EF25F1" w:rsidRPr="00EF25F1">
          <w:rPr>
            <w:rFonts w:asciiTheme="majorBidi" w:hAnsiTheme="majorBidi" w:cstheme="majorBidi"/>
            <w:sz w:val="24"/>
            <w:szCs w:val="24"/>
          </w:rPr>
          <w:t xml:space="preserve">other </w:t>
        </w:r>
      </w:ins>
      <w:r w:rsidRPr="00EF25F1">
        <w:rPr>
          <w:rFonts w:asciiTheme="majorBidi" w:hAnsiTheme="majorBidi" w:cstheme="majorBidi"/>
          <w:sz w:val="24"/>
          <w:szCs w:val="24"/>
          <w:rPrChange w:id="1555" w:author="John Peate" w:date="2024-06-19T16:42:00Z">
            <w:rPr>
              <w:rFonts w:ascii="Times New Roman" w:hAnsi="Times New Roman" w:cs="Times New Roman"/>
              <w:sz w:val="24"/>
              <w:szCs w:val="24"/>
            </w:rPr>
          </w:rPrChange>
        </w:rPr>
        <w:t>papers</w:t>
      </w:r>
      <w:del w:id="1556" w:author="John Peate" w:date="2024-06-19T16:39:00Z">
        <w:r w:rsidRPr="00EF25F1" w:rsidDel="00EF25F1">
          <w:rPr>
            <w:rFonts w:asciiTheme="majorBidi" w:hAnsiTheme="majorBidi" w:cstheme="majorBidi"/>
            <w:sz w:val="24"/>
            <w:szCs w:val="24"/>
            <w:rPrChange w:id="1557" w:author="John Peate" w:date="2024-06-19T16:42:00Z">
              <w:rPr>
                <w:rFonts w:ascii="Times New Roman" w:hAnsi="Times New Roman" w:cs="Times New Roman"/>
                <w:sz w:val="24"/>
                <w:szCs w:val="24"/>
              </w:rPr>
            </w:rPrChange>
          </w:rPr>
          <w:delText xml:space="preserve">. </w:delText>
        </w:r>
      </w:del>
      <w:ins w:id="1558" w:author="John Peate" w:date="2024-06-19T16:39:00Z">
        <w:r w:rsidR="00EF25F1" w:rsidRPr="00EF25F1">
          <w:rPr>
            <w:rFonts w:asciiTheme="majorBidi" w:hAnsiTheme="majorBidi" w:cstheme="majorBidi"/>
            <w:sz w:val="24"/>
            <w:szCs w:val="24"/>
          </w:rPr>
          <w:t>,</w:t>
        </w:r>
        <w:r w:rsidR="00EF25F1" w:rsidRPr="00EF25F1">
          <w:rPr>
            <w:rFonts w:asciiTheme="majorBidi" w:hAnsiTheme="majorBidi" w:cstheme="majorBidi"/>
            <w:sz w:val="24"/>
            <w:szCs w:val="24"/>
            <w:rPrChange w:id="1559" w:author="John Peate" w:date="2024-06-19T16:42:00Z">
              <w:rPr>
                <w:rFonts w:ascii="Times New Roman" w:hAnsi="Times New Roman" w:cs="Times New Roman"/>
                <w:sz w:val="24"/>
                <w:szCs w:val="24"/>
              </w:rPr>
            </w:rPrChange>
          </w:rPr>
          <w:t xml:space="preserve"> </w:t>
        </w:r>
      </w:ins>
      <w:del w:id="1560" w:author="John Peate" w:date="2024-06-19T16:39:00Z">
        <w:r w:rsidRPr="00EF25F1" w:rsidDel="00EF25F1">
          <w:rPr>
            <w:rFonts w:asciiTheme="majorBidi" w:hAnsiTheme="majorBidi" w:cstheme="majorBidi"/>
            <w:sz w:val="24"/>
            <w:szCs w:val="24"/>
            <w:rPrChange w:id="1561" w:author="John Peate" w:date="2024-06-19T16:42:00Z">
              <w:rPr>
                <w:rFonts w:ascii="Times New Roman" w:hAnsi="Times New Roman" w:cs="Times New Roman"/>
                <w:sz w:val="24"/>
                <w:szCs w:val="24"/>
              </w:rPr>
            </w:rPrChange>
          </w:rPr>
          <w:delText xml:space="preserve">The </w:delText>
        </w:r>
      </w:del>
      <w:ins w:id="1562" w:author="John Peate" w:date="2024-06-19T16:39:00Z">
        <w:r w:rsidR="00EF25F1" w:rsidRPr="00EF25F1">
          <w:rPr>
            <w:rFonts w:asciiTheme="majorBidi" w:hAnsiTheme="majorBidi" w:cstheme="majorBidi"/>
            <w:sz w:val="24"/>
            <w:szCs w:val="24"/>
          </w:rPr>
          <w:t>t</w:t>
        </w:r>
        <w:r w:rsidR="00EF25F1" w:rsidRPr="00EF25F1">
          <w:rPr>
            <w:rFonts w:asciiTheme="majorBidi" w:hAnsiTheme="majorBidi" w:cstheme="majorBidi"/>
            <w:sz w:val="24"/>
            <w:szCs w:val="24"/>
            <w:rPrChange w:id="1563" w:author="John Peate" w:date="2024-06-19T16:42:00Z">
              <w:rPr>
                <w:rFonts w:ascii="Times New Roman" w:hAnsi="Times New Roman" w:cs="Times New Roman"/>
                <w:sz w:val="24"/>
                <w:szCs w:val="24"/>
              </w:rPr>
            </w:rPrChange>
          </w:rPr>
          <w:t xml:space="preserve">he </w:t>
        </w:r>
      </w:ins>
      <w:del w:id="1564" w:author="John Peate" w:date="2024-06-19T16:40:00Z">
        <w:r w:rsidRPr="00EF25F1" w:rsidDel="00EF25F1">
          <w:rPr>
            <w:rFonts w:asciiTheme="majorBidi" w:hAnsiTheme="majorBidi" w:cstheme="majorBidi"/>
            <w:sz w:val="24"/>
            <w:szCs w:val="24"/>
            <w:rPrChange w:id="1565" w:author="John Peate" w:date="2024-06-19T16:42:00Z">
              <w:rPr>
                <w:rFonts w:ascii="Times New Roman" w:hAnsi="Times New Roman" w:cs="Times New Roman"/>
                <w:sz w:val="24"/>
                <w:szCs w:val="24"/>
              </w:rPr>
            </w:rPrChange>
          </w:rPr>
          <w:delText xml:space="preserve">rationale </w:delText>
        </w:r>
      </w:del>
      <w:ins w:id="1566" w:author="John Peate" w:date="2024-06-19T16:41:00Z">
        <w:r w:rsidR="00EF25F1" w:rsidRPr="00EF25F1">
          <w:rPr>
            <w:rFonts w:asciiTheme="majorBidi" w:hAnsiTheme="majorBidi" w:cstheme="majorBidi"/>
            <w:sz w:val="24"/>
            <w:szCs w:val="24"/>
          </w:rPr>
          <w:t>reasons</w:t>
        </w:r>
      </w:ins>
      <w:ins w:id="1567" w:author="John Peate" w:date="2024-06-19T16:40:00Z">
        <w:r w:rsidR="00EF25F1" w:rsidRPr="00EF25F1">
          <w:rPr>
            <w:rFonts w:asciiTheme="majorBidi" w:hAnsiTheme="majorBidi" w:cstheme="majorBidi"/>
            <w:sz w:val="24"/>
            <w:szCs w:val="24"/>
            <w:rPrChange w:id="1568" w:author="John Peate" w:date="2024-06-19T16:42:00Z">
              <w:rPr>
                <w:rFonts w:ascii="Times New Roman" w:hAnsi="Times New Roman" w:cs="Times New Roman"/>
                <w:sz w:val="24"/>
                <w:szCs w:val="24"/>
              </w:rPr>
            </w:rPrChange>
          </w:rPr>
          <w:t xml:space="preserve"> </w:t>
        </w:r>
      </w:ins>
      <w:del w:id="1569" w:author="John Peate" w:date="2024-06-19T16:40:00Z">
        <w:r w:rsidRPr="00EF25F1" w:rsidDel="00EF25F1">
          <w:rPr>
            <w:rFonts w:asciiTheme="majorBidi" w:hAnsiTheme="majorBidi" w:cstheme="majorBidi"/>
            <w:sz w:val="24"/>
            <w:szCs w:val="24"/>
            <w:rPrChange w:id="1570" w:author="John Peate" w:date="2024-06-19T16:42:00Z">
              <w:rPr>
                <w:rFonts w:ascii="Times New Roman" w:hAnsi="Times New Roman" w:cs="Times New Roman"/>
                <w:sz w:val="24"/>
                <w:szCs w:val="24"/>
              </w:rPr>
            </w:rPrChange>
          </w:rPr>
          <w:delText xml:space="preserve">behind </w:delText>
        </w:r>
      </w:del>
      <w:ins w:id="1571" w:author="John Peate" w:date="2024-06-19T16:40:00Z">
        <w:r w:rsidR="00EF25F1" w:rsidRPr="00EF25F1">
          <w:rPr>
            <w:rFonts w:asciiTheme="majorBidi" w:hAnsiTheme="majorBidi" w:cstheme="majorBidi"/>
            <w:sz w:val="24"/>
            <w:szCs w:val="24"/>
            <w:rPrChange w:id="1572" w:author="John Peate" w:date="2024-06-19T16:42:00Z">
              <w:rPr>
                <w:rFonts w:ascii="Times New Roman" w:hAnsi="Times New Roman" w:cs="Times New Roman"/>
                <w:sz w:val="24"/>
                <w:szCs w:val="24"/>
              </w:rPr>
            </w:rPrChange>
          </w:rPr>
          <w:t>be</w:t>
        </w:r>
        <w:r w:rsidR="00EF25F1" w:rsidRPr="00EF25F1">
          <w:rPr>
            <w:rFonts w:asciiTheme="majorBidi" w:hAnsiTheme="majorBidi" w:cstheme="majorBidi"/>
            <w:sz w:val="24"/>
            <w:szCs w:val="24"/>
          </w:rPr>
          <w:t>ing</w:t>
        </w:r>
        <w:r w:rsidR="00EF25F1" w:rsidRPr="00EF25F1">
          <w:rPr>
            <w:rFonts w:asciiTheme="majorBidi" w:hAnsiTheme="majorBidi" w:cstheme="majorBidi"/>
            <w:sz w:val="24"/>
            <w:szCs w:val="24"/>
            <w:rPrChange w:id="1573" w:author="John Peate" w:date="2024-06-19T16:42:00Z">
              <w:rPr>
                <w:rFonts w:ascii="Times New Roman" w:hAnsi="Times New Roman" w:cs="Times New Roman"/>
                <w:sz w:val="24"/>
                <w:szCs w:val="24"/>
              </w:rPr>
            </w:rPrChange>
          </w:rPr>
          <w:t xml:space="preserve"> </w:t>
        </w:r>
      </w:ins>
      <w:del w:id="1574" w:author="John Peate" w:date="2024-06-19T16:40:00Z">
        <w:r w:rsidRPr="00EF25F1" w:rsidDel="00EF25F1">
          <w:rPr>
            <w:rFonts w:asciiTheme="majorBidi" w:hAnsiTheme="majorBidi" w:cstheme="majorBidi"/>
            <w:sz w:val="24"/>
            <w:szCs w:val="24"/>
            <w:rPrChange w:id="1575" w:author="John Peate" w:date="2024-06-19T16:42:00Z">
              <w:rPr>
                <w:rFonts w:ascii="Times New Roman" w:hAnsi="Times New Roman" w:cs="Times New Roman"/>
                <w:sz w:val="24"/>
                <w:szCs w:val="24"/>
              </w:rPr>
            </w:rPrChange>
          </w:rPr>
          <w:delText xml:space="preserve">this is the fact </w:delText>
        </w:r>
      </w:del>
      <w:r w:rsidRPr="00EF25F1">
        <w:rPr>
          <w:rFonts w:asciiTheme="majorBidi" w:hAnsiTheme="majorBidi" w:cstheme="majorBidi"/>
          <w:sz w:val="24"/>
          <w:szCs w:val="24"/>
          <w:rPrChange w:id="1576" w:author="John Peate" w:date="2024-06-19T16:42:00Z">
            <w:rPr>
              <w:rFonts w:ascii="Times New Roman" w:hAnsi="Times New Roman" w:cs="Times New Roman"/>
              <w:sz w:val="24"/>
              <w:szCs w:val="24"/>
            </w:rPr>
          </w:rPrChange>
        </w:rPr>
        <w:t>that the size of the financial market is more important in AEs, leading banks to take more risks and</w:t>
      </w:r>
      <w:ins w:id="1577" w:author="John Peate" w:date="2024-06-19T16:40:00Z">
        <w:r w:rsidR="00EF25F1" w:rsidRPr="00EF25F1">
          <w:rPr>
            <w:rFonts w:asciiTheme="majorBidi" w:hAnsiTheme="majorBidi" w:cstheme="majorBidi"/>
            <w:sz w:val="24"/>
            <w:szCs w:val="24"/>
          </w:rPr>
          <w:t>,</w:t>
        </w:r>
      </w:ins>
      <w:r w:rsidRPr="00EF25F1">
        <w:rPr>
          <w:rFonts w:asciiTheme="majorBidi" w:hAnsiTheme="majorBidi" w:cstheme="majorBidi"/>
          <w:sz w:val="24"/>
          <w:szCs w:val="24"/>
          <w:rPrChange w:id="1578" w:author="John Peate" w:date="2024-06-19T16:42:00Z">
            <w:rPr>
              <w:rFonts w:ascii="Times New Roman" w:hAnsi="Times New Roman" w:cs="Times New Roman"/>
              <w:sz w:val="24"/>
              <w:szCs w:val="24"/>
            </w:rPr>
          </w:rPrChange>
        </w:rPr>
        <w:t xml:space="preserve"> therefore</w:t>
      </w:r>
      <w:ins w:id="1579" w:author="John Peate" w:date="2024-06-19T16:40:00Z">
        <w:r w:rsidR="00EF25F1" w:rsidRPr="00EF25F1">
          <w:rPr>
            <w:rFonts w:asciiTheme="majorBidi" w:hAnsiTheme="majorBidi" w:cstheme="majorBidi"/>
            <w:sz w:val="24"/>
            <w:szCs w:val="24"/>
          </w:rPr>
          <w:t>,</w:t>
        </w:r>
      </w:ins>
      <w:r w:rsidRPr="00EF25F1">
        <w:rPr>
          <w:rFonts w:asciiTheme="majorBidi" w:hAnsiTheme="majorBidi" w:cstheme="majorBidi"/>
          <w:sz w:val="24"/>
          <w:szCs w:val="24"/>
          <w:rPrChange w:id="1580" w:author="John Peate" w:date="2024-06-19T16:42:00Z">
            <w:rPr>
              <w:rFonts w:ascii="Times New Roman" w:hAnsi="Times New Roman" w:cs="Times New Roman"/>
              <w:sz w:val="24"/>
              <w:szCs w:val="24"/>
            </w:rPr>
          </w:rPrChange>
        </w:rPr>
        <w:t xml:space="preserve"> </w:t>
      </w:r>
      <w:del w:id="1581" w:author="John Peate" w:date="2024-06-19T16:40:00Z">
        <w:r w:rsidRPr="00EF25F1" w:rsidDel="00EF25F1">
          <w:rPr>
            <w:rFonts w:asciiTheme="majorBidi" w:hAnsiTheme="majorBidi" w:cstheme="majorBidi"/>
            <w:sz w:val="24"/>
            <w:szCs w:val="24"/>
            <w:rPrChange w:id="1582" w:author="John Peate" w:date="2024-06-19T16:42:00Z">
              <w:rPr>
                <w:rFonts w:ascii="Times New Roman" w:hAnsi="Times New Roman" w:cs="Times New Roman"/>
                <w:sz w:val="24"/>
                <w:szCs w:val="24"/>
              </w:rPr>
            </w:rPrChange>
          </w:rPr>
          <w:delText>to face</w:delText>
        </w:r>
      </w:del>
      <w:ins w:id="1583" w:author="John Peate" w:date="2024-06-19T16:40:00Z">
        <w:r w:rsidR="00EF25F1" w:rsidRPr="00EF25F1">
          <w:rPr>
            <w:rFonts w:asciiTheme="majorBidi" w:hAnsiTheme="majorBidi" w:cstheme="majorBidi"/>
            <w:sz w:val="24"/>
            <w:szCs w:val="24"/>
          </w:rPr>
          <w:t>create</w:t>
        </w:r>
      </w:ins>
      <w:r w:rsidRPr="00EF25F1">
        <w:rPr>
          <w:rFonts w:asciiTheme="majorBidi" w:hAnsiTheme="majorBidi" w:cstheme="majorBidi"/>
          <w:sz w:val="24"/>
          <w:szCs w:val="24"/>
          <w:rPrChange w:id="1584" w:author="John Peate" w:date="2024-06-19T16:42:00Z">
            <w:rPr>
              <w:rFonts w:ascii="Times New Roman" w:hAnsi="Times New Roman" w:cs="Times New Roman"/>
              <w:sz w:val="24"/>
              <w:szCs w:val="24"/>
            </w:rPr>
          </w:rPrChange>
        </w:rPr>
        <w:t xml:space="preserve"> </w:t>
      </w:r>
      <w:ins w:id="1585" w:author="John Peate" w:date="2024-06-19T16:39:00Z">
        <w:r w:rsidR="00EF25F1" w:rsidRPr="00EF25F1">
          <w:rPr>
            <w:rFonts w:asciiTheme="majorBidi" w:hAnsiTheme="majorBidi" w:cstheme="majorBidi"/>
            <w:sz w:val="24"/>
            <w:szCs w:val="24"/>
          </w:rPr>
          <w:t xml:space="preserve">a greater likelihood of </w:t>
        </w:r>
      </w:ins>
      <w:r w:rsidRPr="00EF25F1">
        <w:rPr>
          <w:rFonts w:asciiTheme="majorBidi" w:hAnsiTheme="majorBidi" w:cstheme="majorBidi"/>
          <w:sz w:val="24"/>
          <w:szCs w:val="24"/>
          <w:rPrChange w:id="1586" w:author="John Peate" w:date="2024-06-19T16:42:00Z">
            <w:rPr>
              <w:rFonts w:ascii="Times New Roman" w:hAnsi="Times New Roman" w:cs="Times New Roman"/>
              <w:sz w:val="24"/>
              <w:szCs w:val="24"/>
            </w:rPr>
          </w:rPrChange>
        </w:rPr>
        <w:t>crises</w:t>
      </w:r>
      <w:del w:id="1587" w:author="John Peate" w:date="2024-06-19T16:41:00Z">
        <w:r w:rsidRPr="00EF25F1" w:rsidDel="00EF25F1">
          <w:rPr>
            <w:rFonts w:asciiTheme="majorBidi" w:hAnsiTheme="majorBidi" w:cstheme="majorBidi"/>
            <w:sz w:val="24"/>
            <w:szCs w:val="24"/>
            <w:rPrChange w:id="1588" w:author="John Peate" w:date="2024-06-19T16:42:00Z">
              <w:rPr>
                <w:rFonts w:ascii="Times New Roman" w:hAnsi="Times New Roman" w:cs="Times New Roman"/>
                <w:sz w:val="24"/>
                <w:szCs w:val="24"/>
              </w:rPr>
            </w:rPrChange>
          </w:rPr>
          <w:delText xml:space="preserve">. </w:delText>
        </w:r>
      </w:del>
      <w:ins w:id="1589" w:author="John Peate" w:date="2024-06-19T16:41:00Z">
        <w:r w:rsidR="00EF25F1" w:rsidRPr="00EF25F1">
          <w:rPr>
            <w:rFonts w:asciiTheme="majorBidi" w:hAnsiTheme="majorBidi" w:cstheme="majorBidi"/>
            <w:sz w:val="24"/>
            <w:szCs w:val="24"/>
          </w:rPr>
          <w:t>,</w:t>
        </w:r>
        <w:r w:rsidR="00EF25F1" w:rsidRPr="00EF25F1">
          <w:rPr>
            <w:rFonts w:asciiTheme="majorBidi" w:hAnsiTheme="majorBidi" w:cstheme="majorBidi"/>
            <w:sz w:val="24"/>
            <w:szCs w:val="24"/>
            <w:rPrChange w:id="1590" w:author="John Peate" w:date="2024-06-19T16:42:00Z">
              <w:rPr>
                <w:rFonts w:ascii="Times New Roman" w:hAnsi="Times New Roman" w:cs="Times New Roman"/>
                <w:sz w:val="24"/>
                <w:szCs w:val="24"/>
              </w:rPr>
            </w:rPrChange>
          </w:rPr>
          <w:t xml:space="preserve"> </w:t>
        </w:r>
      </w:ins>
      <w:del w:id="1591" w:author="John Peate" w:date="2024-06-19T16:41:00Z">
        <w:r w:rsidRPr="00EF25F1" w:rsidDel="00EF25F1">
          <w:rPr>
            <w:rFonts w:asciiTheme="majorBidi" w:hAnsiTheme="majorBidi" w:cstheme="majorBidi"/>
            <w:sz w:val="24"/>
            <w:szCs w:val="24"/>
            <w:rPrChange w:id="1592" w:author="John Peate" w:date="2024-06-19T16:42:00Z">
              <w:rPr>
                <w:rFonts w:ascii="Times New Roman" w:hAnsi="Times New Roman" w:cs="Times New Roman"/>
                <w:sz w:val="24"/>
                <w:szCs w:val="24"/>
              </w:rPr>
            </w:rPrChange>
          </w:rPr>
          <w:delText>It is also due to</w:delText>
        </w:r>
      </w:del>
      <w:ins w:id="1593" w:author="John Peate" w:date="2024-06-19T16:41:00Z">
        <w:r w:rsidR="00EF25F1" w:rsidRPr="00EF25F1">
          <w:rPr>
            <w:rFonts w:asciiTheme="majorBidi" w:hAnsiTheme="majorBidi" w:cstheme="majorBidi"/>
            <w:sz w:val="24"/>
            <w:szCs w:val="24"/>
          </w:rPr>
          <w:t>and</w:t>
        </w:r>
      </w:ins>
      <w:r w:rsidRPr="00EF25F1">
        <w:rPr>
          <w:rFonts w:asciiTheme="majorBidi" w:hAnsiTheme="majorBidi" w:cstheme="majorBidi"/>
          <w:sz w:val="24"/>
          <w:szCs w:val="24"/>
          <w:rPrChange w:id="1594" w:author="John Peate" w:date="2024-06-19T16:42:00Z">
            <w:rPr>
              <w:rFonts w:ascii="Times New Roman" w:hAnsi="Times New Roman" w:cs="Times New Roman"/>
              <w:sz w:val="24"/>
              <w:szCs w:val="24"/>
            </w:rPr>
          </w:rPrChange>
        </w:rPr>
        <w:t xml:space="preserve"> the fact that advanced countries can borrow much more </w:t>
      </w:r>
      <w:del w:id="1595" w:author="John Peate" w:date="2024-06-19T16:41:00Z">
        <w:r w:rsidRPr="00EF25F1" w:rsidDel="00EF25F1">
          <w:rPr>
            <w:rFonts w:asciiTheme="majorBidi" w:hAnsiTheme="majorBidi" w:cstheme="majorBidi"/>
            <w:sz w:val="24"/>
            <w:szCs w:val="24"/>
            <w:rPrChange w:id="1596" w:author="John Peate" w:date="2024-06-19T16:42:00Z">
              <w:rPr>
                <w:rFonts w:ascii="Times New Roman" w:hAnsi="Times New Roman" w:cs="Times New Roman"/>
                <w:sz w:val="24"/>
                <w:szCs w:val="24"/>
              </w:rPr>
            </w:rPrChange>
          </w:rPr>
          <w:delText>as they are more</w:delText>
        </w:r>
      </w:del>
      <w:ins w:id="1597" w:author="John Peate" w:date="2024-06-19T16:41:00Z">
        <w:r w:rsidR="00EF25F1" w:rsidRPr="00EF25F1">
          <w:rPr>
            <w:rFonts w:asciiTheme="majorBidi" w:hAnsiTheme="majorBidi" w:cstheme="majorBidi"/>
            <w:sz w:val="24"/>
            <w:szCs w:val="24"/>
          </w:rPr>
          <w:t>due to their deemed</w:t>
        </w:r>
      </w:ins>
      <w:r w:rsidRPr="00EF25F1">
        <w:rPr>
          <w:rFonts w:asciiTheme="majorBidi" w:hAnsiTheme="majorBidi" w:cstheme="majorBidi"/>
          <w:sz w:val="24"/>
          <w:szCs w:val="24"/>
          <w:rPrChange w:id="1598" w:author="John Peate" w:date="2024-06-19T16:42:00Z">
            <w:rPr>
              <w:rFonts w:ascii="Times New Roman" w:hAnsi="Times New Roman" w:cs="Times New Roman"/>
              <w:sz w:val="24"/>
              <w:szCs w:val="24"/>
            </w:rPr>
          </w:rPrChange>
        </w:rPr>
        <w:t xml:space="preserve"> </w:t>
      </w:r>
      <w:del w:id="1599" w:author="John Peate" w:date="2024-06-19T16:41:00Z">
        <w:r w:rsidRPr="00EF25F1" w:rsidDel="00EF25F1">
          <w:rPr>
            <w:rFonts w:asciiTheme="majorBidi" w:hAnsiTheme="majorBidi" w:cstheme="majorBidi"/>
            <w:sz w:val="24"/>
            <w:szCs w:val="24"/>
            <w:rPrChange w:id="1600" w:author="John Peate" w:date="2024-06-19T16:42:00Z">
              <w:rPr>
                <w:rFonts w:ascii="Times New Roman" w:hAnsi="Times New Roman" w:cs="Times New Roman"/>
                <w:sz w:val="24"/>
                <w:szCs w:val="24"/>
              </w:rPr>
            </w:rPrChange>
          </w:rPr>
          <w:delText xml:space="preserve">credible </w:delText>
        </w:r>
      </w:del>
      <w:ins w:id="1601" w:author="John Peate" w:date="2024-06-19T16:41:00Z">
        <w:r w:rsidR="00EF25F1" w:rsidRPr="00EF25F1">
          <w:rPr>
            <w:rFonts w:asciiTheme="majorBidi" w:hAnsiTheme="majorBidi" w:cstheme="majorBidi"/>
            <w:sz w:val="24"/>
            <w:szCs w:val="24"/>
            <w:rPrChange w:id="1602" w:author="John Peate" w:date="2024-06-19T16:42:00Z">
              <w:rPr>
                <w:rFonts w:ascii="Times New Roman" w:hAnsi="Times New Roman" w:cs="Times New Roman"/>
                <w:sz w:val="24"/>
                <w:szCs w:val="24"/>
              </w:rPr>
            </w:rPrChange>
          </w:rPr>
          <w:t>credi</w:t>
        </w:r>
        <w:r w:rsidR="00EF25F1" w:rsidRPr="00EF25F1">
          <w:rPr>
            <w:rFonts w:asciiTheme="majorBidi" w:hAnsiTheme="majorBidi" w:cstheme="majorBidi"/>
            <w:sz w:val="24"/>
            <w:szCs w:val="24"/>
          </w:rPr>
          <w:t>tworthiness</w:t>
        </w:r>
      </w:ins>
      <w:del w:id="1603" w:author="John Peate" w:date="2024-06-19T16:41:00Z">
        <w:r w:rsidRPr="00EF25F1" w:rsidDel="00EF25F1">
          <w:rPr>
            <w:rFonts w:asciiTheme="majorBidi" w:hAnsiTheme="majorBidi" w:cstheme="majorBidi"/>
            <w:sz w:val="24"/>
            <w:szCs w:val="24"/>
            <w:rPrChange w:id="1604" w:author="John Peate" w:date="2024-06-19T16:42:00Z">
              <w:rPr>
                <w:rFonts w:ascii="Times New Roman" w:hAnsi="Times New Roman" w:cs="Times New Roman"/>
                <w:sz w:val="24"/>
                <w:szCs w:val="24"/>
              </w:rPr>
            </w:rPrChange>
          </w:rPr>
          <w:delText>borrowers</w:delText>
        </w:r>
      </w:del>
      <w:r w:rsidRPr="00EF25F1">
        <w:rPr>
          <w:rFonts w:asciiTheme="majorBidi" w:hAnsiTheme="majorBidi" w:cstheme="majorBidi"/>
          <w:sz w:val="24"/>
          <w:szCs w:val="24"/>
          <w:rPrChange w:id="1605" w:author="John Peate" w:date="2024-06-19T16:42:00Z">
            <w:rPr>
              <w:rFonts w:ascii="Times New Roman" w:hAnsi="Times New Roman" w:cs="Times New Roman"/>
              <w:sz w:val="24"/>
              <w:szCs w:val="24"/>
            </w:rPr>
          </w:rPrChange>
        </w:rPr>
        <w:t>.</w:t>
      </w:r>
      <w:ins w:id="1606" w:author="John Peate" w:date="2024-06-19T16:42:00Z">
        <w:r w:rsidR="00EF25F1" w:rsidRPr="00EF25F1">
          <w:rPr>
            <w:rFonts w:asciiTheme="majorBidi" w:hAnsiTheme="majorBidi" w:cstheme="majorBidi"/>
            <w:sz w:val="24"/>
            <w:szCs w:val="24"/>
          </w:rPr>
          <w:t xml:space="preserve"> </w:t>
        </w:r>
      </w:ins>
    </w:p>
    <w:p w14:paraId="31A6C2C1" w14:textId="2C9DB6D2" w:rsidR="00EF25F1" w:rsidRDefault="005B3DFD" w:rsidP="00EF25F1">
      <w:pPr>
        <w:spacing w:after="240" w:line="240" w:lineRule="auto"/>
        <w:jc w:val="both"/>
        <w:rPr>
          <w:ins w:id="1607" w:author="John Peate" w:date="2024-06-19T16:43:00Z"/>
          <w:rFonts w:asciiTheme="majorBidi" w:hAnsiTheme="majorBidi" w:cstheme="majorBidi"/>
          <w:sz w:val="24"/>
          <w:szCs w:val="24"/>
        </w:rPr>
      </w:pPr>
      <w:del w:id="1608" w:author="John Peate" w:date="2024-06-19T16:42:00Z">
        <w:r w:rsidRPr="00EF25F1" w:rsidDel="00EF25F1">
          <w:rPr>
            <w:rFonts w:asciiTheme="majorBidi" w:hAnsiTheme="majorBidi" w:cstheme="majorBidi"/>
            <w:sz w:val="24"/>
            <w:szCs w:val="24"/>
            <w:rPrChange w:id="1609" w:author="John Peate" w:date="2024-06-19T16:42:00Z">
              <w:rPr>
                <w:rFonts w:ascii="Times New Roman" w:hAnsi="Times New Roman" w:cs="Times New Roman"/>
                <w:sz w:val="24"/>
                <w:szCs w:val="24"/>
              </w:rPr>
            </w:rPrChange>
          </w:rPr>
          <w:delText>On the contrary, the b</w:delText>
        </w:r>
      </w:del>
      <w:ins w:id="1610" w:author="John Peate" w:date="2024-06-19T16:42:00Z">
        <w:r w:rsidR="00EF25F1" w:rsidRPr="00EF25F1">
          <w:rPr>
            <w:rFonts w:asciiTheme="majorBidi" w:hAnsiTheme="majorBidi" w:cstheme="majorBidi"/>
            <w:sz w:val="24"/>
            <w:szCs w:val="24"/>
            <w:rPrChange w:id="1611" w:author="John Peate" w:date="2024-06-19T16:42:00Z">
              <w:rPr/>
            </w:rPrChange>
          </w:rPr>
          <w:t>B</w:t>
        </w:r>
      </w:ins>
      <w:r w:rsidRPr="00EF25F1">
        <w:rPr>
          <w:rFonts w:asciiTheme="majorBidi" w:hAnsiTheme="majorBidi" w:cstheme="majorBidi"/>
          <w:sz w:val="24"/>
          <w:szCs w:val="24"/>
          <w:rPrChange w:id="1612" w:author="John Peate" w:date="2024-06-19T16:42:00Z">
            <w:rPr>
              <w:rFonts w:ascii="Times New Roman" w:hAnsi="Times New Roman" w:cs="Times New Roman"/>
              <w:sz w:val="24"/>
              <w:szCs w:val="24"/>
            </w:rPr>
          </w:rPrChange>
        </w:rPr>
        <w:t>anking market</w:t>
      </w:r>
      <w:ins w:id="1613" w:author="John Peate" w:date="2024-06-19T16:42:00Z">
        <w:r w:rsidR="00EF25F1" w:rsidRPr="00EF25F1">
          <w:rPr>
            <w:rFonts w:asciiTheme="majorBidi" w:hAnsiTheme="majorBidi" w:cstheme="majorBidi"/>
            <w:sz w:val="24"/>
            <w:szCs w:val="24"/>
            <w:rPrChange w:id="1614" w:author="John Peate" w:date="2024-06-19T16:42:00Z">
              <w:rPr/>
            </w:rPrChange>
          </w:rPr>
          <w:t>s</w:t>
        </w:r>
      </w:ins>
      <w:r w:rsidRPr="00EF25F1">
        <w:rPr>
          <w:rFonts w:asciiTheme="majorBidi" w:hAnsiTheme="majorBidi" w:cstheme="majorBidi"/>
          <w:sz w:val="24"/>
          <w:szCs w:val="24"/>
          <w:rPrChange w:id="1615" w:author="John Peate" w:date="2024-06-19T16:42:00Z">
            <w:rPr>
              <w:rFonts w:ascii="Times New Roman" w:hAnsi="Times New Roman" w:cs="Times New Roman"/>
              <w:sz w:val="24"/>
              <w:szCs w:val="24"/>
            </w:rPr>
          </w:rPrChange>
        </w:rPr>
        <w:t xml:space="preserve"> </w:t>
      </w:r>
      <w:del w:id="1616" w:author="John Peate" w:date="2024-06-19T16:42:00Z">
        <w:r w:rsidRPr="00EF25F1" w:rsidDel="00EF25F1">
          <w:rPr>
            <w:rFonts w:asciiTheme="majorBidi" w:hAnsiTheme="majorBidi" w:cstheme="majorBidi"/>
            <w:sz w:val="24"/>
            <w:szCs w:val="24"/>
            <w:rPrChange w:id="1617" w:author="John Peate" w:date="2024-06-19T16:42:00Z">
              <w:rPr>
                <w:rFonts w:ascii="Times New Roman" w:hAnsi="Times New Roman" w:cs="Times New Roman"/>
                <w:sz w:val="24"/>
                <w:szCs w:val="24"/>
              </w:rPr>
            </w:rPrChange>
          </w:rPr>
          <w:delText xml:space="preserve">is </w:delText>
        </w:r>
      </w:del>
      <w:ins w:id="1618" w:author="John Peate" w:date="2024-06-19T16:42:00Z">
        <w:r w:rsidR="00EF25F1" w:rsidRPr="00EF25F1">
          <w:rPr>
            <w:rFonts w:asciiTheme="majorBidi" w:hAnsiTheme="majorBidi" w:cstheme="majorBidi"/>
            <w:sz w:val="24"/>
            <w:szCs w:val="24"/>
            <w:rPrChange w:id="1619" w:author="John Peate" w:date="2024-06-19T16:42:00Z">
              <w:rPr/>
            </w:rPrChange>
          </w:rPr>
          <w:t>are</w:t>
        </w:r>
        <w:r w:rsidR="00EF25F1" w:rsidRPr="00EF25F1">
          <w:rPr>
            <w:rFonts w:asciiTheme="majorBidi" w:hAnsiTheme="majorBidi" w:cstheme="majorBidi"/>
            <w:sz w:val="24"/>
            <w:szCs w:val="24"/>
            <w:rPrChange w:id="1620" w:author="John Peate" w:date="2024-06-19T16:42:00Z">
              <w:rPr>
                <w:rFonts w:ascii="Times New Roman" w:hAnsi="Times New Roman" w:cs="Times New Roman"/>
                <w:sz w:val="24"/>
                <w:szCs w:val="24"/>
              </w:rPr>
            </w:rPrChange>
          </w:rPr>
          <w:t xml:space="preserve"> </w:t>
        </w:r>
      </w:ins>
      <w:r w:rsidRPr="00EF25F1">
        <w:rPr>
          <w:rFonts w:asciiTheme="majorBidi" w:hAnsiTheme="majorBidi" w:cstheme="majorBidi"/>
          <w:sz w:val="24"/>
          <w:szCs w:val="24"/>
          <w:rPrChange w:id="1621" w:author="John Peate" w:date="2024-06-19T16:42:00Z">
            <w:rPr>
              <w:rFonts w:ascii="Times New Roman" w:hAnsi="Times New Roman" w:cs="Times New Roman"/>
              <w:sz w:val="24"/>
              <w:szCs w:val="24"/>
            </w:rPr>
          </w:rPrChange>
        </w:rPr>
        <w:t xml:space="preserve">much less developed in low-income countries, </w:t>
      </w:r>
      <w:del w:id="1622" w:author="John Peate" w:date="2024-06-19T16:42:00Z">
        <w:r w:rsidRPr="00EF25F1" w:rsidDel="00EF25F1">
          <w:rPr>
            <w:rFonts w:asciiTheme="majorBidi" w:hAnsiTheme="majorBidi" w:cstheme="majorBidi"/>
            <w:sz w:val="24"/>
            <w:szCs w:val="24"/>
            <w:rPrChange w:id="1623" w:author="John Peate" w:date="2024-06-19T16:42:00Z">
              <w:rPr>
                <w:rFonts w:ascii="Times New Roman" w:hAnsi="Times New Roman" w:cs="Times New Roman"/>
                <w:sz w:val="24"/>
                <w:szCs w:val="24"/>
              </w:rPr>
            </w:rPrChange>
          </w:rPr>
          <w:delText>which is therefore</w:delText>
        </w:r>
      </w:del>
      <w:ins w:id="1624" w:author="John Peate" w:date="2024-06-19T16:42:00Z">
        <w:r w:rsidR="00EF25F1">
          <w:rPr>
            <w:rFonts w:asciiTheme="majorBidi" w:hAnsiTheme="majorBidi" w:cstheme="majorBidi"/>
            <w:sz w:val="24"/>
            <w:szCs w:val="24"/>
          </w:rPr>
          <w:t>me</w:t>
        </w:r>
      </w:ins>
      <w:ins w:id="1625" w:author="John Peate" w:date="2024-06-19T16:43:00Z">
        <w:r w:rsidR="00EF25F1">
          <w:rPr>
            <w:rFonts w:asciiTheme="majorBidi" w:hAnsiTheme="majorBidi" w:cstheme="majorBidi"/>
            <w:sz w:val="24"/>
            <w:szCs w:val="24"/>
          </w:rPr>
          <w:t>aning those countries are</w:t>
        </w:r>
      </w:ins>
      <w:r w:rsidRPr="00EF25F1">
        <w:rPr>
          <w:rFonts w:asciiTheme="majorBidi" w:hAnsiTheme="majorBidi" w:cstheme="majorBidi"/>
          <w:sz w:val="24"/>
          <w:szCs w:val="24"/>
          <w:rPrChange w:id="1626" w:author="John Peate" w:date="2024-06-19T16:42:00Z">
            <w:rPr>
              <w:rFonts w:ascii="Times New Roman" w:hAnsi="Times New Roman" w:cs="Times New Roman"/>
              <w:sz w:val="24"/>
              <w:szCs w:val="24"/>
            </w:rPr>
          </w:rPrChange>
        </w:rPr>
        <w:t xml:space="preserve"> less prone to </w:t>
      </w:r>
      <w:ins w:id="1627" w:author="John Peate" w:date="2024-06-19T16:43:00Z">
        <w:r w:rsidR="00EF25F1">
          <w:rPr>
            <w:rFonts w:asciiTheme="majorBidi" w:hAnsiTheme="majorBidi" w:cstheme="majorBidi"/>
            <w:sz w:val="24"/>
            <w:szCs w:val="24"/>
          </w:rPr>
          <w:t xml:space="preserve">such </w:t>
        </w:r>
      </w:ins>
      <w:del w:id="1628" w:author="John Peate" w:date="2024-06-19T16:43:00Z">
        <w:r w:rsidRPr="00EF25F1" w:rsidDel="00EF25F1">
          <w:rPr>
            <w:rFonts w:asciiTheme="majorBidi" w:hAnsiTheme="majorBidi" w:cstheme="majorBidi"/>
            <w:sz w:val="24"/>
            <w:szCs w:val="24"/>
            <w:rPrChange w:id="1629" w:author="John Peate" w:date="2024-06-19T16:42:00Z">
              <w:rPr>
                <w:rFonts w:ascii="Times New Roman" w:hAnsi="Times New Roman" w:cs="Times New Roman"/>
                <w:sz w:val="24"/>
                <w:szCs w:val="24"/>
              </w:rPr>
            </w:rPrChange>
          </w:rPr>
          <w:delText xml:space="preserve">potential </w:delText>
        </w:r>
      </w:del>
      <w:r w:rsidRPr="00EF25F1">
        <w:rPr>
          <w:rFonts w:asciiTheme="majorBidi" w:hAnsiTheme="majorBidi" w:cstheme="majorBidi"/>
          <w:sz w:val="24"/>
          <w:szCs w:val="24"/>
          <w:rPrChange w:id="1630" w:author="John Peate" w:date="2024-06-19T16:42:00Z">
            <w:rPr>
              <w:rFonts w:ascii="Times New Roman" w:hAnsi="Times New Roman" w:cs="Times New Roman"/>
              <w:sz w:val="24"/>
              <w:szCs w:val="24"/>
            </w:rPr>
          </w:rPrChange>
        </w:rPr>
        <w:t>crises.</w:t>
      </w:r>
      <w:del w:id="1631" w:author="John Peate" w:date="2024-06-20T10:14:00Z">
        <w:r w:rsidRPr="00EF25F1" w:rsidDel="0039559D">
          <w:rPr>
            <w:rFonts w:asciiTheme="majorBidi" w:hAnsiTheme="majorBidi" w:cstheme="majorBidi"/>
            <w:sz w:val="24"/>
            <w:szCs w:val="24"/>
            <w:rPrChange w:id="1632" w:author="John Peate" w:date="2024-06-19T16:42:00Z">
              <w:rPr>
                <w:rFonts w:ascii="Times New Roman" w:hAnsi="Times New Roman" w:cs="Times New Roman"/>
                <w:sz w:val="24"/>
                <w:szCs w:val="24"/>
              </w:rPr>
            </w:rPrChange>
          </w:rPr>
          <w:delText xml:space="preserve"> </w:delText>
        </w:r>
      </w:del>
    </w:p>
    <w:p w14:paraId="6B74E4A1" w14:textId="62CB7D40" w:rsidR="00B60EAD" w:rsidRDefault="00356B09" w:rsidP="00EF25F1">
      <w:pPr>
        <w:spacing w:after="240" w:line="240" w:lineRule="auto"/>
        <w:jc w:val="both"/>
        <w:rPr>
          <w:ins w:id="1633" w:author="John Peate" w:date="2024-06-19T16:47:00Z"/>
          <w:rFonts w:asciiTheme="majorBidi" w:hAnsiTheme="majorBidi" w:cstheme="majorBidi"/>
          <w:sz w:val="24"/>
          <w:szCs w:val="24"/>
        </w:rPr>
      </w:pPr>
      <w:del w:id="1634" w:author="John Peate" w:date="2024-06-19T16:43:00Z">
        <w:r w:rsidRPr="00EF25F1" w:rsidDel="00EF25F1">
          <w:rPr>
            <w:rFonts w:asciiTheme="majorBidi" w:eastAsia="Times New Roman" w:hAnsiTheme="majorBidi" w:cstheme="majorBidi"/>
            <w:kern w:val="0"/>
            <w:sz w:val="24"/>
            <w:szCs w:val="24"/>
            <w14:ligatures w14:val="none"/>
            <w:rPrChange w:id="1635" w:author="John Peate" w:date="2024-06-19T16:42:00Z">
              <w:rPr>
                <w:rFonts w:ascii="Times New Roman" w:eastAsia="Times New Roman" w:hAnsi="Times New Roman" w:cs="Times New Roman"/>
                <w:kern w:val="0"/>
                <w:sz w:val="24"/>
                <w:szCs w:val="24"/>
                <w14:ligatures w14:val="none"/>
              </w:rPr>
            </w:rPrChange>
          </w:rPr>
          <w:delText>Also, e</w:delText>
        </w:r>
      </w:del>
      <w:ins w:id="1636" w:author="John Peate" w:date="2024-06-19T16:43:00Z">
        <w:r w:rsidR="00EF25F1">
          <w:rPr>
            <w:rFonts w:asciiTheme="majorBidi" w:eastAsia="Times New Roman" w:hAnsiTheme="majorBidi" w:cstheme="majorBidi"/>
            <w:kern w:val="0"/>
            <w:sz w:val="24"/>
            <w:szCs w:val="24"/>
            <w14:ligatures w14:val="none"/>
          </w:rPr>
          <w:t>E</w:t>
        </w:r>
      </w:ins>
      <w:r w:rsidRPr="00EF25F1">
        <w:rPr>
          <w:rFonts w:asciiTheme="majorBidi" w:eastAsia="Times New Roman" w:hAnsiTheme="majorBidi" w:cstheme="majorBidi"/>
          <w:kern w:val="0"/>
          <w:sz w:val="24"/>
          <w:szCs w:val="24"/>
          <w14:ligatures w14:val="none"/>
          <w:rPrChange w:id="1637" w:author="John Peate" w:date="2024-06-19T16:42:00Z">
            <w:rPr>
              <w:rFonts w:ascii="Times New Roman" w:eastAsia="Times New Roman" w:hAnsi="Times New Roman" w:cs="Times New Roman"/>
              <w:kern w:val="0"/>
              <w:sz w:val="24"/>
              <w:szCs w:val="24"/>
              <w14:ligatures w14:val="none"/>
            </w:rPr>
          </w:rPrChange>
        </w:rPr>
        <w:t>xamining the simple statistics, means and standard deviations, of credit</w:t>
      </w:r>
      <w:ins w:id="1638" w:author="John Peate" w:date="2024-06-20T10:08:00Z">
        <w:r w:rsidR="0039559D">
          <w:rPr>
            <w:rFonts w:asciiTheme="majorBidi" w:eastAsia="Times New Roman" w:hAnsiTheme="majorBidi" w:cstheme="majorBidi"/>
            <w:kern w:val="0"/>
            <w:sz w:val="24"/>
            <w:szCs w:val="24"/>
            <w14:ligatures w14:val="none"/>
          </w:rPr>
          <w:t>-</w:t>
        </w:r>
      </w:ins>
      <w:del w:id="1639" w:author="John Peate" w:date="2024-06-20T10:08:00Z">
        <w:r w:rsidRPr="00EF25F1" w:rsidDel="0039559D">
          <w:rPr>
            <w:rFonts w:asciiTheme="majorBidi" w:eastAsia="Times New Roman" w:hAnsiTheme="majorBidi" w:cstheme="majorBidi"/>
            <w:kern w:val="0"/>
            <w:sz w:val="24"/>
            <w:szCs w:val="24"/>
            <w14:ligatures w14:val="none"/>
            <w:rPrChange w:id="1640" w:author="John Peate" w:date="2024-06-19T16:42:00Z">
              <w:rPr>
                <w:rFonts w:ascii="Times New Roman" w:eastAsia="Times New Roman" w:hAnsi="Times New Roman" w:cs="Times New Roman"/>
                <w:kern w:val="0"/>
                <w:sz w:val="24"/>
                <w:szCs w:val="24"/>
                <w14:ligatures w14:val="none"/>
              </w:rPr>
            </w:rPrChange>
          </w:rPr>
          <w:delText xml:space="preserve"> </w:delText>
        </w:r>
      </w:del>
      <w:r w:rsidRPr="00EF25F1">
        <w:rPr>
          <w:rFonts w:asciiTheme="majorBidi" w:eastAsia="Times New Roman" w:hAnsiTheme="majorBidi" w:cstheme="majorBidi"/>
          <w:kern w:val="0"/>
          <w:sz w:val="24"/>
          <w:szCs w:val="24"/>
          <w14:ligatures w14:val="none"/>
          <w:rPrChange w:id="1641" w:author="John Peate" w:date="2024-06-19T16:42:00Z">
            <w:rPr>
              <w:rFonts w:ascii="Times New Roman" w:eastAsia="Times New Roman" w:hAnsi="Times New Roman" w:cs="Times New Roman"/>
              <w:kern w:val="0"/>
              <w:sz w:val="24"/>
              <w:szCs w:val="24"/>
              <w14:ligatures w14:val="none"/>
            </w:rPr>
          </w:rPrChange>
        </w:rPr>
        <w:t>to</w:t>
      </w:r>
      <w:ins w:id="1642" w:author="John Peate" w:date="2024-06-20T10:08:00Z">
        <w:r w:rsidR="0039559D">
          <w:rPr>
            <w:rFonts w:asciiTheme="majorBidi" w:eastAsia="Times New Roman" w:hAnsiTheme="majorBidi" w:cstheme="majorBidi"/>
            <w:kern w:val="0"/>
            <w:sz w:val="24"/>
            <w:szCs w:val="24"/>
            <w14:ligatures w14:val="none"/>
          </w:rPr>
          <w:t>-</w:t>
        </w:r>
      </w:ins>
      <w:del w:id="1643" w:author="John Peate" w:date="2024-06-20T10:08:00Z">
        <w:r w:rsidRPr="00EF25F1" w:rsidDel="0039559D">
          <w:rPr>
            <w:rFonts w:asciiTheme="majorBidi" w:eastAsia="Times New Roman" w:hAnsiTheme="majorBidi" w:cstheme="majorBidi"/>
            <w:kern w:val="0"/>
            <w:sz w:val="24"/>
            <w:szCs w:val="24"/>
            <w14:ligatures w14:val="none"/>
            <w:rPrChange w:id="1644" w:author="John Peate" w:date="2024-06-19T16:42:00Z">
              <w:rPr>
                <w:rFonts w:ascii="Times New Roman" w:eastAsia="Times New Roman" w:hAnsi="Times New Roman" w:cs="Times New Roman"/>
                <w:kern w:val="0"/>
                <w:sz w:val="24"/>
                <w:szCs w:val="24"/>
                <w14:ligatures w14:val="none"/>
              </w:rPr>
            </w:rPrChange>
          </w:rPr>
          <w:delText xml:space="preserve"> </w:delText>
        </w:r>
      </w:del>
      <w:r w:rsidRPr="00EF25F1">
        <w:rPr>
          <w:rFonts w:asciiTheme="majorBidi" w:eastAsia="Times New Roman" w:hAnsiTheme="majorBidi" w:cstheme="majorBidi"/>
          <w:kern w:val="0"/>
          <w:sz w:val="24"/>
          <w:szCs w:val="24"/>
          <w14:ligatures w14:val="none"/>
          <w:rPrChange w:id="1645" w:author="John Peate" w:date="2024-06-19T16:42:00Z">
            <w:rPr>
              <w:rFonts w:ascii="Times New Roman" w:eastAsia="Times New Roman" w:hAnsi="Times New Roman" w:cs="Times New Roman"/>
              <w:kern w:val="0"/>
              <w:sz w:val="24"/>
              <w:szCs w:val="24"/>
              <w14:ligatures w14:val="none"/>
            </w:rPr>
          </w:rPrChange>
        </w:rPr>
        <w:t>GDP for the three income groups</w:t>
      </w:r>
      <w:del w:id="1646" w:author="John Peate" w:date="2024-06-19T16:43:00Z">
        <w:r w:rsidRPr="00EF25F1" w:rsidDel="00EF25F1">
          <w:rPr>
            <w:rFonts w:asciiTheme="majorBidi" w:eastAsia="Times New Roman" w:hAnsiTheme="majorBidi" w:cstheme="majorBidi"/>
            <w:kern w:val="0"/>
            <w:sz w:val="24"/>
            <w:szCs w:val="24"/>
            <w14:ligatures w14:val="none"/>
            <w:rPrChange w:id="1647" w:author="John Peate" w:date="2024-06-19T16:42:00Z">
              <w:rPr>
                <w:rFonts w:ascii="Times New Roman" w:eastAsia="Times New Roman" w:hAnsi="Times New Roman" w:cs="Times New Roman"/>
                <w:kern w:val="0"/>
                <w:sz w:val="24"/>
                <w:szCs w:val="24"/>
                <w14:ligatures w14:val="none"/>
              </w:rPr>
            </w:rPrChange>
          </w:rPr>
          <w:delText xml:space="preserve">, </w:delText>
        </w:r>
      </w:del>
      <w:ins w:id="1648" w:author="John Peate" w:date="2024-06-19T16:43:00Z">
        <w:r w:rsidR="00EF25F1">
          <w:rPr>
            <w:rFonts w:asciiTheme="majorBidi" w:eastAsia="Times New Roman" w:hAnsiTheme="majorBidi" w:cstheme="majorBidi"/>
            <w:kern w:val="0"/>
            <w:sz w:val="24"/>
            <w:szCs w:val="24"/>
            <w14:ligatures w14:val="none"/>
          </w:rPr>
          <w:t xml:space="preserve"> also</w:t>
        </w:r>
        <w:r w:rsidR="00EF25F1" w:rsidRPr="00EF25F1">
          <w:rPr>
            <w:rFonts w:asciiTheme="majorBidi" w:eastAsia="Times New Roman" w:hAnsiTheme="majorBidi" w:cstheme="majorBidi"/>
            <w:kern w:val="0"/>
            <w:sz w:val="24"/>
            <w:szCs w:val="24"/>
            <w14:ligatures w14:val="none"/>
            <w:rPrChange w:id="1649" w:author="John Peate" w:date="2024-06-19T16:42:00Z">
              <w:rPr>
                <w:rFonts w:ascii="Times New Roman" w:eastAsia="Times New Roman" w:hAnsi="Times New Roman" w:cs="Times New Roman"/>
                <w:kern w:val="0"/>
                <w:sz w:val="24"/>
                <w:szCs w:val="24"/>
                <w14:ligatures w14:val="none"/>
              </w:rPr>
            </w:rPrChange>
          </w:rPr>
          <w:t xml:space="preserve"> </w:t>
        </w:r>
      </w:ins>
      <w:r w:rsidRPr="00EF25F1">
        <w:rPr>
          <w:rFonts w:asciiTheme="majorBidi" w:eastAsia="Times New Roman" w:hAnsiTheme="majorBidi" w:cstheme="majorBidi"/>
          <w:kern w:val="0"/>
          <w:sz w:val="24"/>
          <w:szCs w:val="24"/>
          <w14:ligatures w14:val="none"/>
          <w:rPrChange w:id="1650" w:author="John Peate" w:date="2024-06-19T16:42:00Z">
            <w:rPr>
              <w:rFonts w:ascii="Times New Roman" w:eastAsia="Times New Roman" w:hAnsi="Times New Roman" w:cs="Times New Roman"/>
              <w:kern w:val="0"/>
              <w:sz w:val="24"/>
              <w:szCs w:val="24"/>
              <w14:ligatures w14:val="none"/>
            </w:rPr>
          </w:rPrChange>
        </w:rPr>
        <w:t xml:space="preserve">reveals that AEs have the largest mean </w:t>
      </w:r>
      <w:ins w:id="1651" w:author="John Peate" w:date="2024-06-19T16:44:00Z">
        <w:r w:rsidR="00EF25F1">
          <w:rPr>
            <w:rFonts w:asciiTheme="majorBidi" w:eastAsia="Times New Roman" w:hAnsiTheme="majorBidi" w:cstheme="majorBidi"/>
            <w:kern w:val="0"/>
            <w:sz w:val="24"/>
            <w:szCs w:val="24"/>
            <w14:ligatures w14:val="none"/>
          </w:rPr>
          <w:t>(</w:t>
        </w:r>
      </w:ins>
      <w:r w:rsidRPr="00EF25F1">
        <w:rPr>
          <w:rFonts w:asciiTheme="majorBidi" w:eastAsia="Times New Roman" w:hAnsiTheme="majorBidi" w:cstheme="majorBidi"/>
          <w:kern w:val="0"/>
          <w:sz w:val="24"/>
          <w:szCs w:val="24"/>
          <w14:ligatures w14:val="none"/>
          <w:rPrChange w:id="1652" w:author="John Peate" w:date="2024-06-19T16:42:00Z">
            <w:rPr>
              <w:rFonts w:ascii="Times New Roman" w:eastAsia="Times New Roman" w:hAnsi="Times New Roman" w:cs="Times New Roman"/>
              <w:kern w:val="0"/>
              <w:sz w:val="24"/>
              <w:szCs w:val="24"/>
              <w14:ligatures w14:val="none"/>
            </w:rPr>
          </w:rPrChange>
        </w:rPr>
        <w:t>32.78</w:t>
      </w:r>
      <w:ins w:id="1653" w:author="John Peate" w:date="2024-06-19T16:44:00Z">
        <w:r w:rsidR="00EF25F1">
          <w:rPr>
            <w:rFonts w:asciiTheme="majorBidi" w:eastAsia="Times New Roman" w:hAnsiTheme="majorBidi" w:cstheme="majorBidi"/>
            <w:kern w:val="0"/>
            <w:sz w:val="24"/>
            <w:szCs w:val="24"/>
            <w14:ligatures w14:val="none"/>
          </w:rPr>
          <w:t>)</w:t>
        </w:r>
      </w:ins>
      <w:r w:rsidRPr="00EF25F1">
        <w:rPr>
          <w:rFonts w:asciiTheme="majorBidi" w:eastAsia="Times New Roman" w:hAnsiTheme="majorBidi" w:cstheme="majorBidi"/>
          <w:kern w:val="0"/>
          <w:sz w:val="24"/>
          <w:szCs w:val="24"/>
          <w14:ligatures w14:val="none"/>
          <w:rPrChange w:id="1654" w:author="John Peate" w:date="2024-06-19T16:42:00Z">
            <w:rPr>
              <w:rFonts w:ascii="Times New Roman" w:eastAsia="Times New Roman" w:hAnsi="Times New Roman" w:cs="Times New Roman"/>
              <w:kern w:val="0"/>
              <w:sz w:val="24"/>
              <w:szCs w:val="24"/>
              <w14:ligatures w14:val="none"/>
            </w:rPr>
          </w:rPrChange>
        </w:rPr>
        <w:t xml:space="preserve"> and a standard deviation of 922.71</w:t>
      </w:r>
      <w:ins w:id="1655" w:author="John Peate" w:date="2024-06-19T16:44:00Z">
        <w:r w:rsidR="00EF25F1">
          <w:rPr>
            <w:rFonts w:asciiTheme="majorBidi" w:eastAsia="Times New Roman" w:hAnsiTheme="majorBidi" w:cstheme="majorBidi"/>
            <w:kern w:val="0"/>
            <w:sz w:val="24"/>
            <w:szCs w:val="24"/>
            <w14:ligatures w14:val="none"/>
          </w:rPr>
          <w:t>, while</w:t>
        </w:r>
      </w:ins>
      <w:r w:rsidRPr="00EF25F1">
        <w:rPr>
          <w:rFonts w:asciiTheme="majorBidi" w:eastAsia="Times New Roman" w:hAnsiTheme="majorBidi" w:cstheme="majorBidi"/>
          <w:kern w:val="0"/>
          <w:sz w:val="24"/>
          <w:szCs w:val="24"/>
          <w14:ligatures w14:val="none"/>
          <w:rPrChange w:id="1656" w:author="John Peate" w:date="2024-06-19T16:42:00Z">
            <w:rPr>
              <w:rFonts w:ascii="Times New Roman" w:eastAsia="Times New Roman" w:hAnsi="Times New Roman" w:cs="Times New Roman"/>
              <w:kern w:val="0"/>
              <w:sz w:val="24"/>
              <w:szCs w:val="24"/>
              <w14:ligatures w14:val="none"/>
            </w:rPr>
          </w:rPrChange>
        </w:rPr>
        <w:t xml:space="preserve"> </w:t>
      </w:r>
      <w:del w:id="1657" w:author="John Peate" w:date="2024-06-19T16:44:00Z">
        <w:r w:rsidRPr="00EF25F1" w:rsidDel="00EF25F1">
          <w:rPr>
            <w:rFonts w:asciiTheme="majorBidi" w:eastAsia="Times New Roman" w:hAnsiTheme="majorBidi" w:cstheme="majorBidi"/>
            <w:kern w:val="0"/>
            <w:sz w:val="24"/>
            <w:szCs w:val="24"/>
            <w14:ligatures w14:val="none"/>
            <w:rPrChange w:id="1658" w:author="John Peate" w:date="2024-06-19T16:42:00Z">
              <w:rPr>
                <w:rFonts w:ascii="Times New Roman" w:eastAsia="Times New Roman" w:hAnsi="Times New Roman" w:cs="Times New Roman"/>
                <w:kern w:val="0"/>
                <w:sz w:val="24"/>
                <w:szCs w:val="24"/>
                <w14:ligatures w14:val="none"/>
              </w:rPr>
            </w:rPrChange>
          </w:rPr>
          <w:delText xml:space="preserve">compared to </w:delText>
        </w:r>
      </w:del>
      <w:r w:rsidRPr="00EF25F1">
        <w:rPr>
          <w:rFonts w:asciiTheme="majorBidi" w:eastAsia="Times New Roman" w:hAnsiTheme="majorBidi" w:cstheme="majorBidi"/>
          <w:kern w:val="0"/>
          <w:sz w:val="24"/>
          <w:szCs w:val="24"/>
          <w14:ligatures w14:val="none"/>
          <w:rPrChange w:id="1659" w:author="John Peate" w:date="2024-06-19T16:42:00Z">
            <w:rPr>
              <w:rFonts w:ascii="Times New Roman" w:eastAsia="Times New Roman" w:hAnsi="Times New Roman" w:cs="Times New Roman"/>
              <w:kern w:val="0"/>
              <w:sz w:val="24"/>
              <w:szCs w:val="24"/>
              <w14:ligatures w14:val="none"/>
            </w:rPr>
          </w:rPrChange>
        </w:rPr>
        <w:t>EEs</w:t>
      </w:r>
      <w:del w:id="1660" w:author="John Peate" w:date="2024-06-19T16:44:00Z">
        <w:r w:rsidRPr="00EF25F1" w:rsidDel="00EF25F1">
          <w:rPr>
            <w:rFonts w:asciiTheme="majorBidi" w:eastAsia="Times New Roman" w:hAnsiTheme="majorBidi" w:cstheme="majorBidi"/>
            <w:kern w:val="0"/>
            <w:sz w:val="24"/>
            <w:szCs w:val="24"/>
            <w14:ligatures w14:val="none"/>
            <w:rPrChange w:id="1661" w:author="John Peate" w:date="2024-06-19T16:42:00Z">
              <w:rPr>
                <w:rFonts w:ascii="Times New Roman" w:eastAsia="Times New Roman" w:hAnsi="Times New Roman" w:cs="Times New Roman"/>
                <w:kern w:val="0"/>
                <w:sz w:val="24"/>
                <w:szCs w:val="24"/>
                <w14:ligatures w14:val="none"/>
              </w:rPr>
            </w:rPrChange>
          </w:rPr>
          <w:delText xml:space="preserve">, </w:delText>
        </w:r>
      </w:del>
      <w:ins w:id="1662" w:author="John Peate" w:date="2024-06-19T16:44:00Z">
        <w:r w:rsidR="00EF25F1">
          <w:rPr>
            <w:rFonts w:asciiTheme="majorBidi" w:eastAsia="Times New Roman" w:hAnsiTheme="majorBidi" w:cstheme="majorBidi"/>
            <w:kern w:val="0"/>
            <w:sz w:val="24"/>
            <w:szCs w:val="24"/>
            <w14:ligatures w14:val="none"/>
          </w:rPr>
          <w:t xml:space="preserve"> have</w:t>
        </w:r>
        <w:r w:rsidR="00EF25F1" w:rsidRPr="00EF25F1">
          <w:rPr>
            <w:rFonts w:asciiTheme="majorBidi" w:eastAsia="Times New Roman" w:hAnsiTheme="majorBidi" w:cstheme="majorBidi"/>
            <w:kern w:val="0"/>
            <w:sz w:val="24"/>
            <w:szCs w:val="24"/>
            <w14:ligatures w14:val="none"/>
            <w:rPrChange w:id="1663" w:author="John Peate" w:date="2024-06-19T16:42:00Z">
              <w:rPr>
                <w:rFonts w:ascii="Times New Roman" w:eastAsia="Times New Roman" w:hAnsi="Times New Roman" w:cs="Times New Roman"/>
                <w:kern w:val="0"/>
                <w:sz w:val="24"/>
                <w:szCs w:val="24"/>
                <w14:ligatures w14:val="none"/>
              </w:rPr>
            </w:rPrChange>
          </w:rPr>
          <w:t xml:space="preserve"> </w:t>
        </w:r>
      </w:ins>
      <w:r w:rsidRPr="00EF25F1">
        <w:rPr>
          <w:rFonts w:asciiTheme="majorBidi" w:eastAsia="Times New Roman" w:hAnsiTheme="majorBidi" w:cstheme="majorBidi"/>
          <w:kern w:val="0"/>
          <w:sz w:val="24"/>
          <w:szCs w:val="24"/>
          <w14:ligatures w14:val="none"/>
          <w:rPrChange w:id="1664" w:author="John Peate" w:date="2024-06-19T16:42:00Z">
            <w:rPr>
              <w:rFonts w:ascii="Times New Roman" w:eastAsia="Times New Roman" w:hAnsi="Times New Roman" w:cs="Times New Roman"/>
              <w:kern w:val="0"/>
              <w:sz w:val="24"/>
              <w:szCs w:val="24"/>
              <w14:ligatures w14:val="none"/>
            </w:rPr>
          </w:rPrChange>
        </w:rPr>
        <w:t>3.33 and 15.43</w:t>
      </w:r>
      <w:del w:id="1665" w:author="John Peate" w:date="2024-06-19T16:44:00Z">
        <w:r w:rsidRPr="00EF25F1" w:rsidDel="00EF25F1">
          <w:rPr>
            <w:rFonts w:asciiTheme="majorBidi" w:eastAsia="Times New Roman" w:hAnsiTheme="majorBidi" w:cstheme="majorBidi"/>
            <w:kern w:val="0"/>
            <w:sz w:val="24"/>
            <w:szCs w:val="24"/>
            <w14:ligatures w14:val="none"/>
            <w:rPrChange w:id="1666" w:author="John Peate" w:date="2024-06-19T16:42:00Z">
              <w:rPr>
                <w:rFonts w:ascii="Times New Roman" w:eastAsia="Times New Roman" w:hAnsi="Times New Roman" w:cs="Times New Roman"/>
                <w:kern w:val="0"/>
                <w:sz w:val="24"/>
                <w:szCs w:val="24"/>
                <w14:ligatures w14:val="none"/>
              </w:rPr>
            </w:rPrChange>
          </w:rPr>
          <w:delText>,</w:delText>
        </w:r>
      </w:del>
      <w:r w:rsidRPr="00EF25F1">
        <w:rPr>
          <w:rFonts w:asciiTheme="majorBidi" w:eastAsia="Times New Roman" w:hAnsiTheme="majorBidi" w:cstheme="majorBidi"/>
          <w:kern w:val="0"/>
          <w:sz w:val="24"/>
          <w:szCs w:val="24"/>
          <w14:ligatures w14:val="none"/>
          <w:rPrChange w:id="1667" w:author="John Peate" w:date="2024-06-19T16:42:00Z">
            <w:rPr>
              <w:rFonts w:ascii="Times New Roman" w:eastAsia="Times New Roman" w:hAnsi="Times New Roman" w:cs="Times New Roman"/>
              <w:kern w:val="0"/>
              <w:sz w:val="24"/>
              <w:szCs w:val="24"/>
              <w14:ligatures w14:val="none"/>
            </w:rPr>
          </w:rPrChange>
        </w:rPr>
        <w:t xml:space="preserve"> and LIDCs</w:t>
      </w:r>
      <w:del w:id="1668" w:author="John Peate" w:date="2024-06-19T16:44:00Z">
        <w:r w:rsidRPr="00EF25F1" w:rsidDel="00EF25F1">
          <w:rPr>
            <w:rFonts w:asciiTheme="majorBidi" w:eastAsia="Times New Roman" w:hAnsiTheme="majorBidi" w:cstheme="majorBidi"/>
            <w:kern w:val="0"/>
            <w:sz w:val="24"/>
            <w:szCs w:val="24"/>
            <w14:ligatures w14:val="none"/>
            <w:rPrChange w:id="1669" w:author="John Peate" w:date="2024-06-19T16:42:00Z">
              <w:rPr>
                <w:rFonts w:ascii="Times New Roman" w:eastAsia="Times New Roman" w:hAnsi="Times New Roman" w:cs="Times New Roman"/>
                <w:kern w:val="0"/>
                <w:sz w:val="24"/>
                <w:szCs w:val="24"/>
                <w14:ligatures w14:val="none"/>
              </w:rPr>
            </w:rPrChange>
          </w:rPr>
          <w:delText>,</w:delText>
        </w:r>
      </w:del>
      <w:r w:rsidRPr="00EF25F1">
        <w:rPr>
          <w:rFonts w:asciiTheme="majorBidi" w:eastAsia="Times New Roman" w:hAnsiTheme="majorBidi" w:cstheme="majorBidi"/>
          <w:kern w:val="0"/>
          <w:sz w:val="24"/>
          <w:szCs w:val="24"/>
          <w14:ligatures w14:val="none"/>
          <w:rPrChange w:id="1670" w:author="John Peate" w:date="2024-06-19T16:42:00Z">
            <w:rPr>
              <w:rFonts w:ascii="Times New Roman" w:eastAsia="Times New Roman" w:hAnsi="Times New Roman" w:cs="Times New Roman"/>
              <w:kern w:val="0"/>
              <w:sz w:val="24"/>
              <w:szCs w:val="24"/>
              <w14:ligatures w14:val="none"/>
            </w:rPr>
          </w:rPrChange>
        </w:rPr>
        <w:t xml:space="preserve"> 5.28 and 33.50</w:t>
      </w:r>
      <w:del w:id="1671" w:author="John Peate" w:date="2024-06-19T16:44:00Z">
        <w:r w:rsidRPr="00EF25F1" w:rsidDel="00EF25F1">
          <w:rPr>
            <w:rFonts w:asciiTheme="majorBidi" w:eastAsia="Times New Roman" w:hAnsiTheme="majorBidi" w:cstheme="majorBidi"/>
            <w:kern w:val="0"/>
            <w:sz w:val="24"/>
            <w:szCs w:val="24"/>
            <w14:ligatures w14:val="none"/>
            <w:rPrChange w:id="1672" w:author="John Peate" w:date="2024-06-19T16:42:00Z">
              <w:rPr>
                <w:rFonts w:ascii="Times New Roman" w:eastAsia="Times New Roman" w:hAnsi="Times New Roman" w:cs="Times New Roman"/>
                <w:kern w:val="0"/>
                <w:sz w:val="24"/>
                <w:szCs w:val="24"/>
                <w14:ligatures w14:val="none"/>
              </w:rPr>
            </w:rPrChange>
          </w:rPr>
          <w:delText>,</w:delText>
        </w:r>
      </w:del>
      <w:r w:rsidRPr="00EF25F1">
        <w:rPr>
          <w:rFonts w:asciiTheme="majorBidi" w:eastAsia="Times New Roman" w:hAnsiTheme="majorBidi" w:cstheme="majorBidi"/>
          <w:kern w:val="0"/>
          <w:sz w:val="24"/>
          <w:szCs w:val="24"/>
          <w14:ligatures w14:val="none"/>
          <w:rPrChange w:id="1673" w:author="John Peate" w:date="2024-06-19T16:42:00Z">
            <w:rPr>
              <w:rFonts w:ascii="Times New Roman" w:eastAsia="Times New Roman" w:hAnsi="Times New Roman" w:cs="Times New Roman"/>
              <w:kern w:val="0"/>
              <w:sz w:val="24"/>
              <w:szCs w:val="24"/>
              <w14:ligatures w14:val="none"/>
            </w:rPr>
          </w:rPrChange>
        </w:rPr>
        <w:t xml:space="preserve"> respectively. </w:t>
      </w:r>
      <w:del w:id="1674" w:author="John Peate" w:date="2024-06-20T10:13:00Z">
        <w:r w:rsidRPr="00EF25F1" w:rsidDel="0039559D">
          <w:rPr>
            <w:rFonts w:asciiTheme="majorBidi" w:eastAsia="Times New Roman" w:hAnsiTheme="majorBidi" w:cstheme="majorBidi"/>
            <w:kern w:val="0"/>
            <w:sz w:val="24"/>
            <w:szCs w:val="24"/>
            <w14:ligatures w14:val="none"/>
            <w:rPrChange w:id="1675" w:author="John Peate" w:date="2024-06-19T16:42:00Z">
              <w:rPr>
                <w:rFonts w:ascii="Times New Roman" w:eastAsia="Times New Roman" w:hAnsi="Times New Roman" w:cs="Times New Roman"/>
                <w:kern w:val="0"/>
                <w:sz w:val="24"/>
                <w:szCs w:val="24"/>
                <w14:ligatures w14:val="none"/>
              </w:rPr>
            </w:rPrChange>
          </w:rPr>
          <w:delText xml:space="preserve"> </w:delText>
        </w:r>
      </w:del>
      <w:ins w:id="1676" w:author="John Peate" w:date="2024-06-19T16:45:00Z">
        <w:r w:rsidR="00B60EAD">
          <w:rPr>
            <w:rFonts w:asciiTheme="majorBidi" w:hAnsiTheme="majorBidi" w:cstheme="majorBidi"/>
            <w:sz w:val="24"/>
            <w:szCs w:val="24"/>
          </w:rPr>
          <w:t>T</w:t>
        </w:r>
        <w:r w:rsidR="00B60EAD" w:rsidRPr="00C0197C">
          <w:rPr>
            <w:rFonts w:asciiTheme="majorBidi" w:hAnsiTheme="majorBidi" w:cstheme="majorBidi"/>
            <w:sz w:val="24"/>
            <w:szCs w:val="24"/>
          </w:rPr>
          <w:t xml:space="preserve">he mean is much higher </w:t>
        </w:r>
      </w:ins>
      <w:del w:id="1677" w:author="John Peate" w:date="2024-06-19T16:45:00Z">
        <w:r w:rsidR="005B3DFD" w:rsidRPr="00EF25F1" w:rsidDel="00B60EAD">
          <w:rPr>
            <w:rFonts w:asciiTheme="majorBidi" w:hAnsiTheme="majorBidi" w:cstheme="majorBidi"/>
            <w:sz w:val="24"/>
            <w:szCs w:val="24"/>
            <w:rPrChange w:id="1678" w:author="John Peate" w:date="2024-06-19T16:42:00Z">
              <w:rPr>
                <w:rFonts w:ascii="Times New Roman" w:hAnsi="Times New Roman" w:cs="Times New Roman"/>
                <w:sz w:val="24"/>
                <w:szCs w:val="24"/>
              </w:rPr>
            </w:rPrChange>
          </w:rPr>
          <w:delText xml:space="preserve">We observe that </w:delText>
        </w:r>
      </w:del>
      <w:r w:rsidR="005B3DFD" w:rsidRPr="00EF25F1">
        <w:rPr>
          <w:rFonts w:asciiTheme="majorBidi" w:hAnsiTheme="majorBidi" w:cstheme="majorBidi"/>
          <w:sz w:val="24"/>
          <w:szCs w:val="24"/>
          <w:rPrChange w:id="1679" w:author="John Peate" w:date="2024-06-19T16:42:00Z">
            <w:rPr>
              <w:rFonts w:ascii="Times New Roman" w:hAnsi="Times New Roman" w:cs="Times New Roman"/>
              <w:sz w:val="24"/>
              <w:szCs w:val="24"/>
            </w:rPr>
          </w:rPrChange>
        </w:rPr>
        <w:t xml:space="preserve">for </w:t>
      </w:r>
      <w:del w:id="1680" w:author="John Peate" w:date="2024-06-19T16:47:00Z">
        <w:r w:rsidR="005B3DFD" w:rsidRPr="00EF25F1" w:rsidDel="00B60EAD">
          <w:rPr>
            <w:rFonts w:asciiTheme="majorBidi" w:hAnsiTheme="majorBidi" w:cstheme="majorBidi"/>
            <w:sz w:val="24"/>
            <w:szCs w:val="24"/>
            <w:rPrChange w:id="1681" w:author="John Peate" w:date="2024-06-19T16:42:00Z">
              <w:rPr>
                <w:rFonts w:ascii="Times New Roman" w:hAnsi="Times New Roman" w:cs="Times New Roman"/>
                <w:sz w:val="24"/>
                <w:szCs w:val="24"/>
              </w:rPr>
            </w:rPrChange>
          </w:rPr>
          <w:delText>advanced economie</w:delText>
        </w:r>
      </w:del>
      <w:ins w:id="1682" w:author="John Peate" w:date="2024-06-19T16:47:00Z">
        <w:r w:rsidR="00B60EAD">
          <w:rPr>
            <w:rFonts w:asciiTheme="majorBidi" w:hAnsiTheme="majorBidi" w:cstheme="majorBidi"/>
            <w:sz w:val="24"/>
            <w:szCs w:val="24"/>
          </w:rPr>
          <w:t>AE</w:t>
        </w:r>
      </w:ins>
      <w:r w:rsidR="005B3DFD" w:rsidRPr="00EF25F1">
        <w:rPr>
          <w:rFonts w:asciiTheme="majorBidi" w:hAnsiTheme="majorBidi" w:cstheme="majorBidi"/>
          <w:sz w:val="24"/>
          <w:szCs w:val="24"/>
          <w:rPrChange w:id="1683" w:author="John Peate" w:date="2024-06-19T16:42:00Z">
            <w:rPr>
              <w:rFonts w:ascii="Times New Roman" w:hAnsi="Times New Roman" w:cs="Times New Roman"/>
              <w:sz w:val="24"/>
              <w:szCs w:val="24"/>
            </w:rPr>
          </w:rPrChange>
        </w:rPr>
        <w:t xml:space="preserve">s </w:t>
      </w:r>
      <w:del w:id="1684" w:author="John Peate" w:date="2024-06-19T16:45:00Z">
        <w:r w:rsidR="005B3DFD" w:rsidRPr="00EF25F1" w:rsidDel="00B60EAD">
          <w:rPr>
            <w:rFonts w:asciiTheme="majorBidi" w:hAnsiTheme="majorBidi" w:cstheme="majorBidi"/>
            <w:sz w:val="24"/>
            <w:szCs w:val="24"/>
            <w:rPrChange w:id="1685" w:author="John Peate" w:date="2024-06-19T16:42:00Z">
              <w:rPr>
                <w:rFonts w:ascii="Times New Roman" w:hAnsi="Times New Roman" w:cs="Times New Roman"/>
                <w:sz w:val="24"/>
                <w:szCs w:val="24"/>
              </w:rPr>
            </w:rPrChange>
          </w:rPr>
          <w:delText xml:space="preserve">the mean is much higher </w:delText>
        </w:r>
      </w:del>
      <w:r w:rsidR="005B3DFD" w:rsidRPr="00EF25F1">
        <w:rPr>
          <w:rFonts w:asciiTheme="majorBidi" w:hAnsiTheme="majorBidi" w:cstheme="majorBidi"/>
          <w:sz w:val="24"/>
          <w:szCs w:val="24"/>
          <w:rPrChange w:id="1686" w:author="John Peate" w:date="2024-06-19T16:42:00Z">
            <w:rPr>
              <w:rFonts w:ascii="Times New Roman" w:hAnsi="Times New Roman" w:cs="Times New Roman"/>
              <w:sz w:val="24"/>
              <w:szCs w:val="24"/>
            </w:rPr>
          </w:rPrChange>
        </w:rPr>
        <w:t>than the median</w:t>
      </w:r>
      <w:ins w:id="1687" w:author="John Peate" w:date="2024-06-19T16:45:00Z">
        <w:r w:rsidR="00B60EAD">
          <w:rPr>
            <w:rFonts w:asciiTheme="majorBidi" w:hAnsiTheme="majorBidi" w:cstheme="majorBidi"/>
            <w:sz w:val="24"/>
            <w:szCs w:val="24"/>
          </w:rPr>
          <w:t>,</w:t>
        </w:r>
      </w:ins>
      <w:r w:rsidR="005B3DFD" w:rsidRPr="00EF25F1">
        <w:rPr>
          <w:rFonts w:asciiTheme="majorBidi" w:hAnsiTheme="majorBidi" w:cstheme="majorBidi"/>
          <w:sz w:val="24"/>
          <w:szCs w:val="24"/>
          <w:rPrChange w:id="1688" w:author="John Peate" w:date="2024-06-19T16:42:00Z">
            <w:rPr>
              <w:rFonts w:ascii="Times New Roman" w:hAnsi="Times New Roman" w:cs="Times New Roman"/>
              <w:sz w:val="24"/>
              <w:szCs w:val="24"/>
            </w:rPr>
          </w:rPrChange>
        </w:rPr>
        <w:t xml:space="preserve"> </w:t>
      </w:r>
      <w:del w:id="1689" w:author="John Peate" w:date="2024-06-19T16:46:00Z">
        <w:r w:rsidR="005B3DFD" w:rsidRPr="00EF25F1" w:rsidDel="00B60EAD">
          <w:rPr>
            <w:rFonts w:asciiTheme="majorBidi" w:hAnsiTheme="majorBidi" w:cstheme="majorBidi"/>
            <w:sz w:val="24"/>
            <w:szCs w:val="24"/>
            <w:rPrChange w:id="1690" w:author="John Peate" w:date="2024-06-19T16:42:00Z">
              <w:rPr>
                <w:rFonts w:ascii="Times New Roman" w:hAnsi="Times New Roman" w:cs="Times New Roman"/>
                <w:sz w:val="24"/>
                <w:szCs w:val="24"/>
              </w:rPr>
            </w:rPrChange>
          </w:rPr>
          <w:delText>(</w:delText>
        </w:r>
      </w:del>
      <w:r w:rsidR="005B3DFD" w:rsidRPr="00EF25F1">
        <w:rPr>
          <w:rFonts w:asciiTheme="majorBidi" w:hAnsiTheme="majorBidi" w:cstheme="majorBidi"/>
          <w:sz w:val="24"/>
          <w:szCs w:val="24"/>
          <w:rPrChange w:id="1691" w:author="John Peate" w:date="2024-06-19T16:42:00Z">
            <w:rPr>
              <w:rFonts w:ascii="Times New Roman" w:hAnsi="Times New Roman" w:cs="Times New Roman"/>
              <w:sz w:val="24"/>
              <w:szCs w:val="24"/>
            </w:rPr>
          </w:rPrChange>
        </w:rPr>
        <w:t>driven by a strong asymmetry</w:t>
      </w:r>
      <w:ins w:id="1692" w:author="John Peate" w:date="2024-06-19T16:46:00Z">
        <w:r w:rsidR="00B60EAD">
          <w:rPr>
            <w:rFonts w:asciiTheme="majorBidi" w:hAnsiTheme="majorBidi" w:cstheme="majorBidi"/>
            <w:sz w:val="24"/>
            <w:szCs w:val="24"/>
          </w:rPr>
          <w:t>:</w:t>
        </w:r>
      </w:ins>
      <w:r w:rsidR="005B3DFD" w:rsidRPr="00EF25F1">
        <w:rPr>
          <w:rFonts w:asciiTheme="majorBidi" w:hAnsiTheme="majorBidi" w:cstheme="majorBidi"/>
          <w:sz w:val="24"/>
          <w:szCs w:val="24"/>
          <w:rPrChange w:id="1693" w:author="John Peate" w:date="2024-06-19T16:42:00Z">
            <w:rPr>
              <w:rFonts w:ascii="Times New Roman" w:hAnsi="Times New Roman" w:cs="Times New Roman"/>
              <w:sz w:val="24"/>
              <w:szCs w:val="24"/>
            </w:rPr>
          </w:rPrChange>
        </w:rPr>
        <w:t xml:space="preserve"> </w:t>
      </w:r>
      <w:del w:id="1694" w:author="John Peate" w:date="2024-06-19T16:46:00Z">
        <w:r w:rsidR="005B3DFD" w:rsidRPr="00EF25F1" w:rsidDel="00B60EAD">
          <w:rPr>
            <w:rFonts w:asciiTheme="majorBidi" w:hAnsiTheme="majorBidi" w:cstheme="majorBidi"/>
            <w:sz w:val="24"/>
            <w:szCs w:val="24"/>
            <w:rPrChange w:id="1695" w:author="John Peate" w:date="2024-06-19T16:42:00Z">
              <w:rPr>
                <w:rFonts w:ascii="Times New Roman" w:hAnsi="Times New Roman" w:cs="Times New Roman"/>
                <w:sz w:val="24"/>
                <w:szCs w:val="24"/>
              </w:rPr>
            </w:rPrChange>
          </w:rPr>
          <w:delText>– m</w:delText>
        </w:r>
      </w:del>
      <w:ins w:id="1696" w:author="John Peate" w:date="2024-06-19T16:46:00Z">
        <w:r w:rsidR="00B60EAD">
          <w:rPr>
            <w:rFonts w:asciiTheme="majorBidi" w:hAnsiTheme="majorBidi" w:cstheme="majorBidi"/>
            <w:sz w:val="24"/>
            <w:szCs w:val="24"/>
          </w:rPr>
          <w:t>M</w:t>
        </w:r>
      </w:ins>
      <w:r w:rsidR="005B3DFD" w:rsidRPr="00EF25F1">
        <w:rPr>
          <w:rFonts w:asciiTheme="majorBidi" w:hAnsiTheme="majorBidi" w:cstheme="majorBidi"/>
          <w:sz w:val="24"/>
          <w:szCs w:val="24"/>
          <w:rPrChange w:id="1697" w:author="John Peate" w:date="2024-06-19T16:42:00Z">
            <w:rPr>
              <w:rFonts w:ascii="Times New Roman" w:hAnsi="Times New Roman" w:cs="Times New Roman"/>
              <w:sz w:val="24"/>
              <w:szCs w:val="24"/>
            </w:rPr>
          </w:rPrChange>
        </w:rPr>
        <w:t>ore observation on the right tail of the distribution can prove the maximum value</w:t>
      </w:r>
      <w:del w:id="1698" w:author="John Peate" w:date="2024-06-19T16:46:00Z">
        <w:r w:rsidR="005B3DFD" w:rsidRPr="00EF25F1" w:rsidDel="00B60EAD">
          <w:rPr>
            <w:rFonts w:asciiTheme="majorBidi" w:hAnsiTheme="majorBidi" w:cstheme="majorBidi"/>
            <w:sz w:val="24"/>
            <w:szCs w:val="24"/>
            <w:rPrChange w:id="1699" w:author="John Peate" w:date="2024-06-19T16:42:00Z">
              <w:rPr>
                <w:rFonts w:ascii="Times New Roman" w:hAnsi="Times New Roman" w:cs="Times New Roman"/>
                <w:sz w:val="24"/>
                <w:szCs w:val="24"/>
              </w:rPr>
            </w:rPrChange>
          </w:rPr>
          <w:delText>)</w:delText>
        </w:r>
      </w:del>
      <w:r w:rsidR="005B3DFD" w:rsidRPr="00EF25F1">
        <w:rPr>
          <w:rFonts w:asciiTheme="majorBidi" w:hAnsiTheme="majorBidi" w:cstheme="majorBidi"/>
          <w:sz w:val="24"/>
          <w:szCs w:val="24"/>
          <w:rPrChange w:id="1700" w:author="John Peate" w:date="2024-06-19T16:42:00Z">
            <w:rPr>
              <w:rFonts w:ascii="Times New Roman" w:hAnsi="Times New Roman" w:cs="Times New Roman"/>
              <w:sz w:val="24"/>
              <w:szCs w:val="24"/>
            </w:rPr>
          </w:rPrChange>
        </w:rPr>
        <w:t xml:space="preserve">. The asymmetry is also important but </w:t>
      </w:r>
      <w:del w:id="1701" w:author="John Peate" w:date="2024-06-19T16:46:00Z">
        <w:r w:rsidR="005B3DFD" w:rsidRPr="00EF25F1" w:rsidDel="00B60EAD">
          <w:rPr>
            <w:rFonts w:asciiTheme="majorBidi" w:hAnsiTheme="majorBidi" w:cstheme="majorBidi"/>
            <w:sz w:val="24"/>
            <w:szCs w:val="24"/>
            <w:rPrChange w:id="1702" w:author="John Peate" w:date="2024-06-19T16:42:00Z">
              <w:rPr>
                <w:rFonts w:ascii="Times New Roman" w:hAnsi="Times New Roman" w:cs="Times New Roman"/>
                <w:sz w:val="24"/>
                <w:szCs w:val="24"/>
              </w:rPr>
            </w:rPrChange>
          </w:rPr>
          <w:delText xml:space="preserve">to a </w:delText>
        </w:r>
      </w:del>
      <w:r w:rsidR="005B3DFD" w:rsidRPr="00EF25F1">
        <w:rPr>
          <w:rFonts w:asciiTheme="majorBidi" w:hAnsiTheme="majorBidi" w:cstheme="majorBidi"/>
          <w:sz w:val="24"/>
          <w:szCs w:val="24"/>
          <w:rPrChange w:id="1703" w:author="John Peate" w:date="2024-06-19T16:42:00Z">
            <w:rPr>
              <w:rFonts w:ascii="Times New Roman" w:hAnsi="Times New Roman" w:cs="Times New Roman"/>
              <w:sz w:val="24"/>
              <w:szCs w:val="24"/>
            </w:rPr>
          </w:rPrChange>
        </w:rPr>
        <w:t>less</w:t>
      </w:r>
      <w:ins w:id="1704" w:author="John Peate" w:date="2024-06-19T16:46:00Z">
        <w:r w:rsidR="00B60EAD">
          <w:rPr>
            <w:rFonts w:asciiTheme="majorBidi" w:hAnsiTheme="majorBidi" w:cstheme="majorBidi"/>
            <w:sz w:val="24"/>
            <w:szCs w:val="24"/>
          </w:rPr>
          <w:t xml:space="preserve"> so</w:t>
        </w:r>
      </w:ins>
      <w:del w:id="1705" w:author="John Peate" w:date="2024-06-19T16:46:00Z">
        <w:r w:rsidR="005B3DFD" w:rsidRPr="00EF25F1" w:rsidDel="00B60EAD">
          <w:rPr>
            <w:rFonts w:asciiTheme="majorBidi" w:hAnsiTheme="majorBidi" w:cstheme="majorBidi"/>
            <w:sz w:val="24"/>
            <w:szCs w:val="24"/>
            <w:rPrChange w:id="1706" w:author="John Peate" w:date="2024-06-19T16:42:00Z">
              <w:rPr>
                <w:rFonts w:ascii="Times New Roman" w:hAnsi="Times New Roman" w:cs="Times New Roman"/>
                <w:sz w:val="24"/>
                <w:szCs w:val="24"/>
              </w:rPr>
            </w:rPrChange>
          </w:rPr>
          <w:delText>er</w:delText>
        </w:r>
      </w:del>
      <w:r w:rsidR="005B3DFD" w:rsidRPr="00EF25F1">
        <w:rPr>
          <w:rFonts w:asciiTheme="majorBidi" w:hAnsiTheme="majorBidi" w:cstheme="majorBidi"/>
          <w:sz w:val="24"/>
          <w:szCs w:val="24"/>
          <w:rPrChange w:id="1707" w:author="John Peate" w:date="2024-06-19T16:42:00Z">
            <w:rPr>
              <w:rFonts w:ascii="Times New Roman" w:hAnsi="Times New Roman" w:cs="Times New Roman"/>
              <w:sz w:val="24"/>
              <w:szCs w:val="24"/>
            </w:rPr>
          </w:rPrChange>
        </w:rPr>
        <w:t xml:space="preserve"> </w:t>
      </w:r>
      <w:del w:id="1708" w:author="John Peate" w:date="2024-06-19T16:46:00Z">
        <w:r w:rsidR="005B3DFD" w:rsidRPr="00EF25F1" w:rsidDel="00B60EAD">
          <w:rPr>
            <w:rFonts w:asciiTheme="majorBidi" w:hAnsiTheme="majorBidi" w:cstheme="majorBidi"/>
            <w:sz w:val="24"/>
            <w:szCs w:val="24"/>
            <w:rPrChange w:id="1709" w:author="John Peate" w:date="2024-06-19T16:42:00Z">
              <w:rPr>
                <w:rFonts w:ascii="Times New Roman" w:hAnsi="Times New Roman" w:cs="Times New Roman"/>
                <w:sz w:val="24"/>
                <w:szCs w:val="24"/>
              </w:rPr>
            </w:rPrChange>
          </w:rPr>
          <w:delText xml:space="preserve">extent </w:delText>
        </w:r>
      </w:del>
      <w:r w:rsidR="005B3DFD" w:rsidRPr="00EF25F1">
        <w:rPr>
          <w:rFonts w:asciiTheme="majorBidi" w:hAnsiTheme="majorBidi" w:cstheme="majorBidi"/>
          <w:sz w:val="24"/>
          <w:szCs w:val="24"/>
          <w:rPrChange w:id="1710" w:author="John Peate" w:date="2024-06-19T16:42:00Z">
            <w:rPr>
              <w:rFonts w:ascii="Times New Roman" w:hAnsi="Times New Roman" w:cs="Times New Roman"/>
              <w:sz w:val="24"/>
              <w:szCs w:val="24"/>
            </w:rPr>
          </w:rPrChange>
        </w:rPr>
        <w:t xml:space="preserve">for </w:t>
      </w:r>
      <w:del w:id="1711" w:author="John Peate" w:date="2024-06-19T16:46:00Z">
        <w:r w:rsidR="005B3DFD" w:rsidRPr="00EF25F1" w:rsidDel="00B60EAD">
          <w:rPr>
            <w:rFonts w:asciiTheme="majorBidi" w:hAnsiTheme="majorBidi" w:cstheme="majorBidi"/>
            <w:sz w:val="24"/>
            <w:szCs w:val="24"/>
            <w:rPrChange w:id="1712" w:author="John Peate" w:date="2024-06-19T16:42:00Z">
              <w:rPr>
                <w:rFonts w:ascii="Times New Roman" w:hAnsi="Times New Roman" w:cs="Times New Roman"/>
                <w:sz w:val="24"/>
                <w:szCs w:val="24"/>
              </w:rPr>
            </w:rPrChange>
          </w:rPr>
          <w:delText>low-income countrie</w:delText>
        </w:r>
      </w:del>
      <w:ins w:id="1713" w:author="John Peate" w:date="2024-06-19T16:46:00Z">
        <w:r w:rsidR="00B60EAD">
          <w:rPr>
            <w:rFonts w:asciiTheme="majorBidi" w:hAnsiTheme="majorBidi" w:cstheme="majorBidi"/>
            <w:sz w:val="24"/>
            <w:szCs w:val="24"/>
          </w:rPr>
          <w:t>LIDC</w:t>
        </w:r>
      </w:ins>
      <w:r w:rsidR="005B3DFD" w:rsidRPr="00EF25F1">
        <w:rPr>
          <w:rFonts w:asciiTheme="majorBidi" w:hAnsiTheme="majorBidi" w:cstheme="majorBidi"/>
          <w:sz w:val="24"/>
          <w:szCs w:val="24"/>
          <w:rPrChange w:id="1714" w:author="John Peate" w:date="2024-06-19T16:42:00Z">
            <w:rPr>
              <w:rFonts w:ascii="Times New Roman" w:hAnsi="Times New Roman" w:cs="Times New Roman"/>
              <w:sz w:val="24"/>
              <w:szCs w:val="24"/>
            </w:rPr>
          </w:rPrChange>
        </w:rPr>
        <w:t xml:space="preserve">s and </w:t>
      </w:r>
      <w:del w:id="1715" w:author="John Peate" w:date="2024-06-19T16:47:00Z">
        <w:r w:rsidR="005B3DFD" w:rsidRPr="00EF25F1" w:rsidDel="00B60EAD">
          <w:rPr>
            <w:rFonts w:asciiTheme="majorBidi" w:hAnsiTheme="majorBidi" w:cstheme="majorBidi"/>
            <w:sz w:val="24"/>
            <w:szCs w:val="24"/>
            <w:rPrChange w:id="1716" w:author="John Peate" w:date="2024-06-19T16:42:00Z">
              <w:rPr>
                <w:rFonts w:ascii="Times New Roman" w:hAnsi="Times New Roman" w:cs="Times New Roman"/>
                <w:sz w:val="24"/>
                <w:szCs w:val="24"/>
              </w:rPr>
            </w:rPrChange>
          </w:rPr>
          <w:delText>emerging one</w:delText>
        </w:r>
      </w:del>
      <w:ins w:id="1717" w:author="John Peate" w:date="2024-06-19T16:47:00Z">
        <w:r w:rsidR="00B60EAD">
          <w:rPr>
            <w:rFonts w:asciiTheme="majorBidi" w:hAnsiTheme="majorBidi" w:cstheme="majorBidi"/>
            <w:sz w:val="24"/>
            <w:szCs w:val="24"/>
          </w:rPr>
          <w:t>EE</w:t>
        </w:r>
      </w:ins>
      <w:r w:rsidR="005B3DFD" w:rsidRPr="00EF25F1">
        <w:rPr>
          <w:rFonts w:asciiTheme="majorBidi" w:hAnsiTheme="majorBidi" w:cstheme="majorBidi"/>
          <w:sz w:val="24"/>
          <w:szCs w:val="24"/>
          <w:rPrChange w:id="1718" w:author="John Peate" w:date="2024-06-19T16:42:00Z">
            <w:rPr>
              <w:rFonts w:ascii="Times New Roman" w:hAnsi="Times New Roman" w:cs="Times New Roman"/>
              <w:sz w:val="24"/>
              <w:szCs w:val="24"/>
            </w:rPr>
          </w:rPrChange>
        </w:rPr>
        <w:t>s</w:t>
      </w:r>
      <w:del w:id="1719" w:author="John Peate" w:date="2024-06-19T16:36:00Z">
        <w:r w:rsidR="00256424" w:rsidRPr="00EF25F1" w:rsidDel="00EF25F1">
          <w:rPr>
            <w:rStyle w:val="FootnoteReference"/>
            <w:rFonts w:asciiTheme="majorBidi" w:hAnsiTheme="majorBidi" w:cstheme="majorBidi"/>
            <w:sz w:val="24"/>
            <w:szCs w:val="24"/>
            <w:rPrChange w:id="1720" w:author="John Peate" w:date="2024-06-19T16:42:00Z">
              <w:rPr>
                <w:rStyle w:val="FootnoteReference"/>
                <w:rFonts w:ascii="Times New Roman" w:hAnsi="Times New Roman" w:cs="Times New Roman"/>
                <w:sz w:val="24"/>
                <w:szCs w:val="24"/>
              </w:rPr>
            </w:rPrChange>
          </w:rPr>
          <w:footnoteReference w:id="3"/>
        </w:r>
      </w:del>
      <w:r w:rsidR="005B3DFD" w:rsidRPr="00EF25F1">
        <w:rPr>
          <w:rFonts w:asciiTheme="majorBidi" w:hAnsiTheme="majorBidi" w:cstheme="majorBidi"/>
          <w:sz w:val="24"/>
          <w:szCs w:val="24"/>
          <w:rPrChange w:id="1730" w:author="John Peate" w:date="2024-06-19T16:42:00Z">
            <w:rPr>
              <w:rFonts w:ascii="Times New Roman" w:hAnsi="Times New Roman" w:cs="Times New Roman"/>
              <w:sz w:val="24"/>
              <w:szCs w:val="24"/>
            </w:rPr>
          </w:rPrChange>
        </w:rPr>
        <w:t xml:space="preserve">. </w:t>
      </w:r>
      <w:commentRangeStart w:id="1731"/>
      <w:ins w:id="1732" w:author="John Peate" w:date="2024-06-19T16:36:00Z">
        <w:r w:rsidR="00EF25F1" w:rsidRPr="00EF25F1">
          <w:rPr>
            <w:rFonts w:asciiTheme="majorBidi" w:hAnsiTheme="majorBidi" w:cstheme="majorBidi"/>
            <w:sz w:val="24"/>
            <w:szCs w:val="24"/>
            <w:rPrChange w:id="1733" w:author="John Peate" w:date="2024-06-19T16:42:00Z">
              <w:rPr/>
            </w:rPrChange>
          </w:rPr>
          <w:t>This</w:t>
        </w:r>
      </w:ins>
      <w:ins w:id="1734" w:author="John Peate" w:date="2024-06-19T16:35:00Z">
        <w:r w:rsidR="00EF25F1" w:rsidRPr="00EF25F1">
          <w:rPr>
            <w:rFonts w:asciiTheme="majorBidi" w:hAnsiTheme="majorBidi" w:cstheme="majorBidi"/>
            <w:sz w:val="24"/>
            <w:szCs w:val="24"/>
            <w:rPrChange w:id="1735" w:author="John Peate" w:date="2024-06-19T16:42:00Z">
              <w:rPr>
                <w:rFonts w:asciiTheme="majorBidi" w:hAnsiTheme="majorBidi" w:cstheme="majorBidi"/>
                <w:sz w:val="16"/>
                <w:szCs w:val="16"/>
              </w:rPr>
            </w:rPrChange>
          </w:rPr>
          <w:t xml:space="preserve"> i</w:t>
        </w:r>
      </w:ins>
      <w:commentRangeEnd w:id="1731"/>
      <w:ins w:id="1736" w:author="John Peate" w:date="2024-06-19T16:38:00Z">
        <w:r w:rsidR="00EF25F1" w:rsidRPr="00EF25F1">
          <w:rPr>
            <w:rStyle w:val="CommentReference"/>
            <w:rFonts w:asciiTheme="majorBidi" w:hAnsiTheme="majorBidi" w:cstheme="majorBidi"/>
            <w:sz w:val="24"/>
            <w:szCs w:val="24"/>
            <w:rPrChange w:id="1737" w:author="John Peate" w:date="2024-06-19T16:42:00Z">
              <w:rPr>
                <w:rStyle w:val="CommentReference"/>
              </w:rPr>
            </w:rPrChange>
          </w:rPr>
          <w:commentReference w:id="1731"/>
        </w:r>
      </w:ins>
      <w:ins w:id="1738" w:author="John Peate" w:date="2024-06-19T16:35:00Z">
        <w:r w:rsidR="00EF25F1" w:rsidRPr="00EF25F1">
          <w:rPr>
            <w:rFonts w:asciiTheme="majorBidi" w:hAnsiTheme="majorBidi" w:cstheme="majorBidi"/>
            <w:sz w:val="24"/>
            <w:szCs w:val="24"/>
            <w:rPrChange w:id="1739" w:author="John Peate" w:date="2024-06-19T16:42:00Z">
              <w:rPr>
                <w:rFonts w:asciiTheme="majorBidi" w:hAnsiTheme="majorBidi" w:cstheme="majorBidi"/>
                <w:sz w:val="16"/>
                <w:szCs w:val="16"/>
              </w:rPr>
            </w:rPrChange>
          </w:rPr>
          <w:t xml:space="preserve">mplies </w:t>
        </w:r>
      </w:ins>
      <w:ins w:id="1740" w:author="John Peate" w:date="2024-06-19T16:37:00Z">
        <w:r w:rsidR="00EF25F1" w:rsidRPr="00EF25F1">
          <w:rPr>
            <w:rFonts w:asciiTheme="majorBidi" w:hAnsiTheme="majorBidi" w:cstheme="majorBidi"/>
            <w:sz w:val="24"/>
            <w:szCs w:val="24"/>
            <w:rPrChange w:id="1741" w:author="John Peate" w:date="2024-06-19T16:42:00Z">
              <w:rPr/>
            </w:rPrChange>
          </w:rPr>
          <w:t>great</w:t>
        </w:r>
      </w:ins>
      <w:ins w:id="1742" w:author="John Peate" w:date="2024-06-19T16:35:00Z">
        <w:r w:rsidR="00EF25F1" w:rsidRPr="00EF25F1">
          <w:rPr>
            <w:rFonts w:asciiTheme="majorBidi" w:hAnsiTheme="majorBidi" w:cstheme="majorBidi"/>
            <w:sz w:val="24"/>
            <w:szCs w:val="24"/>
            <w:rPrChange w:id="1743" w:author="John Peate" w:date="2024-06-19T16:42:00Z">
              <w:rPr>
                <w:rFonts w:asciiTheme="majorBidi" w:hAnsiTheme="majorBidi" w:cstheme="majorBidi"/>
                <w:sz w:val="16"/>
                <w:szCs w:val="16"/>
              </w:rPr>
            </w:rPrChange>
          </w:rPr>
          <w:t xml:space="preserve"> asymmetries and outliers in the data.</w:t>
        </w:r>
      </w:ins>
    </w:p>
    <w:p w14:paraId="5B968CF1" w14:textId="38D80BD9" w:rsidR="005B3DFD" w:rsidRPr="00EF25F1" w:rsidRDefault="00EF25F1" w:rsidP="00EF25F1">
      <w:pPr>
        <w:spacing w:after="240" w:line="240" w:lineRule="auto"/>
        <w:jc w:val="both"/>
        <w:rPr>
          <w:rFonts w:asciiTheme="majorBidi" w:hAnsiTheme="majorBidi" w:cstheme="majorBidi"/>
          <w:sz w:val="24"/>
          <w:szCs w:val="24"/>
          <w:rPrChange w:id="1744" w:author="John Peate" w:date="2024-06-19T16:42:00Z">
            <w:rPr>
              <w:rFonts w:ascii="Times New Roman" w:hAnsi="Times New Roman" w:cs="Times New Roman"/>
              <w:color w:val="FF0000"/>
              <w:sz w:val="24"/>
              <w:szCs w:val="24"/>
            </w:rPr>
          </w:rPrChange>
        </w:rPr>
      </w:pPr>
      <w:commentRangeStart w:id="1745"/>
      <w:ins w:id="1746" w:author="John Peate" w:date="2024-06-19T16:35:00Z">
        <w:r w:rsidRPr="00EF25F1">
          <w:rPr>
            <w:rFonts w:asciiTheme="majorBidi" w:hAnsiTheme="majorBidi" w:cstheme="majorBidi"/>
            <w:sz w:val="24"/>
            <w:szCs w:val="24"/>
            <w:rPrChange w:id="1747" w:author="John Peate" w:date="2024-06-19T16:42:00Z">
              <w:rPr>
                <w:rFonts w:asciiTheme="majorBidi" w:hAnsiTheme="majorBidi" w:cstheme="majorBidi"/>
                <w:sz w:val="16"/>
                <w:szCs w:val="16"/>
              </w:rPr>
            </w:rPrChange>
          </w:rPr>
          <w:t>To minimize this asymmetry</w:t>
        </w:r>
      </w:ins>
      <w:commentRangeEnd w:id="1745"/>
      <w:ins w:id="1748" w:author="John Peate" w:date="2024-06-19T16:48:00Z">
        <w:r w:rsidR="00B60EAD">
          <w:rPr>
            <w:rStyle w:val="CommentReference"/>
          </w:rPr>
          <w:commentReference w:id="1745"/>
        </w:r>
      </w:ins>
      <w:ins w:id="1749" w:author="John Peate" w:date="2024-06-19T16:35:00Z">
        <w:r w:rsidRPr="00EF25F1">
          <w:rPr>
            <w:rFonts w:asciiTheme="majorBidi" w:hAnsiTheme="majorBidi" w:cstheme="majorBidi"/>
            <w:sz w:val="24"/>
            <w:szCs w:val="24"/>
            <w:rPrChange w:id="1750" w:author="John Peate" w:date="2024-06-19T16:42:00Z">
              <w:rPr>
                <w:rFonts w:asciiTheme="majorBidi" w:hAnsiTheme="majorBidi" w:cstheme="majorBidi"/>
                <w:sz w:val="16"/>
                <w:szCs w:val="16"/>
              </w:rPr>
            </w:rPrChange>
          </w:rPr>
          <w:t xml:space="preserve">, we </w:t>
        </w:r>
      </w:ins>
      <w:ins w:id="1751" w:author="John Peate" w:date="2024-06-19T16:48:00Z">
        <w:r w:rsidR="00B60EAD">
          <w:rPr>
            <w:rFonts w:asciiTheme="majorBidi" w:hAnsiTheme="majorBidi" w:cstheme="majorBidi"/>
            <w:sz w:val="24"/>
            <w:szCs w:val="24"/>
          </w:rPr>
          <w:t>plac</w:t>
        </w:r>
      </w:ins>
      <w:ins w:id="1752" w:author="John Peate" w:date="2024-06-19T16:35:00Z">
        <w:r w:rsidRPr="00EF25F1">
          <w:rPr>
            <w:rFonts w:asciiTheme="majorBidi" w:hAnsiTheme="majorBidi" w:cstheme="majorBidi"/>
            <w:sz w:val="24"/>
            <w:szCs w:val="24"/>
            <w:rPrChange w:id="1753" w:author="John Peate" w:date="2024-06-19T16:42:00Z">
              <w:rPr>
                <w:rFonts w:asciiTheme="majorBidi" w:hAnsiTheme="majorBidi" w:cstheme="majorBidi"/>
                <w:sz w:val="16"/>
                <w:szCs w:val="16"/>
              </w:rPr>
            </w:rPrChange>
          </w:rPr>
          <w:t>ed the data in</w:t>
        </w:r>
      </w:ins>
      <w:ins w:id="1754" w:author="John Peate" w:date="2024-06-19T16:48:00Z">
        <w:r w:rsidR="00B60EAD">
          <w:rPr>
            <w:rFonts w:asciiTheme="majorBidi" w:hAnsiTheme="majorBidi" w:cstheme="majorBidi"/>
            <w:sz w:val="24"/>
            <w:szCs w:val="24"/>
          </w:rPr>
          <w:t>to</w:t>
        </w:r>
      </w:ins>
      <w:ins w:id="1755" w:author="John Peate" w:date="2024-06-19T16:35:00Z">
        <w:r w:rsidRPr="00EF25F1">
          <w:rPr>
            <w:rFonts w:asciiTheme="majorBidi" w:hAnsiTheme="majorBidi" w:cstheme="majorBidi"/>
            <w:sz w:val="24"/>
            <w:szCs w:val="24"/>
            <w:rPrChange w:id="1756" w:author="John Peate" w:date="2024-06-19T16:42:00Z">
              <w:rPr>
                <w:rFonts w:asciiTheme="majorBidi" w:hAnsiTheme="majorBidi" w:cstheme="majorBidi"/>
                <w:sz w:val="16"/>
                <w:szCs w:val="16"/>
              </w:rPr>
            </w:rPrChange>
          </w:rPr>
          <w:t xml:space="preserve"> groups, truncated the sample, </w:t>
        </w:r>
      </w:ins>
      <w:ins w:id="1757" w:author="John Peate" w:date="2024-06-19T16:48:00Z">
        <w:r w:rsidR="00B60EAD">
          <w:rPr>
            <w:rFonts w:asciiTheme="majorBidi" w:hAnsiTheme="majorBidi" w:cstheme="majorBidi"/>
            <w:sz w:val="24"/>
            <w:szCs w:val="24"/>
          </w:rPr>
          <w:t xml:space="preserve">and either </w:t>
        </w:r>
      </w:ins>
      <w:ins w:id="1758" w:author="John Peate" w:date="2024-06-19T16:35:00Z">
        <w:r w:rsidRPr="00EF25F1">
          <w:rPr>
            <w:rFonts w:asciiTheme="majorBidi" w:hAnsiTheme="majorBidi" w:cstheme="majorBidi"/>
            <w:sz w:val="24"/>
            <w:szCs w:val="24"/>
            <w:rPrChange w:id="1759" w:author="John Peate" w:date="2024-06-19T16:42:00Z">
              <w:rPr>
                <w:rFonts w:asciiTheme="majorBidi" w:hAnsiTheme="majorBidi" w:cstheme="majorBidi"/>
                <w:sz w:val="16"/>
                <w:szCs w:val="16"/>
              </w:rPr>
            </w:rPrChange>
          </w:rPr>
          <w:t xml:space="preserve">smoothed or standardized the data. </w:t>
        </w:r>
      </w:ins>
      <w:ins w:id="1760" w:author="John Peate" w:date="2024-06-19T16:48:00Z">
        <w:r w:rsidR="00B60EAD">
          <w:rPr>
            <w:rFonts w:asciiTheme="majorBidi" w:hAnsiTheme="majorBidi" w:cstheme="majorBidi"/>
            <w:sz w:val="24"/>
            <w:szCs w:val="24"/>
          </w:rPr>
          <w:t>C</w:t>
        </w:r>
      </w:ins>
      <w:ins w:id="1761" w:author="John Peate" w:date="2024-06-19T16:35:00Z">
        <w:r w:rsidRPr="00EF25F1">
          <w:rPr>
            <w:rFonts w:asciiTheme="majorBidi" w:hAnsiTheme="majorBidi" w:cstheme="majorBidi"/>
            <w:sz w:val="24"/>
            <w:szCs w:val="24"/>
            <w:rPrChange w:id="1762" w:author="John Peate" w:date="2024-06-19T16:42:00Z">
              <w:rPr>
                <w:rFonts w:asciiTheme="majorBidi" w:hAnsiTheme="majorBidi" w:cstheme="majorBidi"/>
                <w:sz w:val="16"/>
                <w:szCs w:val="16"/>
              </w:rPr>
            </w:rPrChange>
          </w:rPr>
          <w:t xml:space="preserve">umulative credit-to-GDP is a better indicator for a credit boom. To minimize this asymmetry, </w:t>
        </w:r>
      </w:ins>
      <w:ins w:id="1763" w:author="John Peate" w:date="2024-06-19T16:49:00Z">
        <w:r w:rsidR="00B60EAD">
          <w:rPr>
            <w:rFonts w:asciiTheme="majorBidi" w:hAnsiTheme="majorBidi" w:cstheme="majorBidi"/>
            <w:sz w:val="24"/>
            <w:szCs w:val="24"/>
          </w:rPr>
          <w:t xml:space="preserve">we standardized the </w:t>
        </w:r>
      </w:ins>
      <w:ins w:id="1764" w:author="John Peate" w:date="2024-06-19T16:35:00Z">
        <w:r w:rsidRPr="00EF25F1">
          <w:rPr>
            <w:rFonts w:asciiTheme="majorBidi" w:hAnsiTheme="majorBidi" w:cstheme="majorBidi"/>
            <w:sz w:val="24"/>
            <w:szCs w:val="24"/>
            <w:rPrChange w:id="1765" w:author="John Peate" w:date="2024-06-19T16:42:00Z">
              <w:rPr>
                <w:rFonts w:asciiTheme="majorBidi" w:hAnsiTheme="majorBidi" w:cstheme="majorBidi"/>
                <w:sz w:val="16"/>
                <w:szCs w:val="16"/>
              </w:rPr>
            </w:rPrChange>
          </w:rPr>
          <w:t xml:space="preserve">cumulative GDP-to-growth </w:t>
        </w:r>
      </w:ins>
      <w:ins w:id="1766" w:author="John Peate" w:date="2024-06-19T16:49:00Z">
        <w:r w:rsidR="00B60EAD">
          <w:rPr>
            <w:rFonts w:asciiTheme="majorBidi" w:hAnsiTheme="majorBidi" w:cstheme="majorBidi"/>
            <w:sz w:val="24"/>
            <w:szCs w:val="24"/>
          </w:rPr>
          <w:t>by</w:t>
        </w:r>
      </w:ins>
      <w:ins w:id="1767" w:author="John Peate" w:date="2024-06-19T16:35:00Z">
        <w:r w:rsidRPr="00EF25F1">
          <w:rPr>
            <w:rFonts w:asciiTheme="majorBidi" w:hAnsiTheme="majorBidi" w:cstheme="majorBidi"/>
            <w:sz w:val="24"/>
            <w:szCs w:val="24"/>
            <w:rPrChange w:id="1768" w:author="John Peate" w:date="2024-06-19T16:42:00Z">
              <w:rPr>
                <w:rFonts w:asciiTheme="majorBidi" w:hAnsiTheme="majorBidi" w:cstheme="majorBidi"/>
                <w:sz w:val="16"/>
                <w:szCs w:val="16"/>
              </w:rPr>
            </w:rPrChange>
          </w:rPr>
          <w:t xml:space="preserve"> remov</w:t>
        </w:r>
      </w:ins>
      <w:ins w:id="1769" w:author="John Peate" w:date="2024-06-19T16:49:00Z">
        <w:r w:rsidR="00B60EAD">
          <w:rPr>
            <w:rFonts w:asciiTheme="majorBidi" w:hAnsiTheme="majorBidi" w:cstheme="majorBidi"/>
            <w:sz w:val="24"/>
            <w:szCs w:val="24"/>
          </w:rPr>
          <w:t>ing</w:t>
        </w:r>
      </w:ins>
      <w:ins w:id="1770" w:author="John Peate" w:date="2024-06-19T16:35:00Z">
        <w:r w:rsidRPr="00EF25F1">
          <w:rPr>
            <w:rFonts w:asciiTheme="majorBidi" w:hAnsiTheme="majorBidi" w:cstheme="majorBidi"/>
            <w:sz w:val="24"/>
            <w:szCs w:val="24"/>
            <w:rPrChange w:id="1771" w:author="John Peate" w:date="2024-06-19T16:42:00Z">
              <w:rPr>
                <w:rFonts w:asciiTheme="majorBidi" w:hAnsiTheme="majorBidi" w:cstheme="majorBidi"/>
                <w:sz w:val="16"/>
                <w:szCs w:val="16"/>
              </w:rPr>
            </w:rPrChange>
          </w:rPr>
          <w:t xml:space="preserve"> the mean and divid</w:t>
        </w:r>
      </w:ins>
      <w:ins w:id="1772" w:author="John Peate" w:date="2024-06-19T16:49:00Z">
        <w:r w:rsidR="00B60EAD">
          <w:rPr>
            <w:rFonts w:asciiTheme="majorBidi" w:hAnsiTheme="majorBidi" w:cstheme="majorBidi"/>
            <w:sz w:val="24"/>
            <w:szCs w:val="24"/>
          </w:rPr>
          <w:t>ing</w:t>
        </w:r>
      </w:ins>
      <w:ins w:id="1773" w:author="John Peate" w:date="2024-06-19T16:35:00Z">
        <w:r w:rsidRPr="00EF25F1">
          <w:rPr>
            <w:rFonts w:asciiTheme="majorBidi" w:hAnsiTheme="majorBidi" w:cstheme="majorBidi"/>
            <w:sz w:val="24"/>
            <w:szCs w:val="24"/>
            <w:rPrChange w:id="1774" w:author="John Peate" w:date="2024-06-19T16:42:00Z">
              <w:rPr>
                <w:rFonts w:asciiTheme="majorBidi" w:hAnsiTheme="majorBidi" w:cstheme="majorBidi"/>
                <w:sz w:val="16"/>
                <w:szCs w:val="16"/>
              </w:rPr>
            </w:rPrChange>
          </w:rPr>
          <w:t xml:space="preserve"> by the standard error. Therefore, the standardized variable has zero mean and 1 variance.</w:t>
        </w:r>
      </w:ins>
      <w:ins w:id="1775" w:author="John Peate" w:date="2024-06-19T16:36:00Z">
        <w:r w:rsidRPr="00EF25F1">
          <w:rPr>
            <w:rFonts w:asciiTheme="majorBidi" w:hAnsiTheme="majorBidi" w:cstheme="majorBidi"/>
            <w:sz w:val="24"/>
            <w:szCs w:val="24"/>
            <w:rPrChange w:id="1776" w:author="John Peate" w:date="2024-06-19T16:42:00Z">
              <w:rPr/>
            </w:rPrChange>
          </w:rPr>
          <w:t xml:space="preserve"> </w:t>
        </w:r>
      </w:ins>
      <w:r w:rsidR="005B3DFD" w:rsidRPr="00EF25F1">
        <w:rPr>
          <w:rFonts w:asciiTheme="majorBidi" w:hAnsiTheme="majorBidi" w:cstheme="majorBidi"/>
          <w:sz w:val="24"/>
          <w:szCs w:val="24"/>
          <w:rPrChange w:id="1777" w:author="John Peate" w:date="2024-06-19T16:42:00Z">
            <w:rPr>
              <w:rFonts w:ascii="Times New Roman" w:hAnsi="Times New Roman" w:cs="Times New Roman"/>
              <w:sz w:val="24"/>
              <w:szCs w:val="24"/>
            </w:rPr>
          </w:rPrChange>
        </w:rPr>
        <w:t xml:space="preserve">As a consequence, </w:t>
      </w:r>
      <w:del w:id="1778" w:author="John Peate" w:date="2024-06-19T16:49:00Z">
        <w:r w:rsidR="005B3DFD" w:rsidRPr="00EF25F1" w:rsidDel="00B60EAD">
          <w:rPr>
            <w:rFonts w:asciiTheme="majorBidi" w:hAnsiTheme="majorBidi" w:cstheme="majorBidi"/>
            <w:sz w:val="24"/>
            <w:szCs w:val="24"/>
            <w:rPrChange w:id="1779" w:author="John Peate" w:date="2024-06-19T16:42:00Z">
              <w:rPr>
                <w:rFonts w:ascii="Times New Roman" w:hAnsi="Times New Roman" w:cs="Times New Roman"/>
                <w:sz w:val="24"/>
                <w:szCs w:val="24"/>
              </w:rPr>
            </w:rPrChange>
          </w:rPr>
          <w:delText xml:space="preserve">the </w:delText>
        </w:r>
      </w:del>
      <w:r w:rsidR="005B3DFD" w:rsidRPr="00EF25F1">
        <w:rPr>
          <w:rFonts w:asciiTheme="majorBidi" w:hAnsiTheme="majorBidi" w:cstheme="majorBidi"/>
          <w:sz w:val="24"/>
          <w:szCs w:val="24"/>
          <w:rPrChange w:id="1780" w:author="John Peate" w:date="2024-06-19T16:42:00Z">
            <w:rPr>
              <w:rFonts w:ascii="Times New Roman" w:hAnsi="Times New Roman" w:cs="Times New Roman"/>
              <w:sz w:val="24"/>
              <w:szCs w:val="24"/>
            </w:rPr>
          </w:rPrChange>
        </w:rPr>
        <w:t>volatility is high</w:t>
      </w:r>
      <w:ins w:id="1781" w:author="John Peate" w:date="2024-06-19T16:49:00Z">
        <w:r w:rsidR="00B60EAD">
          <w:rPr>
            <w:rFonts w:asciiTheme="majorBidi" w:hAnsiTheme="majorBidi" w:cstheme="majorBidi"/>
            <w:sz w:val="24"/>
            <w:szCs w:val="24"/>
          </w:rPr>
          <w:t>,</w:t>
        </w:r>
      </w:ins>
      <w:r w:rsidR="005B3DFD" w:rsidRPr="00EF25F1">
        <w:rPr>
          <w:rFonts w:asciiTheme="majorBidi" w:hAnsiTheme="majorBidi" w:cstheme="majorBidi"/>
          <w:sz w:val="24"/>
          <w:szCs w:val="24"/>
          <w:rPrChange w:id="1782" w:author="John Peate" w:date="2024-06-19T16:42:00Z">
            <w:rPr>
              <w:rFonts w:ascii="Times New Roman" w:hAnsi="Times New Roman" w:cs="Times New Roman"/>
              <w:sz w:val="24"/>
              <w:szCs w:val="24"/>
            </w:rPr>
          </w:rPrChange>
        </w:rPr>
        <w:t xml:space="preserve"> </w:t>
      </w:r>
      <w:del w:id="1783" w:author="John Peate" w:date="2024-06-19T16:49:00Z">
        <w:r w:rsidR="005B3DFD" w:rsidRPr="00EF25F1" w:rsidDel="00B60EAD">
          <w:rPr>
            <w:rFonts w:asciiTheme="majorBidi" w:hAnsiTheme="majorBidi" w:cstheme="majorBidi"/>
            <w:sz w:val="24"/>
            <w:szCs w:val="24"/>
            <w:rPrChange w:id="1784" w:author="John Peate" w:date="2024-06-19T16:42:00Z">
              <w:rPr>
                <w:rFonts w:ascii="Times New Roman" w:hAnsi="Times New Roman" w:cs="Times New Roman"/>
                <w:sz w:val="24"/>
                <w:szCs w:val="24"/>
              </w:rPr>
            </w:rPrChange>
          </w:rPr>
          <w:delText>(</w:delText>
        </w:r>
      </w:del>
      <w:r w:rsidR="005B3DFD" w:rsidRPr="00EF25F1">
        <w:rPr>
          <w:rFonts w:asciiTheme="majorBidi" w:hAnsiTheme="majorBidi" w:cstheme="majorBidi"/>
          <w:sz w:val="24"/>
          <w:szCs w:val="24"/>
          <w:rPrChange w:id="1785" w:author="John Peate" w:date="2024-06-19T16:42:00Z">
            <w:rPr>
              <w:rFonts w:ascii="Times New Roman" w:hAnsi="Times New Roman" w:cs="Times New Roman"/>
              <w:sz w:val="24"/>
              <w:szCs w:val="24"/>
            </w:rPr>
          </w:rPrChange>
        </w:rPr>
        <w:t xml:space="preserve">in particular for </w:t>
      </w:r>
      <w:del w:id="1786" w:author="John Peate" w:date="2024-06-19T16:49:00Z">
        <w:r w:rsidR="005B3DFD" w:rsidRPr="00EF25F1" w:rsidDel="00B60EAD">
          <w:rPr>
            <w:rFonts w:asciiTheme="majorBidi" w:hAnsiTheme="majorBidi" w:cstheme="majorBidi"/>
            <w:sz w:val="24"/>
            <w:szCs w:val="24"/>
            <w:rPrChange w:id="1787" w:author="John Peate" w:date="2024-06-19T16:42:00Z">
              <w:rPr>
                <w:rFonts w:ascii="Times New Roman" w:hAnsi="Times New Roman" w:cs="Times New Roman"/>
                <w:sz w:val="24"/>
                <w:szCs w:val="24"/>
              </w:rPr>
            </w:rPrChange>
          </w:rPr>
          <w:delText>advanced economie</w:delText>
        </w:r>
      </w:del>
      <w:ins w:id="1788" w:author="John Peate" w:date="2024-06-19T16:49:00Z">
        <w:r w:rsidR="00B60EAD">
          <w:rPr>
            <w:rFonts w:asciiTheme="majorBidi" w:hAnsiTheme="majorBidi" w:cstheme="majorBidi"/>
            <w:sz w:val="24"/>
            <w:szCs w:val="24"/>
          </w:rPr>
          <w:t>AE</w:t>
        </w:r>
      </w:ins>
      <w:r w:rsidR="005B3DFD" w:rsidRPr="00EF25F1">
        <w:rPr>
          <w:rFonts w:asciiTheme="majorBidi" w:hAnsiTheme="majorBidi" w:cstheme="majorBidi"/>
          <w:sz w:val="24"/>
          <w:szCs w:val="24"/>
          <w:rPrChange w:id="1789" w:author="John Peate" w:date="2024-06-19T16:42:00Z">
            <w:rPr>
              <w:rFonts w:ascii="Times New Roman" w:hAnsi="Times New Roman" w:cs="Times New Roman"/>
              <w:sz w:val="24"/>
              <w:szCs w:val="24"/>
            </w:rPr>
          </w:rPrChange>
        </w:rPr>
        <w:t>s</w:t>
      </w:r>
      <w:del w:id="1790" w:author="John Peate" w:date="2024-06-19T16:50:00Z">
        <w:r w:rsidR="005B3DFD" w:rsidRPr="00EF25F1" w:rsidDel="00B60EAD">
          <w:rPr>
            <w:rFonts w:asciiTheme="majorBidi" w:hAnsiTheme="majorBidi" w:cstheme="majorBidi"/>
            <w:sz w:val="24"/>
            <w:szCs w:val="24"/>
            <w:rPrChange w:id="1791" w:author="John Peate" w:date="2024-06-19T16:42:00Z">
              <w:rPr>
                <w:rFonts w:ascii="Times New Roman" w:hAnsi="Times New Roman" w:cs="Times New Roman"/>
                <w:sz w:val="24"/>
                <w:szCs w:val="24"/>
              </w:rPr>
            </w:rPrChange>
          </w:rPr>
          <w:delText>)</w:delText>
        </w:r>
      </w:del>
      <w:r w:rsidR="005B3DFD" w:rsidRPr="00EF25F1">
        <w:rPr>
          <w:rFonts w:asciiTheme="majorBidi" w:hAnsiTheme="majorBidi" w:cstheme="majorBidi"/>
          <w:sz w:val="24"/>
          <w:szCs w:val="24"/>
          <w:rPrChange w:id="1792" w:author="John Peate" w:date="2024-06-19T16:42:00Z">
            <w:rPr>
              <w:rFonts w:ascii="Times New Roman" w:hAnsi="Times New Roman" w:cs="Times New Roman"/>
              <w:sz w:val="24"/>
              <w:szCs w:val="24"/>
            </w:rPr>
          </w:rPrChange>
        </w:rPr>
        <w:t xml:space="preserve">. </w:t>
      </w:r>
      <w:commentRangeStart w:id="1793"/>
      <w:r w:rsidR="005B3DFD" w:rsidRPr="00EF25F1">
        <w:rPr>
          <w:rFonts w:asciiTheme="majorBidi" w:hAnsiTheme="majorBidi" w:cstheme="majorBidi"/>
          <w:sz w:val="24"/>
          <w:szCs w:val="24"/>
          <w:rPrChange w:id="1794" w:author="John Peate" w:date="2024-06-19T16:42:00Z">
            <w:rPr>
              <w:rFonts w:ascii="Times New Roman" w:hAnsi="Times New Roman" w:cs="Times New Roman"/>
              <w:sz w:val="24"/>
              <w:szCs w:val="24"/>
            </w:rPr>
          </w:rPrChange>
        </w:rPr>
        <w:t>The heterogeneity of financial development implies a huge dispersion of the level of credit</w:t>
      </w:r>
      <w:ins w:id="1795" w:author="John Peate" w:date="2024-06-20T10:08:00Z">
        <w:r w:rsidR="0039559D">
          <w:rPr>
            <w:rFonts w:asciiTheme="majorBidi" w:hAnsiTheme="majorBidi" w:cstheme="majorBidi"/>
            <w:sz w:val="24"/>
            <w:szCs w:val="24"/>
          </w:rPr>
          <w:t>-</w:t>
        </w:r>
      </w:ins>
      <w:del w:id="1796" w:author="John Peate" w:date="2024-06-20T10:08:00Z">
        <w:r w:rsidR="005B3DFD" w:rsidRPr="00EF25F1" w:rsidDel="0039559D">
          <w:rPr>
            <w:rFonts w:asciiTheme="majorBidi" w:hAnsiTheme="majorBidi" w:cstheme="majorBidi"/>
            <w:sz w:val="24"/>
            <w:szCs w:val="24"/>
            <w:rPrChange w:id="1797" w:author="John Peate" w:date="2024-06-19T16:42:00Z">
              <w:rPr>
                <w:rFonts w:ascii="Times New Roman" w:hAnsi="Times New Roman" w:cs="Times New Roman"/>
                <w:sz w:val="24"/>
                <w:szCs w:val="24"/>
              </w:rPr>
            </w:rPrChange>
          </w:rPr>
          <w:delText xml:space="preserve"> </w:delText>
        </w:r>
      </w:del>
      <w:r w:rsidR="005B3DFD" w:rsidRPr="00EF25F1">
        <w:rPr>
          <w:rFonts w:asciiTheme="majorBidi" w:hAnsiTheme="majorBidi" w:cstheme="majorBidi"/>
          <w:sz w:val="24"/>
          <w:szCs w:val="24"/>
          <w:rPrChange w:id="1798" w:author="John Peate" w:date="2024-06-19T16:42:00Z">
            <w:rPr>
              <w:rFonts w:ascii="Times New Roman" w:hAnsi="Times New Roman" w:cs="Times New Roman"/>
              <w:sz w:val="24"/>
              <w:szCs w:val="24"/>
            </w:rPr>
          </w:rPrChange>
        </w:rPr>
        <w:t>to</w:t>
      </w:r>
      <w:ins w:id="1799" w:author="John Peate" w:date="2024-06-20T10:08:00Z">
        <w:r w:rsidR="0039559D">
          <w:rPr>
            <w:rFonts w:asciiTheme="majorBidi" w:hAnsiTheme="majorBidi" w:cstheme="majorBidi"/>
            <w:sz w:val="24"/>
            <w:szCs w:val="24"/>
          </w:rPr>
          <w:t>-</w:t>
        </w:r>
      </w:ins>
      <w:del w:id="1800" w:author="John Peate" w:date="2024-06-20T10:08:00Z">
        <w:r w:rsidR="005B3DFD" w:rsidRPr="00EF25F1" w:rsidDel="0039559D">
          <w:rPr>
            <w:rFonts w:asciiTheme="majorBidi" w:hAnsiTheme="majorBidi" w:cstheme="majorBidi"/>
            <w:sz w:val="24"/>
            <w:szCs w:val="24"/>
            <w:rPrChange w:id="1801" w:author="John Peate" w:date="2024-06-19T16:42:00Z">
              <w:rPr>
                <w:rFonts w:ascii="Times New Roman" w:hAnsi="Times New Roman" w:cs="Times New Roman"/>
                <w:sz w:val="24"/>
                <w:szCs w:val="24"/>
              </w:rPr>
            </w:rPrChange>
          </w:rPr>
          <w:delText xml:space="preserve"> </w:delText>
        </w:r>
      </w:del>
      <w:r w:rsidR="005B3DFD" w:rsidRPr="00EF25F1">
        <w:rPr>
          <w:rFonts w:asciiTheme="majorBidi" w:hAnsiTheme="majorBidi" w:cstheme="majorBidi"/>
          <w:sz w:val="24"/>
          <w:szCs w:val="24"/>
          <w:rPrChange w:id="1802" w:author="John Peate" w:date="2024-06-19T16:42:00Z">
            <w:rPr>
              <w:rFonts w:ascii="Times New Roman" w:hAnsi="Times New Roman" w:cs="Times New Roman"/>
              <w:sz w:val="24"/>
              <w:szCs w:val="24"/>
            </w:rPr>
          </w:rPrChange>
        </w:rPr>
        <w:t>GDP growth.</w:t>
      </w:r>
      <w:del w:id="1803" w:author="John Peate" w:date="2024-06-19T16:44:00Z">
        <w:r w:rsidR="005B3DFD" w:rsidRPr="00EF25F1" w:rsidDel="00EF25F1">
          <w:rPr>
            <w:rFonts w:asciiTheme="majorBidi" w:hAnsiTheme="majorBidi" w:cstheme="majorBidi"/>
            <w:sz w:val="24"/>
            <w:szCs w:val="24"/>
            <w:rPrChange w:id="1804" w:author="John Peate" w:date="2024-06-19T16:42:00Z">
              <w:rPr>
                <w:rFonts w:ascii="Times New Roman" w:hAnsi="Times New Roman" w:cs="Times New Roman"/>
                <w:sz w:val="24"/>
                <w:szCs w:val="24"/>
              </w:rPr>
            </w:rPrChange>
          </w:rPr>
          <w:delText xml:space="preserve"> </w:delText>
        </w:r>
      </w:del>
      <w:commentRangeEnd w:id="1793"/>
      <w:r w:rsidR="00B60EAD">
        <w:rPr>
          <w:rStyle w:val="CommentReference"/>
        </w:rPr>
        <w:commentReference w:id="1793"/>
      </w:r>
    </w:p>
    <w:p w14:paraId="2A4F90D7" w14:textId="5A642F02" w:rsidR="00356B09" w:rsidRPr="00EF25F1" w:rsidRDefault="00B65E85" w:rsidP="000B22BC">
      <w:pPr>
        <w:autoSpaceDE w:val="0"/>
        <w:autoSpaceDN w:val="0"/>
        <w:adjustRightInd w:val="0"/>
        <w:spacing w:after="240" w:line="240" w:lineRule="auto"/>
        <w:rPr>
          <w:rFonts w:asciiTheme="majorBidi" w:eastAsia="Times New Roman" w:hAnsiTheme="majorBidi" w:cstheme="majorBidi"/>
          <w:kern w:val="0"/>
          <w:sz w:val="24"/>
          <w:szCs w:val="24"/>
          <w14:ligatures w14:val="none"/>
          <w:rPrChange w:id="1805" w:author="John Peate" w:date="2024-06-19T16:42:00Z">
            <w:rPr>
              <w:rFonts w:ascii="Times New Roman" w:eastAsia="Times New Roman" w:hAnsi="Times New Roman" w:cs="Times New Roman"/>
              <w:kern w:val="0"/>
              <w:sz w:val="24"/>
              <w:szCs w:val="24"/>
              <w14:ligatures w14:val="none"/>
            </w:rPr>
          </w:rPrChange>
        </w:rPr>
      </w:pPr>
      <w:r w:rsidRPr="00EF25F1">
        <w:rPr>
          <w:rFonts w:asciiTheme="majorBidi" w:eastAsia="Times New Roman" w:hAnsiTheme="majorBidi" w:cstheme="majorBidi"/>
          <w:kern w:val="0"/>
          <w:sz w:val="24"/>
          <w:szCs w:val="24"/>
          <w14:ligatures w14:val="none"/>
          <w:rPrChange w:id="1806" w:author="John Peate" w:date="2024-06-19T16:42:00Z">
            <w:rPr>
              <w:rFonts w:ascii="Times New Roman" w:eastAsia="Times New Roman" w:hAnsi="Times New Roman" w:cs="Times New Roman"/>
              <w:kern w:val="0"/>
              <w:sz w:val="24"/>
              <w:szCs w:val="24"/>
              <w14:ligatures w14:val="none"/>
            </w:rPr>
          </w:rPrChange>
        </w:rPr>
        <w:t>We regress</w:t>
      </w:r>
      <w:ins w:id="1807" w:author="John Peate" w:date="2024-06-19T16:52:00Z">
        <w:r w:rsidR="00B60EAD">
          <w:rPr>
            <w:rFonts w:asciiTheme="majorBidi" w:eastAsia="Times New Roman" w:hAnsiTheme="majorBidi" w:cstheme="majorBidi"/>
            <w:kern w:val="0"/>
            <w:sz w:val="24"/>
            <w:szCs w:val="24"/>
            <w14:ligatures w14:val="none"/>
          </w:rPr>
          <w:t>ed</w:t>
        </w:r>
      </w:ins>
      <w:r w:rsidRPr="00EF25F1">
        <w:rPr>
          <w:rFonts w:asciiTheme="majorBidi" w:eastAsia="Times New Roman" w:hAnsiTheme="majorBidi" w:cstheme="majorBidi"/>
          <w:kern w:val="0"/>
          <w:sz w:val="24"/>
          <w:szCs w:val="24"/>
          <w14:ligatures w14:val="none"/>
          <w:rPrChange w:id="1808" w:author="John Peate" w:date="2024-06-19T16:42:00Z">
            <w:rPr>
              <w:rFonts w:ascii="Times New Roman" w:eastAsia="Times New Roman" w:hAnsi="Times New Roman" w:cs="Times New Roman"/>
              <w:kern w:val="0"/>
              <w:sz w:val="24"/>
              <w:szCs w:val="24"/>
              <w14:ligatures w14:val="none"/>
            </w:rPr>
          </w:rPrChange>
        </w:rPr>
        <w:t xml:space="preserve"> the banking crisis variable on both measures of credit booms: </w:t>
      </w:r>
      <w:del w:id="1809" w:author="John Peate" w:date="2024-06-19T16:53:00Z">
        <w:r w:rsidRPr="00EF25F1" w:rsidDel="00B60EAD">
          <w:rPr>
            <w:rFonts w:asciiTheme="majorBidi" w:eastAsia="Times New Roman" w:hAnsiTheme="majorBidi" w:cstheme="majorBidi"/>
            <w:kern w:val="0"/>
            <w:sz w:val="24"/>
            <w:szCs w:val="24"/>
            <w14:ligatures w14:val="none"/>
            <w:rPrChange w:id="1810" w:author="John Peate" w:date="2024-06-19T16:42:00Z">
              <w:rPr>
                <w:rFonts w:ascii="Times New Roman" w:eastAsia="Times New Roman" w:hAnsi="Times New Roman" w:cs="Times New Roman"/>
                <w:kern w:val="0"/>
                <w:sz w:val="24"/>
                <w:szCs w:val="24"/>
                <w14:ligatures w14:val="none"/>
              </w:rPr>
            </w:rPrChange>
          </w:rPr>
          <w:delText xml:space="preserve">(1) the </w:delText>
        </w:r>
      </w:del>
      <w:ins w:id="1811" w:author="John Peate" w:date="2024-06-19T16:53:00Z">
        <w:r w:rsidR="00B60EAD">
          <w:rPr>
            <w:rFonts w:asciiTheme="majorBidi" w:eastAsia="Times New Roman" w:hAnsiTheme="majorBidi" w:cstheme="majorBidi"/>
            <w:kern w:val="0"/>
            <w:sz w:val="24"/>
            <w:szCs w:val="24"/>
            <w14:ligatures w14:val="none"/>
          </w:rPr>
          <w:t>C</w:t>
        </w:r>
      </w:ins>
      <w:del w:id="1812" w:author="John Peate" w:date="2024-06-19T16:53:00Z">
        <w:r w:rsidRPr="00EF25F1" w:rsidDel="00B60EAD">
          <w:rPr>
            <w:rFonts w:asciiTheme="majorBidi" w:eastAsia="Times New Roman" w:hAnsiTheme="majorBidi" w:cstheme="majorBidi"/>
            <w:kern w:val="0"/>
            <w:sz w:val="24"/>
            <w:szCs w:val="24"/>
            <w14:ligatures w14:val="none"/>
            <w:rPrChange w:id="1813" w:author="John Peate" w:date="2024-06-19T16:42:00Z">
              <w:rPr>
                <w:rFonts w:ascii="Times New Roman" w:eastAsia="Times New Roman" w:hAnsi="Times New Roman" w:cs="Times New Roman"/>
                <w:kern w:val="0"/>
                <w:sz w:val="24"/>
                <w:szCs w:val="24"/>
                <w14:ligatures w14:val="none"/>
              </w:rPr>
            </w:rPrChange>
          </w:rPr>
          <w:delText>c</w:delText>
        </w:r>
      </w:del>
      <w:r w:rsidRPr="00EF25F1">
        <w:rPr>
          <w:rFonts w:asciiTheme="majorBidi" w:eastAsia="Times New Roman" w:hAnsiTheme="majorBidi" w:cstheme="majorBidi"/>
          <w:kern w:val="0"/>
          <w:sz w:val="24"/>
          <w:szCs w:val="24"/>
          <w14:ligatures w14:val="none"/>
          <w:rPrChange w:id="1814" w:author="John Peate" w:date="2024-06-19T16:42:00Z">
            <w:rPr>
              <w:rFonts w:ascii="Times New Roman" w:eastAsia="Times New Roman" w:hAnsi="Times New Roman" w:cs="Times New Roman"/>
              <w:kern w:val="0"/>
              <w:sz w:val="24"/>
              <w:szCs w:val="24"/>
              <w14:ligatures w14:val="none"/>
            </w:rPr>
          </w:rPrChange>
        </w:rPr>
        <w:t xml:space="preserve">umulative </w:t>
      </w:r>
      <w:del w:id="1815" w:author="John Peate" w:date="2024-06-19T16:53:00Z">
        <w:r w:rsidRPr="00EF25F1" w:rsidDel="00B60EAD">
          <w:rPr>
            <w:rFonts w:asciiTheme="majorBidi" w:eastAsia="Times New Roman" w:hAnsiTheme="majorBidi" w:cstheme="majorBidi"/>
            <w:kern w:val="0"/>
            <w:sz w:val="24"/>
            <w:szCs w:val="24"/>
            <w14:ligatures w14:val="none"/>
            <w:rPrChange w:id="1816" w:author="John Peate" w:date="2024-06-19T16:42:00Z">
              <w:rPr>
                <w:rFonts w:ascii="Times New Roman" w:eastAsia="Times New Roman" w:hAnsi="Times New Roman" w:cs="Times New Roman"/>
                <w:kern w:val="0"/>
                <w:sz w:val="24"/>
                <w:szCs w:val="24"/>
                <w14:ligatures w14:val="none"/>
              </w:rPr>
            </w:rPrChange>
          </w:rPr>
          <w:delText xml:space="preserve">2 </w:delText>
        </w:r>
      </w:del>
      <w:ins w:id="1817" w:author="John Peate" w:date="2024-06-19T16:53:00Z">
        <w:r w:rsidR="00B60EAD">
          <w:rPr>
            <w:rFonts w:asciiTheme="majorBidi" w:eastAsia="Times New Roman" w:hAnsiTheme="majorBidi" w:cstheme="majorBidi"/>
            <w:kern w:val="0"/>
            <w:sz w:val="24"/>
            <w:szCs w:val="24"/>
            <w14:ligatures w14:val="none"/>
          </w:rPr>
          <w:t>two</w:t>
        </w:r>
        <w:r w:rsidR="00B60EAD" w:rsidRPr="00EF25F1">
          <w:rPr>
            <w:rFonts w:asciiTheme="majorBidi" w:eastAsia="Times New Roman" w:hAnsiTheme="majorBidi" w:cstheme="majorBidi"/>
            <w:kern w:val="0"/>
            <w:sz w:val="24"/>
            <w:szCs w:val="24"/>
            <w14:ligatures w14:val="none"/>
            <w:rPrChange w:id="1818" w:author="John Peate" w:date="2024-06-19T16:42:00Z">
              <w:rPr>
                <w:rFonts w:ascii="Times New Roman" w:eastAsia="Times New Roman" w:hAnsi="Times New Roman" w:cs="Times New Roman"/>
                <w:kern w:val="0"/>
                <w:sz w:val="24"/>
                <w:szCs w:val="24"/>
                <w14:ligatures w14:val="none"/>
              </w:rPr>
            </w:rPrChange>
          </w:rPr>
          <w:t xml:space="preserve"> </w:t>
        </w:r>
      </w:ins>
      <w:r w:rsidRPr="00EF25F1">
        <w:rPr>
          <w:rFonts w:asciiTheme="majorBidi" w:eastAsia="Times New Roman" w:hAnsiTheme="majorBidi" w:cstheme="majorBidi"/>
          <w:kern w:val="0"/>
          <w:sz w:val="24"/>
          <w:szCs w:val="24"/>
          <w14:ligatures w14:val="none"/>
          <w:rPrChange w:id="1819" w:author="John Peate" w:date="2024-06-19T16:42:00Z">
            <w:rPr>
              <w:rFonts w:ascii="Times New Roman" w:eastAsia="Times New Roman" w:hAnsi="Times New Roman" w:cs="Times New Roman"/>
              <w:kern w:val="0"/>
              <w:sz w:val="24"/>
              <w:szCs w:val="24"/>
              <w14:ligatures w14:val="none"/>
            </w:rPr>
          </w:rPrChange>
        </w:rPr>
        <w:t xml:space="preserve">years credit/GDP growth; and </w:t>
      </w:r>
      <w:del w:id="1820" w:author="John Peate" w:date="2024-06-19T16:53:00Z">
        <w:r w:rsidRPr="00EF25F1" w:rsidDel="00B60EAD">
          <w:rPr>
            <w:rFonts w:asciiTheme="majorBidi" w:eastAsia="Times New Roman" w:hAnsiTheme="majorBidi" w:cstheme="majorBidi"/>
            <w:kern w:val="0"/>
            <w:sz w:val="24"/>
            <w:szCs w:val="24"/>
            <w14:ligatures w14:val="none"/>
            <w:rPrChange w:id="1821" w:author="John Peate" w:date="2024-06-19T16:42:00Z">
              <w:rPr>
                <w:rFonts w:ascii="Times New Roman" w:eastAsia="Times New Roman" w:hAnsi="Times New Roman" w:cs="Times New Roman"/>
                <w:kern w:val="0"/>
                <w:sz w:val="24"/>
                <w:szCs w:val="24"/>
                <w14:ligatures w14:val="none"/>
              </w:rPr>
            </w:rPrChange>
          </w:rPr>
          <w:delText xml:space="preserve">(2) the </w:delText>
        </w:r>
      </w:del>
      <w:r w:rsidRPr="00EF25F1">
        <w:rPr>
          <w:rFonts w:asciiTheme="majorBidi" w:eastAsia="Times New Roman" w:hAnsiTheme="majorBidi" w:cstheme="majorBidi"/>
          <w:kern w:val="0"/>
          <w:sz w:val="24"/>
          <w:szCs w:val="24"/>
          <w14:ligatures w14:val="none"/>
          <w:rPrChange w:id="1822" w:author="John Peate" w:date="2024-06-19T16:42:00Z">
            <w:rPr>
              <w:rFonts w:ascii="Times New Roman" w:eastAsia="Times New Roman" w:hAnsi="Times New Roman" w:cs="Times New Roman"/>
              <w:kern w:val="0"/>
              <w:sz w:val="24"/>
              <w:szCs w:val="24"/>
              <w14:ligatures w14:val="none"/>
            </w:rPr>
          </w:rPrChange>
        </w:rPr>
        <w:t xml:space="preserve">standardized cumulative </w:t>
      </w:r>
      <w:del w:id="1823" w:author="John Peate" w:date="2024-06-19T16:53:00Z">
        <w:r w:rsidRPr="00EF25F1" w:rsidDel="00B60EAD">
          <w:rPr>
            <w:rFonts w:asciiTheme="majorBidi" w:eastAsia="Times New Roman" w:hAnsiTheme="majorBidi" w:cstheme="majorBidi"/>
            <w:kern w:val="0"/>
            <w:sz w:val="24"/>
            <w:szCs w:val="24"/>
            <w14:ligatures w14:val="none"/>
            <w:rPrChange w:id="1824" w:author="John Peate" w:date="2024-06-19T16:42:00Z">
              <w:rPr>
                <w:rFonts w:ascii="Times New Roman" w:eastAsia="Times New Roman" w:hAnsi="Times New Roman" w:cs="Times New Roman"/>
                <w:kern w:val="0"/>
                <w:sz w:val="24"/>
                <w:szCs w:val="24"/>
                <w14:ligatures w14:val="none"/>
              </w:rPr>
            </w:rPrChange>
          </w:rPr>
          <w:delText xml:space="preserve">2 </w:delText>
        </w:r>
      </w:del>
      <w:ins w:id="1825" w:author="John Peate" w:date="2024-06-19T16:53:00Z">
        <w:r w:rsidR="00B60EAD">
          <w:rPr>
            <w:rFonts w:asciiTheme="majorBidi" w:eastAsia="Times New Roman" w:hAnsiTheme="majorBidi" w:cstheme="majorBidi"/>
            <w:kern w:val="0"/>
            <w:sz w:val="24"/>
            <w:szCs w:val="24"/>
            <w14:ligatures w14:val="none"/>
          </w:rPr>
          <w:t>two</w:t>
        </w:r>
        <w:r w:rsidR="00B60EAD" w:rsidRPr="00EF25F1">
          <w:rPr>
            <w:rFonts w:asciiTheme="majorBidi" w:eastAsia="Times New Roman" w:hAnsiTheme="majorBidi" w:cstheme="majorBidi"/>
            <w:kern w:val="0"/>
            <w:sz w:val="24"/>
            <w:szCs w:val="24"/>
            <w14:ligatures w14:val="none"/>
            <w:rPrChange w:id="1826" w:author="John Peate" w:date="2024-06-19T16:42:00Z">
              <w:rPr>
                <w:rFonts w:ascii="Times New Roman" w:eastAsia="Times New Roman" w:hAnsi="Times New Roman" w:cs="Times New Roman"/>
                <w:kern w:val="0"/>
                <w:sz w:val="24"/>
                <w:szCs w:val="24"/>
                <w14:ligatures w14:val="none"/>
              </w:rPr>
            </w:rPrChange>
          </w:rPr>
          <w:t xml:space="preserve"> </w:t>
        </w:r>
      </w:ins>
      <w:r w:rsidRPr="00EF25F1">
        <w:rPr>
          <w:rFonts w:asciiTheme="majorBidi" w:eastAsia="Times New Roman" w:hAnsiTheme="majorBidi" w:cstheme="majorBidi"/>
          <w:kern w:val="0"/>
          <w:sz w:val="24"/>
          <w:szCs w:val="24"/>
          <w14:ligatures w14:val="none"/>
          <w:rPrChange w:id="1827" w:author="John Peate" w:date="2024-06-19T16:42:00Z">
            <w:rPr>
              <w:rFonts w:ascii="Times New Roman" w:eastAsia="Times New Roman" w:hAnsi="Times New Roman" w:cs="Times New Roman"/>
              <w:kern w:val="0"/>
              <w:sz w:val="24"/>
              <w:szCs w:val="24"/>
              <w14:ligatures w14:val="none"/>
            </w:rPr>
          </w:rPrChange>
        </w:rPr>
        <w:t>years credit/GDP growth.</w:t>
      </w:r>
      <w:del w:id="1828" w:author="John Peate" w:date="2024-06-20T10:14:00Z">
        <w:r w:rsidRPr="00EF25F1" w:rsidDel="0039559D">
          <w:rPr>
            <w:rFonts w:asciiTheme="majorBidi" w:eastAsia="Times New Roman" w:hAnsiTheme="majorBidi" w:cstheme="majorBidi"/>
            <w:kern w:val="0"/>
            <w:sz w:val="24"/>
            <w:szCs w:val="24"/>
            <w14:ligatures w14:val="none"/>
            <w:rPrChange w:id="1829" w:author="John Peate" w:date="2024-06-19T16:42:00Z">
              <w:rPr>
                <w:rFonts w:ascii="Times New Roman" w:eastAsia="Times New Roman" w:hAnsi="Times New Roman" w:cs="Times New Roman"/>
                <w:kern w:val="0"/>
                <w:sz w:val="24"/>
                <w:szCs w:val="24"/>
                <w14:ligatures w14:val="none"/>
              </w:rPr>
            </w:rPrChange>
          </w:rPr>
          <w:delText xml:space="preserve"> </w:delText>
        </w:r>
      </w:del>
      <w:del w:id="1830" w:author="John Peate" w:date="2024-06-20T10:13:00Z">
        <w:r w:rsidRPr="00EF25F1" w:rsidDel="0039559D">
          <w:rPr>
            <w:rFonts w:asciiTheme="majorBidi" w:eastAsia="Times New Roman" w:hAnsiTheme="majorBidi" w:cstheme="majorBidi"/>
            <w:kern w:val="0"/>
            <w:sz w:val="24"/>
            <w:szCs w:val="24"/>
            <w14:ligatures w14:val="none"/>
            <w:rPrChange w:id="1831" w:author="John Peate" w:date="2024-06-19T16:42:00Z">
              <w:rPr>
                <w:rFonts w:ascii="Times New Roman" w:eastAsia="Times New Roman" w:hAnsi="Times New Roman" w:cs="Times New Roman"/>
                <w:kern w:val="0"/>
                <w:sz w:val="24"/>
                <w:szCs w:val="24"/>
                <w14:ligatures w14:val="none"/>
              </w:rPr>
            </w:rPrChange>
          </w:rPr>
          <w:delText xml:space="preserve"> </w:delText>
        </w:r>
      </w:del>
    </w:p>
    <w:p w14:paraId="579A93D7" w14:textId="5F576014" w:rsidR="00B65E85" w:rsidRPr="00EF25F1" w:rsidRDefault="00B65E85" w:rsidP="000B22BC">
      <w:pPr>
        <w:autoSpaceDE w:val="0"/>
        <w:autoSpaceDN w:val="0"/>
        <w:adjustRightInd w:val="0"/>
        <w:spacing w:after="240" w:line="240" w:lineRule="auto"/>
        <w:jc w:val="center"/>
        <w:rPr>
          <w:rFonts w:asciiTheme="majorBidi" w:eastAsia="Times New Roman" w:hAnsiTheme="majorBidi" w:cstheme="majorBidi"/>
          <w:b/>
          <w:bCs/>
          <w:kern w:val="0"/>
          <w:sz w:val="24"/>
          <w:szCs w:val="24"/>
          <w14:ligatures w14:val="none"/>
          <w:rPrChange w:id="1832" w:author="John Peate" w:date="2024-06-19T16:42:00Z">
            <w:rPr>
              <w:rFonts w:ascii="Times New Roman" w:eastAsia="Times New Roman" w:hAnsi="Times New Roman" w:cs="Times New Roman"/>
              <w:b/>
              <w:bCs/>
              <w:kern w:val="0"/>
              <w:sz w:val="24"/>
              <w:szCs w:val="24"/>
              <w14:ligatures w14:val="none"/>
            </w:rPr>
          </w:rPrChange>
        </w:rPr>
      </w:pPr>
      <w:r w:rsidRPr="00EF25F1">
        <w:rPr>
          <w:rFonts w:asciiTheme="majorBidi" w:eastAsia="Times New Roman" w:hAnsiTheme="majorBidi" w:cstheme="majorBidi"/>
          <w:b/>
          <w:bCs/>
          <w:kern w:val="0"/>
          <w:sz w:val="24"/>
          <w:szCs w:val="24"/>
          <w14:ligatures w14:val="none"/>
          <w:rPrChange w:id="1833" w:author="John Peate" w:date="2024-06-19T16:42:00Z">
            <w:rPr>
              <w:rFonts w:ascii="Times New Roman" w:eastAsia="Times New Roman" w:hAnsi="Times New Roman" w:cs="Times New Roman"/>
              <w:b/>
              <w:bCs/>
              <w:kern w:val="0"/>
              <w:sz w:val="24"/>
              <w:szCs w:val="24"/>
              <w14:ligatures w14:val="none"/>
            </w:rPr>
          </w:rPrChange>
        </w:rPr>
        <w:t xml:space="preserve">Table </w:t>
      </w:r>
      <w:r w:rsidR="00590657" w:rsidRPr="00EF25F1">
        <w:rPr>
          <w:rFonts w:asciiTheme="majorBidi" w:eastAsia="Times New Roman" w:hAnsiTheme="majorBidi" w:cstheme="majorBidi"/>
          <w:b/>
          <w:bCs/>
          <w:kern w:val="0"/>
          <w:sz w:val="24"/>
          <w:szCs w:val="24"/>
          <w14:ligatures w14:val="none"/>
          <w:rPrChange w:id="1834" w:author="John Peate" w:date="2024-06-19T16:42:00Z">
            <w:rPr>
              <w:rFonts w:ascii="Times New Roman" w:eastAsia="Times New Roman" w:hAnsi="Times New Roman" w:cs="Times New Roman"/>
              <w:b/>
              <w:bCs/>
              <w:kern w:val="0"/>
              <w:sz w:val="24"/>
              <w:szCs w:val="24"/>
              <w14:ligatures w14:val="none"/>
            </w:rPr>
          </w:rPrChange>
        </w:rPr>
        <w:t>2</w:t>
      </w:r>
      <w:r w:rsidRPr="00EF25F1">
        <w:rPr>
          <w:rFonts w:asciiTheme="majorBidi" w:eastAsia="Times New Roman" w:hAnsiTheme="majorBidi" w:cstheme="majorBidi"/>
          <w:b/>
          <w:bCs/>
          <w:kern w:val="0"/>
          <w:sz w:val="24"/>
          <w:szCs w:val="24"/>
          <w14:ligatures w14:val="none"/>
          <w:rPrChange w:id="1835" w:author="John Peate" w:date="2024-06-19T16:42:00Z">
            <w:rPr>
              <w:rFonts w:ascii="Times New Roman" w:eastAsia="Times New Roman" w:hAnsi="Times New Roman" w:cs="Times New Roman"/>
              <w:b/>
              <w:bCs/>
              <w:kern w:val="0"/>
              <w:sz w:val="24"/>
              <w:szCs w:val="24"/>
              <w14:ligatures w14:val="none"/>
            </w:rPr>
          </w:rPrChange>
        </w:rPr>
        <w:t>: Banking crisis regression using ML – binary logit</w:t>
      </w:r>
    </w:p>
    <w:tbl>
      <w:tblPr>
        <w:tblW w:w="8176" w:type="dxa"/>
        <w:jc w:val="center"/>
        <w:tblLook w:val="04A0" w:firstRow="1" w:lastRow="0" w:firstColumn="1" w:lastColumn="0" w:noHBand="0" w:noVBand="1"/>
      </w:tblPr>
      <w:tblGrid>
        <w:gridCol w:w="2160"/>
        <w:gridCol w:w="1296"/>
        <w:gridCol w:w="1300"/>
        <w:gridCol w:w="1620"/>
        <w:gridCol w:w="1800"/>
      </w:tblGrid>
      <w:tr w:rsidR="00590657" w:rsidRPr="00EF25F1" w14:paraId="456D88AB" w14:textId="77777777" w:rsidTr="000B22BC">
        <w:trPr>
          <w:trHeight w:val="336"/>
          <w:jc w:val="center"/>
        </w:trPr>
        <w:tc>
          <w:tcPr>
            <w:tcW w:w="2160" w:type="dxa"/>
            <w:tcBorders>
              <w:top w:val="double" w:sz="6" w:space="0" w:color="auto"/>
              <w:left w:val="nil"/>
              <w:bottom w:val="double" w:sz="6" w:space="0" w:color="auto"/>
              <w:right w:val="nil"/>
            </w:tcBorders>
            <w:shd w:val="clear" w:color="auto" w:fill="auto"/>
            <w:noWrap/>
            <w:vAlign w:val="center"/>
            <w:hideMark/>
          </w:tcPr>
          <w:p w14:paraId="35ECB73B" w14:textId="77777777" w:rsidR="00590657" w:rsidRPr="00EF25F1" w:rsidRDefault="00590657" w:rsidP="00590657">
            <w:pPr>
              <w:spacing w:after="0" w:line="240" w:lineRule="auto"/>
              <w:rPr>
                <w:rFonts w:asciiTheme="majorBidi" w:eastAsia="Times New Roman" w:hAnsiTheme="majorBidi" w:cstheme="majorBidi"/>
                <w:color w:val="000000"/>
                <w:kern w:val="0"/>
                <w:sz w:val="24"/>
                <w:szCs w:val="24"/>
                <w14:ligatures w14:val="none"/>
                <w:rPrChange w:id="1836"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837" w:author="John Peate" w:date="2024-06-19T16:42:00Z">
                  <w:rPr>
                    <w:rFonts w:ascii="Times New Roman" w:eastAsia="Times New Roman" w:hAnsi="Times New Roman" w:cs="Times New Roman"/>
                    <w:color w:val="000000"/>
                    <w:kern w:val="0"/>
                    <w:sz w:val="24"/>
                    <w:szCs w:val="24"/>
                    <w14:ligatures w14:val="none"/>
                  </w:rPr>
                </w:rPrChange>
              </w:rPr>
              <w:t>Variable</w:t>
            </w:r>
          </w:p>
        </w:tc>
        <w:tc>
          <w:tcPr>
            <w:tcW w:w="1296" w:type="dxa"/>
            <w:tcBorders>
              <w:top w:val="double" w:sz="6" w:space="0" w:color="auto"/>
              <w:left w:val="nil"/>
              <w:bottom w:val="double" w:sz="6" w:space="0" w:color="auto"/>
              <w:right w:val="nil"/>
            </w:tcBorders>
            <w:shd w:val="clear" w:color="auto" w:fill="auto"/>
            <w:noWrap/>
            <w:vAlign w:val="center"/>
            <w:hideMark/>
          </w:tcPr>
          <w:p w14:paraId="553E1BCA" w14:textId="77777777" w:rsidR="00590657" w:rsidRPr="00EF25F1" w:rsidRDefault="00590657" w:rsidP="00D0674E">
            <w:pPr>
              <w:spacing w:after="0" w:line="240" w:lineRule="auto"/>
              <w:jc w:val="right"/>
              <w:rPr>
                <w:rFonts w:asciiTheme="majorBidi" w:eastAsia="Times New Roman" w:hAnsiTheme="majorBidi" w:cstheme="majorBidi"/>
                <w:color w:val="000000"/>
                <w:kern w:val="0"/>
                <w:sz w:val="24"/>
                <w:szCs w:val="24"/>
                <w14:ligatures w14:val="none"/>
                <w:rPrChange w:id="1838"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839" w:author="John Peate" w:date="2024-06-19T16:42:00Z">
                  <w:rPr>
                    <w:rFonts w:ascii="Times New Roman" w:eastAsia="Times New Roman" w:hAnsi="Times New Roman" w:cs="Times New Roman"/>
                    <w:color w:val="000000"/>
                    <w:kern w:val="0"/>
                    <w:sz w:val="24"/>
                    <w:szCs w:val="24"/>
                    <w14:ligatures w14:val="none"/>
                  </w:rPr>
                </w:rPrChange>
              </w:rPr>
              <w:t>Coefficient</w:t>
            </w:r>
          </w:p>
        </w:tc>
        <w:tc>
          <w:tcPr>
            <w:tcW w:w="1300" w:type="dxa"/>
            <w:tcBorders>
              <w:top w:val="double" w:sz="6" w:space="0" w:color="auto"/>
              <w:left w:val="nil"/>
              <w:bottom w:val="double" w:sz="6" w:space="0" w:color="auto"/>
              <w:right w:val="nil"/>
            </w:tcBorders>
            <w:shd w:val="clear" w:color="auto" w:fill="auto"/>
            <w:noWrap/>
            <w:vAlign w:val="center"/>
            <w:hideMark/>
          </w:tcPr>
          <w:p w14:paraId="4ABCE78E" w14:textId="77777777" w:rsidR="00590657" w:rsidRPr="00EF25F1" w:rsidRDefault="00590657" w:rsidP="00D0674E">
            <w:pPr>
              <w:spacing w:after="0" w:line="240" w:lineRule="auto"/>
              <w:jc w:val="right"/>
              <w:rPr>
                <w:rFonts w:asciiTheme="majorBidi" w:eastAsia="Times New Roman" w:hAnsiTheme="majorBidi" w:cstheme="majorBidi"/>
                <w:color w:val="000000"/>
                <w:kern w:val="0"/>
                <w:sz w:val="24"/>
                <w:szCs w:val="24"/>
                <w14:ligatures w14:val="none"/>
                <w:rPrChange w:id="1840"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841" w:author="John Peate" w:date="2024-06-19T16:42:00Z">
                  <w:rPr>
                    <w:rFonts w:ascii="Times New Roman" w:eastAsia="Times New Roman" w:hAnsi="Times New Roman" w:cs="Times New Roman"/>
                    <w:color w:val="000000"/>
                    <w:kern w:val="0"/>
                    <w:sz w:val="24"/>
                    <w:szCs w:val="24"/>
                    <w14:ligatures w14:val="none"/>
                  </w:rPr>
                </w:rPrChange>
              </w:rPr>
              <w:t>Std. Error</w:t>
            </w:r>
          </w:p>
        </w:tc>
        <w:tc>
          <w:tcPr>
            <w:tcW w:w="1620" w:type="dxa"/>
            <w:tcBorders>
              <w:top w:val="double" w:sz="6" w:space="0" w:color="auto"/>
              <w:left w:val="nil"/>
              <w:bottom w:val="double" w:sz="6" w:space="0" w:color="auto"/>
              <w:right w:val="nil"/>
            </w:tcBorders>
            <w:shd w:val="clear" w:color="auto" w:fill="auto"/>
            <w:noWrap/>
            <w:vAlign w:val="center"/>
            <w:hideMark/>
          </w:tcPr>
          <w:p w14:paraId="4C0BFDE3" w14:textId="77777777" w:rsidR="00590657" w:rsidRPr="00EF25F1" w:rsidRDefault="00590657" w:rsidP="00D0674E">
            <w:pPr>
              <w:spacing w:after="0" w:line="240" w:lineRule="auto"/>
              <w:jc w:val="right"/>
              <w:rPr>
                <w:rFonts w:asciiTheme="majorBidi" w:eastAsia="Times New Roman" w:hAnsiTheme="majorBidi" w:cstheme="majorBidi"/>
                <w:color w:val="000000"/>
                <w:kern w:val="0"/>
                <w:sz w:val="24"/>
                <w:szCs w:val="24"/>
                <w14:ligatures w14:val="none"/>
                <w:rPrChange w:id="1842"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843" w:author="John Peate" w:date="2024-06-19T16:42:00Z">
                  <w:rPr>
                    <w:rFonts w:ascii="Times New Roman" w:eastAsia="Times New Roman" w:hAnsi="Times New Roman" w:cs="Times New Roman"/>
                    <w:color w:val="000000"/>
                    <w:kern w:val="0"/>
                    <w:sz w:val="24"/>
                    <w:szCs w:val="24"/>
                    <w14:ligatures w14:val="none"/>
                  </w:rPr>
                </w:rPrChange>
              </w:rPr>
              <w:t>z-Statistic</w:t>
            </w:r>
          </w:p>
        </w:tc>
        <w:tc>
          <w:tcPr>
            <w:tcW w:w="1800" w:type="dxa"/>
            <w:tcBorders>
              <w:top w:val="double" w:sz="6" w:space="0" w:color="auto"/>
              <w:left w:val="nil"/>
              <w:bottom w:val="double" w:sz="6" w:space="0" w:color="auto"/>
              <w:right w:val="nil"/>
            </w:tcBorders>
            <w:shd w:val="clear" w:color="auto" w:fill="auto"/>
            <w:noWrap/>
            <w:vAlign w:val="center"/>
            <w:hideMark/>
          </w:tcPr>
          <w:p w14:paraId="0317DC5D" w14:textId="27001738" w:rsidR="00590657" w:rsidRPr="00EF25F1" w:rsidRDefault="00590657" w:rsidP="00D0674E">
            <w:pPr>
              <w:spacing w:after="0" w:line="240" w:lineRule="auto"/>
              <w:jc w:val="right"/>
              <w:rPr>
                <w:rFonts w:asciiTheme="majorBidi" w:eastAsia="Times New Roman" w:hAnsiTheme="majorBidi" w:cstheme="majorBidi"/>
                <w:color w:val="000000"/>
                <w:kern w:val="0"/>
                <w:sz w:val="24"/>
                <w:szCs w:val="24"/>
                <w14:ligatures w14:val="none"/>
                <w:rPrChange w:id="1844"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845" w:author="John Peate" w:date="2024-06-19T16:42:00Z">
                  <w:rPr>
                    <w:rFonts w:ascii="Times New Roman" w:eastAsia="Times New Roman" w:hAnsi="Times New Roman" w:cs="Times New Roman"/>
                    <w:color w:val="000000"/>
                    <w:kern w:val="0"/>
                    <w:sz w:val="24"/>
                    <w:szCs w:val="24"/>
                    <w14:ligatures w14:val="none"/>
                  </w:rPr>
                </w:rPrChange>
              </w:rPr>
              <w:t xml:space="preserve">Prob. </w:t>
            </w:r>
            <w:del w:id="1846" w:author="John Peate" w:date="2024-06-20T10:13:00Z">
              <w:r w:rsidRPr="00EF25F1" w:rsidDel="0039559D">
                <w:rPr>
                  <w:rFonts w:asciiTheme="majorBidi" w:eastAsia="Times New Roman" w:hAnsiTheme="majorBidi" w:cstheme="majorBidi"/>
                  <w:color w:val="000000"/>
                  <w:kern w:val="0"/>
                  <w:sz w:val="24"/>
                  <w:szCs w:val="24"/>
                  <w14:ligatures w14:val="none"/>
                  <w:rPrChange w:id="1847" w:author="John Peate" w:date="2024-06-19T16:42:00Z">
                    <w:rPr>
                      <w:rFonts w:ascii="Times New Roman" w:eastAsia="Times New Roman" w:hAnsi="Times New Roman" w:cs="Times New Roman"/>
                      <w:color w:val="000000"/>
                      <w:kern w:val="0"/>
                      <w:sz w:val="24"/>
                      <w:szCs w:val="24"/>
                      <w14:ligatures w14:val="none"/>
                    </w:rPr>
                  </w:rPrChange>
                </w:rPr>
                <w:delText xml:space="preserve"> </w:delText>
              </w:r>
            </w:del>
          </w:p>
        </w:tc>
      </w:tr>
      <w:tr w:rsidR="00590657" w:rsidRPr="00EF25F1" w14:paraId="62AD465C" w14:textId="77777777" w:rsidTr="000B22BC">
        <w:trPr>
          <w:trHeight w:val="324"/>
          <w:jc w:val="center"/>
        </w:trPr>
        <w:tc>
          <w:tcPr>
            <w:tcW w:w="2160" w:type="dxa"/>
            <w:tcBorders>
              <w:top w:val="nil"/>
              <w:left w:val="nil"/>
              <w:bottom w:val="nil"/>
              <w:right w:val="nil"/>
            </w:tcBorders>
            <w:shd w:val="clear" w:color="auto" w:fill="auto"/>
            <w:noWrap/>
            <w:vAlign w:val="bottom"/>
            <w:hideMark/>
          </w:tcPr>
          <w:p w14:paraId="1620DA66" w14:textId="77777777" w:rsidR="00590657" w:rsidRPr="00EF25F1" w:rsidRDefault="00590657" w:rsidP="00590657">
            <w:pPr>
              <w:spacing w:after="0" w:line="240" w:lineRule="auto"/>
              <w:rPr>
                <w:rFonts w:asciiTheme="majorBidi" w:eastAsia="Times New Roman" w:hAnsiTheme="majorBidi" w:cstheme="majorBidi"/>
                <w:color w:val="000000"/>
                <w:kern w:val="0"/>
                <w:sz w:val="24"/>
                <w:szCs w:val="24"/>
                <w14:ligatures w14:val="none"/>
                <w:rPrChange w:id="1848" w:author="John Peate" w:date="2024-06-19T16:42:00Z">
                  <w:rPr>
                    <w:rFonts w:ascii="Times New Roman" w:eastAsia="Times New Roman" w:hAnsi="Times New Roman" w:cs="Times New Roman"/>
                    <w:color w:val="000000"/>
                    <w:kern w:val="0"/>
                    <w:sz w:val="24"/>
                    <w:szCs w:val="24"/>
                    <w14:ligatures w14:val="none"/>
                  </w:rPr>
                </w:rPrChange>
              </w:rPr>
            </w:pPr>
          </w:p>
        </w:tc>
        <w:tc>
          <w:tcPr>
            <w:tcW w:w="6016" w:type="dxa"/>
            <w:gridSpan w:val="4"/>
            <w:tcBorders>
              <w:top w:val="double" w:sz="6" w:space="0" w:color="auto"/>
              <w:left w:val="nil"/>
              <w:bottom w:val="single" w:sz="4" w:space="0" w:color="auto"/>
              <w:right w:val="nil"/>
            </w:tcBorders>
            <w:shd w:val="clear" w:color="auto" w:fill="auto"/>
            <w:noWrap/>
            <w:vAlign w:val="center"/>
            <w:hideMark/>
          </w:tcPr>
          <w:p w14:paraId="0567301C" w14:textId="763CD005" w:rsidR="00590657" w:rsidRPr="00EF25F1" w:rsidRDefault="00590657" w:rsidP="00590657">
            <w:pPr>
              <w:spacing w:after="0" w:line="240" w:lineRule="auto"/>
              <w:rPr>
                <w:rFonts w:asciiTheme="majorBidi" w:eastAsia="Times New Roman" w:hAnsiTheme="majorBidi" w:cstheme="majorBidi"/>
                <w:color w:val="000000"/>
                <w:kern w:val="0"/>
                <w:sz w:val="24"/>
                <w:szCs w:val="24"/>
                <w14:ligatures w14:val="none"/>
                <w:rPrChange w:id="1849"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850" w:author="John Peate" w:date="2024-06-19T16:42:00Z">
                  <w:rPr>
                    <w:rFonts w:ascii="Times New Roman" w:eastAsia="Times New Roman" w:hAnsi="Times New Roman" w:cs="Times New Roman"/>
                    <w:color w:val="000000"/>
                    <w:kern w:val="0"/>
                    <w:sz w:val="24"/>
                    <w:szCs w:val="24"/>
                    <w14:ligatures w14:val="none"/>
                  </w:rPr>
                </w:rPrChange>
              </w:rPr>
              <w:t xml:space="preserve">Standardized cumulative </w:t>
            </w:r>
            <w:del w:id="1851" w:author="John Peate" w:date="2024-06-19T16:53:00Z">
              <w:r w:rsidRPr="00EF25F1" w:rsidDel="00B60EAD">
                <w:rPr>
                  <w:rFonts w:asciiTheme="majorBidi" w:eastAsia="Times New Roman" w:hAnsiTheme="majorBidi" w:cstheme="majorBidi"/>
                  <w:color w:val="000000"/>
                  <w:kern w:val="0"/>
                  <w:sz w:val="24"/>
                  <w:szCs w:val="24"/>
                  <w14:ligatures w14:val="none"/>
                  <w:rPrChange w:id="1852" w:author="John Peate" w:date="2024-06-19T16:42:00Z">
                    <w:rPr>
                      <w:rFonts w:ascii="Times New Roman" w:eastAsia="Times New Roman" w:hAnsi="Times New Roman" w:cs="Times New Roman"/>
                      <w:color w:val="000000"/>
                      <w:kern w:val="0"/>
                      <w:sz w:val="24"/>
                      <w:szCs w:val="24"/>
                      <w14:ligatures w14:val="none"/>
                    </w:rPr>
                  </w:rPrChange>
                </w:rPr>
                <w:delText>2-</w:delText>
              </w:r>
            </w:del>
            <w:ins w:id="1853" w:author="John Peate" w:date="2024-06-19T16:53:00Z">
              <w:r w:rsidR="00B60EAD">
                <w:rPr>
                  <w:rFonts w:asciiTheme="majorBidi" w:eastAsia="Times New Roman" w:hAnsiTheme="majorBidi" w:cstheme="majorBidi"/>
                  <w:color w:val="000000"/>
                  <w:kern w:val="0"/>
                  <w:sz w:val="24"/>
                  <w:szCs w:val="24"/>
                  <w14:ligatures w14:val="none"/>
                </w:rPr>
                <w:t xml:space="preserve">two </w:t>
              </w:r>
            </w:ins>
            <w:r w:rsidRPr="00EF25F1">
              <w:rPr>
                <w:rFonts w:asciiTheme="majorBidi" w:eastAsia="Times New Roman" w:hAnsiTheme="majorBidi" w:cstheme="majorBidi"/>
                <w:color w:val="000000"/>
                <w:kern w:val="0"/>
                <w:sz w:val="24"/>
                <w:szCs w:val="24"/>
                <w14:ligatures w14:val="none"/>
                <w:rPrChange w:id="1854" w:author="John Peate" w:date="2024-06-19T16:42:00Z">
                  <w:rPr>
                    <w:rFonts w:ascii="Times New Roman" w:eastAsia="Times New Roman" w:hAnsi="Times New Roman" w:cs="Times New Roman"/>
                    <w:color w:val="000000"/>
                    <w:kern w:val="0"/>
                    <w:sz w:val="24"/>
                    <w:szCs w:val="24"/>
                    <w14:ligatures w14:val="none"/>
                  </w:rPr>
                </w:rPrChange>
              </w:rPr>
              <w:t>year</w:t>
            </w:r>
            <w:ins w:id="1855" w:author="John Peate" w:date="2024-06-19T16:54:00Z">
              <w:r w:rsidR="00B60EAD">
                <w:rPr>
                  <w:rFonts w:asciiTheme="majorBidi" w:eastAsia="Times New Roman" w:hAnsiTheme="majorBidi" w:cstheme="majorBidi"/>
                  <w:color w:val="000000"/>
                  <w:kern w:val="0"/>
                  <w:sz w:val="24"/>
                  <w:szCs w:val="24"/>
                  <w14:ligatures w14:val="none"/>
                </w:rPr>
                <w:t>s</w:t>
              </w:r>
            </w:ins>
            <w:r w:rsidRPr="00EF25F1">
              <w:rPr>
                <w:rFonts w:asciiTheme="majorBidi" w:eastAsia="Times New Roman" w:hAnsiTheme="majorBidi" w:cstheme="majorBidi"/>
                <w:color w:val="000000"/>
                <w:kern w:val="0"/>
                <w:sz w:val="24"/>
                <w:szCs w:val="24"/>
                <w14:ligatures w14:val="none"/>
                <w:rPrChange w:id="1856" w:author="John Peate" w:date="2024-06-19T16:42:00Z">
                  <w:rPr>
                    <w:rFonts w:ascii="Times New Roman" w:eastAsia="Times New Roman" w:hAnsi="Times New Roman" w:cs="Times New Roman"/>
                    <w:color w:val="000000"/>
                    <w:kern w:val="0"/>
                    <w:sz w:val="24"/>
                    <w:szCs w:val="24"/>
                    <w14:ligatures w14:val="none"/>
                  </w:rPr>
                </w:rPrChange>
              </w:rPr>
              <w:t xml:space="preserve"> CREDIT/GDP growth</w:t>
            </w:r>
          </w:p>
        </w:tc>
      </w:tr>
      <w:tr w:rsidR="00590657" w:rsidRPr="00EF25F1" w14:paraId="570F05D1" w14:textId="77777777" w:rsidTr="000B22BC">
        <w:trPr>
          <w:trHeight w:val="312"/>
          <w:jc w:val="center"/>
        </w:trPr>
        <w:tc>
          <w:tcPr>
            <w:tcW w:w="2160" w:type="dxa"/>
            <w:tcBorders>
              <w:top w:val="nil"/>
              <w:left w:val="nil"/>
              <w:bottom w:val="nil"/>
              <w:right w:val="nil"/>
            </w:tcBorders>
            <w:shd w:val="clear" w:color="auto" w:fill="auto"/>
            <w:noWrap/>
            <w:vAlign w:val="center"/>
            <w:hideMark/>
          </w:tcPr>
          <w:p w14:paraId="2C712D5C" w14:textId="77777777" w:rsidR="00590657" w:rsidRPr="00EF25F1" w:rsidRDefault="00590657" w:rsidP="00590657">
            <w:pPr>
              <w:spacing w:after="0" w:line="240" w:lineRule="auto"/>
              <w:rPr>
                <w:rFonts w:asciiTheme="majorBidi" w:eastAsia="Times New Roman" w:hAnsiTheme="majorBidi" w:cstheme="majorBidi"/>
                <w:color w:val="000000"/>
                <w:kern w:val="0"/>
                <w:sz w:val="24"/>
                <w:szCs w:val="24"/>
                <w14:ligatures w14:val="none"/>
                <w:rPrChange w:id="1857"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858" w:author="John Peate" w:date="2024-06-19T16:42:00Z">
                  <w:rPr>
                    <w:rFonts w:ascii="Times New Roman" w:eastAsia="Times New Roman" w:hAnsi="Times New Roman" w:cs="Times New Roman"/>
                    <w:color w:val="000000"/>
                    <w:kern w:val="0"/>
                    <w:sz w:val="24"/>
                    <w:szCs w:val="24"/>
                    <w14:ligatures w14:val="none"/>
                  </w:rPr>
                </w:rPrChange>
              </w:rPr>
              <w:t>SCRED_GDPG2</w:t>
            </w:r>
          </w:p>
        </w:tc>
        <w:tc>
          <w:tcPr>
            <w:tcW w:w="1296" w:type="dxa"/>
            <w:tcBorders>
              <w:top w:val="nil"/>
              <w:left w:val="nil"/>
              <w:bottom w:val="nil"/>
              <w:right w:val="nil"/>
            </w:tcBorders>
            <w:shd w:val="clear" w:color="auto" w:fill="auto"/>
            <w:noWrap/>
            <w:vAlign w:val="center"/>
            <w:hideMark/>
          </w:tcPr>
          <w:p w14:paraId="0CE5F885" w14:textId="77777777" w:rsidR="00590657" w:rsidRPr="00EF25F1" w:rsidRDefault="00590657" w:rsidP="00590657">
            <w:pPr>
              <w:spacing w:after="0" w:line="240" w:lineRule="auto"/>
              <w:jc w:val="right"/>
              <w:rPr>
                <w:rFonts w:asciiTheme="majorBidi" w:eastAsia="Times New Roman" w:hAnsiTheme="majorBidi" w:cstheme="majorBidi"/>
                <w:color w:val="000000"/>
                <w:kern w:val="0"/>
                <w:sz w:val="24"/>
                <w:szCs w:val="24"/>
                <w14:ligatures w14:val="none"/>
                <w:rPrChange w:id="1859"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860" w:author="John Peate" w:date="2024-06-19T16:42:00Z">
                  <w:rPr>
                    <w:rFonts w:ascii="Times New Roman" w:eastAsia="Times New Roman" w:hAnsi="Times New Roman" w:cs="Times New Roman"/>
                    <w:color w:val="000000"/>
                    <w:kern w:val="0"/>
                    <w:sz w:val="24"/>
                    <w:szCs w:val="24"/>
                    <w14:ligatures w14:val="none"/>
                  </w:rPr>
                </w:rPrChange>
              </w:rPr>
              <w:t>0.3603</w:t>
            </w:r>
          </w:p>
        </w:tc>
        <w:tc>
          <w:tcPr>
            <w:tcW w:w="1300" w:type="dxa"/>
            <w:tcBorders>
              <w:top w:val="nil"/>
              <w:left w:val="nil"/>
              <w:bottom w:val="nil"/>
              <w:right w:val="nil"/>
            </w:tcBorders>
            <w:shd w:val="clear" w:color="auto" w:fill="auto"/>
            <w:noWrap/>
            <w:vAlign w:val="center"/>
            <w:hideMark/>
          </w:tcPr>
          <w:p w14:paraId="6D7BAE7A" w14:textId="77777777" w:rsidR="00590657" w:rsidRPr="00EF25F1" w:rsidRDefault="00590657" w:rsidP="00590657">
            <w:pPr>
              <w:spacing w:after="0" w:line="240" w:lineRule="auto"/>
              <w:jc w:val="right"/>
              <w:rPr>
                <w:rFonts w:asciiTheme="majorBidi" w:eastAsia="Times New Roman" w:hAnsiTheme="majorBidi" w:cstheme="majorBidi"/>
                <w:color w:val="000000"/>
                <w:kern w:val="0"/>
                <w:sz w:val="24"/>
                <w:szCs w:val="24"/>
                <w14:ligatures w14:val="none"/>
                <w:rPrChange w:id="1861"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862" w:author="John Peate" w:date="2024-06-19T16:42:00Z">
                  <w:rPr>
                    <w:rFonts w:ascii="Times New Roman" w:eastAsia="Times New Roman" w:hAnsi="Times New Roman" w:cs="Times New Roman"/>
                    <w:color w:val="000000"/>
                    <w:kern w:val="0"/>
                    <w:sz w:val="24"/>
                    <w:szCs w:val="24"/>
                    <w14:ligatures w14:val="none"/>
                  </w:rPr>
                </w:rPrChange>
              </w:rPr>
              <w:t>0.1011</w:t>
            </w:r>
          </w:p>
        </w:tc>
        <w:tc>
          <w:tcPr>
            <w:tcW w:w="1620" w:type="dxa"/>
            <w:tcBorders>
              <w:top w:val="nil"/>
              <w:left w:val="nil"/>
              <w:bottom w:val="nil"/>
              <w:right w:val="nil"/>
            </w:tcBorders>
            <w:shd w:val="clear" w:color="auto" w:fill="auto"/>
            <w:noWrap/>
            <w:vAlign w:val="center"/>
            <w:hideMark/>
          </w:tcPr>
          <w:p w14:paraId="3CE165F2" w14:textId="77777777" w:rsidR="00590657" w:rsidRPr="00EF25F1" w:rsidRDefault="00590657" w:rsidP="00590657">
            <w:pPr>
              <w:spacing w:after="0" w:line="240" w:lineRule="auto"/>
              <w:jc w:val="right"/>
              <w:rPr>
                <w:rFonts w:asciiTheme="majorBidi" w:eastAsia="Times New Roman" w:hAnsiTheme="majorBidi" w:cstheme="majorBidi"/>
                <w:color w:val="000000"/>
                <w:kern w:val="0"/>
                <w:sz w:val="24"/>
                <w:szCs w:val="24"/>
                <w14:ligatures w14:val="none"/>
                <w:rPrChange w:id="1863"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864" w:author="John Peate" w:date="2024-06-19T16:42:00Z">
                  <w:rPr>
                    <w:rFonts w:ascii="Times New Roman" w:eastAsia="Times New Roman" w:hAnsi="Times New Roman" w:cs="Times New Roman"/>
                    <w:color w:val="000000"/>
                    <w:kern w:val="0"/>
                    <w:sz w:val="24"/>
                    <w:szCs w:val="24"/>
                    <w14:ligatures w14:val="none"/>
                  </w:rPr>
                </w:rPrChange>
              </w:rPr>
              <w:t>3.5652</w:t>
            </w:r>
          </w:p>
        </w:tc>
        <w:tc>
          <w:tcPr>
            <w:tcW w:w="1800" w:type="dxa"/>
            <w:tcBorders>
              <w:top w:val="nil"/>
              <w:left w:val="nil"/>
              <w:bottom w:val="nil"/>
              <w:right w:val="nil"/>
            </w:tcBorders>
            <w:shd w:val="clear" w:color="auto" w:fill="auto"/>
            <w:noWrap/>
            <w:vAlign w:val="center"/>
            <w:hideMark/>
          </w:tcPr>
          <w:p w14:paraId="2E10D6D9" w14:textId="77777777" w:rsidR="00590657" w:rsidRPr="00EF25F1" w:rsidRDefault="00590657" w:rsidP="00590657">
            <w:pPr>
              <w:spacing w:after="0" w:line="240" w:lineRule="auto"/>
              <w:jc w:val="right"/>
              <w:rPr>
                <w:rFonts w:asciiTheme="majorBidi" w:eastAsia="Times New Roman" w:hAnsiTheme="majorBidi" w:cstheme="majorBidi"/>
                <w:color w:val="000000"/>
                <w:kern w:val="0"/>
                <w:sz w:val="24"/>
                <w:szCs w:val="24"/>
                <w14:ligatures w14:val="none"/>
                <w:rPrChange w:id="1865"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866" w:author="John Peate" w:date="2024-06-19T16:42:00Z">
                  <w:rPr>
                    <w:rFonts w:ascii="Times New Roman" w:eastAsia="Times New Roman" w:hAnsi="Times New Roman" w:cs="Times New Roman"/>
                    <w:color w:val="000000"/>
                    <w:kern w:val="0"/>
                    <w:sz w:val="24"/>
                    <w:szCs w:val="24"/>
                    <w14:ligatures w14:val="none"/>
                  </w:rPr>
                </w:rPrChange>
              </w:rPr>
              <w:t>0.0004</w:t>
            </w:r>
          </w:p>
        </w:tc>
      </w:tr>
      <w:tr w:rsidR="00590657" w:rsidRPr="00EF25F1" w14:paraId="453BA602" w14:textId="77777777" w:rsidTr="000B22BC">
        <w:trPr>
          <w:trHeight w:val="312"/>
          <w:jc w:val="center"/>
        </w:trPr>
        <w:tc>
          <w:tcPr>
            <w:tcW w:w="2160" w:type="dxa"/>
            <w:tcBorders>
              <w:top w:val="nil"/>
              <w:left w:val="nil"/>
              <w:bottom w:val="nil"/>
              <w:right w:val="nil"/>
            </w:tcBorders>
            <w:shd w:val="clear" w:color="auto" w:fill="auto"/>
            <w:noWrap/>
            <w:vAlign w:val="center"/>
            <w:hideMark/>
          </w:tcPr>
          <w:p w14:paraId="765F0B99" w14:textId="77777777" w:rsidR="00590657" w:rsidRPr="00EF25F1" w:rsidRDefault="00590657" w:rsidP="00590657">
            <w:pPr>
              <w:spacing w:after="0" w:line="240" w:lineRule="auto"/>
              <w:rPr>
                <w:rFonts w:asciiTheme="majorBidi" w:eastAsia="Times New Roman" w:hAnsiTheme="majorBidi" w:cstheme="majorBidi"/>
                <w:color w:val="000000"/>
                <w:kern w:val="0"/>
                <w:sz w:val="24"/>
                <w:szCs w:val="24"/>
                <w14:ligatures w14:val="none"/>
                <w:rPrChange w:id="1867"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868" w:author="John Peate" w:date="2024-06-19T16:42:00Z">
                  <w:rPr>
                    <w:rFonts w:ascii="Times New Roman" w:eastAsia="Times New Roman" w:hAnsi="Times New Roman" w:cs="Times New Roman"/>
                    <w:color w:val="000000"/>
                    <w:kern w:val="0"/>
                    <w:sz w:val="24"/>
                    <w:szCs w:val="24"/>
                    <w14:ligatures w14:val="none"/>
                  </w:rPr>
                </w:rPrChange>
              </w:rPr>
              <w:t>C</w:t>
            </w:r>
          </w:p>
        </w:tc>
        <w:tc>
          <w:tcPr>
            <w:tcW w:w="1296" w:type="dxa"/>
            <w:tcBorders>
              <w:top w:val="nil"/>
              <w:left w:val="nil"/>
              <w:bottom w:val="nil"/>
              <w:right w:val="nil"/>
            </w:tcBorders>
            <w:shd w:val="clear" w:color="auto" w:fill="auto"/>
            <w:noWrap/>
            <w:vAlign w:val="center"/>
            <w:hideMark/>
          </w:tcPr>
          <w:p w14:paraId="374CE345" w14:textId="77777777" w:rsidR="00590657" w:rsidRPr="00EF25F1" w:rsidRDefault="00590657" w:rsidP="00590657">
            <w:pPr>
              <w:spacing w:after="0" w:line="240" w:lineRule="auto"/>
              <w:jc w:val="right"/>
              <w:rPr>
                <w:rFonts w:asciiTheme="majorBidi" w:eastAsia="Times New Roman" w:hAnsiTheme="majorBidi" w:cstheme="majorBidi"/>
                <w:color w:val="000000"/>
                <w:kern w:val="0"/>
                <w:sz w:val="24"/>
                <w:szCs w:val="24"/>
                <w14:ligatures w14:val="none"/>
                <w:rPrChange w:id="1869"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870" w:author="John Peate" w:date="2024-06-19T16:42:00Z">
                  <w:rPr>
                    <w:rFonts w:ascii="Times New Roman" w:eastAsia="Times New Roman" w:hAnsi="Times New Roman" w:cs="Times New Roman"/>
                    <w:color w:val="000000"/>
                    <w:kern w:val="0"/>
                    <w:sz w:val="24"/>
                    <w:szCs w:val="24"/>
                    <w14:ligatures w14:val="none"/>
                  </w:rPr>
                </w:rPrChange>
              </w:rPr>
              <w:t>-2.7799</w:t>
            </w:r>
          </w:p>
        </w:tc>
        <w:tc>
          <w:tcPr>
            <w:tcW w:w="1300" w:type="dxa"/>
            <w:tcBorders>
              <w:top w:val="nil"/>
              <w:left w:val="nil"/>
              <w:bottom w:val="nil"/>
              <w:right w:val="nil"/>
            </w:tcBorders>
            <w:shd w:val="clear" w:color="auto" w:fill="auto"/>
            <w:noWrap/>
            <w:vAlign w:val="center"/>
            <w:hideMark/>
          </w:tcPr>
          <w:p w14:paraId="1BB79D1E" w14:textId="77777777" w:rsidR="00590657" w:rsidRPr="00EF25F1" w:rsidRDefault="00590657" w:rsidP="00590657">
            <w:pPr>
              <w:spacing w:after="0" w:line="240" w:lineRule="auto"/>
              <w:jc w:val="right"/>
              <w:rPr>
                <w:rFonts w:asciiTheme="majorBidi" w:eastAsia="Times New Roman" w:hAnsiTheme="majorBidi" w:cstheme="majorBidi"/>
                <w:color w:val="000000"/>
                <w:kern w:val="0"/>
                <w:sz w:val="24"/>
                <w:szCs w:val="24"/>
                <w14:ligatures w14:val="none"/>
                <w:rPrChange w:id="1871"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872" w:author="John Peate" w:date="2024-06-19T16:42:00Z">
                  <w:rPr>
                    <w:rFonts w:ascii="Times New Roman" w:eastAsia="Times New Roman" w:hAnsi="Times New Roman" w:cs="Times New Roman"/>
                    <w:color w:val="000000"/>
                    <w:kern w:val="0"/>
                    <w:sz w:val="24"/>
                    <w:szCs w:val="24"/>
                    <w14:ligatures w14:val="none"/>
                  </w:rPr>
                </w:rPrChange>
              </w:rPr>
              <w:t>0.1070</w:t>
            </w:r>
          </w:p>
        </w:tc>
        <w:tc>
          <w:tcPr>
            <w:tcW w:w="1620" w:type="dxa"/>
            <w:tcBorders>
              <w:top w:val="nil"/>
              <w:left w:val="nil"/>
              <w:bottom w:val="nil"/>
              <w:right w:val="nil"/>
            </w:tcBorders>
            <w:shd w:val="clear" w:color="auto" w:fill="auto"/>
            <w:noWrap/>
            <w:vAlign w:val="center"/>
            <w:hideMark/>
          </w:tcPr>
          <w:p w14:paraId="6E135393" w14:textId="77777777" w:rsidR="00590657" w:rsidRPr="00EF25F1" w:rsidRDefault="00590657" w:rsidP="00590657">
            <w:pPr>
              <w:spacing w:after="0" w:line="240" w:lineRule="auto"/>
              <w:jc w:val="right"/>
              <w:rPr>
                <w:rFonts w:asciiTheme="majorBidi" w:eastAsia="Times New Roman" w:hAnsiTheme="majorBidi" w:cstheme="majorBidi"/>
                <w:color w:val="000000"/>
                <w:kern w:val="0"/>
                <w:sz w:val="24"/>
                <w:szCs w:val="24"/>
                <w14:ligatures w14:val="none"/>
                <w:rPrChange w:id="1873"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874" w:author="John Peate" w:date="2024-06-19T16:42:00Z">
                  <w:rPr>
                    <w:rFonts w:ascii="Times New Roman" w:eastAsia="Times New Roman" w:hAnsi="Times New Roman" w:cs="Times New Roman"/>
                    <w:color w:val="000000"/>
                    <w:kern w:val="0"/>
                    <w:sz w:val="24"/>
                    <w:szCs w:val="24"/>
                    <w14:ligatures w14:val="none"/>
                  </w:rPr>
                </w:rPrChange>
              </w:rPr>
              <w:t>-25.9887</w:t>
            </w:r>
          </w:p>
        </w:tc>
        <w:tc>
          <w:tcPr>
            <w:tcW w:w="1800" w:type="dxa"/>
            <w:tcBorders>
              <w:top w:val="nil"/>
              <w:left w:val="nil"/>
              <w:bottom w:val="nil"/>
              <w:right w:val="nil"/>
            </w:tcBorders>
            <w:shd w:val="clear" w:color="auto" w:fill="auto"/>
            <w:noWrap/>
            <w:vAlign w:val="center"/>
            <w:hideMark/>
          </w:tcPr>
          <w:p w14:paraId="767A19C6" w14:textId="77777777" w:rsidR="00590657" w:rsidRPr="00EF25F1" w:rsidRDefault="00590657" w:rsidP="00590657">
            <w:pPr>
              <w:spacing w:after="0" w:line="240" w:lineRule="auto"/>
              <w:jc w:val="right"/>
              <w:rPr>
                <w:rFonts w:asciiTheme="majorBidi" w:eastAsia="Times New Roman" w:hAnsiTheme="majorBidi" w:cstheme="majorBidi"/>
                <w:color w:val="000000"/>
                <w:kern w:val="0"/>
                <w:sz w:val="24"/>
                <w:szCs w:val="24"/>
                <w14:ligatures w14:val="none"/>
                <w:rPrChange w:id="1875"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876" w:author="John Peate" w:date="2024-06-19T16:42:00Z">
                  <w:rPr>
                    <w:rFonts w:ascii="Times New Roman" w:eastAsia="Times New Roman" w:hAnsi="Times New Roman" w:cs="Times New Roman"/>
                    <w:color w:val="000000"/>
                    <w:kern w:val="0"/>
                    <w:sz w:val="24"/>
                    <w:szCs w:val="24"/>
                    <w14:ligatures w14:val="none"/>
                  </w:rPr>
                </w:rPrChange>
              </w:rPr>
              <w:t>0.0000</w:t>
            </w:r>
          </w:p>
        </w:tc>
      </w:tr>
      <w:tr w:rsidR="00590657" w:rsidRPr="00EF25F1" w14:paraId="274D0F90" w14:textId="77777777" w:rsidTr="000B22BC">
        <w:trPr>
          <w:trHeight w:val="288"/>
          <w:jc w:val="center"/>
        </w:trPr>
        <w:tc>
          <w:tcPr>
            <w:tcW w:w="2160" w:type="dxa"/>
            <w:tcBorders>
              <w:top w:val="nil"/>
              <w:left w:val="nil"/>
              <w:bottom w:val="nil"/>
              <w:right w:val="nil"/>
            </w:tcBorders>
            <w:shd w:val="clear" w:color="auto" w:fill="auto"/>
            <w:noWrap/>
            <w:vAlign w:val="bottom"/>
            <w:hideMark/>
          </w:tcPr>
          <w:p w14:paraId="1C5C75EB" w14:textId="77777777" w:rsidR="00590657" w:rsidRPr="00EF25F1" w:rsidRDefault="00590657" w:rsidP="00590657">
            <w:pPr>
              <w:spacing w:after="0" w:line="240" w:lineRule="auto"/>
              <w:jc w:val="right"/>
              <w:rPr>
                <w:rFonts w:asciiTheme="majorBidi" w:eastAsia="Times New Roman" w:hAnsiTheme="majorBidi" w:cstheme="majorBidi"/>
                <w:color w:val="000000"/>
                <w:kern w:val="0"/>
                <w:sz w:val="24"/>
                <w:szCs w:val="24"/>
                <w14:ligatures w14:val="none"/>
                <w:rPrChange w:id="1877" w:author="John Peate" w:date="2024-06-19T16:42:00Z">
                  <w:rPr>
                    <w:rFonts w:ascii="Times New Roman" w:eastAsia="Times New Roman" w:hAnsi="Times New Roman" w:cs="Times New Roman"/>
                    <w:color w:val="000000"/>
                    <w:kern w:val="0"/>
                    <w:sz w:val="24"/>
                    <w:szCs w:val="24"/>
                    <w14:ligatures w14:val="none"/>
                  </w:rPr>
                </w:rPrChange>
              </w:rPr>
            </w:pPr>
          </w:p>
        </w:tc>
        <w:tc>
          <w:tcPr>
            <w:tcW w:w="1296" w:type="dxa"/>
            <w:tcBorders>
              <w:top w:val="nil"/>
              <w:left w:val="nil"/>
              <w:bottom w:val="nil"/>
              <w:right w:val="nil"/>
            </w:tcBorders>
            <w:shd w:val="clear" w:color="auto" w:fill="auto"/>
            <w:noWrap/>
            <w:vAlign w:val="bottom"/>
            <w:hideMark/>
          </w:tcPr>
          <w:p w14:paraId="22246E06" w14:textId="77777777" w:rsidR="00590657" w:rsidRPr="00EF25F1" w:rsidRDefault="00590657" w:rsidP="00590657">
            <w:pPr>
              <w:spacing w:after="0" w:line="240" w:lineRule="auto"/>
              <w:rPr>
                <w:rFonts w:asciiTheme="majorBidi" w:eastAsia="Times New Roman" w:hAnsiTheme="majorBidi" w:cstheme="majorBidi"/>
                <w:kern w:val="0"/>
                <w:sz w:val="24"/>
                <w:szCs w:val="24"/>
                <w14:ligatures w14:val="none"/>
                <w:rPrChange w:id="1878" w:author="John Peate" w:date="2024-06-19T16:42:00Z">
                  <w:rPr>
                    <w:rFonts w:ascii="Times New Roman" w:eastAsia="Times New Roman" w:hAnsi="Times New Roman" w:cs="Times New Roman"/>
                    <w:kern w:val="0"/>
                    <w:sz w:val="20"/>
                    <w:szCs w:val="20"/>
                    <w14:ligatures w14:val="none"/>
                  </w:rPr>
                </w:rPrChange>
              </w:rPr>
            </w:pPr>
          </w:p>
        </w:tc>
        <w:tc>
          <w:tcPr>
            <w:tcW w:w="1300" w:type="dxa"/>
            <w:tcBorders>
              <w:top w:val="nil"/>
              <w:left w:val="nil"/>
              <w:bottom w:val="nil"/>
              <w:right w:val="nil"/>
            </w:tcBorders>
            <w:shd w:val="clear" w:color="auto" w:fill="auto"/>
            <w:noWrap/>
            <w:vAlign w:val="bottom"/>
            <w:hideMark/>
          </w:tcPr>
          <w:p w14:paraId="6A9D91C0" w14:textId="77777777" w:rsidR="00590657" w:rsidRPr="00EF25F1" w:rsidRDefault="00590657" w:rsidP="00590657">
            <w:pPr>
              <w:spacing w:after="0" w:line="240" w:lineRule="auto"/>
              <w:rPr>
                <w:rFonts w:asciiTheme="majorBidi" w:eastAsia="Times New Roman" w:hAnsiTheme="majorBidi" w:cstheme="majorBidi"/>
                <w:kern w:val="0"/>
                <w:sz w:val="24"/>
                <w:szCs w:val="24"/>
                <w14:ligatures w14:val="none"/>
                <w:rPrChange w:id="1879" w:author="John Peate" w:date="2024-06-19T16:42:00Z">
                  <w:rPr>
                    <w:rFonts w:ascii="Times New Roman" w:eastAsia="Times New Roman" w:hAnsi="Times New Roman" w:cs="Times New Roman"/>
                    <w:kern w:val="0"/>
                    <w:sz w:val="20"/>
                    <w:szCs w:val="20"/>
                    <w14:ligatures w14:val="none"/>
                  </w:rPr>
                </w:rPrChange>
              </w:rPr>
            </w:pPr>
          </w:p>
        </w:tc>
        <w:tc>
          <w:tcPr>
            <w:tcW w:w="1620" w:type="dxa"/>
            <w:tcBorders>
              <w:top w:val="nil"/>
              <w:left w:val="nil"/>
              <w:bottom w:val="nil"/>
              <w:right w:val="nil"/>
            </w:tcBorders>
            <w:shd w:val="clear" w:color="auto" w:fill="auto"/>
            <w:noWrap/>
            <w:vAlign w:val="bottom"/>
            <w:hideMark/>
          </w:tcPr>
          <w:p w14:paraId="39ED6E15" w14:textId="77777777" w:rsidR="00590657" w:rsidRPr="00EF25F1" w:rsidRDefault="00590657" w:rsidP="00590657">
            <w:pPr>
              <w:spacing w:after="0" w:line="240" w:lineRule="auto"/>
              <w:rPr>
                <w:rFonts w:asciiTheme="majorBidi" w:eastAsia="Times New Roman" w:hAnsiTheme="majorBidi" w:cstheme="majorBidi"/>
                <w:kern w:val="0"/>
                <w:sz w:val="24"/>
                <w:szCs w:val="24"/>
                <w14:ligatures w14:val="none"/>
                <w:rPrChange w:id="1880" w:author="John Peate" w:date="2024-06-19T16:42:00Z">
                  <w:rPr>
                    <w:rFonts w:ascii="Times New Roman" w:eastAsia="Times New Roman" w:hAnsi="Times New Roman" w:cs="Times New Roman"/>
                    <w:kern w:val="0"/>
                    <w:sz w:val="20"/>
                    <w:szCs w:val="20"/>
                    <w14:ligatures w14:val="none"/>
                  </w:rPr>
                </w:rPrChange>
              </w:rPr>
            </w:pPr>
          </w:p>
        </w:tc>
        <w:tc>
          <w:tcPr>
            <w:tcW w:w="1800" w:type="dxa"/>
            <w:tcBorders>
              <w:top w:val="nil"/>
              <w:left w:val="nil"/>
              <w:bottom w:val="nil"/>
              <w:right w:val="nil"/>
            </w:tcBorders>
            <w:shd w:val="clear" w:color="auto" w:fill="auto"/>
            <w:noWrap/>
            <w:vAlign w:val="bottom"/>
            <w:hideMark/>
          </w:tcPr>
          <w:p w14:paraId="64A4F4B7" w14:textId="77777777" w:rsidR="00590657" w:rsidRPr="00EF25F1" w:rsidRDefault="00590657" w:rsidP="00590657">
            <w:pPr>
              <w:spacing w:after="0" w:line="240" w:lineRule="auto"/>
              <w:rPr>
                <w:rFonts w:asciiTheme="majorBidi" w:eastAsia="Times New Roman" w:hAnsiTheme="majorBidi" w:cstheme="majorBidi"/>
                <w:kern w:val="0"/>
                <w:sz w:val="24"/>
                <w:szCs w:val="24"/>
                <w14:ligatures w14:val="none"/>
                <w:rPrChange w:id="1881" w:author="John Peate" w:date="2024-06-19T16:42:00Z">
                  <w:rPr>
                    <w:rFonts w:ascii="Times New Roman" w:eastAsia="Times New Roman" w:hAnsi="Times New Roman" w:cs="Times New Roman"/>
                    <w:kern w:val="0"/>
                    <w:sz w:val="20"/>
                    <w:szCs w:val="20"/>
                    <w14:ligatures w14:val="none"/>
                  </w:rPr>
                </w:rPrChange>
              </w:rPr>
            </w:pPr>
          </w:p>
        </w:tc>
      </w:tr>
      <w:tr w:rsidR="00590657" w:rsidRPr="00EF25F1" w14:paraId="127B93FB" w14:textId="77777777" w:rsidTr="000B22BC">
        <w:trPr>
          <w:trHeight w:val="312"/>
          <w:jc w:val="center"/>
        </w:trPr>
        <w:tc>
          <w:tcPr>
            <w:tcW w:w="2160" w:type="dxa"/>
            <w:tcBorders>
              <w:top w:val="nil"/>
              <w:left w:val="nil"/>
              <w:bottom w:val="nil"/>
              <w:right w:val="nil"/>
            </w:tcBorders>
            <w:shd w:val="clear" w:color="auto" w:fill="auto"/>
            <w:noWrap/>
            <w:vAlign w:val="bottom"/>
            <w:hideMark/>
          </w:tcPr>
          <w:p w14:paraId="525ABD2F" w14:textId="77777777" w:rsidR="00590657" w:rsidRPr="00EF25F1" w:rsidRDefault="00590657" w:rsidP="00590657">
            <w:pPr>
              <w:spacing w:after="0" w:line="240" w:lineRule="auto"/>
              <w:rPr>
                <w:rFonts w:asciiTheme="majorBidi" w:eastAsia="Times New Roman" w:hAnsiTheme="majorBidi" w:cstheme="majorBidi"/>
                <w:kern w:val="0"/>
                <w:sz w:val="24"/>
                <w:szCs w:val="24"/>
                <w14:ligatures w14:val="none"/>
                <w:rPrChange w:id="1882" w:author="John Peate" w:date="2024-06-19T16:42:00Z">
                  <w:rPr>
                    <w:rFonts w:ascii="Times New Roman" w:eastAsia="Times New Roman" w:hAnsi="Times New Roman" w:cs="Times New Roman"/>
                    <w:kern w:val="0"/>
                    <w:sz w:val="20"/>
                    <w:szCs w:val="20"/>
                    <w14:ligatures w14:val="none"/>
                  </w:rPr>
                </w:rPrChange>
              </w:rPr>
            </w:pPr>
          </w:p>
        </w:tc>
        <w:tc>
          <w:tcPr>
            <w:tcW w:w="6016" w:type="dxa"/>
            <w:gridSpan w:val="4"/>
            <w:tcBorders>
              <w:top w:val="nil"/>
              <w:left w:val="nil"/>
              <w:bottom w:val="single" w:sz="4" w:space="0" w:color="auto"/>
              <w:right w:val="nil"/>
            </w:tcBorders>
            <w:shd w:val="clear" w:color="auto" w:fill="auto"/>
            <w:noWrap/>
            <w:vAlign w:val="center"/>
            <w:hideMark/>
          </w:tcPr>
          <w:p w14:paraId="7E18A4EA" w14:textId="0794418A" w:rsidR="00590657" w:rsidRPr="00EF25F1" w:rsidRDefault="00590657" w:rsidP="00590657">
            <w:pPr>
              <w:spacing w:after="0" w:line="240" w:lineRule="auto"/>
              <w:rPr>
                <w:rFonts w:asciiTheme="majorBidi" w:eastAsia="Times New Roman" w:hAnsiTheme="majorBidi" w:cstheme="majorBidi"/>
                <w:color w:val="000000"/>
                <w:kern w:val="0"/>
                <w:sz w:val="24"/>
                <w:szCs w:val="24"/>
                <w14:ligatures w14:val="none"/>
                <w:rPrChange w:id="1883"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884" w:author="John Peate" w:date="2024-06-19T16:42:00Z">
                  <w:rPr>
                    <w:rFonts w:ascii="Times New Roman" w:eastAsia="Times New Roman" w:hAnsi="Times New Roman" w:cs="Times New Roman"/>
                    <w:color w:val="000000"/>
                    <w:kern w:val="0"/>
                    <w:sz w:val="24"/>
                    <w:szCs w:val="24"/>
                    <w14:ligatures w14:val="none"/>
                  </w:rPr>
                </w:rPrChange>
              </w:rPr>
              <w:t xml:space="preserve">Standardized cumulative </w:t>
            </w:r>
            <w:del w:id="1885" w:author="John Peate" w:date="2024-06-19T16:53:00Z">
              <w:r w:rsidRPr="00EF25F1" w:rsidDel="00B60EAD">
                <w:rPr>
                  <w:rFonts w:asciiTheme="majorBidi" w:eastAsia="Times New Roman" w:hAnsiTheme="majorBidi" w:cstheme="majorBidi"/>
                  <w:color w:val="000000"/>
                  <w:kern w:val="0"/>
                  <w:sz w:val="24"/>
                  <w:szCs w:val="24"/>
                  <w14:ligatures w14:val="none"/>
                  <w:rPrChange w:id="1886" w:author="John Peate" w:date="2024-06-19T16:42:00Z">
                    <w:rPr>
                      <w:rFonts w:ascii="Times New Roman" w:eastAsia="Times New Roman" w:hAnsi="Times New Roman" w:cs="Times New Roman"/>
                      <w:color w:val="000000"/>
                      <w:kern w:val="0"/>
                      <w:sz w:val="24"/>
                      <w:szCs w:val="24"/>
                      <w14:ligatures w14:val="none"/>
                    </w:rPr>
                  </w:rPrChange>
                </w:rPr>
                <w:delText>2-</w:delText>
              </w:r>
            </w:del>
            <w:ins w:id="1887" w:author="John Peate" w:date="2024-06-19T16:53:00Z">
              <w:r w:rsidR="00B60EAD">
                <w:rPr>
                  <w:rFonts w:asciiTheme="majorBidi" w:eastAsia="Times New Roman" w:hAnsiTheme="majorBidi" w:cstheme="majorBidi"/>
                  <w:color w:val="000000"/>
                  <w:kern w:val="0"/>
                  <w:sz w:val="24"/>
                  <w:szCs w:val="24"/>
                  <w14:ligatures w14:val="none"/>
                </w:rPr>
                <w:t xml:space="preserve">two </w:t>
              </w:r>
            </w:ins>
            <w:r w:rsidRPr="00EF25F1">
              <w:rPr>
                <w:rFonts w:asciiTheme="majorBidi" w:eastAsia="Times New Roman" w:hAnsiTheme="majorBidi" w:cstheme="majorBidi"/>
                <w:color w:val="000000"/>
                <w:kern w:val="0"/>
                <w:sz w:val="24"/>
                <w:szCs w:val="24"/>
                <w14:ligatures w14:val="none"/>
                <w:rPrChange w:id="1888" w:author="John Peate" w:date="2024-06-19T16:42:00Z">
                  <w:rPr>
                    <w:rFonts w:ascii="Times New Roman" w:eastAsia="Times New Roman" w:hAnsi="Times New Roman" w:cs="Times New Roman"/>
                    <w:color w:val="000000"/>
                    <w:kern w:val="0"/>
                    <w:sz w:val="24"/>
                    <w:szCs w:val="24"/>
                    <w14:ligatures w14:val="none"/>
                  </w:rPr>
                </w:rPrChange>
              </w:rPr>
              <w:t>year</w:t>
            </w:r>
            <w:ins w:id="1889" w:author="John Peate" w:date="2024-06-19T16:53:00Z">
              <w:r w:rsidR="00B60EAD">
                <w:rPr>
                  <w:rFonts w:asciiTheme="majorBidi" w:eastAsia="Times New Roman" w:hAnsiTheme="majorBidi" w:cstheme="majorBidi"/>
                  <w:color w:val="000000"/>
                  <w:kern w:val="0"/>
                  <w:sz w:val="24"/>
                  <w:szCs w:val="24"/>
                  <w14:ligatures w14:val="none"/>
                </w:rPr>
                <w:t>s</w:t>
              </w:r>
            </w:ins>
            <w:r w:rsidRPr="00EF25F1">
              <w:rPr>
                <w:rFonts w:asciiTheme="majorBidi" w:eastAsia="Times New Roman" w:hAnsiTheme="majorBidi" w:cstheme="majorBidi"/>
                <w:color w:val="000000"/>
                <w:kern w:val="0"/>
                <w:sz w:val="24"/>
                <w:szCs w:val="24"/>
                <w14:ligatures w14:val="none"/>
                <w:rPrChange w:id="1890" w:author="John Peate" w:date="2024-06-19T16:42:00Z">
                  <w:rPr>
                    <w:rFonts w:ascii="Times New Roman" w:eastAsia="Times New Roman" w:hAnsi="Times New Roman" w:cs="Times New Roman"/>
                    <w:color w:val="000000"/>
                    <w:kern w:val="0"/>
                    <w:sz w:val="24"/>
                    <w:szCs w:val="24"/>
                    <w14:ligatures w14:val="none"/>
                  </w:rPr>
                </w:rPrChange>
              </w:rPr>
              <w:t xml:space="preserve"> CREDIT/GDP growth</w:t>
            </w:r>
          </w:p>
        </w:tc>
      </w:tr>
      <w:tr w:rsidR="00590657" w:rsidRPr="00EF25F1" w14:paraId="00F769A5" w14:textId="77777777" w:rsidTr="000B22BC">
        <w:trPr>
          <w:trHeight w:val="312"/>
          <w:jc w:val="center"/>
        </w:trPr>
        <w:tc>
          <w:tcPr>
            <w:tcW w:w="2160" w:type="dxa"/>
            <w:tcBorders>
              <w:top w:val="nil"/>
              <w:left w:val="nil"/>
              <w:bottom w:val="nil"/>
              <w:right w:val="nil"/>
            </w:tcBorders>
            <w:shd w:val="clear" w:color="auto" w:fill="auto"/>
            <w:noWrap/>
            <w:vAlign w:val="center"/>
            <w:hideMark/>
          </w:tcPr>
          <w:p w14:paraId="29E8B81C" w14:textId="77777777" w:rsidR="00590657" w:rsidRPr="00EF25F1" w:rsidRDefault="00590657" w:rsidP="00590657">
            <w:pPr>
              <w:spacing w:after="0" w:line="240" w:lineRule="auto"/>
              <w:rPr>
                <w:rFonts w:asciiTheme="majorBidi" w:eastAsia="Times New Roman" w:hAnsiTheme="majorBidi" w:cstheme="majorBidi"/>
                <w:color w:val="000000"/>
                <w:kern w:val="0"/>
                <w:sz w:val="24"/>
                <w:szCs w:val="24"/>
                <w14:ligatures w14:val="none"/>
                <w:rPrChange w:id="1891"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892" w:author="John Peate" w:date="2024-06-19T16:42:00Z">
                  <w:rPr>
                    <w:rFonts w:ascii="Times New Roman" w:eastAsia="Times New Roman" w:hAnsi="Times New Roman" w:cs="Times New Roman"/>
                    <w:color w:val="000000"/>
                    <w:kern w:val="0"/>
                    <w:sz w:val="24"/>
                    <w:szCs w:val="24"/>
                    <w14:ligatures w14:val="none"/>
                  </w:rPr>
                </w:rPrChange>
              </w:rPr>
              <w:t>CRED_GDPG2</w:t>
            </w:r>
          </w:p>
        </w:tc>
        <w:tc>
          <w:tcPr>
            <w:tcW w:w="1296" w:type="dxa"/>
            <w:tcBorders>
              <w:top w:val="nil"/>
              <w:left w:val="nil"/>
              <w:bottom w:val="nil"/>
              <w:right w:val="nil"/>
            </w:tcBorders>
            <w:shd w:val="clear" w:color="auto" w:fill="auto"/>
            <w:noWrap/>
            <w:vAlign w:val="center"/>
            <w:hideMark/>
          </w:tcPr>
          <w:p w14:paraId="5FEBDF4A" w14:textId="77777777" w:rsidR="00590657" w:rsidRPr="00EF25F1" w:rsidRDefault="00590657" w:rsidP="00590657">
            <w:pPr>
              <w:spacing w:after="0" w:line="240" w:lineRule="auto"/>
              <w:jc w:val="right"/>
              <w:rPr>
                <w:rFonts w:asciiTheme="majorBidi" w:eastAsia="Times New Roman" w:hAnsiTheme="majorBidi" w:cstheme="majorBidi"/>
                <w:color w:val="000000"/>
                <w:kern w:val="0"/>
                <w:sz w:val="24"/>
                <w:szCs w:val="24"/>
                <w14:ligatures w14:val="none"/>
                <w:rPrChange w:id="1893"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894" w:author="John Peate" w:date="2024-06-19T16:42:00Z">
                  <w:rPr>
                    <w:rFonts w:ascii="Times New Roman" w:eastAsia="Times New Roman" w:hAnsi="Times New Roman" w:cs="Times New Roman"/>
                    <w:color w:val="000000"/>
                    <w:kern w:val="0"/>
                    <w:sz w:val="24"/>
                    <w:szCs w:val="24"/>
                    <w14:ligatures w14:val="none"/>
                  </w:rPr>
                </w:rPrChange>
              </w:rPr>
              <w:t>0.0025</w:t>
            </w:r>
          </w:p>
        </w:tc>
        <w:tc>
          <w:tcPr>
            <w:tcW w:w="1300" w:type="dxa"/>
            <w:tcBorders>
              <w:top w:val="nil"/>
              <w:left w:val="nil"/>
              <w:bottom w:val="nil"/>
              <w:right w:val="nil"/>
            </w:tcBorders>
            <w:shd w:val="clear" w:color="auto" w:fill="auto"/>
            <w:noWrap/>
            <w:vAlign w:val="center"/>
            <w:hideMark/>
          </w:tcPr>
          <w:p w14:paraId="76E200E8" w14:textId="77777777" w:rsidR="00590657" w:rsidRPr="00EF25F1" w:rsidRDefault="00590657" w:rsidP="00590657">
            <w:pPr>
              <w:spacing w:after="0" w:line="240" w:lineRule="auto"/>
              <w:jc w:val="right"/>
              <w:rPr>
                <w:rFonts w:asciiTheme="majorBidi" w:eastAsia="Times New Roman" w:hAnsiTheme="majorBidi" w:cstheme="majorBidi"/>
                <w:color w:val="000000"/>
                <w:kern w:val="0"/>
                <w:sz w:val="24"/>
                <w:szCs w:val="24"/>
                <w14:ligatures w14:val="none"/>
                <w:rPrChange w:id="1895"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896" w:author="John Peate" w:date="2024-06-19T16:42:00Z">
                  <w:rPr>
                    <w:rFonts w:ascii="Times New Roman" w:eastAsia="Times New Roman" w:hAnsi="Times New Roman" w:cs="Times New Roman"/>
                    <w:color w:val="000000"/>
                    <w:kern w:val="0"/>
                    <w:sz w:val="24"/>
                    <w:szCs w:val="24"/>
                    <w14:ligatures w14:val="none"/>
                  </w:rPr>
                </w:rPrChange>
              </w:rPr>
              <w:t>0.0010</w:t>
            </w:r>
          </w:p>
        </w:tc>
        <w:tc>
          <w:tcPr>
            <w:tcW w:w="1620" w:type="dxa"/>
            <w:tcBorders>
              <w:top w:val="nil"/>
              <w:left w:val="nil"/>
              <w:bottom w:val="nil"/>
              <w:right w:val="nil"/>
            </w:tcBorders>
            <w:shd w:val="clear" w:color="auto" w:fill="auto"/>
            <w:noWrap/>
            <w:vAlign w:val="center"/>
            <w:hideMark/>
          </w:tcPr>
          <w:p w14:paraId="5749BB1E" w14:textId="77777777" w:rsidR="00590657" w:rsidRPr="00EF25F1" w:rsidRDefault="00590657" w:rsidP="00590657">
            <w:pPr>
              <w:spacing w:after="0" w:line="240" w:lineRule="auto"/>
              <w:jc w:val="right"/>
              <w:rPr>
                <w:rFonts w:asciiTheme="majorBidi" w:eastAsia="Times New Roman" w:hAnsiTheme="majorBidi" w:cstheme="majorBidi"/>
                <w:color w:val="000000"/>
                <w:kern w:val="0"/>
                <w:sz w:val="24"/>
                <w:szCs w:val="24"/>
                <w14:ligatures w14:val="none"/>
                <w:rPrChange w:id="1897"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898" w:author="John Peate" w:date="2024-06-19T16:42:00Z">
                  <w:rPr>
                    <w:rFonts w:ascii="Times New Roman" w:eastAsia="Times New Roman" w:hAnsi="Times New Roman" w:cs="Times New Roman"/>
                    <w:color w:val="000000"/>
                    <w:kern w:val="0"/>
                    <w:sz w:val="24"/>
                    <w:szCs w:val="24"/>
                    <w14:ligatures w14:val="none"/>
                  </w:rPr>
                </w:rPrChange>
              </w:rPr>
              <w:t>2.3518</w:t>
            </w:r>
          </w:p>
        </w:tc>
        <w:tc>
          <w:tcPr>
            <w:tcW w:w="1800" w:type="dxa"/>
            <w:tcBorders>
              <w:top w:val="nil"/>
              <w:left w:val="nil"/>
              <w:bottom w:val="nil"/>
              <w:right w:val="nil"/>
            </w:tcBorders>
            <w:shd w:val="clear" w:color="auto" w:fill="auto"/>
            <w:noWrap/>
            <w:vAlign w:val="center"/>
            <w:hideMark/>
          </w:tcPr>
          <w:p w14:paraId="429C4B09" w14:textId="77777777" w:rsidR="00590657" w:rsidRPr="00EF25F1" w:rsidRDefault="00590657" w:rsidP="00590657">
            <w:pPr>
              <w:spacing w:after="0" w:line="240" w:lineRule="auto"/>
              <w:jc w:val="right"/>
              <w:rPr>
                <w:rFonts w:asciiTheme="majorBidi" w:eastAsia="Times New Roman" w:hAnsiTheme="majorBidi" w:cstheme="majorBidi"/>
                <w:color w:val="000000"/>
                <w:kern w:val="0"/>
                <w:sz w:val="24"/>
                <w:szCs w:val="24"/>
                <w14:ligatures w14:val="none"/>
                <w:rPrChange w:id="1899"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900" w:author="John Peate" w:date="2024-06-19T16:42:00Z">
                  <w:rPr>
                    <w:rFonts w:ascii="Times New Roman" w:eastAsia="Times New Roman" w:hAnsi="Times New Roman" w:cs="Times New Roman"/>
                    <w:color w:val="000000"/>
                    <w:kern w:val="0"/>
                    <w:sz w:val="24"/>
                    <w:szCs w:val="24"/>
                    <w14:ligatures w14:val="none"/>
                  </w:rPr>
                </w:rPrChange>
              </w:rPr>
              <w:t>0.0187</w:t>
            </w:r>
          </w:p>
        </w:tc>
      </w:tr>
      <w:tr w:rsidR="00590657" w:rsidRPr="00EF25F1" w14:paraId="067C67AD" w14:textId="77777777" w:rsidTr="000B22BC">
        <w:trPr>
          <w:trHeight w:val="324"/>
          <w:jc w:val="center"/>
        </w:trPr>
        <w:tc>
          <w:tcPr>
            <w:tcW w:w="2160" w:type="dxa"/>
            <w:tcBorders>
              <w:top w:val="nil"/>
              <w:left w:val="nil"/>
              <w:bottom w:val="double" w:sz="6" w:space="0" w:color="auto"/>
              <w:right w:val="nil"/>
            </w:tcBorders>
            <w:shd w:val="clear" w:color="auto" w:fill="auto"/>
            <w:noWrap/>
            <w:vAlign w:val="center"/>
            <w:hideMark/>
          </w:tcPr>
          <w:p w14:paraId="2E9C9C75" w14:textId="77777777" w:rsidR="00590657" w:rsidRPr="00EF25F1" w:rsidRDefault="00590657" w:rsidP="00590657">
            <w:pPr>
              <w:spacing w:after="0" w:line="240" w:lineRule="auto"/>
              <w:rPr>
                <w:rFonts w:asciiTheme="majorBidi" w:eastAsia="Times New Roman" w:hAnsiTheme="majorBidi" w:cstheme="majorBidi"/>
                <w:color w:val="000000"/>
                <w:kern w:val="0"/>
                <w:sz w:val="24"/>
                <w:szCs w:val="24"/>
                <w14:ligatures w14:val="none"/>
                <w:rPrChange w:id="1901"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902" w:author="John Peate" w:date="2024-06-19T16:42:00Z">
                  <w:rPr>
                    <w:rFonts w:ascii="Times New Roman" w:eastAsia="Times New Roman" w:hAnsi="Times New Roman" w:cs="Times New Roman"/>
                    <w:color w:val="000000"/>
                    <w:kern w:val="0"/>
                    <w:sz w:val="24"/>
                    <w:szCs w:val="24"/>
                    <w14:ligatures w14:val="none"/>
                  </w:rPr>
                </w:rPrChange>
              </w:rPr>
              <w:t>C</w:t>
            </w:r>
          </w:p>
        </w:tc>
        <w:tc>
          <w:tcPr>
            <w:tcW w:w="1296" w:type="dxa"/>
            <w:tcBorders>
              <w:top w:val="nil"/>
              <w:left w:val="nil"/>
              <w:bottom w:val="double" w:sz="6" w:space="0" w:color="auto"/>
              <w:right w:val="nil"/>
            </w:tcBorders>
            <w:shd w:val="clear" w:color="auto" w:fill="auto"/>
            <w:noWrap/>
            <w:vAlign w:val="center"/>
            <w:hideMark/>
          </w:tcPr>
          <w:p w14:paraId="492B1337" w14:textId="77777777" w:rsidR="00590657" w:rsidRPr="00EF25F1" w:rsidRDefault="00590657" w:rsidP="00590657">
            <w:pPr>
              <w:spacing w:after="0" w:line="240" w:lineRule="auto"/>
              <w:jc w:val="right"/>
              <w:rPr>
                <w:rFonts w:asciiTheme="majorBidi" w:eastAsia="Times New Roman" w:hAnsiTheme="majorBidi" w:cstheme="majorBidi"/>
                <w:color w:val="000000"/>
                <w:kern w:val="0"/>
                <w:sz w:val="24"/>
                <w:szCs w:val="24"/>
                <w14:ligatures w14:val="none"/>
                <w:rPrChange w:id="1903"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904" w:author="John Peate" w:date="2024-06-19T16:42:00Z">
                  <w:rPr>
                    <w:rFonts w:ascii="Times New Roman" w:eastAsia="Times New Roman" w:hAnsi="Times New Roman" w:cs="Times New Roman"/>
                    <w:color w:val="000000"/>
                    <w:kern w:val="0"/>
                    <w:sz w:val="24"/>
                    <w:szCs w:val="24"/>
                    <w14:ligatures w14:val="none"/>
                  </w:rPr>
                </w:rPrChange>
              </w:rPr>
              <w:t>-2.9834</w:t>
            </w:r>
          </w:p>
        </w:tc>
        <w:tc>
          <w:tcPr>
            <w:tcW w:w="1300" w:type="dxa"/>
            <w:tcBorders>
              <w:top w:val="nil"/>
              <w:left w:val="nil"/>
              <w:bottom w:val="double" w:sz="6" w:space="0" w:color="auto"/>
              <w:right w:val="nil"/>
            </w:tcBorders>
            <w:shd w:val="clear" w:color="auto" w:fill="auto"/>
            <w:noWrap/>
            <w:vAlign w:val="center"/>
            <w:hideMark/>
          </w:tcPr>
          <w:p w14:paraId="148CFABD" w14:textId="77777777" w:rsidR="00590657" w:rsidRPr="00EF25F1" w:rsidRDefault="00590657" w:rsidP="00590657">
            <w:pPr>
              <w:spacing w:after="0" w:line="240" w:lineRule="auto"/>
              <w:jc w:val="right"/>
              <w:rPr>
                <w:rFonts w:asciiTheme="majorBidi" w:eastAsia="Times New Roman" w:hAnsiTheme="majorBidi" w:cstheme="majorBidi"/>
                <w:color w:val="000000"/>
                <w:kern w:val="0"/>
                <w:sz w:val="24"/>
                <w:szCs w:val="24"/>
                <w14:ligatures w14:val="none"/>
                <w:rPrChange w:id="1905"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906" w:author="John Peate" w:date="2024-06-19T16:42:00Z">
                  <w:rPr>
                    <w:rFonts w:ascii="Times New Roman" w:eastAsia="Times New Roman" w:hAnsi="Times New Roman" w:cs="Times New Roman"/>
                    <w:color w:val="000000"/>
                    <w:kern w:val="0"/>
                    <w:sz w:val="24"/>
                    <w:szCs w:val="24"/>
                    <w14:ligatures w14:val="none"/>
                  </w:rPr>
                </w:rPrChange>
              </w:rPr>
              <w:t>0.1577</w:t>
            </w:r>
          </w:p>
        </w:tc>
        <w:tc>
          <w:tcPr>
            <w:tcW w:w="1620" w:type="dxa"/>
            <w:tcBorders>
              <w:top w:val="nil"/>
              <w:left w:val="nil"/>
              <w:bottom w:val="double" w:sz="6" w:space="0" w:color="auto"/>
              <w:right w:val="nil"/>
            </w:tcBorders>
            <w:shd w:val="clear" w:color="auto" w:fill="auto"/>
            <w:noWrap/>
            <w:vAlign w:val="center"/>
            <w:hideMark/>
          </w:tcPr>
          <w:p w14:paraId="7F7BE70B" w14:textId="77777777" w:rsidR="00590657" w:rsidRPr="00EF25F1" w:rsidRDefault="00590657" w:rsidP="00590657">
            <w:pPr>
              <w:spacing w:after="0" w:line="240" w:lineRule="auto"/>
              <w:jc w:val="right"/>
              <w:rPr>
                <w:rFonts w:asciiTheme="majorBidi" w:eastAsia="Times New Roman" w:hAnsiTheme="majorBidi" w:cstheme="majorBidi"/>
                <w:color w:val="000000"/>
                <w:kern w:val="0"/>
                <w:sz w:val="24"/>
                <w:szCs w:val="24"/>
                <w14:ligatures w14:val="none"/>
                <w:rPrChange w:id="1907"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908" w:author="John Peate" w:date="2024-06-19T16:42:00Z">
                  <w:rPr>
                    <w:rFonts w:ascii="Times New Roman" w:eastAsia="Times New Roman" w:hAnsi="Times New Roman" w:cs="Times New Roman"/>
                    <w:color w:val="000000"/>
                    <w:kern w:val="0"/>
                    <w:sz w:val="24"/>
                    <w:szCs w:val="24"/>
                    <w14:ligatures w14:val="none"/>
                  </w:rPr>
                </w:rPrChange>
              </w:rPr>
              <w:t>-18.9196</w:t>
            </w:r>
          </w:p>
        </w:tc>
        <w:tc>
          <w:tcPr>
            <w:tcW w:w="1800" w:type="dxa"/>
            <w:tcBorders>
              <w:top w:val="nil"/>
              <w:left w:val="nil"/>
              <w:bottom w:val="double" w:sz="6" w:space="0" w:color="auto"/>
              <w:right w:val="nil"/>
            </w:tcBorders>
            <w:shd w:val="clear" w:color="auto" w:fill="auto"/>
            <w:noWrap/>
            <w:vAlign w:val="center"/>
            <w:hideMark/>
          </w:tcPr>
          <w:p w14:paraId="4F5B8EA6" w14:textId="77777777" w:rsidR="00590657" w:rsidRPr="00EF25F1" w:rsidRDefault="00590657" w:rsidP="00590657">
            <w:pPr>
              <w:spacing w:after="0" w:line="240" w:lineRule="auto"/>
              <w:jc w:val="right"/>
              <w:rPr>
                <w:rFonts w:asciiTheme="majorBidi" w:eastAsia="Times New Roman" w:hAnsiTheme="majorBidi" w:cstheme="majorBidi"/>
                <w:color w:val="000000"/>
                <w:kern w:val="0"/>
                <w:sz w:val="24"/>
                <w:szCs w:val="24"/>
                <w14:ligatures w14:val="none"/>
                <w:rPrChange w:id="1909"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1910" w:author="John Peate" w:date="2024-06-19T16:42:00Z">
                  <w:rPr>
                    <w:rFonts w:ascii="Times New Roman" w:eastAsia="Times New Roman" w:hAnsi="Times New Roman" w:cs="Times New Roman"/>
                    <w:color w:val="000000"/>
                    <w:kern w:val="0"/>
                    <w:sz w:val="24"/>
                    <w:szCs w:val="24"/>
                    <w14:ligatures w14:val="none"/>
                  </w:rPr>
                </w:rPrChange>
              </w:rPr>
              <w:t>0.0000</w:t>
            </w:r>
          </w:p>
        </w:tc>
      </w:tr>
      <w:tr w:rsidR="00590657" w:rsidRPr="00EF25F1" w14:paraId="57573652" w14:textId="77777777" w:rsidTr="000B22BC">
        <w:trPr>
          <w:trHeight w:val="300"/>
          <w:jc w:val="center"/>
        </w:trPr>
        <w:tc>
          <w:tcPr>
            <w:tcW w:w="2160" w:type="dxa"/>
            <w:tcBorders>
              <w:top w:val="nil"/>
              <w:left w:val="nil"/>
              <w:bottom w:val="nil"/>
              <w:right w:val="nil"/>
            </w:tcBorders>
            <w:shd w:val="clear" w:color="auto" w:fill="auto"/>
            <w:noWrap/>
            <w:vAlign w:val="bottom"/>
            <w:hideMark/>
          </w:tcPr>
          <w:p w14:paraId="6DA20481" w14:textId="77777777" w:rsidR="00590657" w:rsidRPr="00EF25F1" w:rsidRDefault="00590657" w:rsidP="00590657">
            <w:pPr>
              <w:spacing w:after="0" w:line="240" w:lineRule="auto"/>
              <w:jc w:val="right"/>
              <w:rPr>
                <w:rFonts w:asciiTheme="majorBidi" w:eastAsia="Times New Roman" w:hAnsiTheme="majorBidi" w:cstheme="majorBidi"/>
                <w:color w:val="000000"/>
                <w:kern w:val="0"/>
                <w:sz w:val="24"/>
                <w:szCs w:val="24"/>
                <w14:ligatures w14:val="none"/>
                <w:rPrChange w:id="1911" w:author="John Peate" w:date="2024-06-19T16:42:00Z">
                  <w:rPr>
                    <w:rFonts w:ascii="Times New Roman" w:eastAsia="Times New Roman" w:hAnsi="Times New Roman" w:cs="Times New Roman"/>
                    <w:color w:val="000000"/>
                    <w:kern w:val="0"/>
                    <w:sz w:val="24"/>
                    <w:szCs w:val="24"/>
                    <w14:ligatures w14:val="none"/>
                  </w:rPr>
                </w:rPrChange>
              </w:rPr>
            </w:pPr>
          </w:p>
        </w:tc>
        <w:tc>
          <w:tcPr>
            <w:tcW w:w="1296" w:type="dxa"/>
            <w:tcBorders>
              <w:top w:val="nil"/>
              <w:left w:val="nil"/>
              <w:bottom w:val="nil"/>
              <w:right w:val="nil"/>
            </w:tcBorders>
            <w:shd w:val="clear" w:color="auto" w:fill="auto"/>
            <w:noWrap/>
            <w:vAlign w:val="bottom"/>
            <w:hideMark/>
          </w:tcPr>
          <w:p w14:paraId="7B93AC97" w14:textId="77777777" w:rsidR="00590657" w:rsidRPr="00EF25F1" w:rsidRDefault="00590657" w:rsidP="00590657">
            <w:pPr>
              <w:spacing w:after="0" w:line="240" w:lineRule="auto"/>
              <w:rPr>
                <w:rFonts w:asciiTheme="majorBidi" w:eastAsia="Times New Roman" w:hAnsiTheme="majorBidi" w:cstheme="majorBidi"/>
                <w:kern w:val="0"/>
                <w:sz w:val="24"/>
                <w:szCs w:val="24"/>
                <w14:ligatures w14:val="none"/>
                <w:rPrChange w:id="1912" w:author="John Peate" w:date="2024-06-19T16:42:00Z">
                  <w:rPr>
                    <w:rFonts w:ascii="Times New Roman" w:eastAsia="Times New Roman" w:hAnsi="Times New Roman" w:cs="Times New Roman"/>
                    <w:kern w:val="0"/>
                    <w:sz w:val="20"/>
                    <w:szCs w:val="20"/>
                    <w14:ligatures w14:val="none"/>
                  </w:rPr>
                </w:rPrChange>
              </w:rPr>
            </w:pPr>
          </w:p>
        </w:tc>
        <w:tc>
          <w:tcPr>
            <w:tcW w:w="1300" w:type="dxa"/>
            <w:tcBorders>
              <w:top w:val="nil"/>
              <w:left w:val="nil"/>
              <w:bottom w:val="nil"/>
              <w:right w:val="nil"/>
            </w:tcBorders>
            <w:shd w:val="clear" w:color="auto" w:fill="auto"/>
            <w:noWrap/>
            <w:vAlign w:val="bottom"/>
            <w:hideMark/>
          </w:tcPr>
          <w:p w14:paraId="6B511410" w14:textId="77777777" w:rsidR="00590657" w:rsidRPr="00EF25F1" w:rsidRDefault="00590657" w:rsidP="00590657">
            <w:pPr>
              <w:spacing w:after="0" w:line="240" w:lineRule="auto"/>
              <w:rPr>
                <w:rFonts w:asciiTheme="majorBidi" w:eastAsia="Times New Roman" w:hAnsiTheme="majorBidi" w:cstheme="majorBidi"/>
                <w:kern w:val="0"/>
                <w:sz w:val="24"/>
                <w:szCs w:val="24"/>
                <w14:ligatures w14:val="none"/>
                <w:rPrChange w:id="1913" w:author="John Peate" w:date="2024-06-19T16:42:00Z">
                  <w:rPr>
                    <w:rFonts w:ascii="Times New Roman" w:eastAsia="Times New Roman" w:hAnsi="Times New Roman" w:cs="Times New Roman"/>
                    <w:kern w:val="0"/>
                    <w:sz w:val="20"/>
                    <w:szCs w:val="20"/>
                    <w14:ligatures w14:val="none"/>
                  </w:rPr>
                </w:rPrChange>
              </w:rPr>
            </w:pPr>
          </w:p>
        </w:tc>
        <w:tc>
          <w:tcPr>
            <w:tcW w:w="1620" w:type="dxa"/>
            <w:tcBorders>
              <w:top w:val="nil"/>
              <w:left w:val="nil"/>
              <w:bottom w:val="nil"/>
              <w:right w:val="nil"/>
            </w:tcBorders>
            <w:shd w:val="clear" w:color="auto" w:fill="auto"/>
            <w:noWrap/>
            <w:vAlign w:val="bottom"/>
            <w:hideMark/>
          </w:tcPr>
          <w:p w14:paraId="207BA9B8" w14:textId="77777777" w:rsidR="00590657" w:rsidRPr="00EF25F1" w:rsidRDefault="00590657" w:rsidP="00590657">
            <w:pPr>
              <w:spacing w:after="0" w:line="240" w:lineRule="auto"/>
              <w:rPr>
                <w:rFonts w:asciiTheme="majorBidi" w:eastAsia="Times New Roman" w:hAnsiTheme="majorBidi" w:cstheme="majorBidi"/>
                <w:kern w:val="0"/>
                <w:sz w:val="24"/>
                <w:szCs w:val="24"/>
                <w14:ligatures w14:val="none"/>
                <w:rPrChange w:id="1914" w:author="John Peate" w:date="2024-06-19T16:42:00Z">
                  <w:rPr>
                    <w:rFonts w:ascii="Times New Roman" w:eastAsia="Times New Roman" w:hAnsi="Times New Roman" w:cs="Times New Roman"/>
                    <w:kern w:val="0"/>
                    <w:sz w:val="20"/>
                    <w:szCs w:val="20"/>
                    <w14:ligatures w14:val="none"/>
                  </w:rPr>
                </w:rPrChange>
              </w:rPr>
            </w:pPr>
          </w:p>
        </w:tc>
        <w:tc>
          <w:tcPr>
            <w:tcW w:w="1800" w:type="dxa"/>
            <w:tcBorders>
              <w:top w:val="nil"/>
              <w:left w:val="nil"/>
              <w:bottom w:val="nil"/>
              <w:right w:val="nil"/>
            </w:tcBorders>
            <w:shd w:val="clear" w:color="auto" w:fill="auto"/>
            <w:noWrap/>
            <w:vAlign w:val="bottom"/>
            <w:hideMark/>
          </w:tcPr>
          <w:p w14:paraId="432AADB8" w14:textId="77777777" w:rsidR="00590657" w:rsidRPr="00EF25F1" w:rsidRDefault="00590657" w:rsidP="00590657">
            <w:pPr>
              <w:spacing w:after="0" w:line="240" w:lineRule="auto"/>
              <w:rPr>
                <w:rFonts w:asciiTheme="majorBidi" w:eastAsia="Times New Roman" w:hAnsiTheme="majorBidi" w:cstheme="majorBidi"/>
                <w:kern w:val="0"/>
                <w:sz w:val="24"/>
                <w:szCs w:val="24"/>
                <w14:ligatures w14:val="none"/>
                <w:rPrChange w:id="1915" w:author="John Peate" w:date="2024-06-19T16:42:00Z">
                  <w:rPr>
                    <w:rFonts w:ascii="Times New Roman" w:eastAsia="Times New Roman" w:hAnsi="Times New Roman" w:cs="Times New Roman"/>
                    <w:kern w:val="0"/>
                    <w:sz w:val="20"/>
                    <w:szCs w:val="20"/>
                    <w14:ligatures w14:val="none"/>
                  </w:rPr>
                </w:rPrChange>
              </w:rPr>
            </w:pPr>
          </w:p>
        </w:tc>
      </w:tr>
    </w:tbl>
    <w:p w14:paraId="055BF4AA" w14:textId="15925AD7" w:rsidR="00B65E85" w:rsidRPr="00EF25F1" w:rsidRDefault="00BD69AF" w:rsidP="00BD69AF">
      <w:pPr>
        <w:autoSpaceDE w:val="0"/>
        <w:autoSpaceDN w:val="0"/>
        <w:adjustRightInd w:val="0"/>
        <w:spacing w:after="0" w:line="240" w:lineRule="auto"/>
        <w:jc w:val="right"/>
        <w:rPr>
          <w:rFonts w:asciiTheme="majorBidi" w:hAnsiTheme="majorBidi" w:cstheme="majorBidi"/>
          <w:i/>
          <w:iCs/>
          <w:kern w:val="0"/>
          <w:sz w:val="24"/>
          <w:szCs w:val="24"/>
          <w:rPrChange w:id="1916" w:author="John Peate" w:date="2024-06-19T16:42:00Z">
            <w:rPr>
              <w:rFonts w:ascii="Times New Roman" w:hAnsi="Times New Roman" w:cs="Times New Roman"/>
              <w:kern w:val="0"/>
              <w:sz w:val="16"/>
              <w:szCs w:val="16"/>
              <w:vertAlign w:val="superscript"/>
            </w:rPr>
          </w:rPrChange>
        </w:rPr>
      </w:pPr>
      <w:r w:rsidRPr="00EF25F1">
        <w:rPr>
          <w:rFonts w:asciiTheme="majorBidi" w:hAnsiTheme="majorBidi" w:cstheme="majorBidi"/>
          <w:i/>
          <w:iCs/>
          <w:kern w:val="0"/>
          <w:sz w:val="24"/>
          <w:szCs w:val="24"/>
          <w:rPrChange w:id="1917" w:author="John Peate" w:date="2024-06-19T16:42:00Z">
            <w:rPr>
              <w:rFonts w:ascii="Times New Roman" w:hAnsi="Times New Roman" w:cs="Times New Roman"/>
              <w:kern w:val="0"/>
              <w:sz w:val="16"/>
              <w:szCs w:val="16"/>
              <w:vertAlign w:val="superscript"/>
            </w:rPr>
          </w:rPrChange>
        </w:rPr>
        <w:t xml:space="preserve">Source: </w:t>
      </w:r>
      <w:ins w:id="1918" w:author="John Peate" w:date="2024-06-19T16:35:00Z">
        <w:r w:rsidR="001F155E" w:rsidRPr="00EF25F1">
          <w:rPr>
            <w:rFonts w:asciiTheme="majorBidi" w:hAnsiTheme="majorBidi" w:cstheme="majorBidi"/>
            <w:i/>
            <w:iCs/>
            <w:kern w:val="0"/>
            <w:sz w:val="24"/>
            <w:szCs w:val="24"/>
            <w:rPrChange w:id="1919" w:author="John Peate" w:date="2024-06-19T16:42:00Z">
              <w:rPr>
                <w:rFonts w:ascii="Times New Roman" w:hAnsi="Times New Roman" w:cs="Times New Roman"/>
                <w:i/>
                <w:iCs/>
                <w:kern w:val="0"/>
                <w:sz w:val="24"/>
                <w:szCs w:val="24"/>
              </w:rPr>
            </w:rPrChange>
          </w:rPr>
          <w:t>A</w:t>
        </w:r>
      </w:ins>
      <w:del w:id="1920" w:author="John Peate" w:date="2024-06-19T16:35:00Z">
        <w:r w:rsidRPr="00EF25F1" w:rsidDel="001F155E">
          <w:rPr>
            <w:rFonts w:asciiTheme="majorBidi" w:hAnsiTheme="majorBidi" w:cstheme="majorBidi"/>
            <w:i/>
            <w:iCs/>
            <w:kern w:val="0"/>
            <w:sz w:val="24"/>
            <w:szCs w:val="24"/>
            <w:rPrChange w:id="1921" w:author="John Peate" w:date="2024-06-19T16:42:00Z">
              <w:rPr>
                <w:rFonts w:ascii="Times New Roman" w:hAnsi="Times New Roman" w:cs="Times New Roman"/>
                <w:kern w:val="0"/>
                <w:sz w:val="16"/>
                <w:szCs w:val="16"/>
                <w:vertAlign w:val="superscript"/>
              </w:rPr>
            </w:rPrChange>
          </w:rPr>
          <w:delText>a</w:delText>
        </w:r>
      </w:del>
      <w:r w:rsidRPr="00EF25F1">
        <w:rPr>
          <w:rFonts w:asciiTheme="majorBidi" w:hAnsiTheme="majorBidi" w:cstheme="majorBidi"/>
          <w:i/>
          <w:iCs/>
          <w:kern w:val="0"/>
          <w:sz w:val="24"/>
          <w:szCs w:val="24"/>
          <w:rPrChange w:id="1922" w:author="John Peate" w:date="2024-06-19T16:42:00Z">
            <w:rPr>
              <w:rFonts w:ascii="Times New Roman" w:hAnsi="Times New Roman" w:cs="Times New Roman"/>
              <w:kern w:val="0"/>
              <w:sz w:val="16"/>
              <w:szCs w:val="16"/>
              <w:vertAlign w:val="superscript"/>
            </w:rPr>
          </w:rPrChange>
        </w:rPr>
        <w:t>uthor</w:t>
      </w:r>
      <w:del w:id="1923" w:author="John Peate" w:date="2024-06-19T16:35:00Z">
        <w:r w:rsidRPr="00EF25F1" w:rsidDel="001F155E">
          <w:rPr>
            <w:rFonts w:asciiTheme="majorBidi" w:hAnsiTheme="majorBidi" w:cstheme="majorBidi"/>
            <w:i/>
            <w:iCs/>
            <w:kern w:val="0"/>
            <w:sz w:val="24"/>
            <w:szCs w:val="24"/>
            <w:rPrChange w:id="1924" w:author="John Peate" w:date="2024-06-19T16:42:00Z">
              <w:rPr>
                <w:rFonts w:ascii="Times New Roman" w:hAnsi="Times New Roman" w:cs="Times New Roman"/>
                <w:kern w:val="0"/>
                <w:sz w:val="16"/>
                <w:szCs w:val="16"/>
                <w:vertAlign w:val="superscript"/>
              </w:rPr>
            </w:rPrChange>
          </w:rPr>
          <w:delText>’</w:delText>
        </w:r>
      </w:del>
      <w:r w:rsidRPr="00EF25F1">
        <w:rPr>
          <w:rFonts w:asciiTheme="majorBidi" w:hAnsiTheme="majorBidi" w:cstheme="majorBidi"/>
          <w:i/>
          <w:iCs/>
          <w:kern w:val="0"/>
          <w:sz w:val="24"/>
          <w:szCs w:val="24"/>
          <w:rPrChange w:id="1925" w:author="John Peate" w:date="2024-06-19T16:42:00Z">
            <w:rPr>
              <w:rFonts w:ascii="Times New Roman" w:hAnsi="Times New Roman" w:cs="Times New Roman"/>
              <w:kern w:val="0"/>
              <w:sz w:val="16"/>
              <w:szCs w:val="16"/>
              <w:vertAlign w:val="superscript"/>
            </w:rPr>
          </w:rPrChange>
        </w:rPr>
        <w:t>s</w:t>
      </w:r>
      <w:ins w:id="1926" w:author="John Peate" w:date="2024-06-19T16:35:00Z">
        <w:r w:rsidR="001F155E" w:rsidRPr="00EF25F1">
          <w:rPr>
            <w:rFonts w:asciiTheme="majorBidi" w:hAnsiTheme="majorBidi" w:cstheme="majorBidi"/>
            <w:i/>
            <w:iCs/>
            <w:kern w:val="0"/>
            <w:sz w:val="24"/>
            <w:szCs w:val="24"/>
            <w:rPrChange w:id="1927" w:author="John Peate" w:date="2024-06-19T16:42:00Z">
              <w:rPr>
                <w:rFonts w:ascii="Times New Roman" w:hAnsi="Times New Roman" w:cs="Times New Roman"/>
                <w:i/>
                <w:iCs/>
                <w:kern w:val="0"/>
                <w:sz w:val="24"/>
                <w:szCs w:val="24"/>
              </w:rPr>
            </w:rPrChange>
          </w:rPr>
          <w:t>’</w:t>
        </w:r>
      </w:ins>
      <w:r w:rsidRPr="00EF25F1">
        <w:rPr>
          <w:rFonts w:asciiTheme="majorBidi" w:hAnsiTheme="majorBidi" w:cstheme="majorBidi"/>
          <w:i/>
          <w:iCs/>
          <w:kern w:val="0"/>
          <w:sz w:val="24"/>
          <w:szCs w:val="24"/>
          <w:rPrChange w:id="1928" w:author="John Peate" w:date="2024-06-19T16:42:00Z">
            <w:rPr>
              <w:rFonts w:ascii="Times New Roman" w:hAnsi="Times New Roman" w:cs="Times New Roman"/>
              <w:kern w:val="0"/>
              <w:sz w:val="16"/>
              <w:szCs w:val="16"/>
              <w:vertAlign w:val="superscript"/>
            </w:rPr>
          </w:rPrChange>
        </w:rPr>
        <w:t xml:space="preserve"> calculations</w:t>
      </w:r>
    </w:p>
    <w:p w14:paraId="65514DCD" w14:textId="77777777" w:rsidR="00BD69AF" w:rsidRPr="00EF25F1" w:rsidRDefault="00BD69AF" w:rsidP="00BD69AF">
      <w:pPr>
        <w:autoSpaceDE w:val="0"/>
        <w:autoSpaceDN w:val="0"/>
        <w:adjustRightInd w:val="0"/>
        <w:spacing w:after="0" w:line="240" w:lineRule="auto"/>
        <w:jc w:val="right"/>
        <w:rPr>
          <w:rFonts w:asciiTheme="majorBidi" w:eastAsia="Times New Roman" w:hAnsiTheme="majorBidi" w:cstheme="majorBidi"/>
          <w:kern w:val="0"/>
          <w:sz w:val="24"/>
          <w:szCs w:val="24"/>
          <w14:ligatures w14:val="none"/>
          <w:rPrChange w:id="1929" w:author="John Peate" w:date="2024-06-19T16:42:00Z">
            <w:rPr>
              <w:rFonts w:ascii="Times New Roman" w:eastAsia="Times New Roman" w:hAnsi="Times New Roman" w:cs="Times New Roman"/>
              <w:kern w:val="0"/>
              <w:sz w:val="24"/>
              <w:szCs w:val="24"/>
              <w14:ligatures w14:val="none"/>
            </w:rPr>
          </w:rPrChange>
        </w:rPr>
      </w:pPr>
    </w:p>
    <w:p w14:paraId="7D920AA9" w14:textId="349B8081" w:rsidR="00E70AC4" w:rsidRPr="00EF25F1" w:rsidRDefault="00E70AC4" w:rsidP="000B22BC">
      <w:pPr>
        <w:autoSpaceDE w:val="0"/>
        <w:autoSpaceDN w:val="0"/>
        <w:adjustRightInd w:val="0"/>
        <w:spacing w:after="240" w:line="240" w:lineRule="auto"/>
        <w:jc w:val="both"/>
        <w:rPr>
          <w:rFonts w:asciiTheme="majorBidi" w:hAnsiTheme="majorBidi" w:cstheme="majorBidi"/>
          <w:kern w:val="0"/>
          <w:sz w:val="24"/>
          <w:szCs w:val="24"/>
          <w:rPrChange w:id="1930" w:author="John Peate" w:date="2024-06-19T16:42:00Z">
            <w:rPr>
              <w:rFonts w:ascii="Times New Roman" w:hAnsi="Times New Roman" w:cs="Times New Roman"/>
              <w:kern w:val="0"/>
              <w:sz w:val="24"/>
              <w:szCs w:val="24"/>
            </w:rPr>
          </w:rPrChange>
        </w:rPr>
      </w:pPr>
      <w:del w:id="1931" w:author="John Peate" w:date="2024-06-19T16:54:00Z">
        <w:r w:rsidRPr="00EF25F1" w:rsidDel="00B60EAD">
          <w:rPr>
            <w:rFonts w:asciiTheme="majorBidi" w:hAnsiTheme="majorBidi" w:cstheme="majorBidi"/>
            <w:sz w:val="24"/>
            <w:szCs w:val="24"/>
            <w:rPrChange w:id="1932" w:author="John Peate" w:date="2024-06-19T16:42:00Z">
              <w:rPr>
                <w:rFonts w:ascii="Times New Roman" w:hAnsi="Times New Roman" w:cs="Times New Roman"/>
                <w:sz w:val="24"/>
                <w:szCs w:val="24"/>
              </w:rPr>
            </w:rPrChange>
          </w:rPr>
          <w:delText xml:space="preserve">We observe in the regression, </w:delText>
        </w:r>
      </w:del>
      <w:r w:rsidRPr="00EF25F1">
        <w:rPr>
          <w:rFonts w:asciiTheme="majorBidi" w:hAnsiTheme="majorBidi" w:cstheme="majorBidi"/>
          <w:sz w:val="24"/>
          <w:szCs w:val="24"/>
          <w:rPrChange w:id="1933" w:author="John Peate" w:date="2024-06-19T16:42:00Z">
            <w:rPr>
              <w:rFonts w:ascii="Times New Roman" w:hAnsi="Times New Roman" w:cs="Times New Roman"/>
              <w:sz w:val="24"/>
              <w:szCs w:val="24"/>
            </w:rPr>
          </w:rPrChange>
        </w:rPr>
        <w:t>Table 2</w:t>
      </w:r>
      <w:del w:id="1934" w:author="John Peate" w:date="2024-06-19T16:54:00Z">
        <w:r w:rsidRPr="00EF25F1" w:rsidDel="00B60EAD">
          <w:rPr>
            <w:rFonts w:asciiTheme="majorBidi" w:hAnsiTheme="majorBidi" w:cstheme="majorBidi"/>
            <w:sz w:val="24"/>
            <w:szCs w:val="24"/>
            <w:rPrChange w:id="1935" w:author="John Peate" w:date="2024-06-19T16:42:00Z">
              <w:rPr>
                <w:rFonts w:ascii="Times New Roman" w:hAnsi="Times New Roman" w:cs="Times New Roman"/>
                <w:sz w:val="24"/>
                <w:szCs w:val="24"/>
              </w:rPr>
            </w:rPrChange>
          </w:rPr>
          <w:delText xml:space="preserve">, </w:delText>
        </w:r>
      </w:del>
      <w:ins w:id="1936" w:author="John Peate" w:date="2024-06-19T16:54:00Z">
        <w:r w:rsidR="00B60EAD">
          <w:rPr>
            <w:rFonts w:asciiTheme="majorBidi" w:hAnsiTheme="majorBidi" w:cstheme="majorBidi"/>
            <w:sz w:val="24"/>
            <w:szCs w:val="24"/>
          </w:rPr>
          <w:t xml:space="preserve"> shows</w:t>
        </w:r>
        <w:r w:rsidR="00B60EAD" w:rsidRPr="00EF25F1">
          <w:rPr>
            <w:rFonts w:asciiTheme="majorBidi" w:hAnsiTheme="majorBidi" w:cstheme="majorBidi"/>
            <w:sz w:val="24"/>
            <w:szCs w:val="24"/>
            <w:rPrChange w:id="1937" w:author="John Peate" w:date="2024-06-19T16:42:00Z">
              <w:rPr>
                <w:rFonts w:ascii="Times New Roman" w:hAnsi="Times New Roman" w:cs="Times New Roman"/>
                <w:sz w:val="24"/>
                <w:szCs w:val="24"/>
              </w:rPr>
            </w:rPrChange>
          </w:rPr>
          <w:t xml:space="preserve"> </w:t>
        </w:r>
      </w:ins>
      <w:r w:rsidRPr="00EF25F1">
        <w:rPr>
          <w:rFonts w:asciiTheme="majorBidi" w:hAnsiTheme="majorBidi" w:cstheme="majorBidi"/>
          <w:sz w:val="24"/>
          <w:szCs w:val="24"/>
          <w:rPrChange w:id="1938" w:author="John Peate" w:date="2024-06-19T16:42:00Z">
            <w:rPr>
              <w:rFonts w:ascii="Times New Roman" w:hAnsi="Times New Roman" w:cs="Times New Roman"/>
              <w:sz w:val="24"/>
              <w:szCs w:val="24"/>
            </w:rPr>
          </w:rPrChange>
        </w:rPr>
        <w:t xml:space="preserve">that </w:t>
      </w:r>
      <w:del w:id="1939" w:author="John Peate" w:date="2024-06-19T16:54:00Z">
        <w:r w:rsidRPr="00EF25F1" w:rsidDel="00B60EAD">
          <w:rPr>
            <w:rFonts w:asciiTheme="majorBidi" w:hAnsiTheme="majorBidi" w:cstheme="majorBidi"/>
            <w:sz w:val="24"/>
            <w:szCs w:val="24"/>
            <w:rPrChange w:id="1940" w:author="John Peate" w:date="2024-06-19T16:42:00Z">
              <w:rPr>
                <w:rFonts w:ascii="Times New Roman" w:hAnsi="Times New Roman" w:cs="Times New Roman"/>
                <w:sz w:val="24"/>
                <w:szCs w:val="24"/>
              </w:rPr>
            </w:rPrChange>
          </w:rPr>
          <w:delText xml:space="preserve">the </w:delText>
        </w:r>
      </w:del>
      <w:r w:rsidRPr="00EF25F1">
        <w:rPr>
          <w:rFonts w:asciiTheme="majorBidi" w:hAnsiTheme="majorBidi" w:cstheme="majorBidi"/>
          <w:sz w:val="24"/>
          <w:szCs w:val="24"/>
          <w:rPrChange w:id="1941" w:author="John Peate" w:date="2024-06-19T16:42:00Z">
            <w:rPr>
              <w:rFonts w:ascii="Times New Roman" w:hAnsi="Times New Roman" w:cs="Times New Roman"/>
              <w:sz w:val="24"/>
              <w:szCs w:val="24"/>
            </w:rPr>
          </w:rPrChange>
        </w:rPr>
        <w:t xml:space="preserve">cumulative credit-to-GDP significantly explains the occurrence of a banking crisis </w:t>
      </w:r>
      <w:del w:id="1942" w:author="John Peate" w:date="2024-06-19T16:54:00Z">
        <w:r w:rsidRPr="00EF25F1" w:rsidDel="00B60EAD">
          <w:rPr>
            <w:rFonts w:asciiTheme="majorBidi" w:hAnsiTheme="majorBidi" w:cstheme="majorBidi"/>
            <w:sz w:val="24"/>
            <w:szCs w:val="24"/>
            <w:rPrChange w:id="1943" w:author="John Peate" w:date="2024-06-19T16:42:00Z">
              <w:rPr>
                <w:rFonts w:ascii="Times New Roman" w:hAnsi="Times New Roman" w:cs="Times New Roman"/>
                <w:sz w:val="24"/>
                <w:szCs w:val="24"/>
              </w:rPr>
            </w:rPrChange>
          </w:rPr>
          <w:delText xml:space="preserve">at </w:delText>
        </w:r>
      </w:del>
      <w:ins w:id="1944" w:author="John Peate" w:date="2024-06-19T16:54:00Z">
        <w:r w:rsidR="00B60EAD">
          <w:rPr>
            <w:rFonts w:asciiTheme="majorBidi" w:hAnsiTheme="majorBidi" w:cstheme="majorBidi"/>
            <w:sz w:val="24"/>
            <w:szCs w:val="24"/>
          </w:rPr>
          <w:t>on</w:t>
        </w:r>
        <w:r w:rsidR="00B60EAD" w:rsidRPr="00EF25F1">
          <w:rPr>
            <w:rFonts w:asciiTheme="majorBidi" w:hAnsiTheme="majorBidi" w:cstheme="majorBidi"/>
            <w:sz w:val="24"/>
            <w:szCs w:val="24"/>
            <w:rPrChange w:id="1945" w:author="John Peate" w:date="2024-06-19T16:42:00Z">
              <w:rPr>
                <w:rFonts w:ascii="Times New Roman" w:hAnsi="Times New Roman" w:cs="Times New Roman"/>
                <w:sz w:val="24"/>
                <w:szCs w:val="24"/>
              </w:rPr>
            </w:rPrChange>
          </w:rPr>
          <w:t xml:space="preserve"> </w:t>
        </w:r>
      </w:ins>
      <w:r w:rsidRPr="00EF25F1">
        <w:rPr>
          <w:rFonts w:asciiTheme="majorBidi" w:hAnsiTheme="majorBidi" w:cstheme="majorBidi"/>
          <w:sz w:val="24"/>
          <w:szCs w:val="24"/>
          <w:rPrChange w:id="1946" w:author="John Peate" w:date="2024-06-19T16:42:00Z">
            <w:rPr>
              <w:rFonts w:ascii="Times New Roman" w:hAnsi="Times New Roman" w:cs="Times New Roman"/>
              <w:sz w:val="24"/>
              <w:szCs w:val="24"/>
            </w:rPr>
          </w:rPrChange>
        </w:rPr>
        <w:t xml:space="preserve">a </w:t>
      </w:r>
      <w:ins w:id="1947" w:author="John Peate" w:date="2024-06-19T16:54:00Z">
        <w:r w:rsidR="00B60EAD">
          <w:rPr>
            <w:rFonts w:asciiTheme="majorBidi" w:hAnsiTheme="majorBidi" w:cstheme="majorBidi"/>
            <w:sz w:val="24"/>
            <w:szCs w:val="24"/>
          </w:rPr>
          <w:t>yearly basis</w:t>
        </w:r>
      </w:ins>
      <w:del w:id="1948" w:author="John Peate" w:date="2024-06-19T16:55:00Z">
        <w:r w:rsidRPr="00EF25F1" w:rsidDel="00B60EAD">
          <w:rPr>
            <w:rFonts w:asciiTheme="majorBidi" w:hAnsiTheme="majorBidi" w:cstheme="majorBidi"/>
            <w:sz w:val="24"/>
            <w:szCs w:val="24"/>
            <w:rPrChange w:id="1949" w:author="John Peate" w:date="2024-06-19T16:42:00Z">
              <w:rPr>
                <w:rFonts w:ascii="Times New Roman" w:hAnsi="Times New Roman" w:cs="Times New Roman"/>
                <w:sz w:val="24"/>
                <w:szCs w:val="24"/>
              </w:rPr>
            </w:rPrChange>
          </w:rPr>
          <w:delText>horizon of a year</w:delText>
        </w:r>
      </w:del>
      <w:r w:rsidRPr="00EF25F1">
        <w:rPr>
          <w:rFonts w:asciiTheme="majorBidi" w:hAnsiTheme="majorBidi" w:cstheme="majorBidi"/>
          <w:sz w:val="24"/>
          <w:szCs w:val="24"/>
          <w:rPrChange w:id="1950" w:author="John Peate" w:date="2024-06-19T16:42:00Z">
            <w:rPr>
              <w:rFonts w:ascii="Times New Roman" w:hAnsi="Times New Roman" w:cs="Times New Roman"/>
              <w:sz w:val="24"/>
              <w:szCs w:val="24"/>
            </w:rPr>
          </w:rPrChange>
        </w:rPr>
        <w:t>. This result is robust for standardized</w:t>
      </w:r>
      <w:del w:id="1951" w:author="John Peate" w:date="2024-06-19T16:55:00Z">
        <w:r w:rsidRPr="00EF25F1" w:rsidDel="00B60EAD">
          <w:rPr>
            <w:rFonts w:asciiTheme="majorBidi" w:hAnsiTheme="majorBidi" w:cstheme="majorBidi"/>
            <w:sz w:val="24"/>
            <w:szCs w:val="24"/>
            <w:rPrChange w:id="1952" w:author="John Peate" w:date="2024-06-19T16:42:00Z">
              <w:rPr>
                <w:rFonts w:ascii="Times New Roman" w:hAnsi="Times New Roman" w:cs="Times New Roman"/>
                <w:sz w:val="24"/>
                <w:szCs w:val="24"/>
              </w:rPr>
            </w:rPrChange>
          </w:rPr>
          <w:delText>/</w:delText>
        </w:r>
      </w:del>
      <w:ins w:id="1953" w:author="John Peate" w:date="2024-06-19T16:55:00Z">
        <w:r w:rsidR="00B60EAD">
          <w:rPr>
            <w:rFonts w:asciiTheme="majorBidi" w:hAnsiTheme="majorBidi" w:cstheme="majorBidi"/>
            <w:sz w:val="24"/>
            <w:szCs w:val="24"/>
          </w:rPr>
          <w:t xml:space="preserve"> and </w:t>
        </w:r>
      </w:ins>
      <w:r w:rsidRPr="00EF25F1">
        <w:rPr>
          <w:rFonts w:asciiTheme="majorBidi" w:hAnsiTheme="majorBidi" w:cstheme="majorBidi"/>
          <w:sz w:val="24"/>
          <w:szCs w:val="24"/>
          <w:rPrChange w:id="1954" w:author="John Peate" w:date="2024-06-19T16:42:00Z">
            <w:rPr>
              <w:rFonts w:ascii="Times New Roman" w:hAnsi="Times New Roman" w:cs="Times New Roman"/>
              <w:sz w:val="24"/>
              <w:szCs w:val="24"/>
            </w:rPr>
          </w:rPrChange>
        </w:rPr>
        <w:t>non-standardized variables</w:t>
      </w:r>
      <w:del w:id="1955" w:author="John Peate" w:date="2024-06-19T16:55:00Z">
        <w:r w:rsidRPr="00EF25F1" w:rsidDel="00B60EAD">
          <w:rPr>
            <w:rFonts w:asciiTheme="majorBidi" w:hAnsiTheme="majorBidi" w:cstheme="majorBidi"/>
            <w:sz w:val="24"/>
            <w:szCs w:val="24"/>
            <w:rPrChange w:id="1956" w:author="John Peate" w:date="2024-06-19T16:42:00Z">
              <w:rPr>
                <w:rFonts w:ascii="Times New Roman" w:hAnsi="Times New Roman" w:cs="Times New Roman"/>
                <w:sz w:val="24"/>
                <w:szCs w:val="24"/>
              </w:rPr>
            </w:rPrChange>
          </w:rPr>
          <w:delText xml:space="preserve">. </w:delText>
        </w:r>
      </w:del>
      <w:ins w:id="1957" w:author="John Peate" w:date="2024-06-19T16:55:00Z">
        <w:r w:rsidR="00B60EAD">
          <w:rPr>
            <w:rFonts w:asciiTheme="majorBidi" w:hAnsiTheme="majorBidi" w:cstheme="majorBidi"/>
            <w:sz w:val="24"/>
            <w:szCs w:val="24"/>
          </w:rPr>
          <w:t>,</w:t>
        </w:r>
        <w:r w:rsidR="00B60EAD" w:rsidRPr="00EF25F1">
          <w:rPr>
            <w:rFonts w:asciiTheme="majorBidi" w:hAnsiTheme="majorBidi" w:cstheme="majorBidi"/>
            <w:sz w:val="24"/>
            <w:szCs w:val="24"/>
            <w:rPrChange w:id="1958" w:author="John Peate" w:date="2024-06-19T16:42:00Z">
              <w:rPr>
                <w:rFonts w:ascii="Times New Roman" w:hAnsi="Times New Roman" w:cs="Times New Roman"/>
                <w:sz w:val="24"/>
                <w:szCs w:val="24"/>
              </w:rPr>
            </w:rPrChange>
          </w:rPr>
          <w:t xml:space="preserve"> </w:t>
        </w:r>
      </w:ins>
      <w:del w:id="1959" w:author="John Peate" w:date="2024-06-19T16:55:00Z">
        <w:r w:rsidRPr="00EF25F1" w:rsidDel="00B60EAD">
          <w:rPr>
            <w:rFonts w:asciiTheme="majorBidi" w:hAnsiTheme="majorBidi" w:cstheme="majorBidi"/>
            <w:sz w:val="24"/>
            <w:szCs w:val="24"/>
            <w:rPrChange w:id="1960" w:author="John Peate" w:date="2024-06-19T16:42:00Z">
              <w:rPr>
                <w:rFonts w:ascii="Times New Roman" w:hAnsi="Times New Roman" w:cs="Times New Roman"/>
                <w:sz w:val="24"/>
                <w:szCs w:val="24"/>
              </w:rPr>
            </w:rPrChange>
          </w:rPr>
          <w:delText xml:space="preserve">The </w:delText>
        </w:r>
      </w:del>
      <w:ins w:id="1961" w:author="John Peate" w:date="2024-06-19T16:55:00Z">
        <w:r w:rsidR="00B60EAD">
          <w:rPr>
            <w:rFonts w:asciiTheme="majorBidi" w:hAnsiTheme="majorBidi" w:cstheme="majorBidi"/>
            <w:sz w:val="24"/>
            <w:szCs w:val="24"/>
          </w:rPr>
          <w:t>t</w:t>
        </w:r>
        <w:r w:rsidR="00B60EAD" w:rsidRPr="00EF25F1">
          <w:rPr>
            <w:rFonts w:asciiTheme="majorBidi" w:hAnsiTheme="majorBidi" w:cstheme="majorBidi"/>
            <w:sz w:val="24"/>
            <w:szCs w:val="24"/>
            <w:rPrChange w:id="1962" w:author="John Peate" w:date="2024-06-19T16:42:00Z">
              <w:rPr>
                <w:rFonts w:ascii="Times New Roman" w:hAnsi="Times New Roman" w:cs="Times New Roman"/>
                <w:sz w:val="24"/>
                <w:szCs w:val="24"/>
              </w:rPr>
            </w:rPrChange>
          </w:rPr>
          <w:t xml:space="preserve">he </w:t>
        </w:r>
      </w:ins>
      <w:r w:rsidRPr="00EF25F1">
        <w:rPr>
          <w:rFonts w:asciiTheme="majorBidi" w:hAnsiTheme="majorBidi" w:cstheme="majorBidi"/>
          <w:sz w:val="24"/>
          <w:szCs w:val="24"/>
          <w:rPrChange w:id="1963" w:author="John Peate" w:date="2024-06-19T16:42:00Z">
            <w:rPr>
              <w:rFonts w:ascii="Times New Roman" w:hAnsi="Times New Roman" w:cs="Times New Roman"/>
              <w:sz w:val="24"/>
              <w:szCs w:val="24"/>
            </w:rPr>
          </w:rPrChange>
        </w:rPr>
        <w:t xml:space="preserve">only </w:t>
      </w:r>
      <w:commentRangeStart w:id="1964"/>
      <w:r w:rsidRPr="00EF25F1">
        <w:rPr>
          <w:rFonts w:asciiTheme="majorBidi" w:hAnsiTheme="majorBidi" w:cstheme="majorBidi"/>
          <w:sz w:val="24"/>
          <w:szCs w:val="24"/>
          <w:rPrChange w:id="1965" w:author="John Peate" w:date="2024-06-19T16:42:00Z">
            <w:rPr>
              <w:rFonts w:ascii="Times New Roman" w:hAnsi="Times New Roman" w:cs="Times New Roman"/>
              <w:sz w:val="24"/>
              <w:szCs w:val="24"/>
            </w:rPr>
          </w:rPrChange>
        </w:rPr>
        <w:t>difference</w:t>
      </w:r>
      <w:commentRangeEnd w:id="1964"/>
      <w:r w:rsidR="00B60EAD">
        <w:rPr>
          <w:rStyle w:val="CommentReference"/>
        </w:rPr>
        <w:commentReference w:id="1964"/>
      </w:r>
      <w:r w:rsidRPr="00EF25F1">
        <w:rPr>
          <w:rFonts w:asciiTheme="majorBidi" w:hAnsiTheme="majorBidi" w:cstheme="majorBidi"/>
          <w:sz w:val="24"/>
          <w:szCs w:val="24"/>
          <w:rPrChange w:id="1966" w:author="John Peate" w:date="2024-06-19T16:42:00Z">
            <w:rPr>
              <w:rFonts w:ascii="Times New Roman" w:hAnsi="Times New Roman" w:cs="Times New Roman"/>
              <w:sz w:val="24"/>
              <w:szCs w:val="24"/>
            </w:rPr>
          </w:rPrChange>
        </w:rPr>
        <w:t xml:space="preserve"> </w:t>
      </w:r>
      <w:del w:id="1967" w:author="John Peate" w:date="2024-06-19T16:55:00Z">
        <w:r w:rsidRPr="00EF25F1" w:rsidDel="00B60EAD">
          <w:rPr>
            <w:rFonts w:asciiTheme="majorBidi" w:hAnsiTheme="majorBidi" w:cstheme="majorBidi"/>
            <w:sz w:val="24"/>
            <w:szCs w:val="24"/>
            <w:rPrChange w:id="1968" w:author="John Peate" w:date="2024-06-19T16:42:00Z">
              <w:rPr>
                <w:rFonts w:ascii="Times New Roman" w:hAnsi="Times New Roman" w:cs="Times New Roman"/>
                <w:sz w:val="24"/>
                <w:szCs w:val="24"/>
              </w:rPr>
            </w:rPrChange>
          </w:rPr>
          <w:delText xml:space="preserve">is </w:delText>
        </w:r>
      </w:del>
      <w:ins w:id="1969" w:author="John Peate" w:date="2024-06-19T16:55:00Z">
        <w:r w:rsidR="00B60EAD">
          <w:rPr>
            <w:rFonts w:asciiTheme="majorBidi" w:hAnsiTheme="majorBidi" w:cstheme="majorBidi"/>
            <w:sz w:val="24"/>
            <w:szCs w:val="24"/>
          </w:rPr>
          <w:t>being that</w:t>
        </w:r>
        <w:r w:rsidR="00B60EAD" w:rsidRPr="00EF25F1">
          <w:rPr>
            <w:rFonts w:asciiTheme="majorBidi" w:hAnsiTheme="majorBidi" w:cstheme="majorBidi"/>
            <w:sz w:val="24"/>
            <w:szCs w:val="24"/>
            <w:rPrChange w:id="1970" w:author="John Peate" w:date="2024-06-19T16:42:00Z">
              <w:rPr>
                <w:rFonts w:ascii="Times New Roman" w:hAnsi="Times New Roman" w:cs="Times New Roman"/>
                <w:sz w:val="24"/>
                <w:szCs w:val="24"/>
              </w:rPr>
            </w:rPrChange>
          </w:rPr>
          <w:t xml:space="preserve"> </w:t>
        </w:r>
      </w:ins>
      <w:r w:rsidRPr="00EF25F1">
        <w:rPr>
          <w:rFonts w:asciiTheme="majorBidi" w:hAnsiTheme="majorBidi" w:cstheme="majorBidi"/>
          <w:sz w:val="24"/>
          <w:szCs w:val="24"/>
          <w:rPrChange w:id="1971" w:author="John Peate" w:date="2024-06-19T16:42:00Z">
            <w:rPr>
              <w:rFonts w:ascii="Times New Roman" w:hAnsi="Times New Roman" w:cs="Times New Roman"/>
              <w:sz w:val="24"/>
              <w:szCs w:val="24"/>
            </w:rPr>
          </w:rPrChange>
        </w:rPr>
        <w:t>the value of the coefficient 0</w:t>
      </w:r>
      <w:del w:id="1972" w:author="John Peate" w:date="2024-06-19T16:55:00Z">
        <w:r w:rsidRPr="00EF25F1" w:rsidDel="00B60EAD">
          <w:rPr>
            <w:rFonts w:asciiTheme="majorBidi" w:hAnsiTheme="majorBidi" w:cstheme="majorBidi"/>
            <w:sz w:val="24"/>
            <w:szCs w:val="24"/>
            <w:rPrChange w:id="1973" w:author="John Peate" w:date="2024-06-19T16:42:00Z">
              <w:rPr>
                <w:rFonts w:ascii="Times New Roman" w:hAnsi="Times New Roman" w:cs="Times New Roman"/>
                <w:sz w:val="24"/>
                <w:szCs w:val="24"/>
              </w:rPr>
            </w:rPrChange>
          </w:rPr>
          <w:delText>,</w:delText>
        </w:r>
      </w:del>
      <w:ins w:id="1974" w:author="John Peate" w:date="2024-06-19T16:55:00Z">
        <w:r w:rsidR="00B60EAD">
          <w:rPr>
            <w:rFonts w:asciiTheme="majorBidi" w:hAnsiTheme="majorBidi" w:cstheme="majorBidi"/>
            <w:sz w:val="24"/>
            <w:szCs w:val="24"/>
          </w:rPr>
          <w:t>.</w:t>
        </w:r>
      </w:ins>
      <w:r w:rsidRPr="00EF25F1">
        <w:rPr>
          <w:rFonts w:asciiTheme="majorBidi" w:hAnsiTheme="majorBidi" w:cstheme="majorBidi"/>
          <w:sz w:val="24"/>
          <w:szCs w:val="24"/>
          <w:rPrChange w:id="1975" w:author="John Peate" w:date="2024-06-19T16:42:00Z">
            <w:rPr>
              <w:rFonts w:ascii="Times New Roman" w:hAnsi="Times New Roman" w:cs="Times New Roman"/>
              <w:sz w:val="24"/>
              <w:szCs w:val="24"/>
            </w:rPr>
          </w:rPrChange>
        </w:rPr>
        <w:t>36 for the standardized and 0</w:t>
      </w:r>
      <w:del w:id="1976" w:author="John Peate" w:date="2024-06-19T16:55:00Z">
        <w:r w:rsidRPr="00EF25F1" w:rsidDel="00B60EAD">
          <w:rPr>
            <w:rFonts w:asciiTheme="majorBidi" w:hAnsiTheme="majorBidi" w:cstheme="majorBidi"/>
            <w:sz w:val="24"/>
            <w:szCs w:val="24"/>
            <w:rPrChange w:id="1977" w:author="John Peate" w:date="2024-06-19T16:42:00Z">
              <w:rPr>
                <w:rFonts w:ascii="Times New Roman" w:hAnsi="Times New Roman" w:cs="Times New Roman"/>
                <w:sz w:val="24"/>
                <w:szCs w:val="24"/>
              </w:rPr>
            </w:rPrChange>
          </w:rPr>
          <w:delText>,</w:delText>
        </w:r>
      </w:del>
      <w:ins w:id="1978" w:author="John Peate" w:date="2024-06-19T16:55:00Z">
        <w:r w:rsidR="00B60EAD">
          <w:rPr>
            <w:rFonts w:asciiTheme="majorBidi" w:hAnsiTheme="majorBidi" w:cstheme="majorBidi"/>
            <w:sz w:val="24"/>
            <w:szCs w:val="24"/>
          </w:rPr>
          <w:t>.</w:t>
        </w:r>
      </w:ins>
      <w:r w:rsidRPr="00EF25F1">
        <w:rPr>
          <w:rFonts w:asciiTheme="majorBidi" w:hAnsiTheme="majorBidi" w:cstheme="majorBidi"/>
          <w:sz w:val="24"/>
          <w:szCs w:val="24"/>
          <w:rPrChange w:id="1979" w:author="John Peate" w:date="2024-06-19T16:42:00Z">
            <w:rPr>
              <w:rFonts w:ascii="Times New Roman" w:hAnsi="Times New Roman" w:cs="Times New Roman"/>
              <w:sz w:val="24"/>
              <w:szCs w:val="24"/>
            </w:rPr>
          </w:rPrChange>
        </w:rPr>
        <w:t xml:space="preserve">0025 for the non-standardized. The first one is more suitable and is easier to interpret as the crisis variable is </w:t>
      </w:r>
      <w:del w:id="1980" w:author="John Peate" w:date="2024-06-19T15:39:00Z">
        <w:r w:rsidRPr="00EF25F1" w:rsidDel="002B65FB">
          <w:rPr>
            <w:rFonts w:asciiTheme="majorBidi" w:hAnsiTheme="majorBidi" w:cstheme="majorBidi"/>
            <w:sz w:val="24"/>
            <w:szCs w:val="24"/>
            <w:rPrChange w:id="1981" w:author="John Peate" w:date="2024-06-19T16:42:00Z">
              <w:rPr>
                <w:rFonts w:ascii="Times New Roman" w:hAnsi="Times New Roman" w:cs="Times New Roman"/>
                <w:sz w:val="24"/>
                <w:szCs w:val="24"/>
              </w:rPr>
            </w:rPrChange>
          </w:rPr>
          <w:delText>binary (</w:delText>
        </w:r>
      </w:del>
      <w:ins w:id="1982" w:author="John Peate" w:date="2024-06-19T15:39:00Z">
        <w:r w:rsidR="002B65FB" w:rsidRPr="00EF25F1">
          <w:rPr>
            <w:rFonts w:asciiTheme="majorBidi" w:hAnsiTheme="majorBidi" w:cstheme="majorBidi"/>
            <w:sz w:val="24"/>
            <w:szCs w:val="24"/>
            <w:rPrChange w:id="1983" w:author="John Peate" w:date="2024-06-19T16:42:00Z">
              <w:rPr>
                <w:rFonts w:ascii="Times New Roman" w:hAnsi="Times New Roman" w:cs="Times New Roman"/>
                <w:sz w:val="24"/>
                <w:szCs w:val="24"/>
              </w:rPr>
            </w:rPrChange>
          </w:rPr>
          <w:t xml:space="preserve">either </w:t>
        </w:r>
      </w:ins>
      <w:r w:rsidRPr="00EF25F1">
        <w:rPr>
          <w:rFonts w:asciiTheme="majorBidi" w:hAnsiTheme="majorBidi" w:cstheme="majorBidi"/>
          <w:sz w:val="24"/>
          <w:szCs w:val="24"/>
          <w:rPrChange w:id="1984" w:author="John Peate" w:date="2024-06-19T16:42:00Z">
            <w:rPr>
              <w:rFonts w:ascii="Times New Roman" w:hAnsi="Times New Roman" w:cs="Times New Roman"/>
              <w:sz w:val="24"/>
              <w:szCs w:val="24"/>
            </w:rPr>
          </w:rPrChange>
        </w:rPr>
        <w:t>0 or 1</w:t>
      </w:r>
      <w:del w:id="1985" w:author="John Peate" w:date="2024-06-19T15:39:00Z">
        <w:r w:rsidRPr="00EF25F1" w:rsidDel="002B65FB">
          <w:rPr>
            <w:rFonts w:asciiTheme="majorBidi" w:hAnsiTheme="majorBidi" w:cstheme="majorBidi"/>
            <w:sz w:val="24"/>
            <w:szCs w:val="24"/>
            <w:rPrChange w:id="1986" w:author="John Peate" w:date="2024-06-19T16:42:00Z">
              <w:rPr>
                <w:rFonts w:ascii="Times New Roman" w:hAnsi="Times New Roman" w:cs="Times New Roman"/>
                <w:sz w:val="24"/>
                <w:szCs w:val="24"/>
              </w:rPr>
            </w:rPrChange>
          </w:rPr>
          <w:delText>)</w:delText>
        </w:r>
      </w:del>
      <w:r w:rsidRPr="00EF25F1">
        <w:rPr>
          <w:rFonts w:asciiTheme="majorBidi" w:hAnsiTheme="majorBidi" w:cstheme="majorBidi"/>
          <w:sz w:val="24"/>
          <w:szCs w:val="24"/>
          <w:rPrChange w:id="1987" w:author="John Peate" w:date="2024-06-19T16:42:00Z">
            <w:rPr>
              <w:rFonts w:ascii="Times New Roman" w:hAnsi="Times New Roman" w:cs="Times New Roman"/>
              <w:sz w:val="24"/>
              <w:szCs w:val="24"/>
            </w:rPr>
          </w:rPrChange>
        </w:rPr>
        <w:t>.</w:t>
      </w:r>
    </w:p>
    <w:p w14:paraId="42F8B348" w14:textId="6DE90015" w:rsidR="00E179BD" w:rsidRPr="00EF25F1" w:rsidRDefault="00E179BD" w:rsidP="000B22BC">
      <w:pPr>
        <w:autoSpaceDE w:val="0"/>
        <w:autoSpaceDN w:val="0"/>
        <w:adjustRightInd w:val="0"/>
        <w:spacing w:after="240" w:line="240" w:lineRule="auto"/>
        <w:jc w:val="both"/>
        <w:rPr>
          <w:rFonts w:asciiTheme="majorBidi" w:hAnsiTheme="majorBidi" w:cstheme="majorBidi"/>
          <w:kern w:val="0"/>
          <w:sz w:val="24"/>
          <w:szCs w:val="24"/>
          <w:rPrChange w:id="1988" w:author="John Peate" w:date="2024-06-19T16:42:00Z">
            <w:rPr>
              <w:rFonts w:ascii="Times New Roman" w:hAnsi="Times New Roman" w:cs="Times New Roman"/>
              <w:kern w:val="0"/>
              <w:sz w:val="24"/>
              <w:szCs w:val="24"/>
            </w:rPr>
          </w:rPrChange>
        </w:rPr>
      </w:pPr>
      <w:r w:rsidRPr="00EF25F1">
        <w:rPr>
          <w:rFonts w:asciiTheme="majorBidi" w:hAnsiTheme="majorBidi" w:cstheme="majorBidi"/>
          <w:kern w:val="0"/>
          <w:sz w:val="24"/>
          <w:szCs w:val="24"/>
          <w:rPrChange w:id="1989" w:author="John Peate" w:date="2024-06-19T16:42:00Z">
            <w:rPr>
              <w:rFonts w:ascii="Times New Roman" w:hAnsi="Times New Roman" w:cs="Times New Roman"/>
              <w:kern w:val="0"/>
              <w:sz w:val="24"/>
              <w:szCs w:val="24"/>
            </w:rPr>
          </w:rPrChange>
        </w:rPr>
        <w:t xml:space="preserve">The logit regression performed </w:t>
      </w:r>
      <w:r w:rsidR="00D11AA5" w:rsidRPr="00EF25F1">
        <w:rPr>
          <w:rFonts w:asciiTheme="majorBidi" w:hAnsiTheme="majorBidi" w:cstheme="majorBidi"/>
          <w:kern w:val="0"/>
          <w:sz w:val="24"/>
          <w:szCs w:val="24"/>
          <w:rPrChange w:id="1990" w:author="John Peate" w:date="2024-06-19T16:42:00Z">
            <w:rPr>
              <w:rFonts w:ascii="Times New Roman" w:hAnsi="Times New Roman" w:cs="Times New Roman"/>
              <w:kern w:val="0"/>
              <w:sz w:val="24"/>
              <w:szCs w:val="24"/>
            </w:rPr>
          </w:rPrChange>
        </w:rPr>
        <w:t xml:space="preserve">in Table </w:t>
      </w:r>
      <w:r w:rsidR="00590657" w:rsidRPr="00EF25F1">
        <w:rPr>
          <w:rFonts w:asciiTheme="majorBidi" w:hAnsiTheme="majorBidi" w:cstheme="majorBidi"/>
          <w:kern w:val="0"/>
          <w:sz w:val="24"/>
          <w:szCs w:val="24"/>
          <w:rPrChange w:id="1991" w:author="John Peate" w:date="2024-06-19T16:42:00Z">
            <w:rPr>
              <w:rFonts w:ascii="Times New Roman" w:hAnsi="Times New Roman" w:cs="Times New Roman"/>
              <w:kern w:val="0"/>
              <w:sz w:val="24"/>
              <w:szCs w:val="24"/>
            </w:rPr>
          </w:rPrChange>
        </w:rPr>
        <w:t>2</w:t>
      </w:r>
      <w:r w:rsidRPr="00EF25F1">
        <w:rPr>
          <w:rFonts w:asciiTheme="majorBidi" w:hAnsiTheme="majorBidi" w:cstheme="majorBidi"/>
          <w:kern w:val="0"/>
          <w:sz w:val="24"/>
          <w:szCs w:val="24"/>
          <w:rPrChange w:id="1992" w:author="John Peate" w:date="2024-06-19T16:42:00Z">
            <w:rPr>
              <w:rFonts w:ascii="Times New Roman" w:hAnsi="Times New Roman" w:cs="Times New Roman"/>
              <w:kern w:val="0"/>
              <w:sz w:val="24"/>
              <w:szCs w:val="24"/>
            </w:rPr>
          </w:rPrChange>
        </w:rPr>
        <w:t xml:space="preserve"> does not include any other variable that may</w:t>
      </w:r>
      <w:r w:rsidR="00D11AA5" w:rsidRPr="00EF25F1">
        <w:rPr>
          <w:rFonts w:asciiTheme="majorBidi" w:hAnsiTheme="majorBidi" w:cstheme="majorBidi"/>
          <w:kern w:val="0"/>
          <w:sz w:val="24"/>
          <w:szCs w:val="24"/>
          <w:rPrChange w:id="1993" w:author="John Peate" w:date="2024-06-19T16:42:00Z">
            <w:rPr>
              <w:rFonts w:ascii="Times New Roman" w:hAnsi="Times New Roman" w:cs="Times New Roman"/>
              <w:kern w:val="0"/>
              <w:sz w:val="24"/>
              <w:szCs w:val="24"/>
            </w:rPr>
          </w:rPrChange>
        </w:rPr>
        <w:t xml:space="preserve"> </w:t>
      </w:r>
      <w:r w:rsidRPr="00EF25F1">
        <w:rPr>
          <w:rFonts w:asciiTheme="majorBidi" w:hAnsiTheme="majorBidi" w:cstheme="majorBidi"/>
          <w:kern w:val="0"/>
          <w:sz w:val="24"/>
          <w:szCs w:val="24"/>
          <w:rPrChange w:id="1994" w:author="John Peate" w:date="2024-06-19T16:42:00Z">
            <w:rPr>
              <w:rFonts w:ascii="Times New Roman" w:hAnsi="Times New Roman" w:cs="Times New Roman"/>
              <w:kern w:val="0"/>
              <w:sz w:val="24"/>
              <w:szCs w:val="24"/>
            </w:rPr>
          </w:rPrChange>
        </w:rPr>
        <w:t>have predictive power for banking crises. We now add:</w:t>
      </w:r>
      <w:r w:rsidR="00D11AA5" w:rsidRPr="00EF25F1">
        <w:rPr>
          <w:rFonts w:asciiTheme="majorBidi" w:hAnsiTheme="majorBidi" w:cstheme="majorBidi"/>
          <w:kern w:val="0"/>
          <w:sz w:val="24"/>
          <w:szCs w:val="24"/>
          <w:rPrChange w:id="1995" w:author="John Peate" w:date="2024-06-19T16:42:00Z">
            <w:rPr>
              <w:rFonts w:ascii="Times New Roman" w:hAnsi="Times New Roman" w:cs="Times New Roman"/>
              <w:kern w:val="0"/>
              <w:sz w:val="24"/>
              <w:szCs w:val="24"/>
            </w:rPr>
          </w:rPrChange>
        </w:rPr>
        <w:t xml:space="preserve"> </w:t>
      </w:r>
      <w:del w:id="1996" w:author="John Peate" w:date="2024-06-20T10:14:00Z">
        <w:r w:rsidRPr="00EF25F1" w:rsidDel="0039559D">
          <w:rPr>
            <w:rFonts w:asciiTheme="majorBidi" w:hAnsiTheme="majorBidi" w:cstheme="majorBidi"/>
            <w:kern w:val="0"/>
            <w:sz w:val="24"/>
            <w:szCs w:val="24"/>
            <w:rPrChange w:id="1997" w:author="John Peate" w:date="2024-06-19T16:42:00Z">
              <w:rPr>
                <w:rFonts w:ascii="Times New Roman" w:hAnsi="Times New Roman" w:cs="Times New Roman"/>
                <w:kern w:val="0"/>
                <w:sz w:val="24"/>
                <w:szCs w:val="24"/>
              </w:rPr>
            </w:rPrChange>
          </w:rPr>
          <w:delText xml:space="preserve"> </w:delText>
        </w:r>
      </w:del>
      <w:r w:rsidR="00D11AA5" w:rsidRPr="00EF25F1">
        <w:rPr>
          <w:rFonts w:asciiTheme="majorBidi" w:hAnsiTheme="majorBidi" w:cstheme="majorBidi"/>
          <w:kern w:val="0"/>
          <w:sz w:val="24"/>
          <w:szCs w:val="24"/>
          <w:rPrChange w:id="1998" w:author="John Peate" w:date="2024-06-19T16:42:00Z">
            <w:rPr>
              <w:rFonts w:ascii="Times New Roman" w:hAnsi="Times New Roman" w:cs="Times New Roman"/>
              <w:kern w:val="0"/>
              <w:sz w:val="24"/>
              <w:szCs w:val="24"/>
            </w:rPr>
          </w:rPrChange>
        </w:rPr>
        <w:t xml:space="preserve">M2 (% of reserves, m2_res), general </w:t>
      </w:r>
      <w:r w:rsidR="00D11AA5" w:rsidRPr="00EF25F1">
        <w:rPr>
          <w:rFonts w:asciiTheme="majorBidi" w:hAnsiTheme="majorBidi" w:cstheme="majorBidi"/>
          <w:kern w:val="0"/>
          <w:sz w:val="24"/>
          <w:szCs w:val="24"/>
          <w:rPrChange w:id="1999" w:author="John Peate" w:date="2024-06-19T16:42:00Z">
            <w:rPr>
              <w:rFonts w:ascii="Times New Roman" w:hAnsi="Times New Roman" w:cs="Times New Roman"/>
              <w:kern w:val="0"/>
              <w:sz w:val="24"/>
              <w:szCs w:val="24"/>
            </w:rPr>
          </w:rPrChange>
        </w:rPr>
        <w:lastRenderedPageBreak/>
        <w:t xml:space="preserve">government gross debt (% of GDP, </w:t>
      </w:r>
      <w:proofErr w:type="spellStart"/>
      <w:r w:rsidR="00D11AA5" w:rsidRPr="00EF25F1">
        <w:rPr>
          <w:rFonts w:asciiTheme="majorBidi" w:hAnsiTheme="majorBidi" w:cstheme="majorBidi"/>
          <w:kern w:val="0"/>
          <w:sz w:val="24"/>
          <w:szCs w:val="24"/>
          <w:rPrChange w:id="2000" w:author="John Peate" w:date="2024-06-19T16:42:00Z">
            <w:rPr>
              <w:rFonts w:ascii="Times New Roman" w:hAnsi="Times New Roman" w:cs="Times New Roman"/>
              <w:kern w:val="0"/>
              <w:sz w:val="24"/>
              <w:szCs w:val="24"/>
            </w:rPr>
          </w:rPrChange>
        </w:rPr>
        <w:t>ggDebtGr_GDP</w:t>
      </w:r>
      <w:proofErr w:type="spellEnd"/>
      <w:r w:rsidR="00D11AA5" w:rsidRPr="00EF25F1">
        <w:rPr>
          <w:rFonts w:asciiTheme="majorBidi" w:hAnsiTheme="majorBidi" w:cstheme="majorBidi"/>
          <w:kern w:val="0"/>
          <w:sz w:val="24"/>
          <w:szCs w:val="24"/>
          <w:rPrChange w:id="2001" w:author="John Peate" w:date="2024-06-19T16:42:00Z">
            <w:rPr>
              <w:rFonts w:ascii="Times New Roman" w:hAnsi="Times New Roman" w:cs="Times New Roman"/>
              <w:kern w:val="0"/>
              <w:sz w:val="24"/>
              <w:szCs w:val="24"/>
            </w:rPr>
          </w:rPrChange>
        </w:rPr>
        <w:t>)</w:t>
      </w:r>
      <w:ins w:id="2002" w:author="John Peate" w:date="2024-06-19T15:38:00Z">
        <w:r w:rsidR="002B65FB" w:rsidRPr="00EF25F1">
          <w:rPr>
            <w:rFonts w:asciiTheme="majorBidi" w:hAnsiTheme="majorBidi" w:cstheme="majorBidi"/>
            <w:kern w:val="0"/>
            <w:sz w:val="24"/>
            <w:szCs w:val="24"/>
            <w:rPrChange w:id="2003" w:author="John Peate" w:date="2024-06-19T16:42:00Z">
              <w:rPr>
                <w:rFonts w:ascii="Times New Roman" w:hAnsi="Times New Roman" w:cs="Times New Roman"/>
                <w:kern w:val="0"/>
                <w:sz w:val="24"/>
                <w:szCs w:val="24"/>
              </w:rPr>
            </w:rPrChange>
          </w:rPr>
          <w:t>,</w:t>
        </w:r>
      </w:ins>
      <w:r w:rsidR="00D11AA5" w:rsidRPr="00EF25F1">
        <w:rPr>
          <w:rFonts w:asciiTheme="majorBidi" w:hAnsiTheme="majorBidi" w:cstheme="majorBidi"/>
          <w:kern w:val="0"/>
          <w:sz w:val="24"/>
          <w:szCs w:val="24"/>
          <w:rPrChange w:id="2004" w:author="John Peate" w:date="2024-06-19T16:42:00Z">
            <w:rPr>
              <w:rFonts w:ascii="Times New Roman" w:hAnsi="Times New Roman" w:cs="Times New Roman"/>
              <w:kern w:val="0"/>
              <w:sz w:val="24"/>
              <w:szCs w:val="24"/>
            </w:rPr>
          </w:rPrChange>
        </w:rPr>
        <w:t xml:space="preserve"> and </w:t>
      </w:r>
      <w:del w:id="2005" w:author="John Peate" w:date="2024-06-19T15:38:00Z">
        <w:r w:rsidR="00D11AA5" w:rsidRPr="00EF25F1" w:rsidDel="002B65FB">
          <w:rPr>
            <w:rFonts w:asciiTheme="majorBidi" w:hAnsiTheme="majorBidi" w:cstheme="majorBidi"/>
            <w:kern w:val="0"/>
            <w:sz w:val="24"/>
            <w:szCs w:val="24"/>
            <w:rPrChange w:id="2006" w:author="John Peate" w:date="2024-06-19T16:42:00Z">
              <w:rPr>
                <w:rFonts w:ascii="Times New Roman" w:hAnsi="Times New Roman" w:cs="Times New Roman"/>
                <w:kern w:val="0"/>
                <w:sz w:val="24"/>
                <w:szCs w:val="24"/>
              </w:rPr>
            </w:rPrChange>
          </w:rPr>
          <w:delText>GDP_ncconstgr (</w:delText>
        </w:r>
      </w:del>
      <w:r w:rsidR="00D11AA5" w:rsidRPr="00EF25F1">
        <w:rPr>
          <w:rFonts w:asciiTheme="majorBidi" w:hAnsiTheme="majorBidi" w:cstheme="majorBidi"/>
          <w:kern w:val="0"/>
          <w:sz w:val="24"/>
          <w:szCs w:val="24"/>
          <w:rPrChange w:id="2007" w:author="John Peate" w:date="2024-06-19T16:42:00Z">
            <w:rPr>
              <w:rFonts w:ascii="Times New Roman" w:hAnsi="Times New Roman" w:cs="Times New Roman"/>
              <w:kern w:val="0"/>
              <w:sz w:val="24"/>
              <w:szCs w:val="24"/>
            </w:rPr>
          </w:rPrChange>
        </w:rPr>
        <w:t xml:space="preserve">real </w:t>
      </w:r>
      <w:ins w:id="2008" w:author="John Peate" w:date="2024-06-19T15:38:00Z">
        <w:r w:rsidR="002B65FB" w:rsidRPr="00EF25F1">
          <w:rPr>
            <w:rFonts w:asciiTheme="majorBidi" w:hAnsiTheme="majorBidi" w:cstheme="majorBidi"/>
            <w:kern w:val="0"/>
            <w:sz w:val="24"/>
            <w:szCs w:val="24"/>
            <w:rPrChange w:id="2009" w:author="John Peate" w:date="2024-06-19T16:42:00Z">
              <w:rPr>
                <w:rFonts w:ascii="Times New Roman" w:hAnsi="Times New Roman" w:cs="Times New Roman"/>
                <w:kern w:val="0"/>
                <w:sz w:val="24"/>
                <w:szCs w:val="24"/>
              </w:rPr>
            </w:rPrChange>
          </w:rPr>
          <w:t xml:space="preserve">annual percentage </w:t>
        </w:r>
      </w:ins>
      <w:r w:rsidR="00D11AA5" w:rsidRPr="00EF25F1">
        <w:rPr>
          <w:rFonts w:asciiTheme="majorBidi" w:hAnsiTheme="majorBidi" w:cstheme="majorBidi"/>
          <w:kern w:val="0"/>
          <w:sz w:val="24"/>
          <w:szCs w:val="24"/>
          <w:rPrChange w:id="2010" w:author="John Peate" w:date="2024-06-19T16:42:00Z">
            <w:rPr>
              <w:rFonts w:ascii="Times New Roman" w:hAnsi="Times New Roman" w:cs="Times New Roman"/>
              <w:kern w:val="0"/>
              <w:sz w:val="24"/>
              <w:szCs w:val="24"/>
            </w:rPr>
          </w:rPrChange>
        </w:rPr>
        <w:t>GDP growth</w:t>
      </w:r>
      <w:del w:id="2011" w:author="John Peate" w:date="2024-06-19T15:38:00Z">
        <w:r w:rsidR="000B22BC" w:rsidRPr="00EF25F1" w:rsidDel="002B65FB">
          <w:rPr>
            <w:rFonts w:asciiTheme="majorBidi" w:hAnsiTheme="majorBidi" w:cstheme="majorBidi"/>
            <w:kern w:val="0"/>
            <w:sz w:val="24"/>
            <w:szCs w:val="24"/>
            <w:rPrChange w:id="2012" w:author="John Peate" w:date="2024-06-19T16:42:00Z">
              <w:rPr>
                <w:rFonts w:ascii="Times New Roman" w:hAnsi="Times New Roman" w:cs="Times New Roman"/>
                <w:kern w:val="0"/>
                <w:sz w:val="24"/>
                <w:szCs w:val="24"/>
              </w:rPr>
            </w:rPrChange>
          </w:rPr>
          <w:delText xml:space="preserve"> </w:delText>
        </w:r>
        <w:r w:rsidR="00D11AA5" w:rsidRPr="00EF25F1" w:rsidDel="002B65FB">
          <w:rPr>
            <w:rFonts w:asciiTheme="majorBidi" w:hAnsiTheme="majorBidi" w:cstheme="majorBidi"/>
            <w:kern w:val="0"/>
            <w:sz w:val="24"/>
            <w:szCs w:val="24"/>
            <w:rPrChange w:id="2013" w:author="John Peate" w:date="2024-06-19T16:42:00Z">
              <w:rPr>
                <w:rFonts w:ascii="Times New Roman" w:hAnsi="Times New Roman" w:cs="Times New Roman"/>
                <w:kern w:val="0"/>
                <w:sz w:val="24"/>
                <w:szCs w:val="24"/>
              </w:rPr>
            </w:rPrChange>
          </w:rPr>
          <w:delText>(percent, annual)</w:delText>
        </w:r>
      </w:del>
      <w:r w:rsidR="00D11AA5" w:rsidRPr="00EF25F1">
        <w:rPr>
          <w:rFonts w:asciiTheme="majorBidi" w:hAnsiTheme="majorBidi" w:cstheme="majorBidi"/>
          <w:kern w:val="0"/>
          <w:sz w:val="24"/>
          <w:szCs w:val="24"/>
          <w:rPrChange w:id="2014" w:author="John Peate" w:date="2024-06-19T16:42:00Z">
            <w:rPr>
              <w:rFonts w:ascii="Times New Roman" w:hAnsi="Times New Roman" w:cs="Times New Roman"/>
              <w:kern w:val="0"/>
              <w:sz w:val="24"/>
              <w:szCs w:val="24"/>
            </w:rPr>
          </w:rPrChange>
        </w:rPr>
        <w:t>.</w:t>
      </w:r>
      <w:ins w:id="2015" w:author="John Peate" w:date="2024-06-19T15:38:00Z">
        <w:r w:rsidR="002B65FB" w:rsidRPr="00EF25F1">
          <w:rPr>
            <w:rFonts w:asciiTheme="majorBidi" w:hAnsiTheme="majorBidi" w:cstheme="majorBidi"/>
            <w:kern w:val="0"/>
            <w:sz w:val="24"/>
            <w:szCs w:val="24"/>
            <w:rPrChange w:id="2016" w:author="John Peate" w:date="2024-06-19T16:42:00Z">
              <w:rPr>
                <w:rFonts w:ascii="Times New Roman" w:hAnsi="Times New Roman" w:cs="Times New Roman"/>
                <w:kern w:val="0"/>
                <w:sz w:val="24"/>
                <w:szCs w:val="24"/>
              </w:rPr>
            </w:rPrChange>
          </w:rPr>
          <w:t xml:space="preserve"> (</w:t>
        </w:r>
        <w:proofErr w:type="spellStart"/>
        <w:r w:rsidR="002B65FB" w:rsidRPr="00EF25F1">
          <w:rPr>
            <w:rFonts w:asciiTheme="majorBidi" w:hAnsiTheme="majorBidi" w:cstheme="majorBidi"/>
            <w:kern w:val="0"/>
            <w:sz w:val="24"/>
            <w:szCs w:val="24"/>
            <w:rPrChange w:id="2017" w:author="John Peate" w:date="2024-06-19T16:42:00Z">
              <w:rPr>
                <w:rFonts w:ascii="Times New Roman" w:hAnsi="Times New Roman" w:cs="Times New Roman"/>
                <w:kern w:val="0"/>
                <w:sz w:val="24"/>
                <w:szCs w:val="24"/>
              </w:rPr>
            </w:rPrChange>
          </w:rPr>
          <w:t>GDP_ncconstgr</w:t>
        </w:r>
        <w:proofErr w:type="spellEnd"/>
        <w:r w:rsidR="002B65FB" w:rsidRPr="00EF25F1">
          <w:rPr>
            <w:rFonts w:asciiTheme="majorBidi" w:hAnsiTheme="majorBidi" w:cstheme="majorBidi"/>
            <w:kern w:val="0"/>
            <w:sz w:val="24"/>
            <w:szCs w:val="24"/>
            <w:rPrChange w:id="2018" w:author="John Peate" w:date="2024-06-19T16:42:00Z">
              <w:rPr>
                <w:rFonts w:ascii="Times New Roman" w:hAnsi="Times New Roman" w:cs="Times New Roman"/>
                <w:kern w:val="0"/>
                <w:sz w:val="24"/>
                <w:szCs w:val="24"/>
              </w:rPr>
            </w:rPrChange>
          </w:rPr>
          <w:t>).</w:t>
        </w:r>
      </w:ins>
    </w:p>
    <w:p w14:paraId="319ADF00" w14:textId="167276A9" w:rsidR="00E179BD" w:rsidRPr="00EF25F1" w:rsidRDefault="00E179BD" w:rsidP="000B22BC">
      <w:pPr>
        <w:autoSpaceDE w:val="0"/>
        <w:autoSpaceDN w:val="0"/>
        <w:adjustRightInd w:val="0"/>
        <w:spacing w:after="240" w:line="240" w:lineRule="auto"/>
        <w:jc w:val="center"/>
        <w:rPr>
          <w:rFonts w:asciiTheme="majorBidi" w:hAnsiTheme="majorBidi" w:cstheme="majorBidi"/>
          <w:kern w:val="0"/>
          <w:sz w:val="24"/>
          <w:szCs w:val="24"/>
          <w:rPrChange w:id="2019" w:author="John Peate" w:date="2024-06-19T16:42:00Z">
            <w:rPr>
              <w:rFonts w:ascii="CIDFont+F7" w:hAnsi="CIDFont+F7" w:cs="CIDFont+F7"/>
              <w:kern w:val="0"/>
              <w:sz w:val="23"/>
              <w:szCs w:val="23"/>
            </w:rPr>
          </w:rPrChange>
        </w:rPr>
      </w:pPr>
      <w:r w:rsidRPr="00EF25F1">
        <w:rPr>
          <w:rFonts w:asciiTheme="majorBidi" w:eastAsia="Times New Roman" w:hAnsiTheme="majorBidi" w:cstheme="majorBidi"/>
          <w:b/>
          <w:bCs/>
          <w:kern w:val="0"/>
          <w:sz w:val="24"/>
          <w:szCs w:val="24"/>
          <w14:ligatures w14:val="none"/>
          <w:rPrChange w:id="2020" w:author="John Peate" w:date="2024-06-19T16:42:00Z">
            <w:rPr>
              <w:rFonts w:ascii="Times New Roman" w:eastAsia="Times New Roman" w:hAnsi="Times New Roman" w:cs="Times New Roman"/>
              <w:b/>
              <w:bCs/>
              <w:kern w:val="0"/>
              <w:sz w:val="24"/>
              <w:szCs w:val="24"/>
              <w14:ligatures w14:val="none"/>
            </w:rPr>
          </w:rPrChange>
        </w:rPr>
        <w:t xml:space="preserve">Table </w:t>
      </w:r>
      <w:r w:rsidR="00590657" w:rsidRPr="00EF25F1">
        <w:rPr>
          <w:rFonts w:asciiTheme="majorBidi" w:eastAsia="Times New Roman" w:hAnsiTheme="majorBidi" w:cstheme="majorBidi"/>
          <w:b/>
          <w:bCs/>
          <w:kern w:val="0"/>
          <w:sz w:val="24"/>
          <w:szCs w:val="24"/>
          <w14:ligatures w14:val="none"/>
          <w:rPrChange w:id="2021" w:author="John Peate" w:date="2024-06-19T16:42:00Z">
            <w:rPr>
              <w:rFonts w:ascii="Times New Roman" w:eastAsia="Times New Roman" w:hAnsi="Times New Roman" w:cs="Times New Roman"/>
              <w:b/>
              <w:bCs/>
              <w:kern w:val="0"/>
              <w:sz w:val="24"/>
              <w:szCs w:val="24"/>
              <w14:ligatures w14:val="none"/>
            </w:rPr>
          </w:rPrChange>
        </w:rPr>
        <w:t>3</w:t>
      </w:r>
      <w:r w:rsidRPr="00EF25F1">
        <w:rPr>
          <w:rFonts w:asciiTheme="majorBidi" w:eastAsia="Times New Roman" w:hAnsiTheme="majorBidi" w:cstheme="majorBidi"/>
          <w:b/>
          <w:bCs/>
          <w:kern w:val="0"/>
          <w:sz w:val="24"/>
          <w:szCs w:val="24"/>
          <w14:ligatures w14:val="none"/>
          <w:rPrChange w:id="2022" w:author="John Peate" w:date="2024-06-19T16:42:00Z">
            <w:rPr>
              <w:rFonts w:ascii="Times New Roman" w:eastAsia="Times New Roman" w:hAnsi="Times New Roman" w:cs="Times New Roman"/>
              <w:b/>
              <w:bCs/>
              <w:kern w:val="0"/>
              <w:sz w:val="24"/>
              <w:szCs w:val="24"/>
              <w14:ligatures w14:val="none"/>
            </w:rPr>
          </w:rPrChange>
        </w:rPr>
        <w:t>:</w:t>
      </w:r>
      <w:r w:rsidRPr="00EF25F1">
        <w:rPr>
          <w:rFonts w:asciiTheme="majorBidi" w:hAnsiTheme="majorBidi" w:cstheme="majorBidi"/>
          <w:kern w:val="0"/>
          <w:sz w:val="24"/>
          <w:szCs w:val="24"/>
          <w:rPrChange w:id="2023" w:author="John Peate" w:date="2024-06-19T16:42:00Z">
            <w:rPr>
              <w:rFonts w:ascii="CIDFont+F7" w:hAnsi="CIDFont+F7" w:cs="CIDFont+F7"/>
              <w:kern w:val="0"/>
              <w:sz w:val="23"/>
              <w:szCs w:val="23"/>
            </w:rPr>
          </w:rPrChange>
        </w:rPr>
        <w:t xml:space="preserve"> </w:t>
      </w:r>
      <w:r w:rsidRPr="00EF25F1">
        <w:rPr>
          <w:rFonts w:asciiTheme="majorBidi" w:eastAsia="Times New Roman" w:hAnsiTheme="majorBidi" w:cstheme="majorBidi"/>
          <w:b/>
          <w:bCs/>
          <w:kern w:val="0"/>
          <w:sz w:val="24"/>
          <w:szCs w:val="24"/>
          <w14:ligatures w14:val="none"/>
          <w:rPrChange w:id="2024" w:author="John Peate" w:date="2024-06-19T16:42:00Z">
            <w:rPr>
              <w:rFonts w:ascii="Times New Roman" w:eastAsia="Times New Roman" w:hAnsi="Times New Roman" w:cs="Times New Roman"/>
              <w:b/>
              <w:bCs/>
              <w:kern w:val="0"/>
              <w:sz w:val="24"/>
              <w:szCs w:val="24"/>
              <w14:ligatures w14:val="none"/>
            </w:rPr>
          </w:rPrChange>
        </w:rPr>
        <w:t>Banking crisis with M2, general government gross debt, and real GDP growth</w:t>
      </w:r>
    </w:p>
    <w:tbl>
      <w:tblPr>
        <w:tblW w:w="7304" w:type="dxa"/>
        <w:jc w:val="center"/>
        <w:tblLook w:val="04A0" w:firstRow="1" w:lastRow="0" w:firstColumn="1" w:lastColumn="0" w:noHBand="0" w:noVBand="1"/>
      </w:tblPr>
      <w:tblGrid>
        <w:gridCol w:w="2270"/>
        <w:gridCol w:w="1296"/>
        <w:gridCol w:w="1300"/>
        <w:gridCol w:w="1620"/>
        <w:gridCol w:w="1040"/>
      </w:tblGrid>
      <w:tr w:rsidR="00BD69AF" w:rsidRPr="00EF25F1" w14:paraId="0C91B715" w14:textId="77777777" w:rsidTr="00D0674E">
        <w:trPr>
          <w:trHeight w:val="312"/>
          <w:jc w:val="center"/>
        </w:trPr>
        <w:tc>
          <w:tcPr>
            <w:tcW w:w="2160" w:type="dxa"/>
            <w:tcBorders>
              <w:top w:val="double" w:sz="6" w:space="0" w:color="auto"/>
              <w:left w:val="nil"/>
              <w:bottom w:val="double" w:sz="6" w:space="0" w:color="auto"/>
              <w:right w:val="nil"/>
            </w:tcBorders>
            <w:shd w:val="clear" w:color="auto" w:fill="auto"/>
            <w:noWrap/>
            <w:vAlign w:val="bottom"/>
            <w:hideMark/>
          </w:tcPr>
          <w:p w14:paraId="62EA3C24" w14:textId="77777777" w:rsidR="00BD69AF" w:rsidRPr="00EF25F1" w:rsidRDefault="00BD69AF" w:rsidP="00BD69AF">
            <w:pPr>
              <w:spacing w:after="0" w:line="240" w:lineRule="auto"/>
              <w:rPr>
                <w:rFonts w:asciiTheme="majorBidi" w:eastAsia="Times New Roman" w:hAnsiTheme="majorBidi" w:cstheme="majorBidi"/>
                <w:color w:val="000000"/>
                <w:kern w:val="0"/>
                <w:sz w:val="24"/>
                <w:szCs w:val="24"/>
                <w14:ligatures w14:val="none"/>
                <w:rPrChange w:id="2025"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26" w:author="John Peate" w:date="2024-06-19T16:42:00Z">
                  <w:rPr>
                    <w:rFonts w:ascii="Aptos Narrow" w:eastAsia="Times New Roman" w:hAnsi="Aptos Narrow" w:cs="Times New Roman"/>
                    <w:color w:val="000000"/>
                    <w:kern w:val="0"/>
                    <w14:ligatures w14:val="none"/>
                  </w:rPr>
                </w:rPrChange>
              </w:rPr>
              <w:t>Variable</w:t>
            </w:r>
          </w:p>
        </w:tc>
        <w:tc>
          <w:tcPr>
            <w:tcW w:w="1184" w:type="dxa"/>
            <w:tcBorders>
              <w:top w:val="double" w:sz="6" w:space="0" w:color="auto"/>
              <w:left w:val="nil"/>
              <w:bottom w:val="double" w:sz="6" w:space="0" w:color="auto"/>
              <w:right w:val="nil"/>
            </w:tcBorders>
            <w:shd w:val="clear" w:color="auto" w:fill="auto"/>
            <w:noWrap/>
            <w:vAlign w:val="bottom"/>
            <w:hideMark/>
          </w:tcPr>
          <w:p w14:paraId="4F122CEF" w14:textId="77777777" w:rsidR="00BD69AF" w:rsidRPr="00EF25F1" w:rsidRDefault="00BD69AF" w:rsidP="00D0674E">
            <w:pPr>
              <w:spacing w:after="0" w:line="240" w:lineRule="auto"/>
              <w:jc w:val="right"/>
              <w:rPr>
                <w:rFonts w:asciiTheme="majorBidi" w:eastAsia="Times New Roman" w:hAnsiTheme="majorBidi" w:cstheme="majorBidi"/>
                <w:color w:val="000000"/>
                <w:kern w:val="0"/>
                <w:sz w:val="24"/>
                <w:szCs w:val="24"/>
                <w14:ligatures w14:val="none"/>
                <w:rPrChange w:id="2027"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28" w:author="John Peate" w:date="2024-06-19T16:42:00Z">
                  <w:rPr>
                    <w:rFonts w:ascii="Aptos Narrow" w:eastAsia="Times New Roman" w:hAnsi="Aptos Narrow" w:cs="Times New Roman"/>
                    <w:color w:val="000000"/>
                    <w:kern w:val="0"/>
                    <w14:ligatures w14:val="none"/>
                  </w:rPr>
                </w:rPrChange>
              </w:rPr>
              <w:t>Coefficient</w:t>
            </w:r>
          </w:p>
        </w:tc>
        <w:tc>
          <w:tcPr>
            <w:tcW w:w="1300" w:type="dxa"/>
            <w:tcBorders>
              <w:top w:val="double" w:sz="6" w:space="0" w:color="auto"/>
              <w:left w:val="nil"/>
              <w:bottom w:val="double" w:sz="6" w:space="0" w:color="auto"/>
              <w:right w:val="nil"/>
            </w:tcBorders>
            <w:shd w:val="clear" w:color="auto" w:fill="auto"/>
            <w:noWrap/>
            <w:vAlign w:val="bottom"/>
            <w:hideMark/>
          </w:tcPr>
          <w:p w14:paraId="0752B055" w14:textId="77777777" w:rsidR="00BD69AF" w:rsidRPr="00EF25F1" w:rsidRDefault="00BD69AF" w:rsidP="00D0674E">
            <w:pPr>
              <w:spacing w:after="0" w:line="240" w:lineRule="auto"/>
              <w:jc w:val="right"/>
              <w:rPr>
                <w:rFonts w:asciiTheme="majorBidi" w:eastAsia="Times New Roman" w:hAnsiTheme="majorBidi" w:cstheme="majorBidi"/>
                <w:color w:val="000000"/>
                <w:kern w:val="0"/>
                <w:sz w:val="24"/>
                <w:szCs w:val="24"/>
                <w14:ligatures w14:val="none"/>
                <w:rPrChange w:id="2029"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30" w:author="John Peate" w:date="2024-06-19T16:42:00Z">
                  <w:rPr>
                    <w:rFonts w:ascii="Aptos Narrow" w:eastAsia="Times New Roman" w:hAnsi="Aptos Narrow" w:cs="Times New Roman"/>
                    <w:color w:val="000000"/>
                    <w:kern w:val="0"/>
                    <w14:ligatures w14:val="none"/>
                  </w:rPr>
                </w:rPrChange>
              </w:rPr>
              <w:t>Std. Error</w:t>
            </w:r>
          </w:p>
        </w:tc>
        <w:tc>
          <w:tcPr>
            <w:tcW w:w="1620" w:type="dxa"/>
            <w:tcBorders>
              <w:top w:val="double" w:sz="6" w:space="0" w:color="auto"/>
              <w:left w:val="nil"/>
              <w:bottom w:val="double" w:sz="6" w:space="0" w:color="auto"/>
              <w:right w:val="nil"/>
            </w:tcBorders>
            <w:shd w:val="clear" w:color="auto" w:fill="auto"/>
            <w:noWrap/>
            <w:vAlign w:val="bottom"/>
            <w:hideMark/>
          </w:tcPr>
          <w:p w14:paraId="0A4368C0" w14:textId="77777777" w:rsidR="00BD69AF" w:rsidRPr="00EF25F1" w:rsidRDefault="00BD69AF" w:rsidP="00D0674E">
            <w:pPr>
              <w:spacing w:after="0" w:line="240" w:lineRule="auto"/>
              <w:jc w:val="right"/>
              <w:rPr>
                <w:rFonts w:asciiTheme="majorBidi" w:eastAsia="Times New Roman" w:hAnsiTheme="majorBidi" w:cstheme="majorBidi"/>
                <w:color w:val="000000"/>
                <w:kern w:val="0"/>
                <w:sz w:val="24"/>
                <w:szCs w:val="24"/>
                <w14:ligatures w14:val="none"/>
                <w:rPrChange w:id="2031"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32" w:author="John Peate" w:date="2024-06-19T16:42:00Z">
                  <w:rPr>
                    <w:rFonts w:ascii="Aptos Narrow" w:eastAsia="Times New Roman" w:hAnsi="Aptos Narrow" w:cs="Times New Roman"/>
                    <w:color w:val="000000"/>
                    <w:kern w:val="0"/>
                    <w14:ligatures w14:val="none"/>
                  </w:rPr>
                </w:rPrChange>
              </w:rPr>
              <w:t>z-Statistic</w:t>
            </w:r>
          </w:p>
        </w:tc>
        <w:tc>
          <w:tcPr>
            <w:tcW w:w="1040" w:type="dxa"/>
            <w:tcBorders>
              <w:top w:val="double" w:sz="6" w:space="0" w:color="auto"/>
              <w:left w:val="nil"/>
              <w:bottom w:val="double" w:sz="6" w:space="0" w:color="auto"/>
              <w:right w:val="nil"/>
            </w:tcBorders>
            <w:shd w:val="clear" w:color="auto" w:fill="auto"/>
            <w:noWrap/>
            <w:vAlign w:val="bottom"/>
            <w:hideMark/>
          </w:tcPr>
          <w:p w14:paraId="5716463F" w14:textId="3BE9763F" w:rsidR="00BD69AF" w:rsidRPr="00EF25F1" w:rsidRDefault="00BD69AF" w:rsidP="00D0674E">
            <w:pPr>
              <w:spacing w:after="0" w:line="240" w:lineRule="auto"/>
              <w:jc w:val="right"/>
              <w:rPr>
                <w:rFonts w:asciiTheme="majorBidi" w:eastAsia="Times New Roman" w:hAnsiTheme="majorBidi" w:cstheme="majorBidi"/>
                <w:color w:val="000000"/>
                <w:kern w:val="0"/>
                <w:sz w:val="24"/>
                <w:szCs w:val="24"/>
                <w14:ligatures w14:val="none"/>
                <w:rPrChange w:id="2033"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34" w:author="John Peate" w:date="2024-06-19T16:42:00Z">
                  <w:rPr>
                    <w:rFonts w:ascii="Aptos Narrow" w:eastAsia="Times New Roman" w:hAnsi="Aptos Narrow" w:cs="Times New Roman"/>
                    <w:color w:val="000000"/>
                    <w:kern w:val="0"/>
                    <w14:ligatures w14:val="none"/>
                  </w:rPr>
                </w:rPrChange>
              </w:rPr>
              <w:t xml:space="preserve">Prob. </w:t>
            </w:r>
            <w:del w:id="2035" w:author="John Peate" w:date="2024-06-20T10:14:00Z">
              <w:r w:rsidRPr="00EF25F1" w:rsidDel="0039559D">
                <w:rPr>
                  <w:rFonts w:asciiTheme="majorBidi" w:eastAsia="Times New Roman" w:hAnsiTheme="majorBidi" w:cstheme="majorBidi"/>
                  <w:color w:val="000000"/>
                  <w:kern w:val="0"/>
                  <w:sz w:val="24"/>
                  <w:szCs w:val="24"/>
                  <w14:ligatures w14:val="none"/>
                  <w:rPrChange w:id="2036" w:author="John Peate" w:date="2024-06-19T16:42:00Z">
                    <w:rPr>
                      <w:rFonts w:ascii="Aptos Narrow" w:eastAsia="Times New Roman" w:hAnsi="Aptos Narrow" w:cs="Times New Roman"/>
                      <w:color w:val="000000"/>
                      <w:kern w:val="0"/>
                      <w14:ligatures w14:val="none"/>
                    </w:rPr>
                  </w:rPrChange>
                </w:rPr>
                <w:delText xml:space="preserve"> </w:delText>
              </w:r>
            </w:del>
          </w:p>
        </w:tc>
      </w:tr>
      <w:tr w:rsidR="00BD69AF" w:rsidRPr="00EF25F1" w14:paraId="68FEAF02" w14:textId="77777777" w:rsidTr="00D0674E">
        <w:trPr>
          <w:trHeight w:val="300"/>
          <w:jc w:val="center"/>
        </w:trPr>
        <w:tc>
          <w:tcPr>
            <w:tcW w:w="2160" w:type="dxa"/>
            <w:tcBorders>
              <w:top w:val="nil"/>
              <w:left w:val="nil"/>
              <w:bottom w:val="nil"/>
              <w:right w:val="nil"/>
            </w:tcBorders>
            <w:shd w:val="clear" w:color="auto" w:fill="auto"/>
            <w:noWrap/>
            <w:vAlign w:val="bottom"/>
            <w:hideMark/>
          </w:tcPr>
          <w:p w14:paraId="4D294C16" w14:textId="77777777" w:rsidR="00BD69AF" w:rsidRPr="00EF25F1" w:rsidRDefault="00BD69AF" w:rsidP="00BD69AF">
            <w:pPr>
              <w:spacing w:after="0" w:line="240" w:lineRule="auto"/>
              <w:rPr>
                <w:rFonts w:asciiTheme="majorBidi" w:eastAsia="Times New Roman" w:hAnsiTheme="majorBidi" w:cstheme="majorBidi"/>
                <w:color w:val="000000"/>
                <w:kern w:val="0"/>
                <w:sz w:val="24"/>
                <w:szCs w:val="24"/>
                <w14:ligatures w14:val="none"/>
                <w:rPrChange w:id="2037"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38" w:author="John Peate" w:date="2024-06-19T16:42:00Z">
                  <w:rPr>
                    <w:rFonts w:ascii="Aptos Narrow" w:eastAsia="Times New Roman" w:hAnsi="Aptos Narrow" w:cs="Times New Roman"/>
                    <w:color w:val="000000"/>
                    <w:kern w:val="0"/>
                    <w14:ligatures w14:val="none"/>
                  </w:rPr>
                </w:rPrChange>
              </w:rPr>
              <w:t>SCRED_GDPG2</w:t>
            </w:r>
          </w:p>
        </w:tc>
        <w:tc>
          <w:tcPr>
            <w:tcW w:w="1184" w:type="dxa"/>
            <w:tcBorders>
              <w:top w:val="nil"/>
              <w:left w:val="nil"/>
              <w:bottom w:val="nil"/>
              <w:right w:val="nil"/>
            </w:tcBorders>
            <w:shd w:val="clear" w:color="auto" w:fill="auto"/>
            <w:noWrap/>
            <w:vAlign w:val="bottom"/>
            <w:hideMark/>
          </w:tcPr>
          <w:p w14:paraId="4458CF52"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2039"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40" w:author="John Peate" w:date="2024-06-19T16:42:00Z">
                  <w:rPr>
                    <w:rFonts w:ascii="Aptos Narrow" w:eastAsia="Times New Roman" w:hAnsi="Aptos Narrow" w:cs="Times New Roman"/>
                    <w:color w:val="000000"/>
                    <w:kern w:val="0"/>
                    <w14:ligatures w14:val="none"/>
                  </w:rPr>
                </w:rPrChange>
              </w:rPr>
              <w:t>0.5339</w:t>
            </w:r>
          </w:p>
        </w:tc>
        <w:tc>
          <w:tcPr>
            <w:tcW w:w="1300" w:type="dxa"/>
            <w:tcBorders>
              <w:top w:val="nil"/>
              <w:left w:val="nil"/>
              <w:bottom w:val="nil"/>
              <w:right w:val="nil"/>
            </w:tcBorders>
            <w:shd w:val="clear" w:color="auto" w:fill="auto"/>
            <w:noWrap/>
            <w:vAlign w:val="bottom"/>
            <w:hideMark/>
          </w:tcPr>
          <w:p w14:paraId="1E1642C6"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2041"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42" w:author="John Peate" w:date="2024-06-19T16:42:00Z">
                  <w:rPr>
                    <w:rFonts w:ascii="Aptos Narrow" w:eastAsia="Times New Roman" w:hAnsi="Aptos Narrow" w:cs="Times New Roman"/>
                    <w:color w:val="000000"/>
                    <w:kern w:val="0"/>
                    <w14:ligatures w14:val="none"/>
                  </w:rPr>
                </w:rPrChange>
              </w:rPr>
              <w:t>0.2015</w:t>
            </w:r>
          </w:p>
        </w:tc>
        <w:tc>
          <w:tcPr>
            <w:tcW w:w="1620" w:type="dxa"/>
            <w:tcBorders>
              <w:top w:val="nil"/>
              <w:left w:val="nil"/>
              <w:bottom w:val="nil"/>
              <w:right w:val="nil"/>
            </w:tcBorders>
            <w:shd w:val="clear" w:color="auto" w:fill="auto"/>
            <w:noWrap/>
            <w:vAlign w:val="bottom"/>
            <w:hideMark/>
          </w:tcPr>
          <w:p w14:paraId="570C726E"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2043"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44" w:author="John Peate" w:date="2024-06-19T16:42:00Z">
                  <w:rPr>
                    <w:rFonts w:ascii="Aptos Narrow" w:eastAsia="Times New Roman" w:hAnsi="Aptos Narrow" w:cs="Times New Roman"/>
                    <w:color w:val="000000"/>
                    <w:kern w:val="0"/>
                    <w14:ligatures w14:val="none"/>
                  </w:rPr>
                </w:rPrChange>
              </w:rPr>
              <w:t>2.6498</w:t>
            </w:r>
          </w:p>
        </w:tc>
        <w:tc>
          <w:tcPr>
            <w:tcW w:w="1040" w:type="dxa"/>
            <w:tcBorders>
              <w:top w:val="nil"/>
              <w:left w:val="nil"/>
              <w:bottom w:val="nil"/>
              <w:right w:val="nil"/>
            </w:tcBorders>
            <w:shd w:val="clear" w:color="auto" w:fill="auto"/>
            <w:noWrap/>
            <w:vAlign w:val="bottom"/>
            <w:hideMark/>
          </w:tcPr>
          <w:p w14:paraId="138ED143"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2045"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46" w:author="John Peate" w:date="2024-06-19T16:42:00Z">
                  <w:rPr>
                    <w:rFonts w:ascii="Aptos Narrow" w:eastAsia="Times New Roman" w:hAnsi="Aptos Narrow" w:cs="Times New Roman"/>
                    <w:color w:val="000000"/>
                    <w:kern w:val="0"/>
                    <w14:ligatures w14:val="none"/>
                  </w:rPr>
                </w:rPrChange>
              </w:rPr>
              <w:t>0.0081</w:t>
            </w:r>
          </w:p>
        </w:tc>
      </w:tr>
      <w:tr w:rsidR="00BD69AF" w:rsidRPr="00EF25F1" w14:paraId="0E9A8F4F" w14:textId="77777777" w:rsidTr="00D0674E">
        <w:trPr>
          <w:trHeight w:val="288"/>
          <w:jc w:val="center"/>
        </w:trPr>
        <w:tc>
          <w:tcPr>
            <w:tcW w:w="2160" w:type="dxa"/>
            <w:tcBorders>
              <w:top w:val="nil"/>
              <w:left w:val="nil"/>
              <w:bottom w:val="nil"/>
              <w:right w:val="nil"/>
            </w:tcBorders>
            <w:shd w:val="clear" w:color="auto" w:fill="auto"/>
            <w:noWrap/>
            <w:vAlign w:val="bottom"/>
            <w:hideMark/>
          </w:tcPr>
          <w:p w14:paraId="0D8CDE5C" w14:textId="77777777" w:rsidR="00BD69AF" w:rsidRPr="00EF25F1" w:rsidRDefault="00BD69AF" w:rsidP="00BD69AF">
            <w:pPr>
              <w:spacing w:after="0" w:line="240" w:lineRule="auto"/>
              <w:rPr>
                <w:rFonts w:asciiTheme="majorBidi" w:eastAsia="Times New Roman" w:hAnsiTheme="majorBidi" w:cstheme="majorBidi"/>
                <w:color w:val="000000"/>
                <w:kern w:val="0"/>
                <w:sz w:val="24"/>
                <w:szCs w:val="24"/>
                <w14:ligatures w14:val="none"/>
                <w:rPrChange w:id="2047"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48" w:author="John Peate" w:date="2024-06-19T16:42:00Z">
                  <w:rPr>
                    <w:rFonts w:ascii="Aptos Narrow" w:eastAsia="Times New Roman" w:hAnsi="Aptos Narrow" w:cs="Times New Roman"/>
                    <w:color w:val="000000"/>
                    <w:kern w:val="0"/>
                    <w14:ligatures w14:val="none"/>
                  </w:rPr>
                </w:rPrChange>
              </w:rPr>
              <w:t>M2_RES</w:t>
            </w:r>
          </w:p>
        </w:tc>
        <w:tc>
          <w:tcPr>
            <w:tcW w:w="1184" w:type="dxa"/>
            <w:tcBorders>
              <w:top w:val="nil"/>
              <w:left w:val="nil"/>
              <w:bottom w:val="nil"/>
              <w:right w:val="nil"/>
            </w:tcBorders>
            <w:shd w:val="clear" w:color="auto" w:fill="auto"/>
            <w:noWrap/>
            <w:vAlign w:val="bottom"/>
            <w:hideMark/>
          </w:tcPr>
          <w:p w14:paraId="703B21D9"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2049"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50" w:author="John Peate" w:date="2024-06-19T16:42:00Z">
                  <w:rPr>
                    <w:rFonts w:ascii="Aptos Narrow" w:eastAsia="Times New Roman" w:hAnsi="Aptos Narrow" w:cs="Times New Roman"/>
                    <w:color w:val="000000"/>
                    <w:kern w:val="0"/>
                    <w14:ligatures w14:val="none"/>
                  </w:rPr>
                </w:rPrChange>
              </w:rPr>
              <w:t>0.0092</w:t>
            </w:r>
          </w:p>
        </w:tc>
        <w:tc>
          <w:tcPr>
            <w:tcW w:w="1300" w:type="dxa"/>
            <w:tcBorders>
              <w:top w:val="nil"/>
              <w:left w:val="nil"/>
              <w:bottom w:val="nil"/>
              <w:right w:val="nil"/>
            </w:tcBorders>
            <w:shd w:val="clear" w:color="auto" w:fill="auto"/>
            <w:noWrap/>
            <w:vAlign w:val="bottom"/>
            <w:hideMark/>
          </w:tcPr>
          <w:p w14:paraId="278E650A"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2051"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52" w:author="John Peate" w:date="2024-06-19T16:42:00Z">
                  <w:rPr>
                    <w:rFonts w:ascii="Aptos Narrow" w:eastAsia="Times New Roman" w:hAnsi="Aptos Narrow" w:cs="Times New Roman"/>
                    <w:color w:val="000000"/>
                    <w:kern w:val="0"/>
                    <w14:ligatures w14:val="none"/>
                  </w:rPr>
                </w:rPrChange>
              </w:rPr>
              <w:t>0.0039</w:t>
            </w:r>
          </w:p>
        </w:tc>
        <w:tc>
          <w:tcPr>
            <w:tcW w:w="1620" w:type="dxa"/>
            <w:tcBorders>
              <w:top w:val="nil"/>
              <w:left w:val="nil"/>
              <w:bottom w:val="nil"/>
              <w:right w:val="nil"/>
            </w:tcBorders>
            <w:shd w:val="clear" w:color="auto" w:fill="auto"/>
            <w:noWrap/>
            <w:vAlign w:val="bottom"/>
            <w:hideMark/>
          </w:tcPr>
          <w:p w14:paraId="1CC6F6FE"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2053"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54" w:author="John Peate" w:date="2024-06-19T16:42:00Z">
                  <w:rPr>
                    <w:rFonts w:ascii="Aptos Narrow" w:eastAsia="Times New Roman" w:hAnsi="Aptos Narrow" w:cs="Times New Roman"/>
                    <w:color w:val="000000"/>
                    <w:kern w:val="0"/>
                    <w14:ligatures w14:val="none"/>
                  </w:rPr>
                </w:rPrChange>
              </w:rPr>
              <w:t>2.3824</w:t>
            </w:r>
          </w:p>
        </w:tc>
        <w:tc>
          <w:tcPr>
            <w:tcW w:w="1040" w:type="dxa"/>
            <w:tcBorders>
              <w:top w:val="nil"/>
              <w:left w:val="nil"/>
              <w:bottom w:val="nil"/>
              <w:right w:val="nil"/>
            </w:tcBorders>
            <w:shd w:val="clear" w:color="auto" w:fill="auto"/>
            <w:noWrap/>
            <w:vAlign w:val="bottom"/>
            <w:hideMark/>
          </w:tcPr>
          <w:p w14:paraId="17FE3742"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2055"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56" w:author="John Peate" w:date="2024-06-19T16:42:00Z">
                  <w:rPr>
                    <w:rFonts w:ascii="Aptos Narrow" w:eastAsia="Times New Roman" w:hAnsi="Aptos Narrow" w:cs="Times New Roman"/>
                    <w:color w:val="000000"/>
                    <w:kern w:val="0"/>
                    <w14:ligatures w14:val="none"/>
                  </w:rPr>
                </w:rPrChange>
              </w:rPr>
              <w:t>0.0172</w:t>
            </w:r>
          </w:p>
        </w:tc>
      </w:tr>
      <w:tr w:rsidR="00BD69AF" w:rsidRPr="00EF25F1" w14:paraId="04C8EEF6" w14:textId="77777777" w:rsidTr="00D0674E">
        <w:trPr>
          <w:trHeight w:val="288"/>
          <w:jc w:val="center"/>
        </w:trPr>
        <w:tc>
          <w:tcPr>
            <w:tcW w:w="2160" w:type="dxa"/>
            <w:tcBorders>
              <w:top w:val="nil"/>
              <w:left w:val="nil"/>
              <w:bottom w:val="nil"/>
              <w:right w:val="nil"/>
            </w:tcBorders>
            <w:shd w:val="clear" w:color="auto" w:fill="auto"/>
            <w:noWrap/>
            <w:vAlign w:val="bottom"/>
            <w:hideMark/>
          </w:tcPr>
          <w:p w14:paraId="5A78833E" w14:textId="77777777" w:rsidR="00BD69AF" w:rsidRPr="00EF25F1" w:rsidRDefault="00BD69AF" w:rsidP="00BD69AF">
            <w:pPr>
              <w:spacing w:after="0" w:line="240" w:lineRule="auto"/>
              <w:rPr>
                <w:rFonts w:asciiTheme="majorBidi" w:eastAsia="Times New Roman" w:hAnsiTheme="majorBidi" w:cstheme="majorBidi"/>
                <w:color w:val="000000"/>
                <w:kern w:val="0"/>
                <w:sz w:val="24"/>
                <w:szCs w:val="24"/>
                <w14:ligatures w14:val="none"/>
                <w:rPrChange w:id="2057"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58" w:author="John Peate" w:date="2024-06-19T16:42:00Z">
                  <w:rPr>
                    <w:rFonts w:ascii="Aptos Narrow" w:eastAsia="Times New Roman" w:hAnsi="Aptos Narrow" w:cs="Times New Roman"/>
                    <w:color w:val="000000"/>
                    <w:kern w:val="0"/>
                    <w14:ligatures w14:val="none"/>
                  </w:rPr>
                </w:rPrChange>
              </w:rPr>
              <w:t>GGDEBTGR_GDP</w:t>
            </w:r>
          </w:p>
        </w:tc>
        <w:tc>
          <w:tcPr>
            <w:tcW w:w="1184" w:type="dxa"/>
            <w:tcBorders>
              <w:top w:val="nil"/>
              <w:left w:val="nil"/>
              <w:bottom w:val="nil"/>
              <w:right w:val="nil"/>
            </w:tcBorders>
            <w:shd w:val="clear" w:color="auto" w:fill="auto"/>
            <w:noWrap/>
            <w:vAlign w:val="bottom"/>
            <w:hideMark/>
          </w:tcPr>
          <w:p w14:paraId="5C4FCE8B"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2059"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60" w:author="John Peate" w:date="2024-06-19T16:42:00Z">
                  <w:rPr>
                    <w:rFonts w:ascii="Aptos Narrow" w:eastAsia="Times New Roman" w:hAnsi="Aptos Narrow" w:cs="Times New Roman"/>
                    <w:color w:val="000000"/>
                    <w:kern w:val="0"/>
                    <w14:ligatures w14:val="none"/>
                  </w:rPr>
                </w:rPrChange>
              </w:rPr>
              <w:t>-0.0013</w:t>
            </w:r>
          </w:p>
        </w:tc>
        <w:tc>
          <w:tcPr>
            <w:tcW w:w="1300" w:type="dxa"/>
            <w:tcBorders>
              <w:top w:val="nil"/>
              <w:left w:val="nil"/>
              <w:bottom w:val="nil"/>
              <w:right w:val="nil"/>
            </w:tcBorders>
            <w:shd w:val="clear" w:color="auto" w:fill="auto"/>
            <w:noWrap/>
            <w:vAlign w:val="bottom"/>
            <w:hideMark/>
          </w:tcPr>
          <w:p w14:paraId="7CB38F59"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2061"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62" w:author="John Peate" w:date="2024-06-19T16:42:00Z">
                  <w:rPr>
                    <w:rFonts w:ascii="Aptos Narrow" w:eastAsia="Times New Roman" w:hAnsi="Aptos Narrow" w:cs="Times New Roman"/>
                    <w:color w:val="000000"/>
                    <w:kern w:val="0"/>
                    <w14:ligatures w14:val="none"/>
                  </w:rPr>
                </w:rPrChange>
              </w:rPr>
              <w:t>0.0042</w:t>
            </w:r>
          </w:p>
        </w:tc>
        <w:tc>
          <w:tcPr>
            <w:tcW w:w="1620" w:type="dxa"/>
            <w:tcBorders>
              <w:top w:val="nil"/>
              <w:left w:val="nil"/>
              <w:bottom w:val="nil"/>
              <w:right w:val="nil"/>
            </w:tcBorders>
            <w:shd w:val="clear" w:color="auto" w:fill="auto"/>
            <w:noWrap/>
            <w:vAlign w:val="bottom"/>
            <w:hideMark/>
          </w:tcPr>
          <w:p w14:paraId="0F8F35E8"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2063"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64" w:author="John Peate" w:date="2024-06-19T16:42:00Z">
                  <w:rPr>
                    <w:rFonts w:ascii="Aptos Narrow" w:eastAsia="Times New Roman" w:hAnsi="Aptos Narrow" w:cs="Times New Roman"/>
                    <w:color w:val="000000"/>
                    <w:kern w:val="0"/>
                    <w14:ligatures w14:val="none"/>
                  </w:rPr>
                </w:rPrChange>
              </w:rPr>
              <w:t>-0.3037</w:t>
            </w:r>
          </w:p>
        </w:tc>
        <w:tc>
          <w:tcPr>
            <w:tcW w:w="1040" w:type="dxa"/>
            <w:tcBorders>
              <w:top w:val="nil"/>
              <w:left w:val="nil"/>
              <w:bottom w:val="nil"/>
              <w:right w:val="nil"/>
            </w:tcBorders>
            <w:shd w:val="clear" w:color="auto" w:fill="auto"/>
            <w:noWrap/>
            <w:vAlign w:val="bottom"/>
            <w:hideMark/>
          </w:tcPr>
          <w:p w14:paraId="0413C067"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2065"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66" w:author="John Peate" w:date="2024-06-19T16:42:00Z">
                  <w:rPr>
                    <w:rFonts w:ascii="Aptos Narrow" w:eastAsia="Times New Roman" w:hAnsi="Aptos Narrow" w:cs="Times New Roman"/>
                    <w:color w:val="000000"/>
                    <w:kern w:val="0"/>
                    <w14:ligatures w14:val="none"/>
                  </w:rPr>
                </w:rPrChange>
              </w:rPr>
              <w:t>0.7614</w:t>
            </w:r>
          </w:p>
        </w:tc>
      </w:tr>
      <w:tr w:rsidR="00BD69AF" w:rsidRPr="00EF25F1" w14:paraId="244391C7" w14:textId="77777777" w:rsidTr="00D0674E">
        <w:trPr>
          <w:trHeight w:val="288"/>
          <w:jc w:val="center"/>
        </w:trPr>
        <w:tc>
          <w:tcPr>
            <w:tcW w:w="2160" w:type="dxa"/>
            <w:tcBorders>
              <w:top w:val="nil"/>
              <w:left w:val="nil"/>
              <w:bottom w:val="nil"/>
              <w:right w:val="nil"/>
            </w:tcBorders>
            <w:shd w:val="clear" w:color="auto" w:fill="auto"/>
            <w:noWrap/>
            <w:vAlign w:val="bottom"/>
            <w:hideMark/>
          </w:tcPr>
          <w:p w14:paraId="2B84080B" w14:textId="77777777" w:rsidR="00BD69AF" w:rsidRPr="00EF25F1" w:rsidRDefault="00BD69AF" w:rsidP="00BD69AF">
            <w:pPr>
              <w:spacing w:after="0" w:line="240" w:lineRule="auto"/>
              <w:rPr>
                <w:rFonts w:asciiTheme="majorBidi" w:eastAsia="Times New Roman" w:hAnsiTheme="majorBidi" w:cstheme="majorBidi"/>
                <w:color w:val="000000"/>
                <w:kern w:val="0"/>
                <w:sz w:val="24"/>
                <w:szCs w:val="24"/>
                <w14:ligatures w14:val="none"/>
                <w:rPrChange w:id="2067"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68" w:author="John Peate" w:date="2024-06-19T16:42:00Z">
                  <w:rPr>
                    <w:rFonts w:ascii="Aptos Narrow" w:eastAsia="Times New Roman" w:hAnsi="Aptos Narrow" w:cs="Times New Roman"/>
                    <w:color w:val="000000"/>
                    <w:kern w:val="0"/>
                    <w14:ligatures w14:val="none"/>
                  </w:rPr>
                </w:rPrChange>
              </w:rPr>
              <w:t>GDP_NCCONSTGR</w:t>
            </w:r>
          </w:p>
        </w:tc>
        <w:tc>
          <w:tcPr>
            <w:tcW w:w="1184" w:type="dxa"/>
            <w:tcBorders>
              <w:top w:val="nil"/>
              <w:left w:val="nil"/>
              <w:bottom w:val="nil"/>
              <w:right w:val="nil"/>
            </w:tcBorders>
            <w:shd w:val="clear" w:color="auto" w:fill="auto"/>
            <w:noWrap/>
            <w:vAlign w:val="bottom"/>
            <w:hideMark/>
          </w:tcPr>
          <w:p w14:paraId="03355C13"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2069"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70" w:author="John Peate" w:date="2024-06-19T16:42:00Z">
                  <w:rPr>
                    <w:rFonts w:ascii="Aptos Narrow" w:eastAsia="Times New Roman" w:hAnsi="Aptos Narrow" w:cs="Times New Roman"/>
                    <w:color w:val="000000"/>
                    <w:kern w:val="0"/>
                    <w14:ligatures w14:val="none"/>
                  </w:rPr>
                </w:rPrChange>
              </w:rPr>
              <w:t>-0.0825</w:t>
            </w:r>
          </w:p>
        </w:tc>
        <w:tc>
          <w:tcPr>
            <w:tcW w:w="1300" w:type="dxa"/>
            <w:tcBorders>
              <w:top w:val="nil"/>
              <w:left w:val="nil"/>
              <w:bottom w:val="nil"/>
              <w:right w:val="nil"/>
            </w:tcBorders>
            <w:shd w:val="clear" w:color="auto" w:fill="auto"/>
            <w:noWrap/>
            <w:vAlign w:val="bottom"/>
            <w:hideMark/>
          </w:tcPr>
          <w:p w14:paraId="311A02B8"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2071"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72" w:author="John Peate" w:date="2024-06-19T16:42:00Z">
                  <w:rPr>
                    <w:rFonts w:ascii="Aptos Narrow" w:eastAsia="Times New Roman" w:hAnsi="Aptos Narrow" w:cs="Times New Roman"/>
                    <w:color w:val="000000"/>
                    <w:kern w:val="0"/>
                    <w14:ligatures w14:val="none"/>
                  </w:rPr>
                </w:rPrChange>
              </w:rPr>
              <w:t>0.0233</w:t>
            </w:r>
          </w:p>
        </w:tc>
        <w:tc>
          <w:tcPr>
            <w:tcW w:w="1620" w:type="dxa"/>
            <w:tcBorders>
              <w:top w:val="nil"/>
              <w:left w:val="nil"/>
              <w:bottom w:val="nil"/>
              <w:right w:val="nil"/>
            </w:tcBorders>
            <w:shd w:val="clear" w:color="auto" w:fill="auto"/>
            <w:noWrap/>
            <w:vAlign w:val="bottom"/>
            <w:hideMark/>
          </w:tcPr>
          <w:p w14:paraId="4DE72111"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2073"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74" w:author="John Peate" w:date="2024-06-19T16:42:00Z">
                  <w:rPr>
                    <w:rFonts w:ascii="Aptos Narrow" w:eastAsia="Times New Roman" w:hAnsi="Aptos Narrow" w:cs="Times New Roman"/>
                    <w:color w:val="000000"/>
                    <w:kern w:val="0"/>
                    <w14:ligatures w14:val="none"/>
                  </w:rPr>
                </w:rPrChange>
              </w:rPr>
              <w:t>-3.5401</w:t>
            </w:r>
          </w:p>
        </w:tc>
        <w:tc>
          <w:tcPr>
            <w:tcW w:w="1040" w:type="dxa"/>
            <w:tcBorders>
              <w:top w:val="nil"/>
              <w:left w:val="nil"/>
              <w:bottom w:val="nil"/>
              <w:right w:val="nil"/>
            </w:tcBorders>
            <w:shd w:val="clear" w:color="auto" w:fill="auto"/>
            <w:noWrap/>
            <w:vAlign w:val="bottom"/>
            <w:hideMark/>
          </w:tcPr>
          <w:p w14:paraId="36EC59F3"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2075"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76" w:author="John Peate" w:date="2024-06-19T16:42:00Z">
                  <w:rPr>
                    <w:rFonts w:ascii="Aptos Narrow" w:eastAsia="Times New Roman" w:hAnsi="Aptos Narrow" w:cs="Times New Roman"/>
                    <w:color w:val="000000"/>
                    <w:kern w:val="0"/>
                    <w14:ligatures w14:val="none"/>
                  </w:rPr>
                </w:rPrChange>
              </w:rPr>
              <w:t>0.0004</w:t>
            </w:r>
          </w:p>
        </w:tc>
      </w:tr>
      <w:tr w:rsidR="00BD69AF" w:rsidRPr="00EF25F1" w14:paraId="7979CD09" w14:textId="77777777" w:rsidTr="00D0674E">
        <w:trPr>
          <w:trHeight w:val="300"/>
          <w:jc w:val="center"/>
        </w:trPr>
        <w:tc>
          <w:tcPr>
            <w:tcW w:w="2160" w:type="dxa"/>
            <w:tcBorders>
              <w:top w:val="nil"/>
              <w:left w:val="nil"/>
              <w:bottom w:val="double" w:sz="6" w:space="0" w:color="auto"/>
              <w:right w:val="nil"/>
            </w:tcBorders>
            <w:shd w:val="clear" w:color="auto" w:fill="auto"/>
            <w:noWrap/>
            <w:vAlign w:val="bottom"/>
            <w:hideMark/>
          </w:tcPr>
          <w:p w14:paraId="4F3C323E" w14:textId="77777777" w:rsidR="00BD69AF" w:rsidRPr="00EF25F1" w:rsidRDefault="00BD69AF" w:rsidP="00BD69AF">
            <w:pPr>
              <w:spacing w:after="0" w:line="240" w:lineRule="auto"/>
              <w:rPr>
                <w:rFonts w:asciiTheme="majorBidi" w:eastAsia="Times New Roman" w:hAnsiTheme="majorBidi" w:cstheme="majorBidi"/>
                <w:color w:val="000000"/>
                <w:kern w:val="0"/>
                <w:sz w:val="24"/>
                <w:szCs w:val="24"/>
                <w14:ligatures w14:val="none"/>
                <w:rPrChange w:id="2077"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78" w:author="John Peate" w:date="2024-06-19T16:42:00Z">
                  <w:rPr>
                    <w:rFonts w:ascii="Aptos Narrow" w:eastAsia="Times New Roman" w:hAnsi="Aptos Narrow" w:cs="Times New Roman"/>
                    <w:color w:val="000000"/>
                    <w:kern w:val="0"/>
                    <w14:ligatures w14:val="none"/>
                  </w:rPr>
                </w:rPrChange>
              </w:rPr>
              <w:t>C</w:t>
            </w:r>
          </w:p>
        </w:tc>
        <w:tc>
          <w:tcPr>
            <w:tcW w:w="1184" w:type="dxa"/>
            <w:tcBorders>
              <w:top w:val="nil"/>
              <w:left w:val="nil"/>
              <w:bottom w:val="double" w:sz="6" w:space="0" w:color="auto"/>
              <w:right w:val="nil"/>
            </w:tcBorders>
            <w:shd w:val="clear" w:color="auto" w:fill="auto"/>
            <w:noWrap/>
            <w:vAlign w:val="bottom"/>
            <w:hideMark/>
          </w:tcPr>
          <w:p w14:paraId="53606225"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2079"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80" w:author="John Peate" w:date="2024-06-19T16:42:00Z">
                  <w:rPr>
                    <w:rFonts w:ascii="Aptos Narrow" w:eastAsia="Times New Roman" w:hAnsi="Aptos Narrow" w:cs="Times New Roman"/>
                    <w:color w:val="000000"/>
                    <w:kern w:val="0"/>
                    <w14:ligatures w14:val="none"/>
                  </w:rPr>
                </w:rPrChange>
              </w:rPr>
              <w:t>-3.3640</w:t>
            </w:r>
          </w:p>
        </w:tc>
        <w:tc>
          <w:tcPr>
            <w:tcW w:w="1300" w:type="dxa"/>
            <w:tcBorders>
              <w:top w:val="nil"/>
              <w:left w:val="nil"/>
              <w:bottom w:val="double" w:sz="6" w:space="0" w:color="auto"/>
              <w:right w:val="nil"/>
            </w:tcBorders>
            <w:shd w:val="clear" w:color="auto" w:fill="auto"/>
            <w:noWrap/>
            <w:vAlign w:val="bottom"/>
            <w:hideMark/>
          </w:tcPr>
          <w:p w14:paraId="33A1F551"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2081"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82" w:author="John Peate" w:date="2024-06-19T16:42:00Z">
                  <w:rPr>
                    <w:rFonts w:ascii="Aptos Narrow" w:eastAsia="Times New Roman" w:hAnsi="Aptos Narrow" w:cs="Times New Roman"/>
                    <w:color w:val="000000"/>
                    <w:kern w:val="0"/>
                    <w14:ligatures w14:val="none"/>
                  </w:rPr>
                </w:rPrChange>
              </w:rPr>
              <w:t>0.3329</w:t>
            </w:r>
          </w:p>
        </w:tc>
        <w:tc>
          <w:tcPr>
            <w:tcW w:w="1620" w:type="dxa"/>
            <w:tcBorders>
              <w:top w:val="nil"/>
              <w:left w:val="nil"/>
              <w:bottom w:val="double" w:sz="6" w:space="0" w:color="auto"/>
              <w:right w:val="nil"/>
            </w:tcBorders>
            <w:shd w:val="clear" w:color="auto" w:fill="auto"/>
            <w:noWrap/>
            <w:vAlign w:val="bottom"/>
            <w:hideMark/>
          </w:tcPr>
          <w:p w14:paraId="674CF007"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2083"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84" w:author="John Peate" w:date="2024-06-19T16:42:00Z">
                  <w:rPr>
                    <w:rFonts w:ascii="Aptos Narrow" w:eastAsia="Times New Roman" w:hAnsi="Aptos Narrow" w:cs="Times New Roman"/>
                    <w:color w:val="000000"/>
                    <w:kern w:val="0"/>
                    <w14:ligatures w14:val="none"/>
                  </w:rPr>
                </w:rPrChange>
              </w:rPr>
              <w:t>-10.1065</w:t>
            </w:r>
          </w:p>
        </w:tc>
        <w:tc>
          <w:tcPr>
            <w:tcW w:w="1040" w:type="dxa"/>
            <w:tcBorders>
              <w:top w:val="nil"/>
              <w:left w:val="nil"/>
              <w:bottom w:val="double" w:sz="6" w:space="0" w:color="auto"/>
              <w:right w:val="nil"/>
            </w:tcBorders>
            <w:shd w:val="clear" w:color="auto" w:fill="auto"/>
            <w:noWrap/>
            <w:vAlign w:val="bottom"/>
            <w:hideMark/>
          </w:tcPr>
          <w:p w14:paraId="0DA120F3" w14:textId="77777777" w:rsidR="00BD69AF" w:rsidRPr="00EF25F1" w:rsidRDefault="00BD69AF" w:rsidP="00BD69AF">
            <w:pPr>
              <w:spacing w:after="0" w:line="240" w:lineRule="auto"/>
              <w:jc w:val="right"/>
              <w:rPr>
                <w:rFonts w:asciiTheme="majorBidi" w:eastAsia="Times New Roman" w:hAnsiTheme="majorBidi" w:cstheme="majorBidi"/>
                <w:color w:val="000000"/>
                <w:kern w:val="0"/>
                <w:sz w:val="24"/>
                <w:szCs w:val="24"/>
                <w14:ligatures w14:val="none"/>
                <w:rPrChange w:id="2085" w:author="John Peate" w:date="2024-06-19T16:42:00Z">
                  <w:rPr>
                    <w:rFonts w:ascii="Aptos Narrow" w:eastAsia="Times New Roman" w:hAnsi="Aptos Narrow" w:cs="Times New Roman"/>
                    <w:color w:val="000000"/>
                    <w:kern w:val="0"/>
                    <w14:ligatures w14:val="none"/>
                  </w:rPr>
                </w:rPrChange>
              </w:rPr>
            </w:pPr>
            <w:r w:rsidRPr="00EF25F1">
              <w:rPr>
                <w:rFonts w:asciiTheme="majorBidi" w:eastAsia="Times New Roman" w:hAnsiTheme="majorBidi" w:cstheme="majorBidi"/>
                <w:color w:val="000000"/>
                <w:kern w:val="0"/>
                <w:sz w:val="24"/>
                <w:szCs w:val="24"/>
                <w14:ligatures w14:val="none"/>
                <w:rPrChange w:id="2086" w:author="John Peate" w:date="2024-06-19T16:42:00Z">
                  <w:rPr>
                    <w:rFonts w:ascii="Aptos Narrow" w:eastAsia="Times New Roman" w:hAnsi="Aptos Narrow" w:cs="Times New Roman"/>
                    <w:color w:val="000000"/>
                    <w:kern w:val="0"/>
                    <w14:ligatures w14:val="none"/>
                  </w:rPr>
                </w:rPrChange>
              </w:rPr>
              <w:t>0.0000</w:t>
            </w:r>
          </w:p>
        </w:tc>
      </w:tr>
    </w:tbl>
    <w:p w14:paraId="1924DF1E" w14:textId="77777777" w:rsidR="00D86868" w:rsidRDefault="00D86868" w:rsidP="00D0674E">
      <w:pPr>
        <w:autoSpaceDE w:val="0"/>
        <w:autoSpaceDN w:val="0"/>
        <w:adjustRightInd w:val="0"/>
        <w:spacing w:after="0" w:line="240" w:lineRule="auto"/>
        <w:jc w:val="right"/>
        <w:rPr>
          <w:ins w:id="2087" w:author="John Peate" w:date="2024-06-19T17:02:00Z"/>
          <w:rFonts w:asciiTheme="majorBidi" w:hAnsiTheme="majorBidi" w:cstheme="majorBidi"/>
          <w:kern w:val="0"/>
          <w:sz w:val="24"/>
          <w:szCs w:val="24"/>
        </w:rPr>
      </w:pPr>
    </w:p>
    <w:p w14:paraId="3D52558F" w14:textId="70B6AB05" w:rsidR="00D0674E" w:rsidRPr="00D86868" w:rsidRDefault="00D0674E" w:rsidP="00D0674E">
      <w:pPr>
        <w:autoSpaceDE w:val="0"/>
        <w:autoSpaceDN w:val="0"/>
        <w:adjustRightInd w:val="0"/>
        <w:spacing w:after="0" w:line="240" w:lineRule="auto"/>
        <w:jc w:val="right"/>
        <w:rPr>
          <w:rFonts w:asciiTheme="majorBidi" w:hAnsiTheme="majorBidi" w:cstheme="majorBidi"/>
          <w:i/>
          <w:iCs/>
          <w:kern w:val="0"/>
          <w:sz w:val="24"/>
          <w:szCs w:val="24"/>
          <w:rPrChange w:id="2088" w:author="John Peate" w:date="2024-06-19T17:02:00Z">
            <w:rPr>
              <w:rFonts w:ascii="Times New Roman" w:hAnsi="Times New Roman" w:cs="Times New Roman"/>
              <w:kern w:val="0"/>
              <w:sz w:val="16"/>
              <w:szCs w:val="16"/>
            </w:rPr>
          </w:rPrChange>
        </w:rPr>
      </w:pPr>
      <w:r w:rsidRPr="00D86868">
        <w:rPr>
          <w:rFonts w:asciiTheme="majorBidi" w:hAnsiTheme="majorBidi" w:cstheme="majorBidi"/>
          <w:i/>
          <w:iCs/>
          <w:kern w:val="0"/>
          <w:sz w:val="24"/>
          <w:szCs w:val="24"/>
          <w:rPrChange w:id="2089" w:author="John Peate" w:date="2024-06-19T17:02:00Z">
            <w:rPr>
              <w:rFonts w:ascii="Times New Roman" w:hAnsi="Times New Roman" w:cs="Times New Roman"/>
              <w:kern w:val="0"/>
              <w:sz w:val="16"/>
              <w:szCs w:val="16"/>
            </w:rPr>
          </w:rPrChange>
        </w:rPr>
        <w:t xml:space="preserve">Source: </w:t>
      </w:r>
      <w:del w:id="2090" w:author="John Peate" w:date="2024-06-19T17:02:00Z">
        <w:r w:rsidRPr="00D86868" w:rsidDel="00D86868">
          <w:rPr>
            <w:rFonts w:asciiTheme="majorBidi" w:hAnsiTheme="majorBidi" w:cstheme="majorBidi"/>
            <w:i/>
            <w:iCs/>
            <w:kern w:val="0"/>
            <w:sz w:val="24"/>
            <w:szCs w:val="24"/>
            <w:rPrChange w:id="2091" w:author="John Peate" w:date="2024-06-19T17:02:00Z">
              <w:rPr>
                <w:rFonts w:ascii="Times New Roman" w:hAnsi="Times New Roman" w:cs="Times New Roman"/>
                <w:kern w:val="0"/>
                <w:sz w:val="16"/>
                <w:szCs w:val="16"/>
              </w:rPr>
            </w:rPrChange>
          </w:rPr>
          <w:delText xml:space="preserve">author’s </w:delText>
        </w:r>
      </w:del>
      <w:ins w:id="2092" w:author="John Peate" w:date="2024-06-19T17:02:00Z">
        <w:r w:rsidR="00D86868" w:rsidRPr="00D86868">
          <w:rPr>
            <w:rFonts w:asciiTheme="majorBidi" w:hAnsiTheme="majorBidi" w:cstheme="majorBidi"/>
            <w:i/>
            <w:iCs/>
            <w:kern w:val="0"/>
            <w:sz w:val="24"/>
            <w:szCs w:val="24"/>
            <w:rPrChange w:id="2093" w:author="John Peate" w:date="2024-06-19T17:02:00Z">
              <w:rPr>
                <w:rFonts w:asciiTheme="majorBidi" w:hAnsiTheme="majorBidi" w:cstheme="majorBidi"/>
                <w:kern w:val="0"/>
                <w:sz w:val="24"/>
                <w:szCs w:val="24"/>
              </w:rPr>
            </w:rPrChange>
          </w:rPr>
          <w:t>A</w:t>
        </w:r>
        <w:r w:rsidR="00D86868" w:rsidRPr="00D86868">
          <w:rPr>
            <w:rFonts w:asciiTheme="majorBidi" w:hAnsiTheme="majorBidi" w:cstheme="majorBidi"/>
            <w:i/>
            <w:iCs/>
            <w:kern w:val="0"/>
            <w:sz w:val="24"/>
            <w:szCs w:val="24"/>
            <w:rPrChange w:id="2094" w:author="John Peate" w:date="2024-06-19T17:02:00Z">
              <w:rPr>
                <w:rFonts w:ascii="Times New Roman" w:hAnsi="Times New Roman" w:cs="Times New Roman"/>
                <w:kern w:val="0"/>
                <w:sz w:val="16"/>
                <w:szCs w:val="16"/>
              </w:rPr>
            </w:rPrChange>
          </w:rPr>
          <w:t>uthors</w:t>
        </w:r>
        <w:r w:rsidR="00D86868" w:rsidRPr="00D86868">
          <w:rPr>
            <w:rFonts w:asciiTheme="majorBidi" w:hAnsiTheme="majorBidi" w:cstheme="majorBidi"/>
            <w:i/>
            <w:iCs/>
            <w:kern w:val="0"/>
            <w:sz w:val="24"/>
            <w:szCs w:val="24"/>
            <w:rPrChange w:id="2095" w:author="John Peate" w:date="2024-06-19T17:02:00Z">
              <w:rPr>
                <w:rFonts w:asciiTheme="majorBidi" w:hAnsiTheme="majorBidi" w:cstheme="majorBidi"/>
                <w:kern w:val="0"/>
                <w:sz w:val="24"/>
                <w:szCs w:val="24"/>
              </w:rPr>
            </w:rPrChange>
          </w:rPr>
          <w:t>’</w:t>
        </w:r>
        <w:r w:rsidR="00D86868" w:rsidRPr="00D86868">
          <w:rPr>
            <w:rFonts w:asciiTheme="majorBidi" w:hAnsiTheme="majorBidi" w:cstheme="majorBidi"/>
            <w:i/>
            <w:iCs/>
            <w:kern w:val="0"/>
            <w:sz w:val="24"/>
            <w:szCs w:val="24"/>
            <w:rPrChange w:id="2096" w:author="John Peate" w:date="2024-06-19T17:02:00Z">
              <w:rPr>
                <w:rFonts w:ascii="Times New Roman" w:hAnsi="Times New Roman" w:cs="Times New Roman"/>
                <w:kern w:val="0"/>
                <w:sz w:val="16"/>
                <w:szCs w:val="16"/>
              </w:rPr>
            </w:rPrChange>
          </w:rPr>
          <w:t xml:space="preserve"> </w:t>
        </w:r>
      </w:ins>
      <w:r w:rsidRPr="00D86868">
        <w:rPr>
          <w:rFonts w:asciiTheme="majorBidi" w:hAnsiTheme="majorBidi" w:cstheme="majorBidi"/>
          <w:i/>
          <w:iCs/>
          <w:kern w:val="0"/>
          <w:sz w:val="24"/>
          <w:szCs w:val="24"/>
          <w:rPrChange w:id="2097" w:author="John Peate" w:date="2024-06-19T17:02:00Z">
            <w:rPr>
              <w:rFonts w:ascii="Times New Roman" w:hAnsi="Times New Roman" w:cs="Times New Roman"/>
              <w:kern w:val="0"/>
              <w:sz w:val="16"/>
              <w:szCs w:val="16"/>
            </w:rPr>
          </w:rPrChange>
        </w:rPr>
        <w:t>calculations</w:t>
      </w:r>
    </w:p>
    <w:p w14:paraId="101620E6" w14:textId="77777777" w:rsidR="00D0674E" w:rsidRPr="00EF25F1" w:rsidRDefault="00D0674E" w:rsidP="00D0674E">
      <w:pPr>
        <w:autoSpaceDE w:val="0"/>
        <w:autoSpaceDN w:val="0"/>
        <w:adjustRightInd w:val="0"/>
        <w:spacing w:after="0" w:line="240" w:lineRule="auto"/>
        <w:jc w:val="right"/>
        <w:rPr>
          <w:rFonts w:asciiTheme="majorBidi" w:hAnsiTheme="majorBidi" w:cstheme="majorBidi"/>
          <w:i/>
          <w:iCs/>
          <w:kern w:val="0"/>
          <w:sz w:val="24"/>
          <w:szCs w:val="24"/>
          <w:rPrChange w:id="2098" w:author="John Peate" w:date="2024-06-19T16:42:00Z">
            <w:rPr>
              <w:rFonts w:ascii="Times New Roman" w:hAnsi="Times New Roman" w:cs="Times New Roman"/>
              <w:i/>
              <w:iCs/>
              <w:kern w:val="0"/>
              <w:sz w:val="16"/>
              <w:szCs w:val="16"/>
            </w:rPr>
          </w:rPrChange>
        </w:rPr>
      </w:pPr>
    </w:p>
    <w:p w14:paraId="0BF943E3" w14:textId="6C7643DB" w:rsidR="00BD69AF" w:rsidRPr="00EF25F1" w:rsidRDefault="00BD69AF" w:rsidP="00BD69AF">
      <w:pPr>
        <w:autoSpaceDE w:val="0"/>
        <w:autoSpaceDN w:val="0"/>
        <w:adjustRightInd w:val="0"/>
        <w:spacing w:after="0" w:line="240" w:lineRule="auto"/>
        <w:jc w:val="both"/>
        <w:rPr>
          <w:rFonts w:asciiTheme="majorBidi" w:hAnsiTheme="majorBidi" w:cstheme="majorBidi"/>
          <w:i/>
          <w:iCs/>
          <w:kern w:val="0"/>
          <w:sz w:val="24"/>
          <w:szCs w:val="24"/>
          <w:rPrChange w:id="2099" w:author="John Peate" w:date="2024-06-19T16:42:00Z">
            <w:rPr>
              <w:rFonts w:ascii="Times New Roman" w:hAnsi="Times New Roman" w:cs="Times New Roman"/>
              <w:i/>
              <w:iCs/>
              <w:kern w:val="0"/>
              <w:sz w:val="16"/>
              <w:szCs w:val="16"/>
            </w:rPr>
          </w:rPrChange>
        </w:rPr>
      </w:pPr>
      <w:r w:rsidRPr="00293E98">
        <w:rPr>
          <w:rFonts w:asciiTheme="majorBidi" w:hAnsiTheme="majorBidi" w:cstheme="majorBidi"/>
          <w:kern w:val="0"/>
          <w:sz w:val="24"/>
          <w:szCs w:val="24"/>
          <w:rPrChange w:id="2100" w:author="John Peate" w:date="2024-06-20T10:01:00Z">
            <w:rPr>
              <w:rFonts w:ascii="Times New Roman" w:hAnsi="Times New Roman" w:cs="Times New Roman"/>
              <w:i/>
              <w:iCs/>
              <w:kern w:val="0"/>
              <w:sz w:val="16"/>
              <w:szCs w:val="16"/>
            </w:rPr>
          </w:rPrChange>
        </w:rPr>
        <w:t>Note</w:t>
      </w:r>
      <w:r w:rsidRPr="00293E98">
        <w:rPr>
          <w:rFonts w:asciiTheme="majorBidi" w:hAnsiTheme="majorBidi" w:cstheme="majorBidi"/>
          <w:kern w:val="0"/>
          <w:sz w:val="24"/>
          <w:szCs w:val="24"/>
          <w:rPrChange w:id="2101" w:author="John Peate" w:date="2024-06-20T10:01:00Z">
            <w:rPr>
              <w:rFonts w:ascii="Times New Roman" w:hAnsi="Times New Roman" w:cs="Times New Roman"/>
              <w:kern w:val="0"/>
              <w:sz w:val="16"/>
              <w:szCs w:val="16"/>
            </w:rPr>
          </w:rPrChange>
        </w:rPr>
        <w:t>:</w:t>
      </w:r>
      <w:r w:rsidRPr="00EF25F1">
        <w:rPr>
          <w:rFonts w:asciiTheme="majorBidi" w:hAnsiTheme="majorBidi" w:cstheme="majorBidi"/>
          <w:kern w:val="0"/>
          <w:sz w:val="24"/>
          <w:szCs w:val="24"/>
          <w:rPrChange w:id="2102" w:author="John Peate" w:date="2024-06-19T16:42:00Z">
            <w:rPr>
              <w:rFonts w:ascii="Times New Roman" w:hAnsi="Times New Roman" w:cs="Times New Roman"/>
              <w:kern w:val="0"/>
              <w:sz w:val="16"/>
              <w:szCs w:val="16"/>
            </w:rPr>
          </w:rPrChange>
        </w:rPr>
        <w:t xml:space="preserve"> M2 (% of reserves), general government gross debt (% of GDP), and real GDP growth (percent, annual).</w:t>
      </w:r>
    </w:p>
    <w:p w14:paraId="1CE2C124" w14:textId="77777777" w:rsidR="00BD69AF" w:rsidRPr="00EF25F1" w:rsidRDefault="00BD69AF" w:rsidP="00BD69AF">
      <w:pPr>
        <w:autoSpaceDE w:val="0"/>
        <w:autoSpaceDN w:val="0"/>
        <w:adjustRightInd w:val="0"/>
        <w:spacing w:after="0" w:line="240" w:lineRule="auto"/>
        <w:rPr>
          <w:rFonts w:asciiTheme="majorBidi" w:hAnsiTheme="majorBidi" w:cstheme="majorBidi"/>
          <w:kern w:val="0"/>
          <w:sz w:val="24"/>
          <w:szCs w:val="24"/>
          <w:rPrChange w:id="2103" w:author="John Peate" w:date="2024-06-19T16:42:00Z">
            <w:rPr>
              <w:rFonts w:ascii="Times New Roman" w:hAnsi="Times New Roman" w:cs="Times New Roman"/>
              <w:kern w:val="0"/>
              <w:sz w:val="20"/>
              <w:szCs w:val="20"/>
            </w:rPr>
          </w:rPrChange>
        </w:rPr>
      </w:pPr>
    </w:p>
    <w:p w14:paraId="4A935DE6" w14:textId="2A8BDFA6" w:rsidR="00E70AC4" w:rsidRPr="00EF25F1" w:rsidRDefault="00E70AC4" w:rsidP="000B22BC">
      <w:pPr>
        <w:autoSpaceDE w:val="0"/>
        <w:autoSpaceDN w:val="0"/>
        <w:adjustRightInd w:val="0"/>
        <w:spacing w:after="240" w:line="240" w:lineRule="auto"/>
        <w:jc w:val="both"/>
        <w:rPr>
          <w:rFonts w:asciiTheme="majorBidi" w:hAnsiTheme="majorBidi" w:cstheme="majorBidi"/>
          <w:kern w:val="0"/>
          <w:sz w:val="24"/>
          <w:szCs w:val="24"/>
          <w:rPrChange w:id="2104" w:author="John Peate" w:date="2024-06-19T16:42:00Z">
            <w:rPr>
              <w:rFonts w:ascii="Times New Roman" w:hAnsi="Times New Roman" w:cs="Times New Roman"/>
              <w:kern w:val="0"/>
              <w:sz w:val="24"/>
              <w:szCs w:val="24"/>
            </w:rPr>
          </w:rPrChange>
        </w:rPr>
      </w:pPr>
      <w:del w:id="2105" w:author="John Peate" w:date="2024-06-19T16:56:00Z">
        <w:r w:rsidRPr="00EF25F1" w:rsidDel="00D86868">
          <w:rPr>
            <w:rFonts w:asciiTheme="majorBidi" w:hAnsiTheme="majorBidi" w:cstheme="majorBidi"/>
            <w:kern w:val="0"/>
            <w:sz w:val="24"/>
            <w:szCs w:val="24"/>
            <w:rPrChange w:id="2106" w:author="John Peate" w:date="2024-06-19T16:42:00Z">
              <w:rPr>
                <w:rFonts w:ascii="Times New Roman" w:hAnsi="Times New Roman" w:cs="Times New Roman"/>
                <w:kern w:val="0"/>
                <w:sz w:val="24"/>
                <w:szCs w:val="24"/>
              </w:rPr>
            </w:rPrChange>
          </w:rPr>
          <w:delText xml:space="preserve">Variables </w:delText>
        </w:r>
      </w:del>
      <w:ins w:id="2107" w:author="John Peate" w:date="2024-06-19T16:56:00Z">
        <w:r w:rsidR="00D86868">
          <w:rPr>
            <w:rFonts w:asciiTheme="majorBidi" w:hAnsiTheme="majorBidi" w:cstheme="majorBidi"/>
            <w:kern w:val="0"/>
            <w:sz w:val="24"/>
            <w:szCs w:val="24"/>
          </w:rPr>
          <w:t>The v</w:t>
        </w:r>
        <w:r w:rsidR="00D86868" w:rsidRPr="00EF25F1">
          <w:rPr>
            <w:rFonts w:asciiTheme="majorBidi" w:hAnsiTheme="majorBidi" w:cstheme="majorBidi"/>
            <w:kern w:val="0"/>
            <w:sz w:val="24"/>
            <w:szCs w:val="24"/>
            <w:rPrChange w:id="2108" w:author="John Peate" w:date="2024-06-19T16:42:00Z">
              <w:rPr>
                <w:rFonts w:ascii="Times New Roman" w:hAnsi="Times New Roman" w:cs="Times New Roman"/>
                <w:kern w:val="0"/>
                <w:sz w:val="24"/>
                <w:szCs w:val="24"/>
              </w:rPr>
            </w:rPrChange>
          </w:rPr>
          <w:t xml:space="preserve">ariables </w:t>
        </w:r>
      </w:ins>
      <w:r w:rsidRPr="00EF25F1">
        <w:rPr>
          <w:rFonts w:asciiTheme="majorBidi" w:hAnsiTheme="majorBidi" w:cstheme="majorBidi"/>
          <w:kern w:val="0"/>
          <w:sz w:val="24"/>
          <w:szCs w:val="24"/>
          <w:rPrChange w:id="2109" w:author="John Peate" w:date="2024-06-19T16:42:00Z">
            <w:rPr>
              <w:rFonts w:ascii="Times New Roman" w:hAnsi="Times New Roman" w:cs="Times New Roman"/>
              <w:kern w:val="0"/>
              <w:sz w:val="24"/>
              <w:szCs w:val="24"/>
            </w:rPr>
          </w:rPrChange>
        </w:rPr>
        <w:t xml:space="preserve">in </w:t>
      </w:r>
      <w:del w:id="2110" w:author="John Peate" w:date="2024-06-19T16:56:00Z">
        <w:r w:rsidRPr="00EF25F1" w:rsidDel="00D86868">
          <w:rPr>
            <w:rFonts w:asciiTheme="majorBidi" w:hAnsiTheme="majorBidi" w:cstheme="majorBidi"/>
            <w:kern w:val="0"/>
            <w:sz w:val="24"/>
            <w:szCs w:val="24"/>
            <w:rPrChange w:id="2111" w:author="John Peate" w:date="2024-06-19T16:42:00Z">
              <w:rPr>
                <w:rFonts w:ascii="Times New Roman" w:hAnsi="Times New Roman" w:cs="Times New Roman"/>
                <w:kern w:val="0"/>
                <w:sz w:val="24"/>
                <w:szCs w:val="24"/>
              </w:rPr>
            </w:rPrChange>
          </w:rPr>
          <w:delText xml:space="preserve">the multivariate model, </w:delText>
        </w:r>
      </w:del>
      <w:r w:rsidRPr="00EF25F1">
        <w:rPr>
          <w:rFonts w:asciiTheme="majorBidi" w:hAnsiTheme="majorBidi" w:cstheme="majorBidi"/>
          <w:kern w:val="0"/>
          <w:sz w:val="24"/>
          <w:szCs w:val="24"/>
          <w:rPrChange w:id="2112" w:author="John Peate" w:date="2024-06-19T16:42:00Z">
            <w:rPr>
              <w:rFonts w:ascii="Times New Roman" w:hAnsi="Times New Roman" w:cs="Times New Roman"/>
              <w:kern w:val="0"/>
              <w:sz w:val="24"/>
              <w:szCs w:val="24"/>
            </w:rPr>
          </w:rPrChange>
        </w:rPr>
        <w:t>Table 3</w:t>
      </w:r>
      <w:del w:id="2113" w:author="John Peate" w:date="2024-06-19T16:56:00Z">
        <w:r w:rsidRPr="00EF25F1" w:rsidDel="00D86868">
          <w:rPr>
            <w:rFonts w:asciiTheme="majorBidi" w:hAnsiTheme="majorBidi" w:cstheme="majorBidi"/>
            <w:kern w:val="0"/>
            <w:sz w:val="24"/>
            <w:szCs w:val="24"/>
            <w:rPrChange w:id="2114" w:author="John Peate" w:date="2024-06-19T16:42:00Z">
              <w:rPr>
                <w:rFonts w:ascii="Times New Roman" w:hAnsi="Times New Roman" w:cs="Times New Roman"/>
                <w:kern w:val="0"/>
                <w:sz w:val="24"/>
                <w:szCs w:val="24"/>
              </w:rPr>
            </w:rPrChange>
          </w:rPr>
          <w:delText>,</w:delText>
        </w:r>
      </w:del>
      <w:r w:rsidRPr="00EF25F1">
        <w:rPr>
          <w:rFonts w:asciiTheme="majorBidi" w:hAnsiTheme="majorBidi" w:cstheme="majorBidi"/>
          <w:kern w:val="0"/>
          <w:sz w:val="24"/>
          <w:szCs w:val="24"/>
          <w:rPrChange w:id="2115" w:author="John Peate" w:date="2024-06-19T16:42:00Z">
            <w:rPr>
              <w:rFonts w:ascii="Times New Roman" w:hAnsi="Times New Roman" w:cs="Times New Roman"/>
              <w:kern w:val="0"/>
              <w:sz w:val="24"/>
              <w:szCs w:val="24"/>
            </w:rPr>
          </w:rPrChange>
        </w:rPr>
        <w:t xml:space="preserve"> have all the expected </w:t>
      </w:r>
      <w:commentRangeStart w:id="2116"/>
      <w:r w:rsidRPr="00EF25F1">
        <w:rPr>
          <w:rFonts w:asciiTheme="majorBidi" w:hAnsiTheme="majorBidi" w:cstheme="majorBidi"/>
          <w:kern w:val="0"/>
          <w:sz w:val="24"/>
          <w:szCs w:val="24"/>
          <w:rPrChange w:id="2117" w:author="John Peate" w:date="2024-06-19T16:42:00Z">
            <w:rPr>
              <w:rFonts w:ascii="Times New Roman" w:hAnsi="Times New Roman" w:cs="Times New Roman"/>
              <w:kern w:val="0"/>
              <w:sz w:val="24"/>
              <w:szCs w:val="24"/>
            </w:rPr>
          </w:rPrChange>
        </w:rPr>
        <w:t>signs</w:t>
      </w:r>
      <w:commentRangeEnd w:id="2116"/>
      <w:r w:rsidR="00D86868">
        <w:rPr>
          <w:rStyle w:val="CommentReference"/>
        </w:rPr>
        <w:commentReference w:id="2116"/>
      </w:r>
      <w:r w:rsidRPr="00EF25F1">
        <w:rPr>
          <w:rFonts w:asciiTheme="majorBidi" w:hAnsiTheme="majorBidi" w:cstheme="majorBidi"/>
          <w:kern w:val="0"/>
          <w:sz w:val="24"/>
          <w:szCs w:val="24"/>
          <w:rPrChange w:id="2118" w:author="John Peate" w:date="2024-06-19T16:42:00Z">
            <w:rPr>
              <w:rFonts w:ascii="Times New Roman" w:hAnsi="Times New Roman" w:cs="Times New Roman"/>
              <w:kern w:val="0"/>
              <w:sz w:val="24"/>
              <w:szCs w:val="24"/>
            </w:rPr>
          </w:rPrChange>
        </w:rPr>
        <w:t xml:space="preserve"> and are </w:t>
      </w:r>
      <w:ins w:id="2119" w:author="John Peate" w:date="2024-06-19T16:56:00Z">
        <w:r w:rsidR="00D86868">
          <w:rPr>
            <w:rFonts w:asciiTheme="majorBidi" w:hAnsiTheme="majorBidi" w:cstheme="majorBidi"/>
            <w:kern w:val="0"/>
            <w:sz w:val="24"/>
            <w:szCs w:val="24"/>
          </w:rPr>
          <w:t xml:space="preserve">all </w:t>
        </w:r>
      </w:ins>
      <w:r w:rsidRPr="00EF25F1">
        <w:rPr>
          <w:rFonts w:asciiTheme="majorBidi" w:hAnsiTheme="majorBidi" w:cstheme="majorBidi"/>
          <w:kern w:val="0"/>
          <w:sz w:val="24"/>
          <w:szCs w:val="24"/>
          <w:rPrChange w:id="2120" w:author="John Peate" w:date="2024-06-19T16:42:00Z">
            <w:rPr>
              <w:rFonts w:ascii="Times New Roman" w:hAnsi="Times New Roman" w:cs="Times New Roman"/>
              <w:kern w:val="0"/>
              <w:sz w:val="24"/>
              <w:szCs w:val="24"/>
            </w:rPr>
          </w:rPrChange>
        </w:rPr>
        <w:t>significant</w:t>
      </w:r>
      <w:ins w:id="2121" w:author="John Peate" w:date="2024-06-19T16:56:00Z">
        <w:r w:rsidR="00D86868">
          <w:rPr>
            <w:rFonts w:asciiTheme="majorBidi" w:hAnsiTheme="majorBidi" w:cstheme="majorBidi"/>
            <w:kern w:val="0"/>
            <w:sz w:val="24"/>
            <w:szCs w:val="24"/>
          </w:rPr>
          <w:t>,</w:t>
        </w:r>
      </w:ins>
      <w:r w:rsidRPr="00EF25F1">
        <w:rPr>
          <w:rFonts w:asciiTheme="majorBidi" w:hAnsiTheme="majorBidi" w:cstheme="majorBidi"/>
          <w:kern w:val="0"/>
          <w:sz w:val="24"/>
          <w:szCs w:val="24"/>
          <w:rPrChange w:id="2122" w:author="John Peate" w:date="2024-06-19T16:42:00Z">
            <w:rPr>
              <w:rFonts w:ascii="Times New Roman" w:hAnsi="Times New Roman" w:cs="Times New Roman"/>
              <w:kern w:val="0"/>
              <w:sz w:val="24"/>
              <w:szCs w:val="24"/>
            </w:rPr>
          </w:rPrChange>
        </w:rPr>
        <w:t xml:space="preserve"> except debt/GDP. If M2 increases as well as the credit</w:t>
      </w:r>
      <w:ins w:id="2123" w:author="John Peate" w:date="2024-06-19T16:34:00Z">
        <w:r w:rsidR="001F155E" w:rsidRPr="00EF25F1">
          <w:rPr>
            <w:rFonts w:asciiTheme="majorBidi" w:hAnsiTheme="majorBidi" w:cstheme="majorBidi"/>
            <w:kern w:val="0"/>
            <w:sz w:val="24"/>
            <w:szCs w:val="24"/>
            <w:rPrChange w:id="2124" w:author="John Peate" w:date="2024-06-19T16:42:00Z">
              <w:rPr>
                <w:rFonts w:ascii="Times New Roman" w:hAnsi="Times New Roman" w:cs="Times New Roman"/>
                <w:kern w:val="0"/>
                <w:sz w:val="24"/>
                <w:szCs w:val="24"/>
              </w:rPr>
            </w:rPrChange>
          </w:rPr>
          <w:t>,</w:t>
        </w:r>
      </w:ins>
      <w:r w:rsidRPr="00EF25F1">
        <w:rPr>
          <w:rFonts w:asciiTheme="majorBidi" w:hAnsiTheme="majorBidi" w:cstheme="majorBidi"/>
          <w:kern w:val="0"/>
          <w:sz w:val="24"/>
          <w:szCs w:val="24"/>
          <w:rPrChange w:id="2125" w:author="John Peate" w:date="2024-06-19T16:42:00Z">
            <w:rPr>
              <w:rFonts w:ascii="Times New Roman" w:hAnsi="Times New Roman" w:cs="Times New Roman"/>
              <w:kern w:val="0"/>
              <w:sz w:val="24"/>
              <w:szCs w:val="24"/>
            </w:rPr>
          </w:rPrChange>
        </w:rPr>
        <w:t xml:space="preserve"> </w:t>
      </w:r>
      <w:del w:id="2126" w:author="John Peate" w:date="2024-06-19T16:34:00Z">
        <w:r w:rsidRPr="00EF25F1" w:rsidDel="001F155E">
          <w:rPr>
            <w:rFonts w:asciiTheme="majorBidi" w:hAnsiTheme="majorBidi" w:cstheme="majorBidi"/>
            <w:kern w:val="0"/>
            <w:sz w:val="24"/>
            <w:szCs w:val="24"/>
            <w:rPrChange w:id="2127" w:author="John Peate" w:date="2024-06-19T16:42:00Z">
              <w:rPr>
                <w:rFonts w:ascii="Times New Roman" w:hAnsi="Times New Roman" w:cs="Times New Roman"/>
                <w:kern w:val="0"/>
                <w:sz w:val="24"/>
                <w:szCs w:val="24"/>
              </w:rPr>
            </w:rPrChange>
          </w:rPr>
          <w:delText xml:space="preserve">then </w:delText>
        </w:r>
      </w:del>
      <w:r w:rsidRPr="00EF25F1">
        <w:rPr>
          <w:rFonts w:asciiTheme="majorBidi" w:hAnsiTheme="majorBidi" w:cstheme="majorBidi"/>
          <w:kern w:val="0"/>
          <w:sz w:val="24"/>
          <w:szCs w:val="24"/>
          <w:rPrChange w:id="2128" w:author="John Peate" w:date="2024-06-19T16:42:00Z">
            <w:rPr>
              <w:rFonts w:ascii="Times New Roman" w:hAnsi="Times New Roman" w:cs="Times New Roman"/>
              <w:kern w:val="0"/>
              <w:sz w:val="24"/>
              <w:szCs w:val="24"/>
            </w:rPr>
          </w:rPrChange>
        </w:rPr>
        <w:t xml:space="preserve">the probability of a banking crisis is higher. On the contrary, if GDP growth is higher, the probability of a banking crisis decreases. Table 3 reveals that a 1% increase in standardized cumulative </w:t>
      </w:r>
      <w:del w:id="2129" w:author="John Peate" w:date="2024-06-19T16:57:00Z">
        <w:r w:rsidRPr="00EF25F1" w:rsidDel="00D86868">
          <w:rPr>
            <w:rFonts w:asciiTheme="majorBidi" w:hAnsiTheme="majorBidi" w:cstheme="majorBidi"/>
            <w:kern w:val="0"/>
            <w:sz w:val="24"/>
            <w:szCs w:val="24"/>
            <w:rPrChange w:id="2130" w:author="John Peate" w:date="2024-06-19T16:42:00Z">
              <w:rPr>
                <w:rFonts w:ascii="Times New Roman" w:hAnsi="Times New Roman" w:cs="Times New Roman"/>
                <w:kern w:val="0"/>
                <w:sz w:val="24"/>
                <w:szCs w:val="24"/>
              </w:rPr>
            </w:rPrChange>
          </w:rPr>
          <w:delText xml:space="preserve">2 </w:delText>
        </w:r>
      </w:del>
      <w:ins w:id="2131" w:author="John Peate" w:date="2024-06-19T16:57:00Z">
        <w:r w:rsidR="00D86868">
          <w:rPr>
            <w:rFonts w:asciiTheme="majorBidi" w:hAnsiTheme="majorBidi" w:cstheme="majorBidi"/>
            <w:kern w:val="0"/>
            <w:sz w:val="24"/>
            <w:szCs w:val="24"/>
          </w:rPr>
          <w:t>two</w:t>
        </w:r>
        <w:r w:rsidR="00D86868" w:rsidRPr="00EF25F1">
          <w:rPr>
            <w:rFonts w:asciiTheme="majorBidi" w:hAnsiTheme="majorBidi" w:cstheme="majorBidi"/>
            <w:kern w:val="0"/>
            <w:sz w:val="24"/>
            <w:szCs w:val="24"/>
            <w:rPrChange w:id="2132" w:author="John Peate" w:date="2024-06-19T16:42:00Z">
              <w:rPr>
                <w:rFonts w:ascii="Times New Roman" w:hAnsi="Times New Roman" w:cs="Times New Roman"/>
                <w:kern w:val="0"/>
                <w:sz w:val="24"/>
                <w:szCs w:val="24"/>
              </w:rPr>
            </w:rPrChange>
          </w:rPr>
          <w:t xml:space="preserve"> </w:t>
        </w:r>
      </w:ins>
      <w:r w:rsidRPr="00EF25F1">
        <w:rPr>
          <w:rFonts w:asciiTheme="majorBidi" w:hAnsiTheme="majorBidi" w:cstheme="majorBidi"/>
          <w:kern w:val="0"/>
          <w:sz w:val="24"/>
          <w:szCs w:val="24"/>
          <w:rPrChange w:id="2133" w:author="John Peate" w:date="2024-06-19T16:42:00Z">
            <w:rPr>
              <w:rFonts w:ascii="Times New Roman" w:hAnsi="Times New Roman" w:cs="Times New Roman"/>
              <w:kern w:val="0"/>
              <w:sz w:val="24"/>
              <w:szCs w:val="24"/>
            </w:rPr>
          </w:rPrChange>
        </w:rPr>
        <w:t>years of credit/GDP growth explains 53.39% of the banking crisis. The M2 explains only 0.92% of the banking crisis</w:t>
      </w:r>
      <w:ins w:id="2134" w:author="John Peate" w:date="2024-06-19T16:57:00Z">
        <w:r w:rsidR="00D86868">
          <w:rPr>
            <w:rFonts w:asciiTheme="majorBidi" w:hAnsiTheme="majorBidi" w:cstheme="majorBidi"/>
            <w:kern w:val="0"/>
            <w:sz w:val="24"/>
            <w:szCs w:val="24"/>
          </w:rPr>
          <w:t xml:space="preserve"> probability</w:t>
        </w:r>
      </w:ins>
      <w:r w:rsidRPr="00EF25F1">
        <w:rPr>
          <w:rFonts w:asciiTheme="majorBidi" w:hAnsiTheme="majorBidi" w:cstheme="majorBidi"/>
          <w:kern w:val="0"/>
          <w:sz w:val="24"/>
          <w:szCs w:val="24"/>
          <w:rPrChange w:id="2135" w:author="John Peate" w:date="2024-06-19T16:42:00Z">
            <w:rPr>
              <w:rFonts w:ascii="Times New Roman" w:hAnsi="Times New Roman" w:cs="Times New Roman"/>
              <w:kern w:val="0"/>
              <w:sz w:val="24"/>
              <w:szCs w:val="24"/>
            </w:rPr>
          </w:rPrChange>
        </w:rPr>
        <w:t xml:space="preserve">, while a 1% increase in real GDP decreases the banking crisis </w:t>
      </w:r>
      <w:ins w:id="2136" w:author="John Peate" w:date="2024-06-19T16:57:00Z">
        <w:r w:rsidR="00D86868">
          <w:rPr>
            <w:rFonts w:asciiTheme="majorBidi" w:hAnsiTheme="majorBidi" w:cstheme="majorBidi"/>
            <w:kern w:val="0"/>
            <w:sz w:val="24"/>
            <w:szCs w:val="24"/>
          </w:rPr>
          <w:t xml:space="preserve">probability </w:t>
        </w:r>
      </w:ins>
      <w:r w:rsidRPr="00EF25F1">
        <w:rPr>
          <w:rFonts w:asciiTheme="majorBidi" w:hAnsiTheme="majorBidi" w:cstheme="majorBidi"/>
          <w:kern w:val="0"/>
          <w:sz w:val="24"/>
          <w:szCs w:val="24"/>
          <w:rPrChange w:id="2137" w:author="John Peate" w:date="2024-06-19T16:42:00Z">
            <w:rPr>
              <w:rFonts w:ascii="Times New Roman" w:hAnsi="Times New Roman" w:cs="Times New Roman"/>
              <w:kern w:val="0"/>
              <w:sz w:val="24"/>
              <w:szCs w:val="24"/>
            </w:rPr>
          </w:rPrChange>
        </w:rPr>
        <w:t>by -8.25%.</w:t>
      </w:r>
      <w:del w:id="2138" w:author="John Peate" w:date="2024-06-20T10:14:00Z">
        <w:r w:rsidRPr="00EF25F1" w:rsidDel="0039559D">
          <w:rPr>
            <w:rFonts w:asciiTheme="majorBidi" w:hAnsiTheme="majorBidi" w:cstheme="majorBidi"/>
            <w:kern w:val="0"/>
            <w:sz w:val="24"/>
            <w:szCs w:val="24"/>
            <w:rPrChange w:id="2139" w:author="John Peate" w:date="2024-06-19T16:42:00Z">
              <w:rPr>
                <w:rFonts w:ascii="Times New Roman" w:hAnsi="Times New Roman" w:cs="Times New Roman"/>
                <w:kern w:val="0"/>
                <w:sz w:val="24"/>
                <w:szCs w:val="24"/>
              </w:rPr>
            </w:rPrChange>
          </w:rPr>
          <w:delText xml:space="preserve"> </w:delText>
        </w:r>
      </w:del>
    </w:p>
    <w:p w14:paraId="1D695353" w14:textId="2E06EBE7" w:rsidR="00BD69AF" w:rsidRPr="00EF25F1" w:rsidRDefault="00BD69AF" w:rsidP="000B22BC">
      <w:pPr>
        <w:autoSpaceDE w:val="0"/>
        <w:autoSpaceDN w:val="0"/>
        <w:adjustRightInd w:val="0"/>
        <w:spacing w:after="240" w:line="240" w:lineRule="auto"/>
        <w:jc w:val="center"/>
        <w:rPr>
          <w:rFonts w:asciiTheme="majorBidi" w:eastAsia="Times New Roman" w:hAnsiTheme="majorBidi" w:cstheme="majorBidi"/>
          <w:b/>
          <w:bCs/>
          <w:kern w:val="0"/>
          <w:sz w:val="24"/>
          <w:szCs w:val="24"/>
          <w14:ligatures w14:val="none"/>
          <w:rPrChange w:id="2140" w:author="John Peate" w:date="2024-06-19T16:42:00Z">
            <w:rPr>
              <w:rFonts w:ascii="Times New Roman" w:eastAsia="Times New Roman" w:hAnsi="Times New Roman" w:cs="Times New Roman"/>
              <w:b/>
              <w:bCs/>
              <w:kern w:val="0"/>
              <w:sz w:val="24"/>
              <w:szCs w:val="24"/>
              <w14:ligatures w14:val="none"/>
            </w:rPr>
          </w:rPrChange>
        </w:rPr>
      </w:pPr>
      <w:r w:rsidRPr="00EF25F1">
        <w:rPr>
          <w:rFonts w:asciiTheme="majorBidi" w:eastAsia="Times New Roman" w:hAnsiTheme="majorBidi" w:cstheme="majorBidi"/>
          <w:b/>
          <w:bCs/>
          <w:kern w:val="0"/>
          <w:sz w:val="24"/>
          <w:szCs w:val="24"/>
          <w14:ligatures w14:val="none"/>
          <w:rPrChange w:id="2141" w:author="John Peate" w:date="2024-06-19T16:42:00Z">
            <w:rPr>
              <w:rFonts w:ascii="Times New Roman" w:eastAsia="Times New Roman" w:hAnsi="Times New Roman" w:cs="Times New Roman"/>
              <w:b/>
              <w:bCs/>
              <w:kern w:val="0"/>
              <w:sz w:val="24"/>
              <w:szCs w:val="24"/>
              <w14:ligatures w14:val="none"/>
            </w:rPr>
          </w:rPrChange>
        </w:rPr>
        <w:t xml:space="preserve">Table </w:t>
      </w:r>
      <w:r w:rsidR="00590657" w:rsidRPr="00EF25F1">
        <w:rPr>
          <w:rFonts w:asciiTheme="majorBidi" w:eastAsia="Times New Roman" w:hAnsiTheme="majorBidi" w:cstheme="majorBidi"/>
          <w:b/>
          <w:bCs/>
          <w:kern w:val="0"/>
          <w:sz w:val="24"/>
          <w:szCs w:val="24"/>
          <w14:ligatures w14:val="none"/>
          <w:rPrChange w:id="2142" w:author="John Peate" w:date="2024-06-19T16:42:00Z">
            <w:rPr>
              <w:rFonts w:ascii="Times New Roman" w:eastAsia="Times New Roman" w:hAnsi="Times New Roman" w:cs="Times New Roman"/>
              <w:b/>
              <w:bCs/>
              <w:kern w:val="0"/>
              <w:sz w:val="24"/>
              <w:szCs w:val="24"/>
              <w14:ligatures w14:val="none"/>
            </w:rPr>
          </w:rPrChange>
        </w:rPr>
        <w:t>4</w:t>
      </w:r>
      <w:r w:rsidRPr="00EF25F1">
        <w:rPr>
          <w:rFonts w:asciiTheme="majorBidi" w:eastAsia="Times New Roman" w:hAnsiTheme="majorBidi" w:cstheme="majorBidi"/>
          <w:b/>
          <w:bCs/>
          <w:kern w:val="0"/>
          <w:sz w:val="24"/>
          <w:szCs w:val="24"/>
          <w14:ligatures w14:val="none"/>
          <w:rPrChange w:id="2143" w:author="John Peate" w:date="2024-06-19T16:42:00Z">
            <w:rPr>
              <w:rFonts w:ascii="Times New Roman" w:eastAsia="Times New Roman" w:hAnsi="Times New Roman" w:cs="Times New Roman"/>
              <w:b/>
              <w:bCs/>
              <w:kern w:val="0"/>
              <w:sz w:val="24"/>
              <w:szCs w:val="24"/>
              <w14:ligatures w14:val="none"/>
            </w:rPr>
          </w:rPrChange>
        </w:rPr>
        <w:t>:</w:t>
      </w:r>
      <w:r w:rsidRPr="00EF25F1">
        <w:rPr>
          <w:rFonts w:asciiTheme="majorBidi" w:hAnsiTheme="majorBidi" w:cstheme="majorBidi"/>
          <w:kern w:val="0"/>
          <w:sz w:val="24"/>
          <w:szCs w:val="24"/>
          <w:rPrChange w:id="2144" w:author="John Peate" w:date="2024-06-19T16:42:00Z">
            <w:rPr>
              <w:rFonts w:ascii="CIDFont+F7" w:hAnsi="CIDFont+F7" w:cs="CIDFont+F7"/>
              <w:kern w:val="0"/>
              <w:sz w:val="23"/>
              <w:szCs w:val="23"/>
            </w:rPr>
          </w:rPrChange>
        </w:rPr>
        <w:t xml:space="preserve"> </w:t>
      </w:r>
      <w:r w:rsidRPr="00EF25F1">
        <w:rPr>
          <w:rFonts w:asciiTheme="majorBidi" w:eastAsia="Times New Roman" w:hAnsiTheme="majorBidi" w:cstheme="majorBidi"/>
          <w:b/>
          <w:bCs/>
          <w:kern w:val="0"/>
          <w:sz w:val="24"/>
          <w:szCs w:val="24"/>
          <w14:ligatures w14:val="none"/>
          <w:rPrChange w:id="2145" w:author="John Peate" w:date="2024-06-19T16:42:00Z">
            <w:rPr>
              <w:rFonts w:ascii="Times New Roman" w:eastAsia="Times New Roman" w:hAnsi="Times New Roman" w:cs="Times New Roman"/>
              <w:b/>
              <w:bCs/>
              <w:kern w:val="0"/>
              <w:sz w:val="24"/>
              <w:szCs w:val="24"/>
              <w14:ligatures w14:val="none"/>
            </w:rPr>
          </w:rPrChange>
        </w:rPr>
        <w:t>Banking crisis for the three different income groups</w:t>
      </w:r>
    </w:p>
    <w:tbl>
      <w:tblPr>
        <w:tblW w:w="8286" w:type="dxa"/>
        <w:jc w:val="center"/>
        <w:tblLook w:val="04A0" w:firstRow="1" w:lastRow="0" w:firstColumn="1" w:lastColumn="0" w:noHBand="0" w:noVBand="1"/>
      </w:tblPr>
      <w:tblGrid>
        <w:gridCol w:w="2270"/>
        <w:gridCol w:w="1296"/>
        <w:gridCol w:w="1300"/>
        <w:gridCol w:w="1620"/>
        <w:gridCol w:w="1800"/>
      </w:tblGrid>
      <w:tr w:rsidR="00D0674E" w:rsidRPr="00EF25F1" w14:paraId="69A382FA" w14:textId="77777777" w:rsidTr="000B22BC">
        <w:trPr>
          <w:trHeight w:val="336"/>
          <w:jc w:val="center"/>
        </w:trPr>
        <w:tc>
          <w:tcPr>
            <w:tcW w:w="2270" w:type="dxa"/>
            <w:tcBorders>
              <w:top w:val="double" w:sz="6" w:space="0" w:color="auto"/>
              <w:left w:val="nil"/>
              <w:bottom w:val="double" w:sz="6" w:space="0" w:color="auto"/>
              <w:right w:val="nil"/>
            </w:tcBorders>
            <w:shd w:val="clear" w:color="auto" w:fill="auto"/>
            <w:noWrap/>
            <w:vAlign w:val="bottom"/>
            <w:hideMark/>
          </w:tcPr>
          <w:p w14:paraId="13AEFFBE" w14:textId="77777777" w:rsidR="00D0674E" w:rsidRPr="00EF25F1" w:rsidRDefault="00D0674E" w:rsidP="00D0674E">
            <w:pPr>
              <w:spacing w:after="0" w:line="240" w:lineRule="auto"/>
              <w:rPr>
                <w:rFonts w:asciiTheme="majorBidi" w:eastAsia="Times New Roman" w:hAnsiTheme="majorBidi" w:cstheme="majorBidi"/>
                <w:color w:val="000000"/>
                <w:kern w:val="0"/>
                <w:sz w:val="24"/>
                <w:szCs w:val="24"/>
                <w14:ligatures w14:val="none"/>
                <w:rPrChange w:id="2146"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147" w:author="John Peate" w:date="2024-06-19T16:42:00Z">
                  <w:rPr>
                    <w:rFonts w:ascii="Times New Roman" w:eastAsia="Times New Roman" w:hAnsi="Times New Roman" w:cs="Times New Roman"/>
                    <w:color w:val="000000"/>
                    <w:kern w:val="0"/>
                    <w:sz w:val="24"/>
                    <w:szCs w:val="24"/>
                    <w14:ligatures w14:val="none"/>
                  </w:rPr>
                </w:rPrChange>
              </w:rPr>
              <w:t>Variable</w:t>
            </w:r>
          </w:p>
        </w:tc>
        <w:tc>
          <w:tcPr>
            <w:tcW w:w="1296" w:type="dxa"/>
            <w:tcBorders>
              <w:top w:val="double" w:sz="6" w:space="0" w:color="auto"/>
              <w:left w:val="nil"/>
              <w:bottom w:val="double" w:sz="6" w:space="0" w:color="auto"/>
              <w:right w:val="nil"/>
            </w:tcBorders>
            <w:shd w:val="clear" w:color="auto" w:fill="auto"/>
            <w:noWrap/>
            <w:vAlign w:val="bottom"/>
            <w:hideMark/>
          </w:tcPr>
          <w:p w14:paraId="3B95C755"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148"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149" w:author="John Peate" w:date="2024-06-19T16:42:00Z">
                  <w:rPr>
                    <w:rFonts w:ascii="Times New Roman" w:eastAsia="Times New Roman" w:hAnsi="Times New Roman" w:cs="Times New Roman"/>
                    <w:color w:val="000000"/>
                    <w:kern w:val="0"/>
                    <w:sz w:val="24"/>
                    <w:szCs w:val="24"/>
                    <w14:ligatures w14:val="none"/>
                  </w:rPr>
                </w:rPrChange>
              </w:rPr>
              <w:t>Coefficient</w:t>
            </w:r>
          </w:p>
        </w:tc>
        <w:tc>
          <w:tcPr>
            <w:tcW w:w="1300" w:type="dxa"/>
            <w:tcBorders>
              <w:top w:val="double" w:sz="6" w:space="0" w:color="auto"/>
              <w:left w:val="nil"/>
              <w:bottom w:val="double" w:sz="6" w:space="0" w:color="auto"/>
              <w:right w:val="nil"/>
            </w:tcBorders>
            <w:shd w:val="clear" w:color="auto" w:fill="auto"/>
            <w:noWrap/>
            <w:vAlign w:val="bottom"/>
            <w:hideMark/>
          </w:tcPr>
          <w:p w14:paraId="7C0CE144"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150"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151" w:author="John Peate" w:date="2024-06-19T16:42:00Z">
                  <w:rPr>
                    <w:rFonts w:ascii="Times New Roman" w:eastAsia="Times New Roman" w:hAnsi="Times New Roman" w:cs="Times New Roman"/>
                    <w:color w:val="000000"/>
                    <w:kern w:val="0"/>
                    <w:sz w:val="24"/>
                    <w:szCs w:val="24"/>
                    <w14:ligatures w14:val="none"/>
                  </w:rPr>
                </w:rPrChange>
              </w:rPr>
              <w:t>Std. Error</w:t>
            </w:r>
          </w:p>
        </w:tc>
        <w:tc>
          <w:tcPr>
            <w:tcW w:w="1620" w:type="dxa"/>
            <w:tcBorders>
              <w:top w:val="double" w:sz="6" w:space="0" w:color="auto"/>
              <w:left w:val="nil"/>
              <w:bottom w:val="double" w:sz="6" w:space="0" w:color="auto"/>
              <w:right w:val="nil"/>
            </w:tcBorders>
            <w:shd w:val="clear" w:color="auto" w:fill="auto"/>
            <w:noWrap/>
            <w:vAlign w:val="bottom"/>
            <w:hideMark/>
          </w:tcPr>
          <w:p w14:paraId="152AE24B"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152"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153" w:author="John Peate" w:date="2024-06-19T16:42:00Z">
                  <w:rPr>
                    <w:rFonts w:ascii="Times New Roman" w:eastAsia="Times New Roman" w:hAnsi="Times New Roman" w:cs="Times New Roman"/>
                    <w:color w:val="000000"/>
                    <w:kern w:val="0"/>
                    <w:sz w:val="24"/>
                    <w:szCs w:val="24"/>
                    <w14:ligatures w14:val="none"/>
                  </w:rPr>
                </w:rPrChange>
              </w:rPr>
              <w:t>z-Statistic</w:t>
            </w:r>
          </w:p>
        </w:tc>
        <w:tc>
          <w:tcPr>
            <w:tcW w:w="1800" w:type="dxa"/>
            <w:tcBorders>
              <w:top w:val="double" w:sz="6" w:space="0" w:color="auto"/>
              <w:left w:val="nil"/>
              <w:bottom w:val="double" w:sz="6" w:space="0" w:color="auto"/>
              <w:right w:val="nil"/>
            </w:tcBorders>
            <w:shd w:val="clear" w:color="auto" w:fill="auto"/>
            <w:noWrap/>
            <w:vAlign w:val="bottom"/>
            <w:hideMark/>
          </w:tcPr>
          <w:p w14:paraId="29382300" w14:textId="1F5A9AF8"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154"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155" w:author="John Peate" w:date="2024-06-19T16:42:00Z">
                  <w:rPr>
                    <w:rFonts w:ascii="Times New Roman" w:eastAsia="Times New Roman" w:hAnsi="Times New Roman" w:cs="Times New Roman"/>
                    <w:color w:val="000000"/>
                    <w:kern w:val="0"/>
                    <w:sz w:val="24"/>
                    <w:szCs w:val="24"/>
                    <w14:ligatures w14:val="none"/>
                  </w:rPr>
                </w:rPrChange>
              </w:rPr>
              <w:t xml:space="preserve">Prob. </w:t>
            </w:r>
            <w:del w:id="2156" w:author="John Peate" w:date="2024-06-20T10:14:00Z">
              <w:r w:rsidRPr="00EF25F1" w:rsidDel="0039559D">
                <w:rPr>
                  <w:rFonts w:asciiTheme="majorBidi" w:eastAsia="Times New Roman" w:hAnsiTheme="majorBidi" w:cstheme="majorBidi"/>
                  <w:color w:val="000000"/>
                  <w:kern w:val="0"/>
                  <w:sz w:val="24"/>
                  <w:szCs w:val="24"/>
                  <w14:ligatures w14:val="none"/>
                  <w:rPrChange w:id="2157" w:author="John Peate" w:date="2024-06-19T16:42:00Z">
                    <w:rPr>
                      <w:rFonts w:ascii="Times New Roman" w:eastAsia="Times New Roman" w:hAnsi="Times New Roman" w:cs="Times New Roman"/>
                      <w:color w:val="000000"/>
                      <w:kern w:val="0"/>
                      <w:sz w:val="24"/>
                      <w:szCs w:val="24"/>
                      <w14:ligatures w14:val="none"/>
                    </w:rPr>
                  </w:rPrChange>
                </w:rPr>
                <w:delText xml:space="preserve"> </w:delText>
              </w:r>
            </w:del>
          </w:p>
        </w:tc>
      </w:tr>
      <w:tr w:rsidR="00D0674E" w:rsidRPr="00EF25F1" w14:paraId="4296124A" w14:textId="77777777" w:rsidTr="000B22BC">
        <w:trPr>
          <w:trHeight w:val="324"/>
          <w:jc w:val="center"/>
        </w:trPr>
        <w:tc>
          <w:tcPr>
            <w:tcW w:w="2270" w:type="dxa"/>
            <w:tcBorders>
              <w:top w:val="nil"/>
              <w:left w:val="nil"/>
              <w:bottom w:val="nil"/>
              <w:right w:val="nil"/>
            </w:tcBorders>
            <w:shd w:val="clear" w:color="auto" w:fill="auto"/>
            <w:noWrap/>
            <w:vAlign w:val="bottom"/>
            <w:hideMark/>
          </w:tcPr>
          <w:p w14:paraId="40E491B4" w14:textId="77777777" w:rsidR="00D0674E" w:rsidRPr="00EF25F1" w:rsidRDefault="00D0674E" w:rsidP="00D0674E">
            <w:pPr>
              <w:spacing w:after="0" w:line="240" w:lineRule="auto"/>
              <w:rPr>
                <w:rFonts w:asciiTheme="majorBidi" w:eastAsia="Times New Roman" w:hAnsiTheme="majorBidi" w:cstheme="majorBidi"/>
                <w:color w:val="000000"/>
                <w:kern w:val="0"/>
                <w:sz w:val="24"/>
                <w:szCs w:val="24"/>
                <w14:ligatures w14:val="none"/>
                <w:rPrChange w:id="2158" w:author="John Peate" w:date="2024-06-19T16:42:00Z">
                  <w:rPr>
                    <w:rFonts w:ascii="Times New Roman" w:eastAsia="Times New Roman" w:hAnsi="Times New Roman" w:cs="Times New Roman"/>
                    <w:color w:val="000000"/>
                    <w:kern w:val="0"/>
                    <w:sz w:val="24"/>
                    <w:szCs w:val="24"/>
                    <w14:ligatures w14:val="none"/>
                  </w:rPr>
                </w:rPrChange>
              </w:rPr>
            </w:pPr>
          </w:p>
        </w:tc>
        <w:tc>
          <w:tcPr>
            <w:tcW w:w="6016" w:type="dxa"/>
            <w:gridSpan w:val="4"/>
            <w:tcBorders>
              <w:top w:val="double" w:sz="6" w:space="0" w:color="auto"/>
              <w:left w:val="nil"/>
              <w:bottom w:val="single" w:sz="4" w:space="0" w:color="auto"/>
              <w:right w:val="nil"/>
            </w:tcBorders>
            <w:shd w:val="clear" w:color="auto" w:fill="auto"/>
            <w:noWrap/>
            <w:vAlign w:val="bottom"/>
            <w:hideMark/>
          </w:tcPr>
          <w:p w14:paraId="1BB67AEA" w14:textId="37881256" w:rsidR="00D0674E" w:rsidRPr="00EF25F1" w:rsidRDefault="00D0674E" w:rsidP="00D0674E">
            <w:pPr>
              <w:spacing w:after="0" w:line="240" w:lineRule="auto"/>
              <w:jc w:val="center"/>
              <w:rPr>
                <w:rFonts w:asciiTheme="majorBidi" w:eastAsia="Times New Roman" w:hAnsiTheme="majorBidi" w:cstheme="majorBidi"/>
                <w:b/>
                <w:bCs/>
                <w:color w:val="000000"/>
                <w:kern w:val="0"/>
                <w:sz w:val="24"/>
                <w:szCs w:val="24"/>
                <w14:ligatures w14:val="none"/>
                <w:rPrChange w:id="2159" w:author="John Peate" w:date="2024-06-19T16:42:00Z">
                  <w:rPr>
                    <w:rFonts w:ascii="Times New Roman" w:eastAsia="Times New Roman" w:hAnsi="Times New Roman" w:cs="Times New Roman"/>
                    <w:b/>
                    <w:bCs/>
                    <w:color w:val="000000"/>
                    <w:kern w:val="0"/>
                    <w:sz w:val="24"/>
                    <w:szCs w:val="24"/>
                    <w14:ligatures w14:val="none"/>
                  </w:rPr>
                </w:rPrChange>
              </w:rPr>
            </w:pPr>
            <w:del w:id="2160" w:author="John Peate" w:date="2024-06-19T16:58:00Z">
              <w:r w:rsidRPr="00EF25F1" w:rsidDel="00D86868">
                <w:rPr>
                  <w:rFonts w:asciiTheme="majorBidi" w:eastAsia="Times New Roman" w:hAnsiTheme="majorBidi" w:cstheme="majorBidi"/>
                  <w:b/>
                  <w:bCs/>
                  <w:color w:val="000000"/>
                  <w:kern w:val="0"/>
                  <w:sz w:val="24"/>
                  <w:szCs w:val="24"/>
                  <w14:ligatures w14:val="none"/>
                  <w:rPrChange w:id="2161" w:author="John Peate" w:date="2024-06-19T16:42:00Z">
                    <w:rPr>
                      <w:rFonts w:ascii="Times New Roman" w:eastAsia="Times New Roman" w:hAnsi="Times New Roman" w:cs="Times New Roman"/>
                      <w:b/>
                      <w:bCs/>
                      <w:color w:val="000000"/>
                      <w:kern w:val="0"/>
                      <w:sz w:val="24"/>
                      <w:szCs w:val="24"/>
                      <w14:ligatures w14:val="none"/>
                    </w:rPr>
                  </w:rPrChange>
                </w:rPr>
                <w:delText>Advanced economi</w:delText>
              </w:r>
            </w:del>
            <w:ins w:id="2162" w:author="John Peate" w:date="2024-06-19T16:58:00Z">
              <w:r w:rsidR="00D86868">
                <w:rPr>
                  <w:rFonts w:asciiTheme="majorBidi" w:eastAsia="Times New Roman" w:hAnsiTheme="majorBidi" w:cstheme="majorBidi"/>
                  <w:b/>
                  <w:bCs/>
                  <w:color w:val="000000"/>
                  <w:kern w:val="0"/>
                  <w:sz w:val="24"/>
                  <w:szCs w:val="24"/>
                  <w14:ligatures w14:val="none"/>
                </w:rPr>
                <w:t>AE</w:t>
              </w:r>
            </w:ins>
            <w:del w:id="2163" w:author="John Peate" w:date="2024-06-19T16:58:00Z">
              <w:r w:rsidRPr="00EF25F1" w:rsidDel="00D86868">
                <w:rPr>
                  <w:rFonts w:asciiTheme="majorBidi" w:eastAsia="Times New Roman" w:hAnsiTheme="majorBidi" w:cstheme="majorBidi"/>
                  <w:b/>
                  <w:bCs/>
                  <w:color w:val="000000"/>
                  <w:kern w:val="0"/>
                  <w:sz w:val="24"/>
                  <w:szCs w:val="24"/>
                  <w14:ligatures w14:val="none"/>
                  <w:rPrChange w:id="2164" w:author="John Peate" w:date="2024-06-19T16:42:00Z">
                    <w:rPr>
                      <w:rFonts w:ascii="Times New Roman" w:eastAsia="Times New Roman" w:hAnsi="Times New Roman" w:cs="Times New Roman"/>
                      <w:b/>
                      <w:bCs/>
                      <w:color w:val="000000"/>
                      <w:kern w:val="0"/>
                      <w:sz w:val="24"/>
                      <w:szCs w:val="24"/>
                      <w14:ligatures w14:val="none"/>
                    </w:rPr>
                  </w:rPrChange>
                </w:rPr>
                <w:delText>e</w:delText>
              </w:r>
            </w:del>
            <w:r w:rsidRPr="00EF25F1">
              <w:rPr>
                <w:rFonts w:asciiTheme="majorBidi" w:eastAsia="Times New Roman" w:hAnsiTheme="majorBidi" w:cstheme="majorBidi"/>
                <w:b/>
                <w:bCs/>
                <w:color w:val="000000"/>
                <w:kern w:val="0"/>
                <w:sz w:val="24"/>
                <w:szCs w:val="24"/>
                <w14:ligatures w14:val="none"/>
                <w:rPrChange w:id="2165" w:author="John Peate" w:date="2024-06-19T16:42:00Z">
                  <w:rPr>
                    <w:rFonts w:ascii="Times New Roman" w:eastAsia="Times New Roman" w:hAnsi="Times New Roman" w:cs="Times New Roman"/>
                    <w:b/>
                    <w:bCs/>
                    <w:color w:val="000000"/>
                    <w:kern w:val="0"/>
                    <w:sz w:val="24"/>
                    <w:szCs w:val="24"/>
                    <w14:ligatures w14:val="none"/>
                  </w:rPr>
                </w:rPrChange>
              </w:rPr>
              <w:t>s</w:t>
            </w:r>
          </w:p>
        </w:tc>
      </w:tr>
      <w:tr w:rsidR="00D0674E" w:rsidRPr="00EF25F1" w14:paraId="30A1F1B5" w14:textId="77777777" w:rsidTr="000B22BC">
        <w:trPr>
          <w:trHeight w:val="312"/>
          <w:jc w:val="center"/>
        </w:trPr>
        <w:tc>
          <w:tcPr>
            <w:tcW w:w="2270" w:type="dxa"/>
            <w:tcBorders>
              <w:top w:val="nil"/>
              <w:left w:val="nil"/>
              <w:bottom w:val="nil"/>
              <w:right w:val="nil"/>
            </w:tcBorders>
            <w:shd w:val="clear" w:color="auto" w:fill="auto"/>
            <w:noWrap/>
            <w:vAlign w:val="bottom"/>
            <w:hideMark/>
          </w:tcPr>
          <w:p w14:paraId="12486BF7" w14:textId="77777777" w:rsidR="00D0674E" w:rsidRPr="00EF25F1" w:rsidRDefault="00D0674E" w:rsidP="00D0674E">
            <w:pPr>
              <w:spacing w:after="0" w:line="240" w:lineRule="auto"/>
              <w:rPr>
                <w:rFonts w:asciiTheme="majorBidi" w:eastAsia="Times New Roman" w:hAnsiTheme="majorBidi" w:cstheme="majorBidi"/>
                <w:color w:val="000000"/>
                <w:kern w:val="0"/>
                <w:sz w:val="24"/>
                <w:szCs w:val="24"/>
                <w14:ligatures w14:val="none"/>
                <w:rPrChange w:id="2166"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167" w:author="John Peate" w:date="2024-06-19T16:42:00Z">
                  <w:rPr>
                    <w:rFonts w:ascii="Times New Roman" w:eastAsia="Times New Roman" w:hAnsi="Times New Roman" w:cs="Times New Roman"/>
                    <w:color w:val="000000"/>
                    <w:kern w:val="0"/>
                    <w:sz w:val="24"/>
                    <w:szCs w:val="24"/>
                    <w14:ligatures w14:val="none"/>
                  </w:rPr>
                </w:rPrChange>
              </w:rPr>
              <w:t>SCRED_GDPG2</w:t>
            </w:r>
          </w:p>
        </w:tc>
        <w:tc>
          <w:tcPr>
            <w:tcW w:w="1296" w:type="dxa"/>
            <w:tcBorders>
              <w:top w:val="nil"/>
              <w:left w:val="nil"/>
              <w:bottom w:val="nil"/>
              <w:right w:val="nil"/>
            </w:tcBorders>
            <w:shd w:val="clear" w:color="auto" w:fill="auto"/>
            <w:noWrap/>
            <w:vAlign w:val="bottom"/>
            <w:hideMark/>
          </w:tcPr>
          <w:p w14:paraId="7F62965A"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168"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169" w:author="John Peate" w:date="2024-06-19T16:42:00Z">
                  <w:rPr>
                    <w:rFonts w:ascii="Times New Roman" w:eastAsia="Times New Roman" w:hAnsi="Times New Roman" w:cs="Times New Roman"/>
                    <w:color w:val="000000"/>
                    <w:kern w:val="0"/>
                    <w:sz w:val="24"/>
                    <w:szCs w:val="24"/>
                    <w14:ligatures w14:val="none"/>
                  </w:rPr>
                </w:rPrChange>
              </w:rPr>
              <w:t>1.0948</w:t>
            </w:r>
          </w:p>
        </w:tc>
        <w:tc>
          <w:tcPr>
            <w:tcW w:w="1300" w:type="dxa"/>
            <w:tcBorders>
              <w:top w:val="nil"/>
              <w:left w:val="nil"/>
              <w:bottom w:val="nil"/>
              <w:right w:val="nil"/>
            </w:tcBorders>
            <w:shd w:val="clear" w:color="auto" w:fill="auto"/>
            <w:noWrap/>
            <w:vAlign w:val="bottom"/>
            <w:hideMark/>
          </w:tcPr>
          <w:p w14:paraId="042F00AC"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170"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171" w:author="John Peate" w:date="2024-06-19T16:42:00Z">
                  <w:rPr>
                    <w:rFonts w:ascii="Times New Roman" w:eastAsia="Times New Roman" w:hAnsi="Times New Roman" w:cs="Times New Roman"/>
                    <w:color w:val="000000"/>
                    <w:kern w:val="0"/>
                    <w:sz w:val="24"/>
                    <w:szCs w:val="24"/>
                    <w14:ligatures w14:val="none"/>
                  </w:rPr>
                </w:rPrChange>
              </w:rPr>
              <w:t>0.5064</w:t>
            </w:r>
          </w:p>
        </w:tc>
        <w:tc>
          <w:tcPr>
            <w:tcW w:w="1620" w:type="dxa"/>
            <w:tcBorders>
              <w:top w:val="nil"/>
              <w:left w:val="nil"/>
              <w:bottom w:val="nil"/>
              <w:right w:val="nil"/>
            </w:tcBorders>
            <w:shd w:val="clear" w:color="auto" w:fill="auto"/>
            <w:noWrap/>
            <w:vAlign w:val="bottom"/>
            <w:hideMark/>
          </w:tcPr>
          <w:p w14:paraId="1A397145"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172"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173" w:author="John Peate" w:date="2024-06-19T16:42:00Z">
                  <w:rPr>
                    <w:rFonts w:ascii="Times New Roman" w:eastAsia="Times New Roman" w:hAnsi="Times New Roman" w:cs="Times New Roman"/>
                    <w:color w:val="000000"/>
                    <w:kern w:val="0"/>
                    <w:sz w:val="24"/>
                    <w:szCs w:val="24"/>
                    <w14:ligatures w14:val="none"/>
                  </w:rPr>
                </w:rPrChange>
              </w:rPr>
              <w:t>2.1617</w:t>
            </w:r>
          </w:p>
        </w:tc>
        <w:tc>
          <w:tcPr>
            <w:tcW w:w="1800" w:type="dxa"/>
            <w:tcBorders>
              <w:top w:val="nil"/>
              <w:left w:val="nil"/>
              <w:bottom w:val="nil"/>
              <w:right w:val="nil"/>
            </w:tcBorders>
            <w:shd w:val="clear" w:color="auto" w:fill="auto"/>
            <w:noWrap/>
            <w:vAlign w:val="bottom"/>
            <w:hideMark/>
          </w:tcPr>
          <w:p w14:paraId="28BB330B"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174"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175" w:author="John Peate" w:date="2024-06-19T16:42:00Z">
                  <w:rPr>
                    <w:rFonts w:ascii="Times New Roman" w:eastAsia="Times New Roman" w:hAnsi="Times New Roman" w:cs="Times New Roman"/>
                    <w:color w:val="000000"/>
                    <w:kern w:val="0"/>
                    <w:sz w:val="24"/>
                    <w:szCs w:val="24"/>
                    <w14:ligatures w14:val="none"/>
                  </w:rPr>
                </w:rPrChange>
              </w:rPr>
              <w:t>0.0306</w:t>
            </w:r>
          </w:p>
        </w:tc>
      </w:tr>
      <w:tr w:rsidR="00D0674E" w:rsidRPr="00EF25F1" w14:paraId="6E12BB5E" w14:textId="77777777" w:rsidTr="000B22BC">
        <w:trPr>
          <w:trHeight w:val="312"/>
          <w:jc w:val="center"/>
        </w:trPr>
        <w:tc>
          <w:tcPr>
            <w:tcW w:w="2270" w:type="dxa"/>
            <w:tcBorders>
              <w:top w:val="nil"/>
              <w:left w:val="nil"/>
              <w:bottom w:val="nil"/>
              <w:right w:val="nil"/>
            </w:tcBorders>
            <w:shd w:val="clear" w:color="auto" w:fill="auto"/>
            <w:noWrap/>
            <w:vAlign w:val="bottom"/>
            <w:hideMark/>
          </w:tcPr>
          <w:p w14:paraId="4FC275E2" w14:textId="77777777" w:rsidR="00D0674E" w:rsidRPr="00EF25F1" w:rsidRDefault="00D0674E" w:rsidP="00D0674E">
            <w:pPr>
              <w:spacing w:after="0" w:line="240" w:lineRule="auto"/>
              <w:rPr>
                <w:rFonts w:asciiTheme="majorBidi" w:eastAsia="Times New Roman" w:hAnsiTheme="majorBidi" w:cstheme="majorBidi"/>
                <w:color w:val="000000"/>
                <w:kern w:val="0"/>
                <w:sz w:val="24"/>
                <w:szCs w:val="24"/>
                <w14:ligatures w14:val="none"/>
                <w:rPrChange w:id="2176"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177" w:author="John Peate" w:date="2024-06-19T16:42:00Z">
                  <w:rPr>
                    <w:rFonts w:ascii="Times New Roman" w:eastAsia="Times New Roman" w:hAnsi="Times New Roman" w:cs="Times New Roman"/>
                    <w:color w:val="000000"/>
                    <w:kern w:val="0"/>
                    <w:sz w:val="24"/>
                    <w:szCs w:val="24"/>
                    <w14:ligatures w14:val="none"/>
                  </w:rPr>
                </w:rPrChange>
              </w:rPr>
              <w:t>M2_RES</w:t>
            </w:r>
          </w:p>
        </w:tc>
        <w:tc>
          <w:tcPr>
            <w:tcW w:w="1296" w:type="dxa"/>
            <w:tcBorders>
              <w:top w:val="nil"/>
              <w:left w:val="nil"/>
              <w:bottom w:val="nil"/>
              <w:right w:val="nil"/>
            </w:tcBorders>
            <w:shd w:val="clear" w:color="auto" w:fill="auto"/>
            <w:noWrap/>
            <w:vAlign w:val="bottom"/>
            <w:hideMark/>
          </w:tcPr>
          <w:p w14:paraId="723143BA"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178"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179" w:author="John Peate" w:date="2024-06-19T16:42:00Z">
                  <w:rPr>
                    <w:rFonts w:ascii="Times New Roman" w:eastAsia="Times New Roman" w:hAnsi="Times New Roman" w:cs="Times New Roman"/>
                    <w:color w:val="000000"/>
                    <w:kern w:val="0"/>
                    <w:sz w:val="24"/>
                    <w:szCs w:val="24"/>
                    <w14:ligatures w14:val="none"/>
                  </w:rPr>
                </w:rPrChange>
              </w:rPr>
              <w:t>0.0180</w:t>
            </w:r>
          </w:p>
        </w:tc>
        <w:tc>
          <w:tcPr>
            <w:tcW w:w="1300" w:type="dxa"/>
            <w:tcBorders>
              <w:top w:val="nil"/>
              <w:left w:val="nil"/>
              <w:bottom w:val="nil"/>
              <w:right w:val="nil"/>
            </w:tcBorders>
            <w:shd w:val="clear" w:color="auto" w:fill="auto"/>
            <w:noWrap/>
            <w:vAlign w:val="bottom"/>
            <w:hideMark/>
          </w:tcPr>
          <w:p w14:paraId="67003499"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180"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181" w:author="John Peate" w:date="2024-06-19T16:42:00Z">
                  <w:rPr>
                    <w:rFonts w:ascii="Times New Roman" w:eastAsia="Times New Roman" w:hAnsi="Times New Roman" w:cs="Times New Roman"/>
                    <w:color w:val="000000"/>
                    <w:kern w:val="0"/>
                    <w:sz w:val="24"/>
                    <w:szCs w:val="24"/>
                    <w14:ligatures w14:val="none"/>
                  </w:rPr>
                </w:rPrChange>
              </w:rPr>
              <w:t>0.0133</w:t>
            </w:r>
          </w:p>
        </w:tc>
        <w:tc>
          <w:tcPr>
            <w:tcW w:w="1620" w:type="dxa"/>
            <w:tcBorders>
              <w:top w:val="nil"/>
              <w:left w:val="nil"/>
              <w:bottom w:val="nil"/>
              <w:right w:val="nil"/>
            </w:tcBorders>
            <w:shd w:val="clear" w:color="auto" w:fill="auto"/>
            <w:noWrap/>
            <w:vAlign w:val="bottom"/>
            <w:hideMark/>
          </w:tcPr>
          <w:p w14:paraId="0DEEBF81"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182"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183" w:author="John Peate" w:date="2024-06-19T16:42:00Z">
                  <w:rPr>
                    <w:rFonts w:ascii="Times New Roman" w:eastAsia="Times New Roman" w:hAnsi="Times New Roman" w:cs="Times New Roman"/>
                    <w:color w:val="000000"/>
                    <w:kern w:val="0"/>
                    <w:sz w:val="24"/>
                    <w:szCs w:val="24"/>
                    <w14:ligatures w14:val="none"/>
                  </w:rPr>
                </w:rPrChange>
              </w:rPr>
              <w:t>1.3532</w:t>
            </w:r>
          </w:p>
        </w:tc>
        <w:tc>
          <w:tcPr>
            <w:tcW w:w="1800" w:type="dxa"/>
            <w:tcBorders>
              <w:top w:val="nil"/>
              <w:left w:val="nil"/>
              <w:bottom w:val="nil"/>
              <w:right w:val="nil"/>
            </w:tcBorders>
            <w:shd w:val="clear" w:color="auto" w:fill="auto"/>
            <w:noWrap/>
            <w:vAlign w:val="bottom"/>
            <w:hideMark/>
          </w:tcPr>
          <w:p w14:paraId="1B357D40"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184"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185" w:author="John Peate" w:date="2024-06-19T16:42:00Z">
                  <w:rPr>
                    <w:rFonts w:ascii="Times New Roman" w:eastAsia="Times New Roman" w:hAnsi="Times New Roman" w:cs="Times New Roman"/>
                    <w:color w:val="000000"/>
                    <w:kern w:val="0"/>
                    <w:sz w:val="24"/>
                    <w:szCs w:val="24"/>
                    <w14:ligatures w14:val="none"/>
                  </w:rPr>
                </w:rPrChange>
              </w:rPr>
              <w:t>0.1760</w:t>
            </w:r>
          </w:p>
        </w:tc>
      </w:tr>
      <w:tr w:rsidR="00D0674E" w:rsidRPr="00EF25F1" w14:paraId="3F94452A" w14:textId="77777777" w:rsidTr="000B22BC">
        <w:trPr>
          <w:trHeight w:val="312"/>
          <w:jc w:val="center"/>
        </w:trPr>
        <w:tc>
          <w:tcPr>
            <w:tcW w:w="2270" w:type="dxa"/>
            <w:tcBorders>
              <w:top w:val="nil"/>
              <w:left w:val="nil"/>
              <w:bottom w:val="nil"/>
              <w:right w:val="nil"/>
            </w:tcBorders>
            <w:shd w:val="clear" w:color="auto" w:fill="auto"/>
            <w:noWrap/>
            <w:vAlign w:val="bottom"/>
            <w:hideMark/>
          </w:tcPr>
          <w:p w14:paraId="5FAAEB0D" w14:textId="77777777" w:rsidR="00D0674E" w:rsidRPr="00EF25F1" w:rsidRDefault="00D0674E" w:rsidP="00D0674E">
            <w:pPr>
              <w:spacing w:after="0" w:line="240" w:lineRule="auto"/>
              <w:rPr>
                <w:rFonts w:asciiTheme="majorBidi" w:eastAsia="Times New Roman" w:hAnsiTheme="majorBidi" w:cstheme="majorBidi"/>
                <w:color w:val="000000"/>
                <w:kern w:val="0"/>
                <w:sz w:val="24"/>
                <w:szCs w:val="24"/>
                <w14:ligatures w14:val="none"/>
                <w:rPrChange w:id="2186"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187" w:author="John Peate" w:date="2024-06-19T16:42:00Z">
                  <w:rPr>
                    <w:rFonts w:ascii="Times New Roman" w:eastAsia="Times New Roman" w:hAnsi="Times New Roman" w:cs="Times New Roman"/>
                    <w:color w:val="000000"/>
                    <w:kern w:val="0"/>
                    <w:sz w:val="24"/>
                    <w:szCs w:val="24"/>
                    <w14:ligatures w14:val="none"/>
                  </w:rPr>
                </w:rPrChange>
              </w:rPr>
              <w:t>GGDEBTGR_GDP</w:t>
            </w:r>
          </w:p>
        </w:tc>
        <w:tc>
          <w:tcPr>
            <w:tcW w:w="1296" w:type="dxa"/>
            <w:tcBorders>
              <w:top w:val="nil"/>
              <w:left w:val="nil"/>
              <w:bottom w:val="nil"/>
              <w:right w:val="nil"/>
            </w:tcBorders>
            <w:shd w:val="clear" w:color="auto" w:fill="auto"/>
            <w:noWrap/>
            <w:vAlign w:val="bottom"/>
            <w:hideMark/>
          </w:tcPr>
          <w:p w14:paraId="3B082CC3"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188"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189" w:author="John Peate" w:date="2024-06-19T16:42:00Z">
                  <w:rPr>
                    <w:rFonts w:ascii="Times New Roman" w:eastAsia="Times New Roman" w:hAnsi="Times New Roman" w:cs="Times New Roman"/>
                    <w:color w:val="000000"/>
                    <w:kern w:val="0"/>
                    <w:sz w:val="24"/>
                    <w:szCs w:val="24"/>
                    <w14:ligatures w14:val="none"/>
                  </w:rPr>
                </w:rPrChange>
              </w:rPr>
              <w:t>0.0013</w:t>
            </w:r>
          </w:p>
        </w:tc>
        <w:tc>
          <w:tcPr>
            <w:tcW w:w="1300" w:type="dxa"/>
            <w:tcBorders>
              <w:top w:val="nil"/>
              <w:left w:val="nil"/>
              <w:bottom w:val="nil"/>
              <w:right w:val="nil"/>
            </w:tcBorders>
            <w:shd w:val="clear" w:color="auto" w:fill="auto"/>
            <w:noWrap/>
            <w:vAlign w:val="bottom"/>
            <w:hideMark/>
          </w:tcPr>
          <w:p w14:paraId="43AA02EA"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190"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191" w:author="John Peate" w:date="2024-06-19T16:42:00Z">
                  <w:rPr>
                    <w:rFonts w:ascii="Times New Roman" w:eastAsia="Times New Roman" w:hAnsi="Times New Roman" w:cs="Times New Roman"/>
                    <w:color w:val="000000"/>
                    <w:kern w:val="0"/>
                    <w:sz w:val="24"/>
                    <w:szCs w:val="24"/>
                    <w14:ligatures w14:val="none"/>
                  </w:rPr>
                </w:rPrChange>
              </w:rPr>
              <w:t>0.0076</w:t>
            </w:r>
          </w:p>
        </w:tc>
        <w:tc>
          <w:tcPr>
            <w:tcW w:w="1620" w:type="dxa"/>
            <w:tcBorders>
              <w:top w:val="nil"/>
              <w:left w:val="nil"/>
              <w:bottom w:val="nil"/>
              <w:right w:val="nil"/>
            </w:tcBorders>
            <w:shd w:val="clear" w:color="auto" w:fill="auto"/>
            <w:noWrap/>
            <w:vAlign w:val="bottom"/>
            <w:hideMark/>
          </w:tcPr>
          <w:p w14:paraId="6C3EAF2F"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192"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193" w:author="John Peate" w:date="2024-06-19T16:42:00Z">
                  <w:rPr>
                    <w:rFonts w:ascii="Times New Roman" w:eastAsia="Times New Roman" w:hAnsi="Times New Roman" w:cs="Times New Roman"/>
                    <w:color w:val="000000"/>
                    <w:kern w:val="0"/>
                    <w:sz w:val="24"/>
                    <w:szCs w:val="24"/>
                    <w14:ligatures w14:val="none"/>
                  </w:rPr>
                </w:rPrChange>
              </w:rPr>
              <w:t>0.1759</w:t>
            </w:r>
          </w:p>
        </w:tc>
        <w:tc>
          <w:tcPr>
            <w:tcW w:w="1800" w:type="dxa"/>
            <w:tcBorders>
              <w:top w:val="nil"/>
              <w:left w:val="nil"/>
              <w:bottom w:val="nil"/>
              <w:right w:val="nil"/>
            </w:tcBorders>
            <w:shd w:val="clear" w:color="auto" w:fill="auto"/>
            <w:noWrap/>
            <w:vAlign w:val="bottom"/>
            <w:hideMark/>
          </w:tcPr>
          <w:p w14:paraId="3BD398A8"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194"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195" w:author="John Peate" w:date="2024-06-19T16:42:00Z">
                  <w:rPr>
                    <w:rFonts w:ascii="Times New Roman" w:eastAsia="Times New Roman" w:hAnsi="Times New Roman" w:cs="Times New Roman"/>
                    <w:color w:val="000000"/>
                    <w:kern w:val="0"/>
                    <w:sz w:val="24"/>
                    <w:szCs w:val="24"/>
                    <w14:ligatures w14:val="none"/>
                  </w:rPr>
                </w:rPrChange>
              </w:rPr>
              <w:t>0.8604</w:t>
            </w:r>
          </w:p>
        </w:tc>
      </w:tr>
      <w:tr w:rsidR="00D0674E" w:rsidRPr="00EF25F1" w14:paraId="150C6900" w14:textId="77777777" w:rsidTr="000B22BC">
        <w:trPr>
          <w:trHeight w:val="312"/>
          <w:jc w:val="center"/>
        </w:trPr>
        <w:tc>
          <w:tcPr>
            <w:tcW w:w="2270" w:type="dxa"/>
            <w:tcBorders>
              <w:top w:val="nil"/>
              <w:left w:val="nil"/>
              <w:bottom w:val="nil"/>
              <w:right w:val="nil"/>
            </w:tcBorders>
            <w:shd w:val="clear" w:color="auto" w:fill="auto"/>
            <w:noWrap/>
            <w:vAlign w:val="bottom"/>
            <w:hideMark/>
          </w:tcPr>
          <w:p w14:paraId="362E37D2" w14:textId="77777777" w:rsidR="00D0674E" w:rsidRPr="00EF25F1" w:rsidRDefault="00D0674E" w:rsidP="00D0674E">
            <w:pPr>
              <w:spacing w:after="0" w:line="240" w:lineRule="auto"/>
              <w:rPr>
                <w:rFonts w:asciiTheme="majorBidi" w:eastAsia="Times New Roman" w:hAnsiTheme="majorBidi" w:cstheme="majorBidi"/>
                <w:color w:val="000000"/>
                <w:kern w:val="0"/>
                <w:sz w:val="24"/>
                <w:szCs w:val="24"/>
                <w14:ligatures w14:val="none"/>
                <w:rPrChange w:id="2196"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197" w:author="John Peate" w:date="2024-06-19T16:42:00Z">
                  <w:rPr>
                    <w:rFonts w:ascii="Times New Roman" w:eastAsia="Times New Roman" w:hAnsi="Times New Roman" w:cs="Times New Roman"/>
                    <w:color w:val="000000"/>
                    <w:kern w:val="0"/>
                    <w:sz w:val="24"/>
                    <w:szCs w:val="24"/>
                    <w14:ligatures w14:val="none"/>
                  </w:rPr>
                </w:rPrChange>
              </w:rPr>
              <w:t>GDP_NCCONSTGR</w:t>
            </w:r>
          </w:p>
        </w:tc>
        <w:tc>
          <w:tcPr>
            <w:tcW w:w="1296" w:type="dxa"/>
            <w:tcBorders>
              <w:top w:val="nil"/>
              <w:left w:val="nil"/>
              <w:bottom w:val="nil"/>
              <w:right w:val="nil"/>
            </w:tcBorders>
            <w:shd w:val="clear" w:color="auto" w:fill="auto"/>
            <w:noWrap/>
            <w:vAlign w:val="bottom"/>
            <w:hideMark/>
          </w:tcPr>
          <w:p w14:paraId="26204BC8"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198"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199" w:author="John Peate" w:date="2024-06-19T16:42:00Z">
                  <w:rPr>
                    <w:rFonts w:ascii="Times New Roman" w:eastAsia="Times New Roman" w:hAnsi="Times New Roman" w:cs="Times New Roman"/>
                    <w:color w:val="000000"/>
                    <w:kern w:val="0"/>
                    <w:sz w:val="24"/>
                    <w:szCs w:val="24"/>
                    <w14:ligatures w14:val="none"/>
                  </w:rPr>
                </w:rPrChange>
              </w:rPr>
              <w:t>-0.1000</w:t>
            </w:r>
          </w:p>
        </w:tc>
        <w:tc>
          <w:tcPr>
            <w:tcW w:w="1300" w:type="dxa"/>
            <w:tcBorders>
              <w:top w:val="nil"/>
              <w:left w:val="nil"/>
              <w:bottom w:val="nil"/>
              <w:right w:val="nil"/>
            </w:tcBorders>
            <w:shd w:val="clear" w:color="auto" w:fill="auto"/>
            <w:noWrap/>
            <w:vAlign w:val="bottom"/>
            <w:hideMark/>
          </w:tcPr>
          <w:p w14:paraId="4007FEFD"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00"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01" w:author="John Peate" w:date="2024-06-19T16:42:00Z">
                  <w:rPr>
                    <w:rFonts w:ascii="Times New Roman" w:eastAsia="Times New Roman" w:hAnsi="Times New Roman" w:cs="Times New Roman"/>
                    <w:color w:val="000000"/>
                    <w:kern w:val="0"/>
                    <w:sz w:val="24"/>
                    <w:szCs w:val="24"/>
                    <w14:ligatures w14:val="none"/>
                  </w:rPr>
                </w:rPrChange>
              </w:rPr>
              <w:t>0.0521</w:t>
            </w:r>
          </w:p>
        </w:tc>
        <w:tc>
          <w:tcPr>
            <w:tcW w:w="1620" w:type="dxa"/>
            <w:tcBorders>
              <w:top w:val="nil"/>
              <w:left w:val="nil"/>
              <w:bottom w:val="nil"/>
              <w:right w:val="nil"/>
            </w:tcBorders>
            <w:shd w:val="clear" w:color="auto" w:fill="auto"/>
            <w:noWrap/>
            <w:vAlign w:val="bottom"/>
            <w:hideMark/>
          </w:tcPr>
          <w:p w14:paraId="0DCE06C1"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02"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03" w:author="John Peate" w:date="2024-06-19T16:42:00Z">
                  <w:rPr>
                    <w:rFonts w:ascii="Times New Roman" w:eastAsia="Times New Roman" w:hAnsi="Times New Roman" w:cs="Times New Roman"/>
                    <w:color w:val="000000"/>
                    <w:kern w:val="0"/>
                    <w:sz w:val="24"/>
                    <w:szCs w:val="24"/>
                    <w14:ligatures w14:val="none"/>
                  </w:rPr>
                </w:rPrChange>
              </w:rPr>
              <w:t>-1.9175</w:t>
            </w:r>
          </w:p>
        </w:tc>
        <w:tc>
          <w:tcPr>
            <w:tcW w:w="1800" w:type="dxa"/>
            <w:tcBorders>
              <w:top w:val="nil"/>
              <w:left w:val="nil"/>
              <w:bottom w:val="nil"/>
              <w:right w:val="nil"/>
            </w:tcBorders>
            <w:shd w:val="clear" w:color="auto" w:fill="auto"/>
            <w:noWrap/>
            <w:vAlign w:val="bottom"/>
            <w:hideMark/>
          </w:tcPr>
          <w:p w14:paraId="33E5E199"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04"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05" w:author="John Peate" w:date="2024-06-19T16:42:00Z">
                  <w:rPr>
                    <w:rFonts w:ascii="Times New Roman" w:eastAsia="Times New Roman" w:hAnsi="Times New Roman" w:cs="Times New Roman"/>
                    <w:color w:val="000000"/>
                    <w:kern w:val="0"/>
                    <w:sz w:val="24"/>
                    <w:szCs w:val="24"/>
                    <w14:ligatures w14:val="none"/>
                  </w:rPr>
                </w:rPrChange>
              </w:rPr>
              <w:t>0.0552</w:t>
            </w:r>
          </w:p>
        </w:tc>
      </w:tr>
      <w:tr w:rsidR="00D0674E" w:rsidRPr="00EF25F1" w14:paraId="4A14FE43" w14:textId="77777777" w:rsidTr="000B22BC">
        <w:trPr>
          <w:trHeight w:val="312"/>
          <w:jc w:val="center"/>
        </w:trPr>
        <w:tc>
          <w:tcPr>
            <w:tcW w:w="2270" w:type="dxa"/>
            <w:tcBorders>
              <w:top w:val="nil"/>
              <w:left w:val="nil"/>
              <w:bottom w:val="nil"/>
              <w:right w:val="nil"/>
            </w:tcBorders>
            <w:shd w:val="clear" w:color="auto" w:fill="auto"/>
            <w:noWrap/>
            <w:vAlign w:val="bottom"/>
            <w:hideMark/>
          </w:tcPr>
          <w:p w14:paraId="1824E43E" w14:textId="77777777" w:rsidR="00D0674E" w:rsidRPr="00EF25F1" w:rsidRDefault="00D0674E" w:rsidP="00D0674E">
            <w:pPr>
              <w:spacing w:after="0" w:line="240" w:lineRule="auto"/>
              <w:rPr>
                <w:rFonts w:asciiTheme="majorBidi" w:eastAsia="Times New Roman" w:hAnsiTheme="majorBidi" w:cstheme="majorBidi"/>
                <w:color w:val="000000"/>
                <w:kern w:val="0"/>
                <w:sz w:val="24"/>
                <w:szCs w:val="24"/>
                <w14:ligatures w14:val="none"/>
                <w:rPrChange w:id="2206"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07" w:author="John Peate" w:date="2024-06-19T16:42:00Z">
                  <w:rPr>
                    <w:rFonts w:ascii="Times New Roman" w:eastAsia="Times New Roman" w:hAnsi="Times New Roman" w:cs="Times New Roman"/>
                    <w:color w:val="000000"/>
                    <w:kern w:val="0"/>
                    <w:sz w:val="24"/>
                    <w:szCs w:val="24"/>
                    <w14:ligatures w14:val="none"/>
                  </w:rPr>
                </w:rPrChange>
              </w:rPr>
              <w:t>C</w:t>
            </w:r>
          </w:p>
        </w:tc>
        <w:tc>
          <w:tcPr>
            <w:tcW w:w="1296" w:type="dxa"/>
            <w:tcBorders>
              <w:top w:val="nil"/>
              <w:left w:val="nil"/>
              <w:bottom w:val="nil"/>
              <w:right w:val="nil"/>
            </w:tcBorders>
            <w:shd w:val="clear" w:color="auto" w:fill="auto"/>
            <w:noWrap/>
            <w:vAlign w:val="bottom"/>
            <w:hideMark/>
          </w:tcPr>
          <w:p w14:paraId="5A54DDB0"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08"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09" w:author="John Peate" w:date="2024-06-19T16:42:00Z">
                  <w:rPr>
                    <w:rFonts w:ascii="Times New Roman" w:eastAsia="Times New Roman" w:hAnsi="Times New Roman" w:cs="Times New Roman"/>
                    <w:color w:val="000000"/>
                    <w:kern w:val="0"/>
                    <w:sz w:val="24"/>
                    <w:szCs w:val="24"/>
                    <w14:ligatures w14:val="none"/>
                  </w:rPr>
                </w:rPrChange>
              </w:rPr>
              <w:t>-3.2413</w:t>
            </w:r>
          </w:p>
        </w:tc>
        <w:tc>
          <w:tcPr>
            <w:tcW w:w="1300" w:type="dxa"/>
            <w:tcBorders>
              <w:top w:val="nil"/>
              <w:left w:val="nil"/>
              <w:bottom w:val="nil"/>
              <w:right w:val="nil"/>
            </w:tcBorders>
            <w:shd w:val="clear" w:color="auto" w:fill="auto"/>
            <w:noWrap/>
            <w:vAlign w:val="bottom"/>
            <w:hideMark/>
          </w:tcPr>
          <w:p w14:paraId="04C98780"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10"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11" w:author="John Peate" w:date="2024-06-19T16:42:00Z">
                  <w:rPr>
                    <w:rFonts w:ascii="Times New Roman" w:eastAsia="Times New Roman" w:hAnsi="Times New Roman" w:cs="Times New Roman"/>
                    <w:color w:val="000000"/>
                    <w:kern w:val="0"/>
                    <w:sz w:val="24"/>
                    <w:szCs w:val="24"/>
                    <w14:ligatures w14:val="none"/>
                  </w:rPr>
                </w:rPrChange>
              </w:rPr>
              <w:t>0.6840</w:t>
            </w:r>
          </w:p>
        </w:tc>
        <w:tc>
          <w:tcPr>
            <w:tcW w:w="1620" w:type="dxa"/>
            <w:tcBorders>
              <w:top w:val="nil"/>
              <w:left w:val="nil"/>
              <w:bottom w:val="nil"/>
              <w:right w:val="nil"/>
            </w:tcBorders>
            <w:shd w:val="clear" w:color="auto" w:fill="auto"/>
            <w:noWrap/>
            <w:vAlign w:val="bottom"/>
            <w:hideMark/>
          </w:tcPr>
          <w:p w14:paraId="425FF5D1"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12"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13" w:author="John Peate" w:date="2024-06-19T16:42:00Z">
                  <w:rPr>
                    <w:rFonts w:ascii="Times New Roman" w:eastAsia="Times New Roman" w:hAnsi="Times New Roman" w:cs="Times New Roman"/>
                    <w:color w:val="000000"/>
                    <w:kern w:val="0"/>
                    <w:sz w:val="24"/>
                    <w:szCs w:val="24"/>
                    <w14:ligatures w14:val="none"/>
                  </w:rPr>
                </w:rPrChange>
              </w:rPr>
              <w:t>-4.7390</w:t>
            </w:r>
          </w:p>
        </w:tc>
        <w:tc>
          <w:tcPr>
            <w:tcW w:w="1800" w:type="dxa"/>
            <w:tcBorders>
              <w:top w:val="nil"/>
              <w:left w:val="nil"/>
              <w:bottom w:val="nil"/>
              <w:right w:val="nil"/>
            </w:tcBorders>
            <w:shd w:val="clear" w:color="auto" w:fill="auto"/>
            <w:noWrap/>
            <w:vAlign w:val="bottom"/>
            <w:hideMark/>
          </w:tcPr>
          <w:p w14:paraId="7666353B"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14"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15" w:author="John Peate" w:date="2024-06-19T16:42:00Z">
                  <w:rPr>
                    <w:rFonts w:ascii="Times New Roman" w:eastAsia="Times New Roman" w:hAnsi="Times New Roman" w:cs="Times New Roman"/>
                    <w:color w:val="000000"/>
                    <w:kern w:val="0"/>
                    <w:sz w:val="24"/>
                    <w:szCs w:val="24"/>
                    <w14:ligatures w14:val="none"/>
                  </w:rPr>
                </w:rPrChange>
              </w:rPr>
              <w:t>0.0000</w:t>
            </w:r>
          </w:p>
        </w:tc>
      </w:tr>
      <w:tr w:rsidR="00D0674E" w:rsidRPr="00EF25F1" w14:paraId="4873ECB3" w14:textId="77777777" w:rsidTr="000B22BC">
        <w:trPr>
          <w:trHeight w:val="312"/>
          <w:jc w:val="center"/>
        </w:trPr>
        <w:tc>
          <w:tcPr>
            <w:tcW w:w="2270" w:type="dxa"/>
            <w:tcBorders>
              <w:top w:val="nil"/>
              <w:left w:val="nil"/>
              <w:bottom w:val="nil"/>
              <w:right w:val="nil"/>
            </w:tcBorders>
            <w:shd w:val="clear" w:color="auto" w:fill="auto"/>
            <w:noWrap/>
            <w:vAlign w:val="bottom"/>
            <w:hideMark/>
          </w:tcPr>
          <w:p w14:paraId="226B247D"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16" w:author="John Peate" w:date="2024-06-19T16:42:00Z">
                  <w:rPr>
                    <w:rFonts w:ascii="Times New Roman" w:eastAsia="Times New Roman" w:hAnsi="Times New Roman" w:cs="Times New Roman"/>
                    <w:color w:val="000000"/>
                    <w:kern w:val="0"/>
                    <w:sz w:val="24"/>
                    <w:szCs w:val="24"/>
                    <w14:ligatures w14:val="none"/>
                  </w:rPr>
                </w:rPrChange>
              </w:rPr>
            </w:pPr>
          </w:p>
        </w:tc>
        <w:tc>
          <w:tcPr>
            <w:tcW w:w="1296" w:type="dxa"/>
            <w:tcBorders>
              <w:top w:val="nil"/>
              <w:left w:val="nil"/>
              <w:bottom w:val="nil"/>
              <w:right w:val="nil"/>
            </w:tcBorders>
            <w:shd w:val="clear" w:color="auto" w:fill="auto"/>
            <w:noWrap/>
            <w:vAlign w:val="bottom"/>
            <w:hideMark/>
          </w:tcPr>
          <w:p w14:paraId="03638237" w14:textId="77777777" w:rsidR="00D0674E" w:rsidRPr="00EF25F1" w:rsidRDefault="00D0674E" w:rsidP="00D0674E">
            <w:pPr>
              <w:spacing w:after="0" w:line="240" w:lineRule="auto"/>
              <w:rPr>
                <w:rFonts w:asciiTheme="majorBidi" w:eastAsia="Times New Roman" w:hAnsiTheme="majorBidi" w:cstheme="majorBidi"/>
                <w:kern w:val="0"/>
                <w:sz w:val="24"/>
                <w:szCs w:val="24"/>
                <w14:ligatures w14:val="none"/>
                <w:rPrChange w:id="2217" w:author="John Peate" w:date="2024-06-19T16:42:00Z">
                  <w:rPr>
                    <w:rFonts w:ascii="Times New Roman" w:eastAsia="Times New Roman" w:hAnsi="Times New Roman" w:cs="Times New Roman"/>
                    <w:kern w:val="0"/>
                    <w:sz w:val="20"/>
                    <w:szCs w:val="20"/>
                    <w14:ligatures w14:val="none"/>
                  </w:rPr>
                </w:rPrChange>
              </w:rPr>
            </w:pPr>
          </w:p>
        </w:tc>
        <w:tc>
          <w:tcPr>
            <w:tcW w:w="1300" w:type="dxa"/>
            <w:tcBorders>
              <w:top w:val="nil"/>
              <w:left w:val="nil"/>
              <w:bottom w:val="nil"/>
              <w:right w:val="nil"/>
            </w:tcBorders>
            <w:shd w:val="clear" w:color="auto" w:fill="auto"/>
            <w:noWrap/>
            <w:vAlign w:val="bottom"/>
            <w:hideMark/>
          </w:tcPr>
          <w:p w14:paraId="1B87314E" w14:textId="77777777" w:rsidR="00D0674E" w:rsidRPr="00EF25F1" w:rsidRDefault="00D0674E" w:rsidP="00D0674E">
            <w:pPr>
              <w:spacing w:after="0" w:line="240" w:lineRule="auto"/>
              <w:rPr>
                <w:rFonts w:asciiTheme="majorBidi" w:eastAsia="Times New Roman" w:hAnsiTheme="majorBidi" w:cstheme="majorBidi"/>
                <w:kern w:val="0"/>
                <w:sz w:val="24"/>
                <w:szCs w:val="24"/>
                <w14:ligatures w14:val="none"/>
                <w:rPrChange w:id="2218" w:author="John Peate" w:date="2024-06-19T16:42:00Z">
                  <w:rPr>
                    <w:rFonts w:ascii="Times New Roman" w:eastAsia="Times New Roman" w:hAnsi="Times New Roman" w:cs="Times New Roman"/>
                    <w:kern w:val="0"/>
                    <w:sz w:val="20"/>
                    <w:szCs w:val="20"/>
                    <w14:ligatures w14:val="none"/>
                  </w:rPr>
                </w:rPrChange>
              </w:rPr>
            </w:pPr>
          </w:p>
        </w:tc>
        <w:tc>
          <w:tcPr>
            <w:tcW w:w="1620" w:type="dxa"/>
            <w:tcBorders>
              <w:top w:val="nil"/>
              <w:left w:val="nil"/>
              <w:bottom w:val="nil"/>
              <w:right w:val="nil"/>
            </w:tcBorders>
            <w:shd w:val="clear" w:color="auto" w:fill="auto"/>
            <w:noWrap/>
            <w:vAlign w:val="bottom"/>
            <w:hideMark/>
          </w:tcPr>
          <w:p w14:paraId="2C7B2F17" w14:textId="77777777" w:rsidR="00D0674E" w:rsidRPr="00EF25F1" w:rsidRDefault="00D0674E" w:rsidP="00D0674E">
            <w:pPr>
              <w:spacing w:after="0" w:line="240" w:lineRule="auto"/>
              <w:rPr>
                <w:rFonts w:asciiTheme="majorBidi" w:eastAsia="Times New Roman" w:hAnsiTheme="majorBidi" w:cstheme="majorBidi"/>
                <w:kern w:val="0"/>
                <w:sz w:val="24"/>
                <w:szCs w:val="24"/>
                <w14:ligatures w14:val="none"/>
                <w:rPrChange w:id="2219" w:author="John Peate" w:date="2024-06-19T16:42:00Z">
                  <w:rPr>
                    <w:rFonts w:ascii="Times New Roman" w:eastAsia="Times New Roman" w:hAnsi="Times New Roman" w:cs="Times New Roman"/>
                    <w:kern w:val="0"/>
                    <w:sz w:val="20"/>
                    <w:szCs w:val="20"/>
                    <w14:ligatures w14:val="none"/>
                  </w:rPr>
                </w:rPrChange>
              </w:rPr>
            </w:pPr>
          </w:p>
        </w:tc>
        <w:tc>
          <w:tcPr>
            <w:tcW w:w="1800" w:type="dxa"/>
            <w:tcBorders>
              <w:top w:val="nil"/>
              <w:left w:val="nil"/>
              <w:bottom w:val="nil"/>
              <w:right w:val="nil"/>
            </w:tcBorders>
            <w:shd w:val="clear" w:color="auto" w:fill="auto"/>
            <w:noWrap/>
            <w:vAlign w:val="bottom"/>
            <w:hideMark/>
          </w:tcPr>
          <w:p w14:paraId="0CCA5036" w14:textId="77777777" w:rsidR="00D0674E" w:rsidRPr="00EF25F1" w:rsidRDefault="00D0674E" w:rsidP="00D0674E">
            <w:pPr>
              <w:spacing w:after="0" w:line="240" w:lineRule="auto"/>
              <w:rPr>
                <w:rFonts w:asciiTheme="majorBidi" w:eastAsia="Times New Roman" w:hAnsiTheme="majorBidi" w:cstheme="majorBidi"/>
                <w:kern w:val="0"/>
                <w:sz w:val="24"/>
                <w:szCs w:val="24"/>
                <w14:ligatures w14:val="none"/>
                <w:rPrChange w:id="2220" w:author="John Peate" w:date="2024-06-19T16:42:00Z">
                  <w:rPr>
                    <w:rFonts w:ascii="Times New Roman" w:eastAsia="Times New Roman" w:hAnsi="Times New Roman" w:cs="Times New Roman"/>
                    <w:kern w:val="0"/>
                    <w:sz w:val="20"/>
                    <w:szCs w:val="20"/>
                    <w14:ligatures w14:val="none"/>
                  </w:rPr>
                </w:rPrChange>
              </w:rPr>
            </w:pPr>
          </w:p>
        </w:tc>
      </w:tr>
      <w:tr w:rsidR="00D0674E" w:rsidRPr="00EF25F1" w14:paraId="7F70E2B7" w14:textId="77777777" w:rsidTr="000B22BC">
        <w:trPr>
          <w:trHeight w:val="312"/>
          <w:jc w:val="center"/>
        </w:trPr>
        <w:tc>
          <w:tcPr>
            <w:tcW w:w="2270" w:type="dxa"/>
            <w:tcBorders>
              <w:top w:val="nil"/>
              <w:left w:val="nil"/>
              <w:bottom w:val="nil"/>
              <w:right w:val="nil"/>
            </w:tcBorders>
            <w:shd w:val="clear" w:color="auto" w:fill="auto"/>
            <w:noWrap/>
            <w:vAlign w:val="bottom"/>
            <w:hideMark/>
          </w:tcPr>
          <w:p w14:paraId="224C7B00" w14:textId="77777777" w:rsidR="00D0674E" w:rsidRPr="00EF25F1" w:rsidRDefault="00D0674E" w:rsidP="00D0674E">
            <w:pPr>
              <w:spacing w:after="0" w:line="240" w:lineRule="auto"/>
              <w:rPr>
                <w:rFonts w:asciiTheme="majorBidi" w:eastAsia="Times New Roman" w:hAnsiTheme="majorBidi" w:cstheme="majorBidi"/>
                <w:kern w:val="0"/>
                <w:sz w:val="24"/>
                <w:szCs w:val="24"/>
                <w14:ligatures w14:val="none"/>
                <w:rPrChange w:id="2221" w:author="John Peate" w:date="2024-06-19T16:42:00Z">
                  <w:rPr>
                    <w:rFonts w:ascii="Times New Roman" w:eastAsia="Times New Roman" w:hAnsi="Times New Roman" w:cs="Times New Roman"/>
                    <w:kern w:val="0"/>
                    <w:sz w:val="20"/>
                    <w:szCs w:val="20"/>
                    <w14:ligatures w14:val="none"/>
                  </w:rPr>
                </w:rPrChange>
              </w:rPr>
            </w:pPr>
          </w:p>
        </w:tc>
        <w:tc>
          <w:tcPr>
            <w:tcW w:w="6016" w:type="dxa"/>
            <w:gridSpan w:val="4"/>
            <w:tcBorders>
              <w:top w:val="nil"/>
              <w:left w:val="nil"/>
              <w:bottom w:val="single" w:sz="4" w:space="0" w:color="auto"/>
              <w:right w:val="nil"/>
            </w:tcBorders>
            <w:shd w:val="clear" w:color="auto" w:fill="auto"/>
            <w:noWrap/>
            <w:vAlign w:val="center"/>
            <w:hideMark/>
          </w:tcPr>
          <w:p w14:paraId="6B177F05" w14:textId="46702E3F" w:rsidR="00D0674E" w:rsidRPr="00EF25F1" w:rsidRDefault="00D0674E" w:rsidP="00D0674E">
            <w:pPr>
              <w:spacing w:after="0" w:line="240" w:lineRule="auto"/>
              <w:jc w:val="center"/>
              <w:rPr>
                <w:rFonts w:asciiTheme="majorBidi" w:eastAsia="Times New Roman" w:hAnsiTheme="majorBidi" w:cstheme="majorBidi"/>
                <w:b/>
                <w:bCs/>
                <w:color w:val="000000"/>
                <w:kern w:val="0"/>
                <w:sz w:val="24"/>
                <w:szCs w:val="24"/>
                <w14:ligatures w14:val="none"/>
                <w:rPrChange w:id="2222" w:author="John Peate" w:date="2024-06-19T16:42:00Z">
                  <w:rPr>
                    <w:rFonts w:ascii="Times New Roman" w:eastAsia="Times New Roman" w:hAnsi="Times New Roman" w:cs="Times New Roman"/>
                    <w:b/>
                    <w:bCs/>
                    <w:color w:val="000000"/>
                    <w:kern w:val="0"/>
                    <w:sz w:val="24"/>
                    <w:szCs w:val="24"/>
                    <w14:ligatures w14:val="none"/>
                  </w:rPr>
                </w:rPrChange>
              </w:rPr>
            </w:pPr>
            <w:del w:id="2223" w:author="John Peate" w:date="2024-06-19T16:58:00Z">
              <w:r w:rsidRPr="00EF25F1" w:rsidDel="00D86868">
                <w:rPr>
                  <w:rFonts w:asciiTheme="majorBidi" w:eastAsia="Times New Roman" w:hAnsiTheme="majorBidi" w:cstheme="majorBidi"/>
                  <w:b/>
                  <w:bCs/>
                  <w:color w:val="000000"/>
                  <w:kern w:val="0"/>
                  <w:sz w:val="24"/>
                  <w:szCs w:val="24"/>
                  <w14:ligatures w14:val="none"/>
                  <w:rPrChange w:id="2224" w:author="John Peate" w:date="2024-06-19T16:42:00Z">
                    <w:rPr>
                      <w:rFonts w:ascii="Times New Roman" w:eastAsia="Times New Roman" w:hAnsi="Times New Roman" w:cs="Times New Roman"/>
                      <w:b/>
                      <w:bCs/>
                      <w:color w:val="000000"/>
                      <w:kern w:val="0"/>
                      <w:sz w:val="24"/>
                      <w:szCs w:val="24"/>
                      <w14:ligatures w14:val="none"/>
                    </w:rPr>
                  </w:rPrChange>
                </w:rPr>
                <w:delText>Emerging economie</w:delText>
              </w:r>
            </w:del>
            <w:ins w:id="2225" w:author="John Peate" w:date="2024-06-19T16:58:00Z">
              <w:r w:rsidR="00D86868">
                <w:rPr>
                  <w:rFonts w:asciiTheme="majorBidi" w:eastAsia="Times New Roman" w:hAnsiTheme="majorBidi" w:cstheme="majorBidi"/>
                  <w:b/>
                  <w:bCs/>
                  <w:color w:val="000000"/>
                  <w:kern w:val="0"/>
                  <w:sz w:val="24"/>
                  <w:szCs w:val="24"/>
                  <w14:ligatures w14:val="none"/>
                </w:rPr>
                <w:t>EE</w:t>
              </w:r>
            </w:ins>
            <w:r w:rsidRPr="00EF25F1">
              <w:rPr>
                <w:rFonts w:asciiTheme="majorBidi" w:eastAsia="Times New Roman" w:hAnsiTheme="majorBidi" w:cstheme="majorBidi"/>
                <w:b/>
                <w:bCs/>
                <w:color w:val="000000"/>
                <w:kern w:val="0"/>
                <w:sz w:val="24"/>
                <w:szCs w:val="24"/>
                <w14:ligatures w14:val="none"/>
                <w:rPrChange w:id="2226" w:author="John Peate" w:date="2024-06-19T16:42:00Z">
                  <w:rPr>
                    <w:rFonts w:ascii="Times New Roman" w:eastAsia="Times New Roman" w:hAnsi="Times New Roman" w:cs="Times New Roman"/>
                    <w:b/>
                    <w:bCs/>
                    <w:color w:val="000000"/>
                    <w:kern w:val="0"/>
                    <w:sz w:val="24"/>
                    <w:szCs w:val="24"/>
                    <w14:ligatures w14:val="none"/>
                  </w:rPr>
                </w:rPrChange>
              </w:rPr>
              <w:t>s</w:t>
            </w:r>
          </w:p>
        </w:tc>
      </w:tr>
      <w:tr w:rsidR="00D0674E" w:rsidRPr="00EF25F1" w14:paraId="0327312D" w14:textId="77777777" w:rsidTr="000B22BC">
        <w:trPr>
          <w:trHeight w:val="312"/>
          <w:jc w:val="center"/>
        </w:trPr>
        <w:tc>
          <w:tcPr>
            <w:tcW w:w="2270" w:type="dxa"/>
            <w:tcBorders>
              <w:top w:val="nil"/>
              <w:left w:val="nil"/>
              <w:bottom w:val="nil"/>
              <w:right w:val="nil"/>
            </w:tcBorders>
            <w:shd w:val="clear" w:color="auto" w:fill="auto"/>
            <w:noWrap/>
            <w:vAlign w:val="bottom"/>
            <w:hideMark/>
          </w:tcPr>
          <w:p w14:paraId="28B68915" w14:textId="77777777" w:rsidR="00D0674E" w:rsidRPr="00EF25F1" w:rsidRDefault="00D0674E" w:rsidP="00D0674E">
            <w:pPr>
              <w:spacing w:after="0" w:line="240" w:lineRule="auto"/>
              <w:rPr>
                <w:rFonts w:asciiTheme="majorBidi" w:eastAsia="Times New Roman" w:hAnsiTheme="majorBidi" w:cstheme="majorBidi"/>
                <w:color w:val="000000"/>
                <w:kern w:val="0"/>
                <w:sz w:val="24"/>
                <w:szCs w:val="24"/>
                <w14:ligatures w14:val="none"/>
                <w:rPrChange w:id="2227"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28" w:author="John Peate" w:date="2024-06-19T16:42:00Z">
                  <w:rPr>
                    <w:rFonts w:ascii="Times New Roman" w:eastAsia="Times New Roman" w:hAnsi="Times New Roman" w:cs="Times New Roman"/>
                    <w:color w:val="000000"/>
                    <w:kern w:val="0"/>
                    <w:sz w:val="24"/>
                    <w:szCs w:val="24"/>
                    <w14:ligatures w14:val="none"/>
                  </w:rPr>
                </w:rPrChange>
              </w:rPr>
              <w:t>SCRED_GDPG2</w:t>
            </w:r>
          </w:p>
        </w:tc>
        <w:tc>
          <w:tcPr>
            <w:tcW w:w="1296" w:type="dxa"/>
            <w:tcBorders>
              <w:top w:val="nil"/>
              <w:left w:val="nil"/>
              <w:bottom w:val="nil"/>
              <w:right w:val="nil"/>
            </w:tcBorders>
            <w:shd w:val="clear" w:color="auto" w:fill="auto"/>
            <w:noWrap/>
            <w:vAlign w:val="bottom"/>
            <w:hideMark/>
          </w:tcPr>
          <w:p w14:paraId="7DB5B52E"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29"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30" w:author="John Peate" w:date="2024-06-19T16:42:00Z">
                  <w:rPr>
                    <w:rFonts w:ascii="Times New Roman" w:eastAsia="Times New Roman" w:hAnsi="Times New Roman" w:cs="Times New Roman"/>
                    <w:color w:val="000000"/>
                    <w:kern w:val="0"/>
                    <w:sz w:val="24"/>
                    <w:szCs w:val="24"/>
                    <w14:ligatures w14:val="none"/>
                  </w:rPr>
                </w:rPrChange>
              </w:rPr>
              <w:t>0.1047</w:t>
            </w:r>
          </w:p>
        </w:tc>
        <w:tc>
          <w:tcPr>
            <w:tcW w:w="1300" w:type="dxa"/>
            <w:tcBorders>
              <w:top w:val="nil"/>
              <w:left w:val="nil"/>
              <w:bottom w:val="nil"/>
              <w:right w:val="nil"/>
            </w:tcBorders>
            <w:shd w:val="clear" w:color="auto" w:fill="auto"/>
            <w:noWrap/>
            <w:vAlign w:val="bottom"/>
            <w:hideMark/>
          </w:tcPr>
          <w:p w14:paraId="3EF49BA6"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31"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32" w:author="John Peate" w:date="2024-06-19T16:42:00Z">
                  <w:rPr>
                    <w:rFonts w:ascii="Times New Roman" w:eastAsia="Times New Roman" w:hAnsi="Times New Roman" w:cs="Times New Roman"/>
                    <w:color w:val="000000"/>
                    <w:kern w:val="0"/>
                    <w:sz w:val="24"/>
                    <w:szCs w:val="24"/>
                    <w14:ligatures w14:val="none"/>
                  </w:rPr>
                </w:rPrChange>
              </w:rPr>
              <w:t>0.2933</w:t>
            </w:r>
          </w:p>
        </w:tc>
        <w:tc>
          <w:tcPr>
            <w:tcW w:w="1620" w:type="dxa"/>
            <w:tcBorders>
              <w:top w:val="nil"/>
              <w:left w:val="nil"/>
              <w:bottom w:val="nil"/>
              <w:right w:val="nil"/>
            </w:tcBorders>
            <w:shd w:val="clear" w:color="auto" w:fill="auto"/>
            <w:noWrap/>
            <w:vAlign w:val="bottom"/>
            <w:hideMark/>
          </w:tcPr>
          <w:p w14:paraId="4904058C"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33"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34" w:author="John Peate" w:date="2024-06-19T16:42:00Z">
                  <w:rPr>
                    <w:rFonts w:ascii="Times New Roman" w:eastAsia="Times New Roman" w:hAnsi="Times New Roman" w:cs="Times New Roman"/>
                    <w:color w:val="000000"/>
                    <w:kern w:val="0"/>
                    <w:sz w:val="24"/>
                    <w:szCs w:val="24"/>
                    <w14:ligatures w14:val="none"/>
                  </w:rPr>
                </w:rPrChange>
              </w:rPr>
              <w:t>0.3570</w:t>
            </w:r>
          </w:p>
        </w:tc>
        <w:tc>
          <w:tcPr>
            <w:tcW w:w="1800" w:type="dxa"/>
            <w:tcBorders>
              <w:top w:val="nil"/>
              <w:left w:val="nil"/>
              <w:bottom w:val="nil"/>
              <w:right w:val="nil"/>
            </w:tcBorders>
            <w:shd w:val="clear" w:color="auto" w:fill="auto"/>
            <w:noWrap/>
            <w:vAlign w:val="bottom"/>
            <w:hideMark/>
          </w:tcPr>
          <w:p w14:paraId="3A55A852"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35"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36" w:author="John Peate" w:date="2024-06-19T16:42:00Z">
                  <w:rPr>
                    <w:rFonts w:ascii="Times New Roman" w:eastAsia="Times New Roman" w:hAnsi="Times New Roman" w:cs="Times New Roman"/>
                    <w:color w:val="000000"/>
                    <w:kern w:val="0"/>
                    <w:sz w:val="24"/>
                    <w:szCs w:val="24"/>
                    <w14:ligatures w14:val="none"/>
                  </w:rPr>
                </w:rPrChange>
              </w:rPr>
              <w:t>0.7211</w:t>
            </w:r>
          </w:p>
        </w:tc>
      </w:tr>
      <w:tr w:rsidR="00D0674E" w:rsidRPr="00EF25F1" w14:paraId="4D41D4A6" w14:textId="77777777" w:rsidTr="000B22BC">
        <w:trPr>
          <w:trHeight w:val="312"/>
          <w:jc w:val="center"/>
        </w:trPr>
        <w:tc>
          <w:tcPr>
            <w:tcW w:w="2270" w:type="dxa"/>
            <w:tcBorders>
              <w:top w:val="nil"/>
              <w:left w:val="nil"/>
              <w:bottom w:val="nil"/>
              <w:right w:val="nil"/>
            </w:tcBorders>
            <w:shd w:val="clear" w:color="auto" w:fill="auto"/>
            <w:noWrap/>
            <w:vAlign w:val="bottom"/>
            <w:hideMark/>
          </w:tcPr>
          <w:p w14:paraId="11964798" w14:textId="77777777" w:rsidR="00D0674E" w:rsidRPr="00EF25F1" w:rsidRDefault="00D0674E" w:rsidP="00D0674E">
            <w:pPr>
              <w:spacing w:after="0" w:line="240" w:lineRule="auto"/>
              <w:rPr>
                <w:rFonts w:asciiTheme="majorBidi" w:eastAsia="Times New Roman" w:hAnsiTheme="majorBidi" w:cstheme="majorBidi"/>
                <w:color w:val="000000"/>
                <w:kern w:val="0"/>
                <w:sz w:val="24"/>
                <w:szCs w:val="24"/>
                <w14:ligatures w14:val="none"/>
                <w:rPrChange w:id="2237"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38" w:author="John Peate" w:date="2024-06-19T16:42:00Z">
                  <w:rPr>
                    <w:rFonts w:ascii="Times New Roman" w:eastAsia="Times New Roman" w:hAnsi="Times New Roman" w:cs="Times New Roman"/>
                    <w:color w:val="000000"/>
                    <w:kern w:val="0"/>
                    <w:sz w:val="24"/>
                    <w:szCs w:val="24"/>
                    <w14:ligatures w14:val="none"/>
                  </w:rPr>
                </w:rPrChange>
              </w:rPr>
              <w:t>M2_RES</w:t>
            </w:r>
          </w:p>
        </w:tc>
        <w:tc>
          <w:tcPr>
            <w:tcW w:w="1296" w:type="dxa"/>
            <w:tcBorders>
              <w:top w:val="nil"/>
              <w:left w:val="nil"/>
              <w:bottom w:val="nil"/>
              <w:right w:val="nil"/>
            </w:tcBorders>
            <w:shd w:val="clear" w:color="auto" w:fill="auto"/>
            <w:noWrap/>
            <w:vAlign w:val="bottom"/>
            <w:hideMark/>
          </w:tcPr>
          <w:p w14:paraId="4D454732"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39"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40" w:author="John Peate" w:date="2024-06-19T16:42:00Z">
                  <w:rPr>
                    <w:rFonts w:ascii="Times New Roman" w:eastAsia="Times New Roman" w:hAnsi="Times New Roman" w:cs="Times New Roman"/>
                    <w:color w:val="000000"/>
                    <w:kern w:val="0"/>
                    <w:sz w:val="24"/>
                    <w:szCs w:val="24"/>
                    <w14:ligatures w14:val="none"/>
                  </w:rPr>
                </w:rPrChange>
              </w:rPr>
              <w:t>-0.0418</w:t>
            </w:r>
          </w:p>
        </w:tc>
        <w:tc>
          <w:tcPr>
            <w:tcW w:w="1300" w:type="dxa"/>
            <w:tcBorders>
              <w:top w:val="nil"/>
              <w:left w:val="nil"/>
              <w:bottom w:val="nil"/>
              <w:right w:val="nil"/>
            </w:tcBorders>
            <w:shd w:val="clear" w:color="auto" w:fill="auto"/>
            <w:noWrap/>
            <w:vAlign w:val="bottom"/>
            <w:hideMark/>
          </w:tcPr>
          <w:p w14:paraId="75C923C0"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41"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42" w:author="John Peate" w:date="2024-06-19T16:42:00Z">
                  <w:rPr>
                    <w:rFonts w:ascii="Times New Roman" w:eastAsia="Times New Roman" w:hAnsi="Times New Roman" w:cs="Times New Roman"/>
                    <w:color w:val="000000"/>
                    <w:kern w:val="0"/>
                    <w:sz w:val="24"/>
                    <w:szCs w:val="24"/>
                    <w14:ligatures w14:val="none"/>
                  </w:rPr>
                </w:rPrChange>
              </w:rPr>
              <w:t>0.0419</w:t>
            </w:r>
          </w:p>
        </w:tc>
        <w:tc>
          <w:tcPr>
            <w:tcW w:w="1620" w:type="dxa"/>
            <w:tcBorders>
              <w:top w:val="nil"/>
              <w:left w:val="nil"/>
              <w:bottom w:val="nil"/>
              <w:right w:val="nil"/>
            </w:tcBorders>
            <w:shd w:val="clear" w:color="auto" w:fill="auto"/>
            <w:noWrap/>
            <w:vAlign w:val="bottom"/>
            <w:hideMark/>
          </w:tcPr>
          <w:p w14:paraId="406D6DBE"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43"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44" w:author="John Peate" w:date="2024-06-19T16:42:00Z">
                  <w:rPr>
                    <w:rFonts w:ascii="Times New Roman" w:eastAsia="Times New Roman" w:hAnsi="Times New Roman" w:cs="Times New Roman"/>
                    <w:color w:val="000000"/>
                    <w:kern w:val="0"/>
                    <w:sz w:val="24"/>
                    <w:szCs w:val="24"/>
                    <w14:ligatures w14:val="none"/>
                  </w:rPr>
                </w:rPrChange>
              </w:rPr>
              <w:t>-0.9990</w:t>
            </w:r>
          </w:p>
        </w:tc>
        <w:tc>
          <w:tcPr>
            <w:tcW w:w="1800" w:type="dxa"/>
            <w:tcBorders>
              <w:top w:val="nil"/>
              <w:left w:val="nil"/>
              <w:bottom w:val="nil"/>
              <w:right w:val="nil"/>
            </w:tcBorders>
            <w:shd w:val="clear" w:color="auto" w:fill="auto"/>
            <w:noWrap/>
            <w:vAlign w:val="bottom"/>
            <w:hideMark/>
          </w:tcPr>
          <w:p w14:paraId="4117E891"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45"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46" w:author="John Peate" w:date="2024-06-19T16:42:00Z">
                  <w:rPr>
                    <w:rFonts w:ascii="Times New Roman" w:eastAsia="Times New Roman" w:hAnsi="Times New Roman" w:cs="Times New Roman"/>
                    <w:color w:val="000000"/>
                    <w:kern w:val="0"/>
                    <w:sz w:val="24"/>
                    <w:szCs w:val="24"/>
                    <w14:ligatures w14:val="none"/>
                  </w:rPr>
                </w:rPrChange>
              </w:rPr>
              <w:t>0.3178</w:t>
            </w:r>
          </w:p>
        </w:tc>
      </w:tr>
      <w:tr w:rsidR="00D0674E" w:rsidRPr="00EF25F1" w14:paraId="6DC46ACE" w14:textId="77777777" w:rsidTr="000B22BC">
        <w:trPr>
          <w:trHeight w:val="312"/>
          <w:jc w:val="center"/>
        </w:trPr>
        <w:tc>
          <w:tcPr>
            <w:tcW w:w="2270" w:type="dxa"/>
            <w:tcBorders>
              <w:top w:val="nil"/>
              <w:left w:val="nil"/>
              <w:bottom w:val="nil"/>
              <w:right w:val="nil"/>
            </w:tcBorders>
            <w:shd w:val="clear" w:color="auto" w:fill="auto"/>
            <w:noWrap/>
            <w:vAlign w:val="bottom"/>
            <w:hideMark/>
          </w:tcPr>
          <w:p w14:paraId="7187B334" w14:textId="77777777" w:rsidR="00D0674E" w:rsidRPr="00EF25F1" w:rsidRDefault="00D0674E" w:rsidP="00D0674E">
            <w:pPr>
              <w:spacing w:after="0" w:line="240" w:lineRule="auto"/>
              <w:rPr>
                <w:rFonts w:asciiTheme="majorBidi" w:eastAsia="Times New Roman" w:hAnsiTheme="majorBidi" w:cstheme="majorBidi"/>
                <w:color w:val="000000"/>
                <w:kern w:val="0"/>
                <w:sz w:val="24"/>
                <w:szCs w:val="24"/>
                <w14:ligatures w14:val="none"/>
                <w:rPrChange w:id="2247"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48" w:author="John Peate" w:date="2024-06-19T16:42:00Z">
                  <w:rPr>
                    <w:rFonts w:ascii="Times New Roman" w:eastAsia="Times New Roman" w:hAnsi="Times New Roman" w:cs="Times New Roman"/>
                    <w:color w:val="000000"/>
                    <w:kern w:val="0"/>
                    <w:sz w:val="24"/>
                    <w:szCs w:val="24"/>
                    <w14:ligatures w14:val="none"/>
                  </w:rPr>
                </w:rPrChange>
              </w:rPr>
              <w:t>GGDEBTGR_GDP</w:t>
            </w:r>
          </w:p>
        </w:tc>
        <w:tc>
          <w:tcPr>
            <w:tcW w:w="1296" w:type="dxa"/>
            <w:tcBorders>
              <w:top w:val="nil"/>
              <w:left w:val="nil"/>
              <w:bottom w:val="nil"/>
              <w:right w:val="nil"/>
            </w:tcBorders>
            <w:shd w:val="clear" w:color="auto" w:fill="auto"/>
            <w:noWrap/>
            <w:vAlign w:val="bottom"/>
            <w:hideMark/>
          </w:tcPr>
          <w:p w14:paraId="7DF2B5FE"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49"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50" w:author="John Peate" w:date="2024-06-19T16:42:00Z">
                  <w:rPr>
                    <w:rFonts w:ascii="Times New Roman" w:eastAsia="Times New Roman" w:hAnsi="Times New Roman" w:cs="Times New Roman"/>
                    <w:color w:val="000000"/>
                    <w:kern w:val="0"/>
                    <w:sz w:val="24"/>
                    <w:szCs w:val="24"/>
                    <w14:ligatures w14:val="none"/>
                  </w:rPr>
                </w:rPrChange>
              </w:rPr>
              <w:t>0.0053</w:t>
            </w:r>
          </w:p>
        </w:tc>
        <w:tc>
          <w:tcPr>
            <w:tcW w:w="1300" w:type="dxa"/>
            <w:tcBorders>
              <w:top w:val="nil"/>
              <w:left w:val="nil"/>
              <w:bottom w:val="nil"/>
              <w:right w:val="nil"/>
            </w:tcBorders>
            <w:shd w:val="clear" w:color="auto" w:fill="auto"/>
            <w:noWrap/>
            <w:vAlign w:val="bottom"/>
            <w:hideMark/>
          </w:tcPr>
          <w:p w14:paraId="633CC4E3"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51"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52" w:author="John Peate" w:date="2024-06-19T16:42:00Z">
                  <w:rPr>
                    <w:rFonts w:ascii="Times New Roman" w:eastAsia="Times New Roman" w:hAnsi="Times New Roman" w:cs="Times New Roman"/>
                    <w:color w:val="000000"/>
                    <w:kern w:val="0"/>
                    <w:sz w:val="24"/>
                    <w:szCs w:val="24"/>
                    <w14:ligatures w14:val="none"/>
                  </w:rPr>
                </w:rPrChange>
              </w:rPr>
              <w:t>0.0069</w:t>
            </w:r>
          </w:p>
        </w:tc>
        <w:tc>
          <w:tcPr>
            <w:tcW w:w="1620" w:type="dxa"/>
            <w:tcBorders>
              <w:top w:val="nil"/>
              <w:left w:val="nil"/>
              <w:bottom w:val="nil"/>
              <w:right w:val="nil"/>
            </w:tcBorders>
            <w:shd w:val="clear" w:color="auto" w:fill="auto"/>
            <w:noWrap/>
            <w:vAlign w:val="bottom"/>
            <w:hideMark/>
          </w:tcPr>
          <w:p w14:paraId="2D5A1CCC"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53"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54" w:author="John Peate" w:date="2024-06-19T16:42:00Z">
                  <w:rPr>
                    <w:rFonts w:ascii="Times New Roman" w:eastAsia="Times New Roman" w:hAnsi="Times New Roman" w:cs="Times New Roman"/>
                    <w:color w:val="000000"/>
                    <w:kern w:val="0"/>
                    <w:sz w:val="24"/>
                    <w:szCs w:val="24"/>
                    <w14:ligatures w14:val="none"/>
                  </w:rPr>
                </w:rPrChange>
              </w:rPr>
              <w:t>0.7672</w:t>
            </w:r>
          </w:p>
        </w:tc>
        <w:tc>
          <w:tcPr>
            <w:tcW w:w="1800" w:type="dxa"/>
            <w:tcBorders>
              <w:top w:val="nil"/>
              <w:left w:val="nil"/>
              <w:bottom w:val="nil"/>
              <w:right w:val="nil"/>
            </w:tcBorders>
            <w:shd w:val="clear" w:color="auto" w:fill="auto"/>
            <w:noWrap/>
            <w:vAlign w:val="bottom"/>
            <w:hideMark/>
          </w:tcPr>
          <w:p w14:paraId="750F79E6"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55"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56" w:author="John Peate" w:date="2024-06-19T16:42:00Z">
                  <w:rPr>
                    <w:rFonts w:ascii="Times New Roman" w:eastAsia="Times New Roman" w:hAnsi="Times New Roman" w:cs="Times New Roman"/>
                    <w:color w:val="000000"/>
                    <w:kern w:val="0"/>
                    <w:sz w:val="24"/>
                    <w:szCs w:val="24"/>
                    <w14:ligatures w14:val="none"/>
                  </w:rPr>
                </w:rPrChange>
              </w:rPr>
              <w:t>0.4429</w:t>
            </w:r>
          </w:p>
        </w:tc>
      </w:tr>
      <w:tr w:rsidR="00D0674E" w:rsidRPr="00EF25F1" w14:paraId="6414DD73" w14:textId="77777777" w:rsidTr="000B22BC">
        <w:trPr>
          <w:trHeight w:val="312"/>
          <w:jc w:val="center"/>
        </w:trPr>
        <w:tc>
          <w:tcPr>
            <w:tcW w:w="2270" w:type="dxa"/>
            <w:tcBorders>
              <w:top w:val="nil"/>
              <w:left w:val="nil"/>
              <w:bottom w:val="nil"/>
              <w:right w:val="nil"/>
            </w:tcBorders>
            <w:shd w:val="clear" w:color="auto" w:fill="auto"/>
            <w:noWrap/>
            <w:vAlign w:val="bottom"/>
            <w:hideMark/>
          </w:tcPr>
          <w:p w14:paraId="23426396" w14:textId="77777777" w:rsidR="00D0674E" w:rsidRPr="00EF25F1" w:rsidRDefault="00D0674E" w:rsidP="00D0674E">
            <w:pPr>
              <w:spacing w:after="0" w:line="240" w:lineRule="auto"/>
              <w:rPr>
                <w:rFonts w:asciiTheme="majorBidi" w:eastAsia="Times New Roman" w:hAnsiTheme="majorBidi" w:cstheme="majorBidi"/>
                <w:color w:val="000000"/>
                <w:kern w:val="0"/>
                <w:sz w:val="24"/>
                <w:szCs w:val="24"/>
                <w14:ligatures w14:val="none"/>
                <w:rPrChange w:id="2257"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58" w:author="John Peate" w:date="2024-06-19T16:42:00Z">
                  <w:rPr>
                    <w:rFonts w:ascii="Times New Roman" w:eastAsia="Times New Roman" w:hAnsi="Times New Roman" w:cs="Times New Roman"/>
                    <w:color w:val="000000"/>
                    <w:kern w:val="0"/>
                    <w:sz w:val="24"/>
                    <w:szCs w:val="24"/>
                    <w14:ligatures w14:val="none"/>
                  </w:rPr>
                </w:rPrChange>
              </w:rPr>
              <w:t>GDP_NCCONSTGR</w:t>
            </w:r>
          </w:p>
        </w:tc>
        <w:tc>
          <w:tcPr>
            <w:tcW w:w="1296" w:type="dxa"/>
            <w:tcBorders>
              <w:top w:val="nil"/>
              <w:left w:val="nil"/>
              <w:bottom w:val="nil"/>
              <w:right w:val="nil"/>
            </w:tcBorders>
            <w:shd w:val="clear" w:color="auto" w:fill="auto"/>
            <w:noWrap/>
            <w:vAlign w:val="bottom"/>
            <w:hideMark/>
          </w:tcPr>
          <w:p w14:paraId="44F349FC"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59"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60" w:author="John Peate" w:date="2024-06-19T16:42:00Z">
                  <w:rPr>
                    <w:rFonts w:ascii="Times New Roman" w:eastAsia="Times New Roman" w:hAnsi="Times New Roman" w:cs="Times New Roman"/>
                    <w:color w:val="000000"/>
                    <w:kern w:val="0"/>
                    <w:sz w:val="24"/>
                    <w:szCs w:val="24"/>
                    <w14:ligatures w14:val="none"/>
                  </w:rPr>
                </w:rPrChange>
              </w:rPr>
              <w:t>-0.1393</w:t>
            </w:r>
          </w:p>
        </w:tc>
        <w:tc>
          <w:tcPr>
            <w:tcW w:w="1300" w:type="dxa"/>
            <w:tcBorders>
              <w:top w:val="nil"/>
              <w:left w:val="nil"/>
              <w:bottom w:val="nil"/>
              <w:right w:val="nil"/>
            </w:tcBorders>
            <w:shd w:val="clear" w:color="auto" w:fill="auto"/>
            <w:noWrap/>
            <w:vAlign w:val="bottom"/>
            <w:hideMark/>
          </w:tcPr>
          <w:p w14:paraId="446A0FE1"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61"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62" w:author="John Peate" w:date="2024-06-19T16:42:00Z">
                  <w:rPr>
                    <w:rFonts w:ascii="Times New Roman" w:eastAsia="Times New Roman" w:hAnsi="Times New Roman" w:cs="Times New Roman"/>
                    <w:color w:val="000000"/>
                    <w:kern w:val="0"/>
                    <w:sz w:val="24"/>
                    <w:szCs w:val="24"/>
                    <w14:ligatures w14:val="none"/>
                  </w:rPr>
                </w:rPrChange>
              </w:rPr>
              <w:t>0.0537</w:t>
            </w:r>
          </w:p>
        </w:tc>
        <w:tc>
          <w:tcPr>
            <w:tcW w:w="1620" w:type="dxa"/>
            <w:tcBorders>
              <w:top w:val="nil"/>
              <w:left w:val="nil"/>
              <w:bottom w:val="nil"/>
              <w:right w:val="nil"/>
            </w:tcBorders>
            <w:shd w:val="clear" w:color="auto" w:fill="auto"/>
            <w:noWrap/>
            <w:vAlign w:val="bottom"/>
            <w:hideMark/>
          </w:tcPr>
          <w:p w14:paraId="33F00195"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63"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64" w:author="John Peate" w:date="2024-06-19T16:42:00Z">
                  <w:rPr>
                    <w:rFonts w:ascii="Times New Roman" w:eastAsia="Times New Roman" w:hAnsi="Times New Roman" w:cs="Times New Roman"/>
                    <w:color w:val="000000"/>
                    <w:kern w:val="0"/>
                    <w:sz w:val="24"/>
                    <w:szCs w:val="24"/>
                    <w14:ligatures w14:val="none"/>
                  </w:rPr>
                </w:rPrChange>
              </w:rPr>
              <w:t>-2.5939</w:t>
            </w:r>
          </w:p>
        </w:tc>
        <w:tc>
          <w:tcPr>
            <w:tcW w:w="1800" w:type="dxa"/>
            <w:tcBorders>
              <w:top w:val="nil"/>
              <w:left w:val="nil"/>
              <w:bottom w:val="nil"/>
              <w:right w:val="nil"/>
            </w:tcBorders>
            <w:shd w:val="clear" w:color="auto" w:fill="auto"/>
            <w:noWrap/>
            <w:vAlign w:val="bottom"/>
            <w:hideMark/>
          </w:tcPr>
          <w:p w14:paraId="1979789D"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65"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66" w:author="John Peate" w:date="2024-06-19T16:42:00Z">
                  <w:rPr>
                    <w:rFonts w:ascii="Times New Roman" w:eastAsia="Times New Roman" w:hAnsi="Times New Roman" w:cs="Times New Roman"/>
                    <w:color w:val="000000"/>
                    <w:kern w:val="0"/>
                    <w:sz w:val="24"/>
                    <w:szCs w:val="24"/>
                    <w14:ligatures w14:val="none"/>
                  </w:rPr>
                </w:rPrChange>
              </w:rPr>
              <w:t>0.0095</w:t>
            </w:r>
          </w:p>
        </w:tc>
      </w:tr>
      <w:tr w:rsidR="00D0674E" w:rsidRPr="00EF25F1" w14:paraId="50CA9D97" w14:textId="77777777" w:rsidTr="000B22BC">
        <w:trPr>
          <w:trHeight w:val="312"/>
          <w:jc w:val="center"/>
        </w:trPr>
        <w:tc>
          <w:tcPr>
            <w:tcW w:w="2270" w:type="dxa"/>
            <w:tcBorders>
              <w:top w:val="nil"/>
              <w:left w:val="nil"/>
              <w:bottom w:val="nil"/>
              <w:right w:val="nil"/>
            </w:tcBorders>
            <w:shd w:val="clear" w:color="auto" w:fill="auto"/>
            <w:noWrap/>
            <w:vAlign w:val="bottom"/>
            <w:hideMark/>
          </w:tcPr>
          <w:p w14:paraId="0F806A62" w14:textId="77777777" w:rsidR="00D0674E" w:rsidRPr="00EF25F1" w:rsidRDefault="00D0674E" w:rsidP="00D0674E">
            <w:pPr>
              <w:spacing w:after="0" w:line="240" w:lineRule="auto"/>
              <w:rPr>
                <w:rFonts w:asciiTheme="majorBidi" w:eastAsia="Times New Roman" w:hAnsiTheme="majorBidi" w:cstheme="majorBidi"/>
                <w:color w:val="000000"/>
                <w:kern w:val="0"/>
                <w:sz w:val="24"/>
                <w:szCs w:val="24"/>
                <w14:ligatures w14:val="none"/>
                <w:rPrChange w:id="2267"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68" w:author="John Peate" w:date="2024-06-19T16:42:00Z">
                  <w:rPr>
                    <w:rFonts w:ascii="Times New Roman" w:eastAsia="Times New Roman" w:hAnsi="Times New Roman" w:cs="Times New Roman"/>
                    <w:color w:val="000000"/>
                    <w:kern w:val="0"/>
                    <w:sz w:val="24"/>
                    <w:szCs w:val="24"/>
                    <w14:ligatures w14:val="none"/>
                  </w:rPr>
                </w:rPrChange>
              </w:rPr>
              <w:t>C</w:t>
            </w:r>
          </w:p>
        </w:tc>
        <w:tc>
          <w:tcPr>
            <w:tcW w:w="1296" w:type="dxa"/>
            <w:tcBorders>
              <w:top w:val="nil"/>
              <w:left w:val="nil"/>
              <w:bottom w:val="nil"/>
              <w:right w:val="nil"/>
            </w:tcBorders>
            <w:shd w:val="clear" w:color="auto" w:fill="auto"/>
            <w:noWrap/>
            <w:vAlign w:val="bottom"/>
            <w:hideMark/>
          </w:tcPr>
          <w:p w14:paraId="4C7DF0C4"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69"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70" w:author="John Peate" w:date="2024-06-19T16:42:00Z">
                  <w:rPr>
                    <w:rFonts w:ascii="Times New Roman" w:eastAsia="Times New Roman" w:hAnsi="Times New Roman" w:cs="Times New Roman"/>
                    <w:color w:val="000000"/>
                    <w:kern w:val="0"/>
                    <w:sz w:val="24"/>
                    <w:szCs w:val="24"/>
                    <w14:ligatures w14:val="none"/>
                  </w:rPr>
                </w:rPrChange>
              </w:rPr>
              <w:t>-3.4445</w:t>
            </w:r>
          </w:p>
        </w:tc>
        <w:tc>
          <w:tcPr>
            <w:tcW w:w="1300" w:type="dxa"/>
            <w:tcBorders>
              <w:top w:val="nil"/>
              <w:left w:val="nil"/>
              <w:bottom w:val="nil"/>
              <w:right w:val="nil"/>
            </w:tcBorders>
            <w:shd w:val="clear" w:color="auto" w:fill="auto"/>
            <w:noWrap/>
            <w:vAlign w:val="bottom"/>
            <w:hideMark/>
          </w:tcPr>
          <w:p w14:paraId="168A6DC4"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71"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72" w:author="John Peate" w:date="2024-06-19T16:42:00Z">
                  <w:rPr>
                    <w:rFonts w:ascii="Times New Roman" w:eastAsia="Times New Roman" w:hAnsi="Times New Roman" w:cs="Times New Roman"/>
                    <w:color w:val="000000"/>
                    <w:kern w:val="0"/>
                    <w:sz w:val="24"/>
                    <w:szCs w:val="24"/>
                    <w14:ligatures w14:val="none"/>
                  </w:rPr>
                </w:rPrChange>
              </w:rPr>
              <w:t>0.5731</w:t>
            </w:r>
          </w:p>
        </w:tc>
        <w:tc>
          <w:tcPr>
            <w:tcW w:w="1620" w:type="dxa"/>
            <w:tcBorders>
              <w:top w:val="nil"/>
              <w:left w:val="nil"/>
              <w:bottom w:val="nil"/>
              <w:right w:val="nil"/>
            </w:tcBorders>
            <w:shd w:val="clear" w:color="auto" w:fill="auto"/>
            <w:noWrap/>
            <w:vAlign w:val="bottom"/>
            <w:hideMark/>
          </w:tcPr>
          <w:p w14:paraId="57A1B485"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73"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74" w:author="John Peate" w:date="2024-06-19T16:42:00Z">
                  <w:rPr>
                    <w:rFonts w:ascii="Times New Roman" w:eastAsia="Times New Roman" w:hAnsi="Times New Roman" w:cs="Times New Roman"/>
                    <w:color w:val="000000"/>
                    <w:kern w:val="0"/>
                    <w:sz w:val="24"/>
                    <w:szCs w:val="24"/>
                    <w14:ligatures w14:val="none"/>
                  </w:rPr>
                </w:rPrChange>
              </w:rPr>
              <w:t>-6.0103</w:t>
            </w:r>
          </w:p>
        </w:tc>
        <w:tc>
          <w:tcPr>
            <w:tcW w:w="1800" w:type="dxa"/>
            <w:tcBorders>
              <w:top w:val="nil"/>
              <w:left w:val="nil"/>
              <w:bottom w:val="nil"/>
              <w:right w:val="nil"/>
            </w:tcBorders>
            <w:shd w:val="clear" w:color="auto" w:fill="auto"/>
            <w:noWrap/>
            <w:vAlign w:val="bottom"/>
            <w:hideMark/>
          </w:tcPr>
          <w:p w14:paraId="7197349F"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75"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76" w:author="John Peate" w:date="2024-06-19T16:42:00Z">
                  <w:rPr>
                    <w:rFonts w:ascii="Times New Roman" w:eastAsia="Times New Roman" w:hAnsi="Times New Roman" w:cs="Times New Roman"/>
                    <w:color w:val="000000"/>
                    <w:kern w:val="0"/>
                    <w:sz w:val="24"/>
                    <w:szCs w:val="24"/>
                    <w14:ligatures w14:val="none"/>
                  </w:rPr>
                </w:rPrChange>
              </w:rPr>
              <w:t>0.0000</w:t>
            </w:r>
          </w:p>
        </w:tc>
      </w:tr>
      <w:tr w:rsidR="00D0674E" w:rsidRPr="00EF25F1" w14:paraId="3848BBE8" w14:textId="77777777" w:rsidTr="000B22BC">
        <w:trPr>
          <w:trHeight w:val="312"/>
          <w:jc w:val="center"/>
        </w:trPr>
        <w:tc>
          <w:tcPr>
            <w:tcW w:w="2270" w:type="dxa"/>
            <w:tcBorders>
              <w:top w:val="nil"/>
              <w:left w:val="nil"/>
              <w:bottom w:val="nil"/>
              <w:right w:val="nil"/>
            </w:tcBorders>
            <w:shd w:val="clear" w:color="auto" w:fill="auto"/>
            <w:noWrap/>
            <w:vAlign w:val="bottom"/>
            <w:hideMark/>
          </w:tcPr>
          <w:p w14:paraId="080C7E01"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77" w:author="John Peate" w:date="2024-06-19T16:42:00Z">
                  <w:rPr>
                    <w:rFonts w:ascii="Times New Roman" w:eastAsia="Times New Roman" w:hAnsi="Times New Roman" w:cs="Times New Roman"/>
                    <w:color w:val="000000"/>
                    <w:kern w:val="0"/>
                    <w:sz w:val="24"/>
                    <w:szCs w:val="24"/>
                    <w14:ligatures w14:val="none"/>
                  </w:rPr>
                </w:rPrChange>
              </w:rPr>
            </w:pPr>
          </w:p>
        </w:tc>
        <w:tc>
          <w:tcPr>
            <w:tcW w:w="1296" w:type="dxa"/>
            <w:tcBorders>
              <w:top w:val="nil"/>
              <w:left w:val="nil"/>
              <w:bottom w:val="nil"/>
              <w:right w:val="nil"/>
            </w:tcBorders>
            <w:shd w:val="clear" w:color="auto" w:fill="auto"/>
            <w:noWrap/>
            <w:vAlign w:val="bottom"/>
            <w:hideMark/>
          </w:tcPr>
          <w:p w14:paraId="624A9F2A" w14:textId="77777777" w:rsidR="00D0674E" w:rsidRPr="00EF25F1" w:rsidRDefault="00D0674E" w:rsidP="00D0674E">
            <w:pPr>
              <w:spacing w:after="0" w:line="240" w:lineRule="auto"/>
              <w:rPr>
                <w:rFonts w:asciiTheme="majorBidi" w:eastAsia="Times New Roman" w:hAnsiTheme="majorBidi" w:cstheme="majorBidi"/>
                <w:kern w:val="0"/>
                <w:sz w:val="24"/>
                <w:szCs w:val="24"/>
                <w14:ligatures w14:val="none"/>
                <w:rPrChange w:id="2278" w:author="John Peate" w:date="2024-06-19T16:42:00Z">
                  <w:rPr>
                    <w:rFonts w:ascii="Times New Roman" w:eastAsia="Times New Roman" w:hAnsi="Times New Roman" w:cs="Times New Roman"/>
                    <w:kern w:val="0"/>
                    <w:sz w:val="20"/>
                    <w:szCs w:val="20"/>
                    <w14:ligatures w14:val="none"/>
                  </w:rPr>
                </w:rPrChange>
              </w:rPr>
            </w:pPr>
          </w:p>
        </w:tc>
        <w:tc>
          <w:tcPr>
            <w:tcW w:w="1300" w:type="dxa"/>
            <w:tcBorders>
              <w:top w:val="nil"/>
              <w:left w:val="nil"/>
              <w:bottom w:val="nil"/>
              <w:right w:val="nil"/>
            </w:tcBorders>
            <w:shd w:val="clear" w:color="auto" w:fill="auto"/>
            <w:noWrap/>
            <w:vAlign w:val="bottom"/>
            <w:hideMark/>
          </w:tcPr>
          <w:p w14:paraId="63C8EDF0" w14:textId="77777777" w:rsidR="00D0674E" w:rsidRPr="00EF25F1" w:rsidRDefault="00D0674E" w:rsidP="00D0674E">
            <w:pPr>
              <w:spacing w:after="0" w:line="240" w:lineRule="auto"/>
              <w:rPr>
                <w:rFonts w:asciiTheme="majorBidi" w:eastAsia="Times New Roman" w:hAnsiTheme="majorBidi" w:cstheme="majorBidi"/>
                <w:kern w:val="0"/>
                <w:sz w:val="24"/>
                <w:szCs w:val="24"/>
                <w14:ligatures w14:val="none"/>
                <w:rPrChange w:id="2279" w:author="John Peate" w:date="2024-06-19T16:42:00Z">
                  <w:rPr>
                    <w:rFonts w:ascii="Times New Roman" w:eastAsia="Times New Roman" w:hAnsi="Times New Roman" w:cs="Times New Roman"/>
                    <w:kern w:val="0"/>
                    <w:sz w:val="20"/>
                    <w:szCs w:val="20"/>
                    <w14:ligatures w14:val="none"/>
                  </w:rPr>
                </w:rPrChange>
              </w:rPr>
            </w:pPr>
          </w:p>
        </w:tc>
        <w:tc>
          <w:tcPr>
            <w:tcW w:w="1620" w:type="dxa"/>
            <w:tcBorders>
              <w:top w:val="nil"/>
              <w:left w:val="nil"/>
              <w:bottom w:val="nil"/>
              <w:right w:val="nil"/>
            </w:tcBorders>
            <w:shd w:val="clear" w:color="auto" w:fill="auto"/>
            <w:noWrap/>
            <w:vAlign w:val="bottom"/>
            <w:hideMark/>
          </w:tcPr>
          <w:p w14:paraId="2E5D0EAB" w14:textId="77777777" w:rsidR="00D0674E" w:rsidRPr="00EF25F1" w:rsidRDefault="00D0674E" w:rsidP="00D0674E">
            <w:pPr>
              <w:spacing w:after="0" w:line="240" w:lineRule="auto"/>
              <w:rPr>
                <w:rFonts w:asciiTheme="majorBidi" w:eastAsia="Times New Roman" w:hAnsiTheme="majorBidi" w:cstheme="majorBidi"/>
                <w:kern w:val="0"/>
                <w:sz w:val="24"/>
                <w:szCs w:val="24"/>
                <w14:ligatures w14:val="none"/>
                <w:rPrChange w:id="2280" w:author="John Peate" w:date="2024-06-19T16:42:00Z">
                  <w:rPr>
                    <w:rFonts w:ascii="Times New Roman" w:eastAsia="Times New Roman" w:hAnsi="Times New Roman" w:cs="Times New Roman"/>
                    <w:kern w:val="0"/>
                    <w:sz w:val="20"/>
                    <w:szCs w:val="20"/>
                    <w14:ligatures w14:val="none"/>
                  </w:rPr>
                </w:rPrChange>
              </w:rPr>
            </w:pPr>
          </w:p>
        </w:tc>
        <w:tc>
          <w:tcPr>
            <w:tcW w:w="1800" w:type="dxa"/>
            <w:tcBorders>
              <w:top w:val="nil"/>
              <w:left w:val="nil"/>
              <w:bottom w:val="nil"/>
              <w:right w:val="nil"/>
            </w:tcBorders>
            <w:shd w:val="clear" w:color="auto" w:fill="auto"/>
            <w:noWrap/>
            <w:vAlign w:val="bottom"/>
            <w:hideMark/>
          </w:tcPr>
          <w:p w14:paraId="430880F9" w14:textId="77777777" w:rsidR="00D0674E" w:rsidRPr="00EF25F1" w:rsidRDefault="00D0674E" w:rsidP="00D0674E">
            <w:pPr>
              <w:spacing w:after="0" w:line="240" w:lineRule="auto"/>
              <w:rPr>
                <w:rFonts w:asciiTheme="majorBidi" w:eastAsia="Times New Roman" w:hAnsiTheme="majorBidi" w:cstheme="majorBidi"/>
                <w:kern w:val="0"/>
                <w:sz w:val="24"/>
                <w:szCs w:val="24"/>
                <w14:ligatures w14:val="none"/>
                <w:rPrChange w:id="2281" w:author="John Peate" w:date="2024-06-19T16:42:00Z">
                  <w:rPr>
                    <w:rFonts w:ascii="Times New Roman" w:eastAsia="Times New Roman" w:hAnsi="Times New Roman" w:cs="Times New Roman"/>
                    <w:kern w:val="0"/>
                    <w:sz w:val="20"/>
                    <w:szCs w:val="20"/>
                    <w14:ligatures w14:val="none"/>
                  </w:rPr>
                </w:rPrChange>
              </w:rPr>
            </w:pPr>
          </w:p>
        </w:tc>
      </w:tr>
      <w:tr w:rsidR="00D0674E" w:rsidRPr="00EF25F1" w14:paraId="28558EBD" w14:textId="77777777" w:rsidTr="000B22BC">
        <w:trPr>
          <w:trHeight w:val="312"/>
          <w:jc w:val="center"/>
        </w:trPr>
        <w:tc>
          <w:tcPr>
            <w:tcW w:w="2270" w:type="dxa"/>
            <w:tcBorders>
              <w:top w:val="nil"/>
              <w:left w:val="nil"/>
              <w:bottom w:val="nil"/>
              <w:right w:val="nil"/>
            </w:tcBorders>
            <w:shd w:val="clear" w:color="auto" w:fill="auto"/>
            <w:noWrap/>
            <w:vAlign w:val="bottom"/>
            <w:hideMark/>
          </w:tcPr>
          <w:p w14:paraId="595D78E3" w14:textId="77777777" w:rsidR="00D0674E" w:rsidRPr="00EF25F1" w:rsidRDefault="00D0674E" w:rsidP="00D0674E">
            <w:pPr>
              <w:spacing w:after="0" w:line="240" w:lineRule="auto"/>
              <w:rPr>
                <w:rFonts w:asciiTheme="majorBidi" w:eastAsia="Times New Roman" w:hAnsiTheme="majorBidi" w:cstheme="majorBidi"/>
                <w:kern w:val="0"/>
                <w:sz w:val="24"/>
                <w:szCs w:val="24"/>
                <w14:ligatures w14:val="none"/>
                <w:rPrChange w:id="2282" w:author="John Peate" w:date="2024-06-19T16:42:00Z">
                  <w:rPr>
                    <w:rFonts w:ascii="Times New Roman" w:eastAsia="Times New Roman" w:hAnsi="Times New Roman" w:cs="Times New Roman"/>
                    <w:kern w:val="0"/>
                    <w:sz w:val="20"/>
                    <w:szCs w:val="20"/>
                    <w14:ligatures w14:val="none"/>
                  </w:rPr>
                </w:rPrChange>
              </w:rPr>
            </w:pPr>
          </w:p>
        </w:tc>
        <w:tc>
          <w:tcPr>
            <w:tcW w:w="6016" w:type="dxa"/>
            <w:gridSpan w:val="4"/>
            <w:tcBorders>
              <w:top w:val="nil"/>
              <w:left w:val="nil"/>
              <w:bottom w:val="single" w:sz="4" w:space="0" w:color="auto"/>
              <w:right w:val="nil"/>
            </w:tcBorders>
            <w:shd w:val="clear" w:color="auto" w:fill="auto"/>
            <w:noWrap/>
            <w:vAlign w:val="center"/>
            <w:hideMark/>
          </w:tcPr>
          <w:p w14:paraId="71F392D9" w14:textId="729E0A73" w:rsidR="00D0674E" w:rsidRPr="00EF25F1" w:rsidRDefault="00D0674E" w:rsidP="00D0674E">
            <w:pPr>
              <w:spacing w:after="0" w:line="240" w:lineRule="auto"/>
              <w:jc w:val="center"/>
              <w:rPr>
                <w:rFonts w:asciiTheme="majorBidi" w:eastAsia="Times New Roman" w:hAnsiTheme="majorBidi" w:cstheme="majorBidi"/>
                <w:b/>
                <w:bCs/>
                <w:color w:val="000000"/>
                <w:kern w:val="0"/>
                <w:sz w:val="24"/>
                <w:szCs w:val="24"/>
                <w14:ligatures w14:val="none"/>
                <w:rPrChange w:id="2283" w:author="John Peate" w:date="2024-06-19T16:42:00Z">
                  <w:rPr>
                    <w:rFonts w:ascii="Times New Roman" w:eastAsia="Times New Roman" w:hAnsi="Times New Roman" w:cs="Times New Roman"/>
                    <w:b/>
                    <w:bCs/>
                    <w:color w:val="000000"/>
                    <w:kern w:val="0"/>
                    <w:sz w:val="24"/>
                    <w:szCs w:val="24"/>
                    <w14:ligatures w14:val="none"/>
                  </w:rPr>
                </w:rPrChange>
              </w:rPr>
            </w:pPr>
            <w:del w:id="2284" w:author="John Peate" w:date="2024-06-19T16:58:00Z">
              <w:r w:rsidRPr="00EF25F1" w:rsidDel="00D86868">
                <w:rPr>
                  <w:rFonts w:asciiTheme="majorBidi" w:eastAsia="Times New Roman" w:hAnsiTheme="majorBidi" w:cstheme="majorBidi"/>
                  <w:b/>
                  <w:bCs/>
                  <w:color w:val="000000"/>
                  <w:kern w:val="0"/>
                  <w:sz w:val="24"/>
                  <w:szCs w:val="24"/>
                  <w14:ligatures w14:val="none"/>
                  <w:rPrChange w:id="2285" w:author="John Peate" w:date="2024-06-19T16:42:00Z">
                    <w:rPr>
                      <w:rFonts w:ascii="Times New Roman" w:eastAsia="Times New Roman" w:hAnsi="Times New Roman" w:cs="Times New Roman"/>
                      <w:b/>
                      <w:bCs/>
                      <w:color w:val="000000"/>
                      <w:kern w:val="0"/>
                      <w:sz w:val="24"/>
                      <w:szCs w:val="24"/>
                      <w14:ligatures w14:val="none"/>
                    </w:rPr>
                  </w:rPrChange>
                </w:rPr>
                <w:delText>Low-income developing countrie</w:delText>
              </w:r>
            </w:del>
            <w:ins w:id="2286" w:author="John Peate" w:date="2024-06-19T16:58:00Z">
              <w:r w:rsidR="00D86868">
                <w:rPr>
                  <w:rFonts w:asciiTheme="majorBidi" w:eastAsia="Times New Roman" w:hAnsiTheme="majorBidi" w:cstheme="majorBidi"/>
                  <w:b/>
                  <w:bCs/>
                  <w:color w:val="000000"/>
                  <w:kern w:val="0"/>
                  <w:sz w:val="24"/>
                  <w:szCs w:val="24"/>
                  <w14:ligatures w14:val="none"/>
                </w:rPr>
                <w:t>LIDC</w:t>
              </w:r>
            </w:ins>
            <w:r w:rsidRPr="00EF25F1">
              <w:rPr>
                <w:rFonts w:asciiTheme="majorBidi" w:eastAsia="Times New Roman" w:hAnsiTheme="majorBidi" w:cstheme="majorBidi"/>
                <w:b/>
                <w:bCs/>
                <w:color w:val="000000"/>
                <w:kern w:val="0"/>
                <w:sz w:val="24"/>
                <w:szCs w:val="24"/>
                <w14:ligatures w14:val="none"/>
                <w:rPrChange w:id="2287" w:author="John Peate" w:date="2024-06-19T16:42:00Z">
                  <w:rPr>
                    <w:rFonts w:ascii="Times New Roman" w:eastAsia="Times New Roman" w:hAnsi="Times New Roman" w:cs="Times New Roman"/>
                    <w:b/>
                    <w:bCs/>
                    <w:color w:val="000000"/>
                    <w:kern w:val="0"/>
                    <w:sz w:val="24"/>
                    <w:szCs w:val="24"/>
                    <w14:ligatures w14:val="none"/>
                  </w:rPr>
                </w:rPrChange>
              </w:rPr>
              <w:t>s</w:t>
            </w:r>
          </w:p>
        </w:tc>
      </w:tr>
      <w:tr w:rsidR="00D0674E" w:rsidRPr="00EF25F1" w14:paraId="7EBE32D1" w14:textId="77777777" w:rsidTr="000B22BC">
        <w:trPr>
          <w:trHeight w:val="312"/>
          <w:jc w:val="center"/>
        </w:trPr>
        <w:tc>
          <w:tcPr>
            <w:tcW w:w="2270" w:type="dxa"/>
            <w:tcBorders>
              <w:top w:val="nil"/>
              <w:left w:val="nil"/>
              <w:bottom w:val="nil"/>
              <w:right w:val="nil"/>
            </w:tcBorders>
            <w:shd w:val="clear" w:color="auto" w:fill="auto"/>
            <w:noWrap/>
            <w:vAlign w:val="bottom"/>
            <w:hideMark/>
          </w:tcPr>
          <w:p w14:paraId="75519E88" w14:textId="77777777" w:rsidR="00D0674E" w:rsidRPr="00EF25F1" w:rsidRDefault="00D0674E" w:rsidP="00D0674E">
            <w:pPr>
              <w:spacing w:after="0" w:line="240" w:lineRule="auto"/>
              <w:rPr>
                <w:rFonts w:asciiTheme="majorBidi" w:eastAsia="Times New Roman" w:hAnsiTheme="majorBidi" w:cstheme="majorBidi"/>
                <w:color w:val="000000"/>
                <w:kern w:val="0"/>
                <w:sz w:val="24"/>
                <w:szCs w:val="24"/>
                <w14:ligatures w14:val="none"/>
                <w:rPrChange w:id="2288"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89" w:author="John Peate" w:date="2024-06-19T16:42:00Z">
                  <w:rPr>
                    <w:rFonts w:ascii="Times New Roman" w:eastAsia="Times New Roman" w:hAnsi="Times New Roman" w:cs="Times New Roman"/>
                    <w:color w:val="000000"/>
                    <w:kern w:val="0"/>
                    <w:sz w:val="24"/>
                    <w:szCs w:val="24"/>
                    <w14:ligatures w14:val="none"/>
                  </w:rPr>
                </w:rPrChange>
              </w:rPr>
              <w:t>SCRED_GDPG2</w:t>
            </w:r>
          </w:p>
        </w:tc>
        <w:tc>
          <w:tcPr>
            <w:tcW w:w="1296" w:type="dxa"/>
            <w:tcBorders>
              <w:top w:val="nil"/>
              <w:left w:val="nil"/>
              <w:bottom w:val="nil"/>
              <w:right w:val="nil"/>
            </w:tcBorders>
            <w:shd w:val="clear" w:color="auto" w:fill="auto"/>
            <w:noWrap/>
            <w:vAlign w:val="bottom"/>
            <w:hideMark/>
          </w:tcPr>
          <w:p w14:paraId="573BB83F"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90"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91" w:author="John Peate" w:date="2024-06-19T16:42:00Z">
                  <w:rPr>
                    <w:rFonts w:ascii="Times New Roman" w:eastAsia="Times New Roman" w:hAnsi="Times New Roman" w:cs="Times New Roman"/>
                    <w:color w:val="000000"/>
                    <w:kern w:val="0"/>
                    <w:sz w:val="24"/>
                    <w:szCs w:val="24"/>
                    <w14:ligatures w14:val="none"/>
                  </w:rPr>
                </w:rPrChange>
              </w:rPr>
              <w:t>0.2685</w:t>
            </w:r>
          </w:p>
        </w:tc>
        <w:tc>
          <w:tcPr>
            <w:tcW w:w="1300" w:type="dxa"/>
            <w:tcBorders>
              <w:top w:val="nil"/>
              <w:left w:val="nil"/>
              <w:bottom w:val="nil"/>
              <w:right w:val="nil"/>
            </w:tcBorders>
            <w:shd w:val="clear" w:color="auto" w:fill="auto"/>
            <w:noWrap/>
            <w:vAlign w:val="bottom"/>
            <w:hideMark/>
          </w:tcPr>
          <w:p w14:paraId="29183802"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92"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93" w:author="John Peate" w:date="2024-06-19T16:42:00Z">
                  <w:rPr>
                    <w:rFonts w:ascii="Times New Roman" w:eastAsia="Times New Roman" w:hAnsi="Times New Roman" w:cs="Times New Roman"/>
                    <w:color w:val="000000"/>
                    <w:kern w:val="0"/>
                    <w:sz w:val="24"/>
                    <w:szCs w:val="24"/>
                    <w14:ligatures w14:val="none"/>
                  </w:rPr>
                </w:rPrChange>
              </w:rPr>
              <w:t>0.1324</w:t>
            </w:r>
          </w:p>
        </w:tc>
        <w:tc>
          <w:tcPr>
            <w:tcW w:w="1620" w:type="dxa"/>
            <w:tcBorders>
              <w:top w:val="nil"/>
              <w:left w:val="nil"/>
              <w:bottom w:val="nil"/>
              <w:right w:val="nil"/>
            </w:tcBorders>
            <w:shd w:val="clear" w:color="auto" w:fill="auto"/>
            <w:noWrap/>
            <w:vAlign w:val="bottom"/>
            <w:hideMark/>
          </w:tcPr>
          <w:p w14:paraId="21296684"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94"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95" w:author="John Peate" w:date="2024-06-19T16:42:00Z">
                  <w:rPr>
                    <w:rFonts w:ascii="Times New Roman" w:eastAsia="Times New Roman" w:hAnsi="Times New Roman" w:cs="Times New Roman"/>
                    <w:color w:val="000000"/>
                    <w:kern w:val="0"/>
                    <w:sz w:val="24"/>
                    <w:szCs w:val="24"/>
                    <w14:ligatures w14:val="none"/>
                  </w:rPr>
                </w:rPrChange>
              </w:rPr>
              <w:t>2.0273</w:t>
            </w:r>
          </w:p>
        </w:tc>
        <w:tc>
          <w:tcPr>
            <w:tcW w:w="1800" w:type="dxa"/>
            <w:tcBorders>
              <w:top w:val="nil"/>
              <w:left w:val="nil"/>
              <w:bottom w:val="nil"/>
              <w:right w:val="nil"/>
            </w:tcBorders>
            <w:shd w:val="clear" w:color="auto" w:fill="auto"/>
            <w:noWrap/>
            <w:vAlign w:val="bottom"/>
            <w:hideMark/>
          </w:tcPr>
          <w:p w14:paraId="4C4E9BDC"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296"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97" w:author="John Peate" w:date="2024-06-19T16:42:00Z">
                  <w:rPr>
                    <w:rFonts w:ascii="Times New Roman" w:eastAsia="Times New Roman" w:hAnsi="Times New Roman" w:cs="Times New Roman"/>
                    <w:color w:val="000000"/>
                    <w:kern w:val="0"/>
                    <w:sz w:val="24"/>
                    <w:szCs w:val="24"/>
                    <w14:ligatures w14:val="none"/>
                  </w:rPr>
                </w:rPrChange>
              </w:rPr>
              <w:t>0.0426</w:t>
            </w:r>
          </w:p>
        </w:tc>
      </w:tr>
      <w:tr w:rsidR="00D0674E" w:rsidRPr="00EF25F1" w14:paraId="557B67E1" w14:textId="77777777" w:rsidTr="000B22BC">
        <w:trPr>
          <w:trHeight w:val="312"/>
          <w:jc w:val="center"/>
        </w:trPr>
        <w:tc>
          <w:tcPr>
            <w:tcW w:w="2270" w:type="dxa"/>
            <w:tcBorders>
              <w:top w:val="nil"/>
              <w:left w:val="nil"/>
              <w:bottom w:val="nil"/>
              <w:right w:val="nil"/>
            </w:tcBorders>
            <w:shd w:val="clear" w:color="auto" w:fill="auto"/>
            <w:noWrap/>
            <w:vAlign w:val="bottom"/>
            <w:hideMark/>
          </w:tcPr>
          <w:p w14:paraId="61B06B58" w14:textId="77777777" w:rsidR="00D0674E" w:rsidRPr="00EF25F1" w:rsidRDefault="00D0674E" w:rsidP="00D0674E">
            <w:pPr>
              <w:spacing w:after="0" w:line="240" w:lineRule="auto"/>
              <w:rPr>
                <w:rFonts w:asciiTheme="majorBidi" w:eastAsia="Times New Roman" w:hAnsiTheme="majorBidi" w:cstheme="majorBidi"/>
                <w:color w:val="000000"/>
                <w:kern w:val="0"/>
                <w:sz w:val="24"/>
                <w:szCs w:val="24"/>
                <w14:ligatures w14:val="none"/>
                <w:rPrChange w:id="2298"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299" w:author="John Peate" w:date="2024-06-19T16:42:00Z">
                  <w:rPr>
                    <w:rFonts w:ascii="Times New Roman" w:eastAsia="Times New Roman" w:hAnsi="Times New Roman" w:cs="Times New Roman"/>
                    <w:color w:val="000000"/>
                    <w:kern w:val="0"/>
                    <w:sz w:val="24"/>
                    <w:szCs w:val="24"/>
                    <w14:ligatures w14:val="none"/>
                  </w:rPr>
                </w:rPrChange>
              </w:rPr>
              <w:t>M2_RES</w:t>
            </w:r>
          </w:p>
        </w:tc>
        <w:tc>
          <w:tcPr>
            <w:tcW w:w="1296" w:type="dxa"/>
            <w:tcBorders>
              <w:top w:val="nil"/>
              <w:left w:val="nil"/>
              <w:bottom w:val="nil"/>
              <w:right w:val="nil"/>
            </w:tcBorders>
            <w:shd w:val="clear" w:color="auto" w:fill="auto"/>
            <w:noWrap/>
            <w:vAlign w:val="bottom"/>
            <w:hideMark/>
          </w:tcPr>
          <w:p w14:paraId="4812ECB4"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300"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301" w:author="John Peate" w:date="2024-06-19T16:42:00Z">
                  <w:rPr>
                    <w:rFonts w:ascii="Times New Roman" w:eastAsia="Times New Roman" w:hAnsi="Times New Roman" w:cs="Times New Roman"/>
                    <w:color w:val="000000"/>
                    <w:kern w:val="0"/>
                    <w:sz w:val="24"/>
                    <w:szCs w:val="24"/>
                    <w14:ligatures w14:val="none"/>
                  </w:rPr>
                </w:rPrChange>
              </w:rPr>
              <w:t>0.0165</w:t>
            </w:r>
          </w:p>
        </w:tc>
        <w:tc>
          <w:tcPr>
            <w:tcW w:w="1300" w:type="dxa"/>
            <w:tcBorders>
              <w:top w:val="nil"/>
              <w:left w:val="nil"/>
              <w:bottom w:val="nil"/>
              <w:right w:val="nil"/>
            </w:tcBorders>
            <w:shd w:val="clear" w:color="auto" w:fill="auto"/>
            <w:noWrap/>
            <w:vAlign w:val="bottom"/>
            <w:hideMark/>
          </w:tcPr>
          <w:p w14:paraId="190F9826"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302"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303" w:author="John Peate" w:date="2024-06-19T16:42:00Z">
                  <w:rPr>
                    <w:rFonts w:ascii="Times New Roman" w:eastAsia="Times New Roman" w:hAnsi="Times New Roman" w:cs="Times New Roman"/>
                    <w:color w:val="000000"/>
                    <w:kern w:val="0"/>
                    <w:sz w:val="24"/>
                    <w:szCs w:val="24"/>
                    <w14:ligatures w14:val="none"/>
                  </w:rPr>
                </w:rPrChange>
              </w:rPr>
              <w:t>0.0107</w:t>
            </w:r>
          </w:p>
        </w:tc>
        <w:tc>
          <w:tcPr>
            <w:tcW w:w="1620" w:type="dxa"/>
            <w:tcBorders>
              <w:top w:val="nil"/>
              <w:left w:val="nil"/>
              <w:bottom w:val="nil"/>
              <w:right w:val="nil"/>
            </w:tcBorders>
            <w:shd w:val="clear" w:color="auto" w:fill="auto"/>
            <w:noWrap/>
            <w:vAlign w:val="bottom"/>
            <w:hideMark/>
          </w:tcPr>
          <w:p w14:paraId="064CACB8"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304"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305" w:author="John Peate" w:date="2024-06-19T16:42:00Z">
                  <w:rPr>
                    <w:rFonts w:ascii="Times New Roman" w:eastAsia="Times New Roman" w:hAnsi="Times New Roman" w:cs="Times New Roman"/>
                    <w:color w:val="000000"/>
                    <w:kern w:val="0"/>
                    <w:sz w:val="24"/>
                    <w:szCs w:val="24"/>
                    <w14:ligatures w14:val="none"/>
                  </w:rPr>
                </w:rPrChange>
              </w:rPr>
              <w:t>1.5479</w:t>
            </w:r>
          </w:p>
        </w:tc>
        <w:tc>
          <w:tcPr>
            <w:tcW w:w="1800" w:type="dxa"/>
            <w:tcBorders>
              <w:top w:val="nil"/>
              <w:left w:val="nil"/>
              <w:bottom w:val="nil"/>
              <w:right w:val="nil"/>
            </w:tcBorders>
            <w:shd w:val="clear" w:color="auto" w:fill="auto"/>
            <w:noWrap/>
            <w:vAlign w:val="bottom"/>
            <w:hideMark/>
          </w:tcPr>
          <w:p w14:paraId="468ACA30"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306"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307" w:author="John Peate" w:date="2024-06-19T16:42:00Z">
                  <w:rPr>
                    <w:rFonts w:ascii="Times New Roman" w:eastAsia="Times New Roman" w:hAnsi="Times New Roman" w:cs="Times New Roman"/>
                    <w:color w:val="000000"/>
                    <w:kern w:val="0"/>
                    <w:sz w:val="24"/>
                    <w:szCs w:val="24"/>
                    <w14:ligatures w14:val="none"/>
                  </w:rPr>
                </w:rPrChange>
              </w:rPr>
              <w:t>0.1216</w:t>
            </w:r>
          </w:p>
        </w:tc>
      </w:tr>
      <w:tr w:rsidR="00D0674E" w:rsidRPr="00EF25F1" w14:paraId="7B4A1326" w14:textId="77777777" w:rsidTr="000B22BC">
        <w:trPr>
          <w:trHeight w:val="312"/>
          <w:jc w:val="center"/>
        </w:trPr>
        <w:tc>
          <w:tcPr>
            <w:tcW w:w="2270" w:type="dxa"/>
            <w:tcBorders>
              <w:top w:val="nil"/>
              <w:left w:val="nil"/>
              <w:bottom w:val="nil"/>
              <w:right w:val="nil"/>
            </w:tcBorders>
            <w:shd w:val="clear" w:color="auto" w:fill="auto"/>
            <w:noWrap/>
            <w:vAlign w:val="bottom"/>
            <w:hideMark/>
          </w:tcPr>
          <w:p w14:paraId="7A4D17C6" w14:textId="77777777" w:rsidR="00D0674E" w:rsidRPr="00EF25F1" w:rsidRDefault="00D0674E" w:rsidP="00D0674E">
            <w:pPr>
              <w:spacing w:after="0" w:line="240" w:lineRule="auto"/>
              <w:rPr>
                <w:rFonts w:asciiTheme="majorBidi" w:eastAsia="Times New Roman" w:hAnsiTheme="majorBidi" w:cstheme="majorBidi"/>
                <w:color w:val="000000"/>
                <w:kern w:val="0"/>
                <w:sz w:val="24"/>
                <w:szCs w:val="24"/>
                <w14:ligatures w14:val="none"/>
                <w:rPrChange w:id="2308"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309" w:author="John Peate" w:date="2024-06-19T16:42:00Z">
                  <w:rPr>
                    <w:rFonts w:ascii="Times New Roman" w:eastAsia="Times New Roman" w:hAnsi="Times New Roman" w:cs="Times New Roman"/>
                    <w:color w:val="000000"/>
                    <w:kern w:val="0"/>
                    <w:sz w:val="24"/>
                    <w:szCs w:val="24"/>
                    <w14:ligatures w14:val="none"/>
                  </w:rPr>
                </w:rPrChange>
              </w:rPr>
              <w:t>GGDEBTGR_GDP</w:t>
            </w:r>
          </w:p>
        </w:tc>
        <w:tc>
          <w:tcPr>
            <w:tcW w:w="1296" w:type="dxa"/>
            <w:tcBorders>
              <w:top w:val="nil"/>
              <w:left w:val="nil"/>
              <w:bottom w:val="nil"/>
              <w:right w:val="nil"/>
            </w:tcBorders>
            <w:shd w:val="clear" w:color="auto" w:fill="auto"/>
            <w:noWrap/>
            <w:vAlign w:val="bottom"/>
            <w:hideMark/>
          </w:tcPr>
          <w:p w14:paraId="7A95FC7D"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310"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311" w:author="John Peate" w:date="2024-06-19T16:42:00Z">
                  <w:rPr>
                    <w:rFonts w:ascii="Times New Roman" w:eastAsia="Times New Roman" w:hAnsi="Times New Roman" w:cs="Times New Roman"/>
                    <w:color w:val="000000"/>
                    <w:kern w:val="0"/>
                    <w:sz w:val="24"/>
                    <w:szCs w:val="24"/>
                    <w14:ligatures w14:val="none"/>
                  </w:rPr>
                </w:rPrChange>
              </w:rPr>
              <w:t>-0.0230</w:t>
            </w:r>
          </w:p>
        </w:tc>
        <w:tc>
          <w:tcPr>
            <w:tcW w:w="1300" w:type="dxa"/>
            <w:tcBorders>
              <w:top w:val="nil"/>
              <w:left w:val="nil"/>
              <w:bottom w:val="nil"/>
              <w:right w:val="nil"/>
            </w:tcBorders>
            <w:shd w:val="clear" w:color="auto" w:fill="auto"/>
            <w:noWrap/>
            <w:vAlign w:val="bottom"/>
            <w:hideMark/>
          </w:tcPr>
          <w:p w14:paraId="67044776"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312"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313" w:author="John Peate" w:date="2024-06-19T16:42:00Z">
                  <w:rPr>
                    <w:rFonts w:ascii="Times New Roman" w:eastAsia="Times New Roman" w:hAnsi="Times New Roman" w:cs="Times New Roman"/>
                    <w:color w:val="000000"/>
                    <w:kern w:val="0"/>
                    <w:sz w:val="24"/>
                    <w:szCs w:val="24"/>
                    <w14:ligatures w14:val="none"/>
                  </w:rPr>
                </w:rPrChange>
              </w:rPr>
              <w:t>0.0127</w:t>
            </w:r>
          </w:p>
        </w:tc>
        <w:tc>
          <w:tcPr>
            <w:tcW w:w="1620" w:type="dxa"/>
            <w:tcBorders>
              <w:top w:val="nil"/>
              <w:left w:val="nil"/>
              <w:bottom w:val="nil"/>
              <w:right w:val="nil"/>
            </w:tcBorders>
            <w:shd w:val="clear" w:color="auto" w:fill="auto"/>
            <w:noWrap/>
            <w:vAlign w:val="bottom"/>
            <w:hideMark/>
          </w:tcPr>
          <w:p w14:paraId="2A36640B"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314"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315" w:author="John Peate" w:date="2024-06-19T16:42:00Z">
                  <w:rPr>
                    <w:rFonts w:ascii="Times New Roman" w:eastAsia="Times New Roman" w:hAnsi="Times New Roman" w:cs="Times New Roman"/>
                    <w:color w:val="000000"/>
                    <w:kern w:val="0"/>
                    <w:sz w:val="24"/>
                    <w:szCs w:val="24"/>
                    <w14:ligatures w14:val="none"/>
                  </w:rPr>
                </w:rPrChange>
              </w:rPr>
              <w:t>-1.8165</w:t>
            </w:r>
          </w:p>
        </w:tc>
        <w:tc>
          <w:tcPr>
            <w:tcW w:w="1800" w:type="dxa"/>
            <w:tcBorders>
              <w:top w:val="nil"/>
              <w:left w:val="nil"/>
              <w:bottom w:val="nil"/>
              <w:right w:val="nil"/>
            </w:tcBorders>
            <w:shd w:val="clear" w:color="auto" w:fill="auto"/>
            <w:noWrap/>
            <w:vAlign w:val="bottom"/>
            <w:hideMark/>
          </w:tcPr>
          <w:p w14:paraId="03A8BC3D"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316"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317" w:author="John Peate" w:date="2024-06-19T16:42:00Z">
                  <w:rPr>
                    <w:rFonts w:ascii="Times New Roman" w:eastAsia="Times New Roman" w:hAnsi="Times New Roman" w:cs="Times New Roman"/>
                    <w:color w:val="000000"/>
                    <w:kern w:val="0"/>
                    <w:sz w:val="24"/>
                    <w:szCs w:val="24"/>
                    <w14:ligatures w14:val="none"/>
                  </w:rPr>
                </w:rPrChange>
              </w:rPr>
              <w:t>0.0693</w:t>
            </w:r>
          </w:p>
        </w:tc>
      </w:tr>
      <w:tr w:rsidR="00D0674E" w:rsidRPr="00EF25F1" w14:paraId="22207FEC" w14:textId="77777777" w:rsidTr="000B22BC">
        <w:trPr>
          <w:trHeight w:val="312"/>
          <w:jc w:val="center"/>
        </w:trPr>
        <w:tc>
          <w:tcPr>
            <w:tcW w:w="2270" w:type="dxa"/>
            <w:tcBorders>
              <w:top w:val="nil"/>
              <w:left w:val="nil"/>
              <w:bottom w:val="nil"/>
              <w:right w:val="nil"/>
            </w:tcBorders>
            <w:shd w:val="clear" w:color="auto" w:fill="auto"/>
            <w:noWrap/>
            <w:vAlign w:val="bottom"/>
            <w:hideMark/>
          </w:tcPr>
          <w:p w14:paraId="63CD9256" w14:textId="77777777" w:rsidR="00D0674E" w:rsidRPr="00EF25F1" w:rsidRDefault="00D0674E" w:rsidP="00D0674E">
            <w:pPr>
              <w:spacing w:after="0" w:line="240" w:lineRule="auto"/>
              <w:rPr>
                <w:rFonts w:asciiTheme="majorBidi" w:eastAsia="Times New Roman" w:hAnsiTheme="majorBidi" w:cstheme="majorBidi"/>
                <w:color w:val="000000"/>
                <w:kern w:val="0"/>
                <w:sz w:val="24"/>
                <w:szCs w:val="24"/>
                <w14:ligatures w14:val="none"/>
                <w:rPrChange w:id="2318"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319" w:author="John Peate" w:date="2024-06-19T16:42:00Z">
                  <w:rPr>
                    <w:rFonts w:ascii="Times New Roman" w:eastAsia="Times New Roman" w:hAnsi="Times New Roman" w:cs="Times New Roman"/>
                    <w:color w:val="000000"/>
                    <w:kern w:val="0"/>
                    <w:sz w:val="24"/>
                    <w:szCs w:val="24"/>
                    <w14:ligatures w14:val="none"/>
                  </w:rPr>
                </w:rPrChange>
              </w:rPr>
              <w:t>GDP_NCCONSTGR</w:t>
            </w:r>
          </w:p>
        </w:tc>
        <w:tc>
          <w:tcPr>
            <w:tcW w:w="1296" w:type="dxa"/>
            <w:tcBorders>
              <w:top w:val="nil"/>
              <w:left w:val="nil"/>
              <w:bottom w:val="nil"/>
              <w:right w:val="nil"/>
            </w:tcBorders>
            <w:shd w:val="clear" w:color="auto" w:fill="auto"/>
            <w:noWrap/>
            <w:vAlign w:val="bottom"/>
            <w:hideMark/>
          </w:tcPr>
          <w:p w14:paraId="6073DF0E"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320"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321" w:author="John Peate" w:date="2024-06-19T16:42:00Z">
                  <w:rPr>
                    <w:rFonts w:ascii="Times New Roman" w:eastAsia="Times New Roman" w:hAnsi="Times New Roman" w:cs="Times New Roman"/>
                    <w:color w:val="000000"/>
                    <w:kern w:val="0"/>
                    <w:sz w:val="24"/>
                    <w:szCs w:val="24"/>
                    <w14:ligatures w14:val="none"/>
                  </w:rPr>
                </w:rPrChange>
              </w:rPr>
              <w:t>-0.0153</w:t>
            </w:r>
          </w:p>
        </w:tc>
        <w:tc>
          <w:tcPr>
            <w:tcW w:w="1300" w:type="dxa"/>
            <w:tcBorders>
              <w:top w:val="nil"/>
              <w:left w:val="nil"/>
              <w:bottom w:val="nil"/>
              <w:right w:val="nil"/>
            </w:tcBorders>
            <w:shd w:val="clear" w:color="auto" w:fill="auto"/>
            <w:noWrap/>
            <w:vAlign w:val="bottom"/>
            <w:hideMark/>
          </w:tcPr>
          <w:p w14:paraId="584118EA"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322"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323" w:author="John Peate" w:date="2024-06-19T16:42:00Z">
                  <w:rPr>
                    <w:rFonts w:ascii="Times New Roman" w:eastAsia="Times New Roman" w:hAnsi="Times New Roman" w:cs="Times New Roman"/>
                    <w:color w:val="000000"/>
                    <w:kern w:val="0"/>
                    <w:sz w:val="24"/>
                    <w:szCs w:val="24"/>
                    <w14:ligatures w14:val="none"/>
                  </w:rPr>
                </w:rPrChange>
              </w:rPr>
              <w:t>0.0123</w:t>
            </w:r>
          </w:p>
        </w:tc>
        <w:tc>
          <w:tcPr>
            <w:tcW w:w="1620" w:type="dxa"/>
            <w:tcBorders>
              <w:top w:val="nil"/>
              <w:left w:val="nil"/>
              <w:bottom w:val="nil"/>
              <w:right w:val="nil"/>
            </w:tcBorders>
            <w:shd w:val="clear" w:color="auto" w:fill="auto"/>
            <w:noWrap/>
            <w:vAlign w:val="bottom"/>
            <w:hideMark/>
          </w:tcPr>
          <w:p w14:paraId="5465BA60"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324"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325" w:author="John Peate" w:date="2024-06-19T16:42:00Z">
                  <w:rPr>
                    <w:rFonts w:ascii="Times New Roman" w:eastAsia="Times New Roman" w:hAnsi="Times New Roman" w:cs="Times New Roman"/>
                    <w:color w:val="000000"/>
                    <w:kern w:val="0"/>
                    <w:sz w:val="24"/>
                    <w:szCs w:val="24"/>
                    <w14:ligatures w14:val="none"/>
                  </w:rPr>
                </w:rPrChange>
              </w:rPr>
              <w:t>-1.2454</w:t>
            </w:r>
          </w:p>
        </w:tc>
        <w:tc>
          <w:tcPr>
            <w:tcW w:w="1800" w:type="dxa"/>
            <w:tcBorders>
              <w:top w:val="nil"/>
              <w:left w:val="nil"/>
              <w:bottom w:val="nil"/>
              <w:right w:val="nil"/>
            </w:tcBorders>
            <w:shd w:val="clear" w:color="auto" w:fill="auto"/>
            <w:noWrap/>
            <w:vAlign w:val="bottom"/>
            <w:hideMark/>
          </w:tcPr>
          <w:p w14:paraId="5DABC7E5"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326"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327" w:author="John Peate" w:date="2024-06-19T16:42:00Z">
                  <w:rPr>
                    <w:rFonts w:ascii="Times New Roman" w:eastAsia="Times New Roman" w:hAnsi="Times New Roman" w:cs="Times New Roman"/>
                    <w:color w:val="000000"/>
                    <w:kern w:val="0"/>
                    <w:sz w:val="24"/>
                    <w:szCs w:val="24"/>
                    <w14:ligatures w14:val="none"/>
                  </w:rPr>
                </w:rPrChange>
              </w:rPr>
              <w:t>0.2130</w:t>
            </w:r>
          </w:p>
        </w:tc>
      </w:tr>
      <w:tr w:rsidR="00D0674E" w:rsidRPr="00EF25F1" w14:paraId="09C02392" w14:textId="77777777" w:rsidTr="000B22BC">
        <w:trPr>
          <w:trHeight w:val="324"/>
          <w:jc w:val="center"/>
        </w:trPr>
        <w:tc>
          <w:tcPr>
            <w:tcW w:w="2270" w:type="dxa"/>
            <w:tcBorders>
              <w:top w:val="nil"/>
              <w:left w:val="nil"/>
              <w:bottom w:val="double" w:sz="6" w:space="0" w:color="auto"/>
              <w:right w:val="nil"/>
            </w:tcBorders>
            <w:shd w:val="clear" w:color="auto" w:fill="auto"/>
            <w:noWrap/>
            <w:vAlign w:val="bottom"/>
            <w:hideMark/>
          </w:tcPr>
          <w:p w14:paraId="53D85182" w14:textId="77777777" w:rsidR="00D0674E" w:rsidRPr="00EF25F1" w:rsidRDefault="00D0674E" w:rsidP="00D0674E">
            <w:pPr>
              <w:spacing w:after="0" w:line="240" w:lineRule="auto"/>
              <w:rPr>
                <w:rFonts w:asciiTheme="majorBidi" w:eastAsia="Times New Roman" w:hAnsiTheme="majorBidi" w:cstheme="majorBidi"/>
                <w:color w:val="000000"/>
                <w:kern w:val="0"/>
                <w:sz w:val="24"/>
                <w:szCs w:val="24"/>
                <w14:ligatures w14:val="none"/>
                <w:rPrChange w:id="2328"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329" w:author="John Peate" w:date="2024-06-19T16:42:00Z">
                  <w:rPr>
                    <w:rFonts w:ascii="Times New Roman" w:eastAsia="Times New Roman" w:hAnsi="Times New Roman" w:cs="Times New Roman"/>
                    <w:color w:val="000000"/>
                    <w:kern w:val="0"/>
                    <w:sz w:val="24"/>
                    <w:szCs w:val="24"/>
                    <w14:ligatures w14:val="none"/>
                  </w:rPr>
                </w:rPrChange>
              </w:rPr>
              <w:lastRenderedPageBreak/>
              <w:t>C</w:t>
            </w:r>
          </w:p>
        </w:tc>
        <w:tc>
          <w:tcPr>
            <w:tcW w:w="1296" w:type="dxa"/>
            <w:tcBorders>
              <w:top w:val="nil"/>
              <w:left w:val="nil"/>
              <w:bottom w:val="double" w:sz="6" w:space="0" w:color="auto"/>
              <w:right w:val="nil"/>
            </w:tcBorders>
            <w:shd w:val="clear" w:color="auto" w:fill="auto"/>
            <w:noWrap/>
            <w:vAlign w:val="bottom"/>
            <w:hideMark/>
          </w:tcPr>
          <w:p w14:paraId="2CBBBAB9"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330"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331" w:author="John Peate" w:date="2024-06-19T16:42:00Z">
                  <w:rPr>
                    <w:rFonts w:ascii="Times New Roman" w:eastAsia="Times New Roman" w:hAnsi="Times New Roman" w:cs="Times New Roman"/>
                    <w:color w:val="000000"/>
                    <w:kern w:val="0"/>
                    <w:sz w:val="24"/>
                    <w:szCs w:val="24"/>
                    <w14:ligatures w14:val="none"/>
                  </w:rPr>
                </w:rPrChange>
              </w:rPr>
              <w:t>-2.9488</w:t>
            </w:r>
          </w:p>
        </w:tc>
        <w:tc>
          <w:tcPr>
            <w:tcW w:w="1300" w:type="dxa"/>
            <w:tcBorders>
              <w:top w:val="nil"/>
              <w:left w:val="nil"/>
              <w:bottom w:val="double" w:sz="6" w:space="0" w:color="auto"/>
              <w:right w:val="nil"/>
            </w:tcBorders>
            <w:shd w:val="clear" w:color="auto" w:fill="auto"/>
            <w:noWrap/>
            <w:vAlign w:val="bottom"/>
            <w:hideMark/>
          </w:tcPr>
          <w:p w14:paraId="38F72486"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332"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333" w:author="John Peate" w:date="2024-06-19T16:42:00Z">
                  <w:rPr>
                    <w:rFonts w:ascii="Times New Roman" w:eastAsia="Times New Roman" w:hAnsi="Times New Roman" w:cs="Times New Roman"/>
                    <w:color w:val="000000"/>
                    <w:kern w:val="0"/>
                    <w:sz w:val="24"/>
                    <w:szCs w:val="24"/>
                    <w14:ligatures w14:val="none"/>
                  </w:rPr>
                </w:rPrChange>
              </w:rPr>
              <w:t>0.4597</w:t>
            </w:r>
          </w:p>
        </w:tc>
        <w:tc>
          <w:tcPr>
            <w:tcW w:w="1620" w:type="dxa"/>
            <w:tcBorders>
              <w:top w:val="nil"/>
              <w:left w:val="nil"/>
              <w:bottom w:val="double" w:sz="6" w:space="0" w:color="auto"/>
              <w:right w:val="nil"/>
            </w:tcBorders>
            <w:shd w:val="clear" w:color="auto" w:fill="auto"/>
            <w:noWrap/>
            <w:vAlign w:val="bottom"/>
            <w:hideMark/>
          </w:tcPr>
          <w:p w14:paraId="7C40EFEF"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334"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335" w:author="John Peate" w:date="2024-06-19T16:42:00Z">
                  <w:rPr>
                    <w:rFonts w:ascii="Times New Roman" w:eastAsia="Times New Roman" w:hAnsi="Times New Roman" w:cs="Times New Roman"/>
                    <w:color w:val="000000"/>
                    <w:kern w:val="0"/>
                    <w:sz w:val="24"/>
                    <w:szCs w:val="24"/>
                    <w14:ligatures w14:val="none"/>
                  </w:rPr>
                </w:rPrChange>
              </w:rPr>
              <w:t>-6.4146</w:t>
            </w:r>
          </w:p>
        </w:tc>
        <w:tc>
          <w:tcPr>
            <w:tcW w:w="1800" w:type="dxa"/>
            <w:tcBorders>
              <w:top w:val="nil"/>
              <w:left w:val="nil"/>
              <w:bottom w:val="double" w:sz="6" w:space="0" w:color="auto"/>
              <w:right w:val="nil"/>
            </w:tcBorders>
            <w:shd w:val="clear" w:color="auto" w:fill="auto"/>
            <w:noWrap/>
            <w:vAlign w:val="bottom"/>
            <w:hideMark/>
          </w:tcPr>
          <w:p w14:paraId="62419A0F"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336" w:author="John Peate" w:date="2024-06-19T16:42:00Z">
                  <w:rPr>
                    <w:rFonts w:ascii="Times New Roman" w:eastAsia="Times New Roman" w:hAnsi="Times New Roman" w:cs="Times New Roman"/>
                    <w:color w:val="000000"/>
                    <w:kern w:val="0"/>
                    <w:sz w:val="24"/>
                    <w:szCs w:val="24"/>
                    <w14:ligatures w14:val="none"/>
                  </w:rPr>
                </w:rPrChange>
              </w:rPr>
            </w:pPr>
            <w:r w:rsidRPr="00EF25F1">
              <w:rPr>
                <w:rFonts w:asciiTheme="majorBidi" w:eastAsia="Times New Roman" w:hAnsiTheme="majorBidi" w:cstheme="majorBidi"/>
                <w:color w:val="000000"/>
                <w:kern w:val="0"/>
                <w:sz w:val="24"/>
                <w:szCs w:val="24"/>
                <w14:ligatures w14:val="none"/>
                <w:rPrChange w:id="2337" w:author="John Peate" w:date="2024-06-19T16:42:00Z">
                  <w:rPr>
                    <w:rFonts w:ascii="Times New Roman" w:eastAsia="Times New Roman" w:hAnsi="Times New Roman" w:cs="Times New Roman"/>
                    <w:color w:val="000000"/>
                    <w:kern w:val="0"/>
                    <w:sz w:val="24"/>
                    <w:szCs w:val="24"/>
                    <w14:ligatures w14:val="none"/>
                  </w:rPr>
                </w:rPrChange>
              </w:rPr>
              <w:t>0.0000</w:t>
            </w:r>
          </w:p>
        </w:tc>
      </w:tr>
      <w:tr w:rsidR="00D0674E" w:rsidRPr="00EF25F1" w14:paraId="44758B85" w14:textId="77777777" w:rsidTr="000B22BC">
        <w:trPr>
          <w:trHeight w:val="96"/>
          <w:jc w:val="center"/>
        </w:trPr>
        <w:tc>
          <w:tcPr>
            <w:tcW w:w="2270" w:type="dxa"/>
            <w:tcBorders>
              <w:top w:val="nil"/>
              <w:left w:val="nil"/>
              <w:bottom w:val="nil"/>
              <w:right w:val="nil"/>
            </w:tcBorders>
            <w:shd w:val="clear" w:color="auto" w:fill="auto"/>
            <w:noWrap/>
            <w:vAlign w:val="bottom"/>
            <w:hideMark/>
          </w:tcPr>
          <w:p w14:paraId="2B213DA8" w14:textId="77777777" w:rsidR="00D0674E" w:rsidRPr="00EF25F1" w:rsidRDefault="00D0674E" w:rsidP="00D0674E">
            <w:pPr>
              <w:spacing w:after="0" w:line="240" w:lineRule="auto"/>
              <w:jc w:val="right"/>
              <w:rPr>
                <w:rFonts w:asciiTheme="majorBidi" w:eastAsia="Times New Roman" w:hAnsiTheme="majorBidi" w:cstheme="majorBidi"/>
                <w:color w:val="000000"/>
                <w:kern w:val="0"/>
                <w:sz w:val="24"/>
                <w:szCs w:val="24"/>
                <w14:ligatures w14:val="none"/>
                <w:rPrChange w:id="2338" w:author="John Peate" w:date="2024-06-19T16:42:00Z">
                  <w:rPr>
                    <w:rFonts w:ascii="Times New Roman" w:eastAsia="Times New Roman" w:hAnsi="Times New Roman" w:cs="Times New Roman"/>
                    <w:color w:val="000000"/>
                    <w:kern w:val="0"/>
                    <w:sz w:val="24"/>
                    <w:szCs w:val="24"/>
                    <w14:ligatures w14:val="none"/>
                  </w:rPr>
                </w:rPrChange>
              </w:rPr>
            </w:pPr>
          </w:p>
        </w:tc>
        <w:tc>
          <w:tcPr>
            <w:tcW w:w="1296" w:type="dxa"/>
            <w:tcBorders>
              <w:top w:val="nil"/>
              <w:left w:val="nil"/>
              <w:bottom w:val="nil"/>
              <w:right w:val="nil"/>
            </w:tcBorders>
            <w:shd w:val="clear" w:color="auto" w:fill="auto"/>
            <w:noWrap/>
            <w:vAlign w:val="bottom"/>
            <w:hideMark/>
          </w:tcPr>
          <w:p w14:paraId="3547108D" w14:textId="77777777" w:rsidR="00D0674E" w:rsidRPr="00EF25F1" w:rsidRDefault="00D0674E" w:rsidP="00D0674E">
            <w:pPr>
              <w:spacing w:after="0" w:line="240" w:lineRule="auto"/>
              <w:rPr>
                <w:rFonts w:asciiTheme="majorBidi" w:eastAsia="Times New Roman" w:hAnsiTheme="majorBidi" w:cstheme="majorBidi"/>
                <w:kern w:val="0"/>
                <w:sz w:val="24"/>
                <w:szCs w:val="24"/>
                <w14:ligatures w14:val="none"/>
                <w:rPrChange w:id="2339" w:author="John Peate" w:date="2024-06-19T16:42:00Z">
                  <w:rPr>
                    <w:rFonts w:ascii="Times New Roman" w:eastAsia="Times New Roman" w:hAnsi="Times New Roman" w:cs="Times New Roman"/>
                    <w:kern w:val="0"/>
                    <w:sz w:val="20"/>
                    <w:szCs w:val="20"/>
                    <w14:ligatures w14:val="none"/>
                  </w:rPr>
                </w:rPrChange>
              </w:rPr>
            </w:pPr>
          </w:p>
        </w:tc>
        <w:tc>
          <w:tcPr>
            <w:tcW w:w="1300" w:type="dxa"/>
            <w:tcBorders>
              <w:top w:val="nil"/>
              <w:left w:val="nil"/>
              <w:bottom w:val="nil"/>
              <w:right w:val="nil"/>
            </w:tcBorders>
            <w:shd w:val="clear" w:color="auto" w:fill="auto"/>
            <w:noWrap/>
            <w:vAlign w:val="bottom"/>
            <w:hideMark/>
          </w:tcPr>
          <w:p w14:paraId="0252C5BF" w14:textId="77777777" w:rsidR="00D0674E" w:rsidRPr="00EF25F1" w:rsidRDefault="00D0674E" w:rsidP="00D0674E">
            <w:pPr>
              <w:spacing w:after="0" w:line="240" w:lineRule="auto"/>
              <w:rPr>
                <w:rFonts w:asciiTheme="majorBidi" w:eastAsia="Times New Roman" w:hAnsiTheme="majorBidi" w:cstheme="majorBidi"/>
                <w:kern w:val="0"/>
                <w:sz w:val="24"/>
                <w:szCs w:val="24"/>
                <w14:ligatures w14:val="none"/>
                <w:rPrChange w:id="2340" w:author="John Peate" w:date="2024-06-19T16:42:00Z">
                  <w:rPr>
                    <w:rFonts w:ascii="Times New Roman" w:eastAsia="Times New Roman" w:hAnsi="Times New Roman" w:cs="Times New Roman"/>
                    <w:kern w:val="0"/>
                    <w:sz w:val="20"/>
                    <w:szCs w:val="20"/>
                    <w14:ligatures w14:val="none"/>
                  </w:rPr>
                </w:rPrChange>
              </w:rPr>
            </w:pPr>
          </w:p>
        </w:tc>
        <w:tc>
          <w:tcPr>
            <w:tcW w:w="1620" w:type="dxa"/>
            <w:tcBorders>
              <w:top w:val="nil"/>
              <w:left w:val="nil"/>
              <w:bottom w:val="nil"/>
              <w:right w:val="nil"/>
            </w:tcBorders>
            <w:shd w:val="clear" w:color="auto" w:fill="auto"/>
            <w:noWrap/>
            <w:vAlign w:val="bottom"/>
            <w:hideMark/>
          </w:tcPr>
          <w:p w14:paraId="3C78DFAB" w14:textId="77777777" w:rsidR="00D0674E" w:rsidRPr="00EF25F1" w:rsidRDefault="00D0674E" w:rsidP="00D0674E">
            <w:pPr>
              <w:spacing w:after="0" w:line="240" w:lineRule="auto"/>
              <w:rPr>
                <w:rFonts w:asciiTheme="majorBidi" w:eastAsia="Times New Roman" w:hAnsiTheme="majorBidi" w:cstheme="majorBidi"/>
                <w:kern w:val="0"/>
                <w:sz w:val="24"/>
                <w:szCs w:val="24"/>
                <w14:ligatures w14:val="none"/>
                <w:rPrChange w:id="2341" w:author="John Peate" w:date="2024-06-19T16:42:00Z">
                  <w:rPr>
                    <w:rFonts w:ascii="Times New Roman" w:eastAsia="Times New Roman" w:hAnsi="Times New Roman" w:cs="Times New Roman"/>
                    <w:kern w:val="0"/>
                    <w:sz w:val="20"/>
                    <w:szCs w:val="20"/>
                    <w14:ligatures w14:val="none"/>
                  </w:rPr>
                </w:rPrChange>
              </w:rPr>
            </w:pPr>
          </w:p>
        </w:tc>
        <w:tc>
          <w:tcPr>
            <w:tcW w:w="1800" w:type="dxa"/>
            <w:tcBorders>
              <w:top w:val="nil"/>
              <w:left w:val="nil"/>
              <w:bottom w:val="nil"/>
              <w:right w:val="nil"/>
            </w:tcBorders>
            <w:shd w:val="clear" w:color="auto" w:fill="auto"/>
            <w:noWrap/>
            <w:vAlign w:val="bottom"/>
            <w:hideMark/>
          </w:tcPr>
          <w:p w14:paraId="04296E35" w14:textId="77777777" w:rsidR="00D0674E" w:rsidRPr="00EF25F1" w:rsidRDefault="00D0674E" w:rsidP="00D0674E">
            <w:pPr>
              <w:spacing w:after="0" w:line="240" w:lineRule="auto"/>
              <w:rPr>
                <w:rFonts w:asciiTheme="majorBidi" w:eastAsia="Times New Roman" w:hAnsiTheme="majorBidi" w:cstheme="majorBidi"/>
                <w:kern w:val="0"/>
                <w:sz w:val="24"/>
                <w:szCs w:val="24"/>
                <w14:ligatures w14:val="none"/>
                <w:rPrChange w:id="2342" w:author="John Peate" w:date="2024-06-19T16:42:00Z">
                  <w:rPr>
                    <w:rFonts w:ascii="Times New Roman" w:eastAsia="Times New Roman" w:hAnsi="Times New Roman" w:cs="Times New Roman"/>
                    <w:kern w:val="0"/>
                    <w:sz w:val="20"/>
                    <w:szCs w:val="20"/>
                    <w14:ligatures w14:val="none"/>
                  </w:rPr>
                </w:rPrChange>
              </w:rPr>
            </w:pPr>
          </w:p>
        </w:tc>
      </w:tr>
    </w:tbl>
    <w:p w14:paraId="33BF85D2" w14:textId="1B4FA873" w:rsidR="00574ADA" w:rsidRPr="00D86868" w:rsidRDefault="00574ADA" w:rsidP="00574ADA">
      <w:pPr>
        <w:autoSpaceDE w:val="0"/>
        <w:autoSpaceDN w:val="0"/>
        <w:adjustRightInd w:val="0"/>
        <w:spacing w:after="0" w:line="240" w:lineRule="auto"/>
        <w:jc w:val="right"/>
        <w:rPr>
          <w:rFonts w:asciiTheme="majorBidi" w:hAnsiTheme="majorBidi" w:cstheme="majorBidi"/>
          <w:i/>
          <w:iCs/>
          <w:kern w:val="0"/>
          <w:sz w:val="24"/>
          <w:szCs w:val="24"/>
          <w:rPrChange w:id="2343" w:author="John Peate" w:date="2024-06-19T16:58:00Z">
            <w:rPr>
              <w:rFonts w:ascii="Times New Roman" w:hAnsi="Times New Roman" w:cs="Times New Roman"/>
              <w:kern w:val="0"/>
              <w:sz w:val="16"/>
              <w:szCs w:val="16"/>
            </w:rPr>
          </w:rPrChange>
        </w:rPr>
      </w:pPr>
      <w:r w:rsidRPr="00D86868">
        <w:rPr>
          <w:rFonts w:asciiTheme="majorBidi" w:hAnsiTheme="majorBidi" w:cstheme="majorBidi"/>
          <w:i/>
          <w:iCs/>
          <w:kern w:val="0"/>
          <w:sz w:val="24"/>
          <w:szCs w:val="24"/>
          <w:rPrChange w:id="2344" w:author="John Peate" w:date="2024-06-19T16:58:00Z">
            <w:rPr>
              <w:rFonts w:ascii="Times New Roman" w:hAnsi="Times New Roman" w:cs="Times New Roman"/>
              <w:kern w:val="0"/>
              <w:sz w:val="16"/>
              <w:szCs w:val="16"/>
            </w:rPr>
          </w:rPrChange>
        </w:rPr>
        <w:t xml:space="preserve">Source: </w:t>
      </w:r>
      <w:ins w:id="2345" w:author="John Peate" w:date="2024-06-19T16:58:00Z">
        <w:r w:rsidR="00D86868">
          <w:rPr>
            <w:rFonts w:asciiTheme="majorBidi" w:hAnsiTheme="majorBidi" w:cstheme="majorBidi"/>
            <w:i/>
            <w:iCs/>
            <w:kern w:val="0"/>
            <w:sz w:val="24"/>
            <w:szCs w:val="24"/>
          </w:rPr>
          <w:t>A</w:t>
        </w:r>
      </w:ins>
      <w:del w:id="2346" w:author="John Peate" w:date="2024-06-19T16:58:00Z">
        <w:r w:rsidRPr="00D86868" w:rsidDel="00D86868">
          <w:rPr>
            <w:rFonts w:asciiTheme="majorBidi" w:hAnsiTheme="majorBidi" w:cstheme="majorBidi"/>
            <w:i/>
            <w:iCs/>
            <w:kern w:val="0"/>
            <w:sz w:val="24"/>
            <w:szCs w:val="24"/>
            <w:rPrChange w:id="2347" w:author="John Peate" w:date="2024-06-19T16:58:00Z">
              <w:rPr>
                <w:rFonts w:ascii="Times New Roman" w:hAnsi="Times New Roman" w:cs="Times New Roman"/>
                <w:kern w:val="0"/>
                <w:sz w:val="16"/>
                <w:szCs w:val="16"/>
              </w:rPr>
            </w:rPrChange>
          </w:rPr>
          <w:delText>a</w:delText>
        </w:r>
      </w:del>
      <w:r w:rsidRPr="00D86868">
        <w:rPr>
          <w:rFonts w:asciiTheme="majorBidi" w:hAnsiTheme="majorBidi" w:cstheme="majorBidi"/>
          <w:i/>
          <w:iCs/>
          <w:kern w:val="0"/>
          <w:sz w:val="24"/>
          <w:szCs w:val="24"/>
          <w:rPrChange w:id="2348" w:author="John Peate" w:date="2024-06-19T16:58:00Z">
            <w:rPr>
              <w:rFonts w:ascii="Times New Roman" w:hAnsi="Times New Roman" w:cs="Times New Roman"/>
              <w:kern w:val="0"/>
              <w:sz w:val="16"/>
              <w:szCs w:val="16"/>
            </w:rPr>
          </w:rPrChange>
        </w:rPr>
        <w:t>uthor</w:t>
      </w:r>
      <w:del w:id="2349" w:author="John Peate" w:date="2024-06-19T16:58:00Z">
        <w:r w:rsidRPr="00D86868" w:rsidDel="00D86868">
          <w:rPr>
            <w:rFonts w:asciiTheme="majorBidi" w:hAnsiTheme="majorBidi" w:cstheme="majorBidi"/>
            <w:i/>
            <w:iCs/>
            <w:kern w:val="0"/>
            <w:sz w:val="24"/>
            <w:szCs w:val="24"/>
            <w:rPrChange w:id="2350" w:author="John Peate" w:date="2024-06-19T16:58:00Z">
              <w:rPr>
                <w:rFonts w:ascii="Times New Roman" w:hAnsi="Times New Roman" w:cs="Times New Roman"/>
                <w:kern w:val="0"/>
                <w:sz w:val="16"/>
                <w:szCs w:val="16"/>
              </w:rPr>
            </w:rPrChange>
          </w:rPr>
          <w:delText>’</w:delText>
        </w:r>
      </w:del>
      <w:r w:rsidRPr="00D86868">
        <w:rPr>
          <w:rFonts w:asciiTheme="majorBidi" w:hAnsiTheme="majorBidi" w:cstheme="majorBidi"/>
          <w:i/>
          <w:iCs/>
          <w:kern w:val="0"/>
          <w:sz w:val="24"/>
          <w:szCs w:val="24"/>
          <w:rPrChange w:id="2351" w:author="John Peate" w:date="2024-06-19T16:58:00Z">
            <w:rPr>
              <w:rFonts w:ascii="Times New Roman" w:hAnsi="Times New Roman" w:cs="Times New Roman"/>
              <w:kern w:val="0"/>
              <w:sz w:val="16"/>
              <w:szCs w:val="16"/>
            </w:rPr>
          </w:rPrChange>
        </w:rPr>
        <w:t>s</w:t>
      </w:r>
      <w:ins w:id="2352" w:author="John Peate" w:date="2024-06-19T16:58:00Z">
        <w:r w:rsidR="00D86868" w:rsidRPr="00351BDD">
          <w:rPr>
            <w:rFonts w:asciiTheme="majorBidi" w:hAnsiTheme="majorBidi" w:cstheme="majorBidi"/>
            <w:i/>
            <w:iCs/>
            <w:kern w:val="0"/>
            <w:sz w:val="24"/>
            <w:szCs w:val="24"/>
          </w:rPr>
          <w:t>’</w:t>
        </w:r>
      </w:ins>
      <w:r w:rsidRPr="00D86868">
        <w:rPr>
          <w:rFonts w:asciiTheme="majorBidi" w:hAnsiTheme="majorBidi" w:cstheme="majorBidi"/>
          <w:i/>
          <w:iCs/>
          <w:kern w:val="0"/>
          <w:sz w:val="24"/>
          <w:szCs w:val="24"/>
          <w:rPrChange w:id="2353" w:author="John Peate" w:date="2024-06-19T16:58:00Z">
            <w:rPr>
              <w:rFonts w:ascii="Times New Roman" w:hAnsi="Times New Roman" w:cs="Times New Roman"/>
              <w:kern w:val="0"/>
              <w:sz w:val="16"/>
              <w:szCs w:val="16"/>
            </w:rPr>
          </w:rPrChange>
        </w:rPr>
        <w:t xml:space="preserve"> calculations</w:t>
      </w:r>
    </w:p>
    <w:p w14:paraId="286F77E7" w14:textId="4B329DC2" w:rsidR="00574ADA" w:rsidDel="00D86868" w:rsidRDefault="00574ADA" w:rsidP="000B22BC">
      <w:pPr>
        <w:spacing w:after="240" w:line="240" w:lineRule="auto"/>
        <w:jc w:val="both"/>
        <w:rPr>
          <w:del w:id="2354" w:author="John Peate" w:date="2024-06-19T16:59:00Z"/>
          <w:rFonts w:asciiTheme="majorBidi" w:hAnsiTheme="majorBidi" w:cstheme="majorBidi"/>
          <w:kern w:val="0"/>
          <w:sz w:val="24"/>
          <w:szCs w:val="24"/>
        </w:rPr>
      </w:pPr>
      <w:del w:id="2355" w:author="John Peate" w:date="2024-06-19T16:59:00Z">
        <w:r w:rsidRPr="00EF25F1" w:rsidDel="00D86868">
          <w:rPr>
            <w:rFonts w:asciiTheme="majorBidi" w:hAnsiTheme="majorBidi" w:cstheme="majorBidi"/>
            <w:kern w:val="0"/>
            <w:sz w:val="24"/>
            <w:szCs w:val="24"/>
            <w:rPrChange w:id="2356" w:author="John Peate" w:date="2024-06-19T16:42:00Z">
              <w:rPr>
                <w:rFonts w:ascii="Times New Roman" w:hAnsi="Times New Roman" w:cs="Times New Roman"/>
                <w:kern w:val="0"/>
                <w:sz w:val="16"/>
                <w:szCs w:val="16"/>
              </w:rPr>
            </w:rPrChange>
          </w:rPr>
          <w:delText>Note: Estimation for the 3 different income groups (“Advanced economies”, “Emerging Market Economies”, and “Low-Income Developing Countries”) separately.</w:delText>
        </w:r>
      </w:del>
    </w:p>
    <w:p w14:paraId="19A1486C" w14:textId="77777777" w:rsidR="00D86868" w:rsidRPr="00EF25F1" w:rsidRDefault="00D86868" w:rsidP="001428C9">
      <w:pPr>
        <w:autoSpaceDE w:val="0"/>
        <w:autoSpaceDN w:val="0"/>
        <w:adjustRightInd w:val="0"/>
        <w:spacing w:after="0" w:line="240" w:lineRule="auto"/>
        <w:jc w:val="both"/>
        <w:rPr>
          <w:ins w:id="2357" w:author="John Peate" w:date="2024-06-19T16:59:00Z"/>
          <w:rFonts w:asciiTheme="majorBidi" w:hAnsiTheme="majorBidi" w:cstheme="majorBidi"/>
          <w:kern w:val="0"/>
          <w:sz w:val="24"/>
          <w:szCs w:val="24"/>
          <w:rPrChange w:id="2358" w:author="John Peate" w:date="2024-06-19T16:42:00Z">
            <w:rPr>
              <w:ins w:id="2359" w:author="John Peate" w:date="2024-06-19T16:59:00Z"/>
              <w:rFonts w:ascii="Times New Roman" w:hAnsi="Times New Roman" w:cs="Times New Roman"/>
              <w:kern w:val="0"/>
              <w:sz w:val="16"/>
              <w:szCs w:val="16"/>
            </w:rPr>
          </w:rPrChange>
        </w:rPr>
      </w:pPr>
      <w:commentRangeStart w:id="2360"/>
      <w:commentRangeEnd w:id="2360"/>
      <w:r>
        <w:rPr>
          <w:rStyle w:val="CommentReference"/>
        </w:rPr>
        <w:commentReference w:id="2360"/>
      </w:r>
    </w:p>
    <w:p w14:paraId="0BCFF3B2" w14:textId="6FDB038D" w:rsidR="00BD69AF" w:rsidRPr="00EF25F1" w:rsidDel="00D86868" w:rsidRDefault="00BD69AF" w:rsidP="00574ADA">
      <w:pPr>
        <w:autoSpaceDE w:val="0"/>
        <w:autoSpaceDN w:val="0"/>
        <w:adjustRightInd w:val="0"/>
        <w:spacing w:after="0" w:line="240" w:lineRule="auto"/>
        <w:jc w:val="both"/>
        <w:rPr>
          <w:del w:id="2361" w:author="John Peate" w:date="2024-06-19T16:59:00Z"/>
          <w:rFonts w:asciiTheme="majorBidi" w:hAnsiTheme="majorBidi" w:cstheme="majorBidi"/>
          <w:kern w:val="0"/>
          <w:sz w:val="24"/>
          <w:szCs w:val="24"/>
          <w:rPrChange w:id="2362" w:author="John Peate" w:date="2024-06-19T16:42:00Z">
            <w:rPr>
              <w:del w:id="2363" w:author="John Peate" w:date="2024-06-19T16:59:00Z"/>
              <w:rFonts w:ascii="CIDFont+F7" w:hAnsi="CIDFont+F7" w:cs="CIDFont+F7"/>
              <w:kern w:val="0"/>
              <w:sz w:val="23"/>
              <w:szCs w:val="23"/>
            </w:rPr>
          </w:rPrChange>
        </w:rPr>
      </w:pPr>
    </w:p>
    <w:p w14:paraId="0ECAD4A7" w14:textId="56D03C40" w:rsidR="00E70AC4" w:rsidRPr="00EF25F1" w:rsidRDefault="00E70AC4" w:rsidP="000B22BC">
      <w:pPr>
        <w:spacing w:after="240" w:line="240" w:lineRule="auto"/>
        <w:jc w:val="both"/>
        <w:rPr>
          <w:rFonts w:asciiTheme="majorBidi" w:hAnsiTheme="majorBidi" w:cstheme="majorBidi"/>
          <w:kern w:val="0"/>
          <w:sz w:val="24"/>
          <w:szCs w:val="24"/>
          <w:rPrChange w:id="2364" w:author="John Peate" w:date="2024-06-19T16:42:00Z">
            <w:rPr>
              <w:rFonts w:ascii="Times New Roman" w:hAnsi="Times New Roman" w:cs="Times New Roman"/>
              <w:kern w:val="0"/>
              <w:sz w:val="24"/>
              <w:szCs w:val="24"/>
            </w:rPr>
          </w:rPrChange>
        </w:rPr>
      </w:pPr>
      <w:r w:rsidRPr="00EF25F1">
        <w:rPr>
          <w:rFonts w:asciiTheme="majorBidi" w:hAnsiTheme="majorBidi" w:cstheme="majorBidi"/>
          <w:kern w:val="0"/>
          <w:sz w:val="24"/>
          <w:szCs w:val="24"/>
          <w:rPrChange w:id="2365" w:author="John Peate" w:date="2024-06-19T16:42:00Z">
            <w:rPr>
              <w:rFonts w:ascii="Times New Roman" w:hAnsi="Times New Roman" w:cs="Times New Roman"/>
              <w:kern w:val="0"/>
              <w:sz w:val="24"/>
              <w:szCs w:val="24"/>
            </w:rPr>
          </w:rPrChange>
        </w:rPr>
        <w:t xml:space="preserve">The </w:t>
      </w:r>
      <w:del w:id="2366" w:author="John Peate" w:date="2024-06-19T16:59:00Z">
        <w:r w:rsidRPr="00EF25F1" w:rsidDel="00D86868">
          <w:rPr>
            <w:rFonts w:asciiTheme="majorBidi" w:hAnsiTheme="majorBidi" w:cstheme="majorBidi"/>
            <w:kern w:val="0"/>
            <w:sz w:val="24"/>
            <w:szCs w:val="24"/>
            <w:rPrChange w:id="2367" w:author="John Peate" w:date="2024-06-19T16:42:00Z">
              <w:rPr>
                <w:rFonts w:ascii="Times New Roman" w:hAnsi="Times New Roman" w:cs="Times New Roman"/>
                <w:kern w:val="0"/>
                <w:sz w:val="24"/>
                <w:szCs w:val="24"/>
              </w:rPr>
            </w:rPrChange>
          </w:rPr>
          <w:delText xml:space="preserve">3 </w:delText>
        </w:r>
      </w:del>
      <w:ins w:id="2368" w:author="John Peate" w:date="2024-06-19T16:59:00Z">
        <w:r w:rsidR="00D86868">
          <w:rPr>
            <w:rFonts w:asciiTheme="majorBidi" w:hAnsiTheme="majorBidi" w:cstheme="majorBidi"/>
            <w:kern w:val="0"/>
            <w:sz w:val="24"/>
            <w:szCs w:val="24"/>
          </w:rPr>
          <w:t>three</w:t>
        </w:r>
        <w:r w:rsidR="00D86868" w:rsidRPr="00EF25F1">
          <w:rPr>
            <w:rFonts w:asciiTheme="majorBidi" w:hAnsiTheme="majorBidi" w:cstheme="majorBidi"/>
            <w:kern w:val="0"/>
            <w:sz w:val="24"/>
            <w:szCs w:val="24"/>
            <w:rPrChange w:id="2369" w:author="John Peate" w:date="2024-06-19T16:42:00Z">
              <w:rPr>
                <w:rFonts w:ascii="Times New Roman" w:hAnsi="Times New Roman" w:cs="Times New Roman"/>
                <w:kern w:val="0"/>
                <w:sz w:val="24"/>
                <w:szCs w:val="24"/>
              </w:rPr>
            </w:rPrChange>
          </w:rPr>
          <w:t xml:space="preserve"> </w:t>
        </w:r>
      </w:ins>
      <w:r w:rsidRPr="00EF25F1">
        <w:rPr>
          <w:rFonts w:asciiTheme="majorBidi" w:hAnsiTheme="majorBidi" w:cstheme="majorBidi"/>
          <w:kern w:val="0"/>
          <w:sz w:val="24"/>
          <w:szCs w:val="24"/>
          <w:rPrChange w:id="2370" w:author="John Peate" w:date="2024-06-19T16:42:00Z">
            <w:rPr>
              <w:rFonts w:ascii="Times New Roman" w:hAnsi="Times New Roman" w:cs="Times New Roman"/>
              <w:kern w:val="0"/>
              <w:sz w:val="24"/>
              <w:szCs w:val="24"/>
            </w:rPr>
          </w:rPrChange>
        </w:rPr>
        <w:t>regressions confirm the countries</w:t>
      </w:r>
      <w:ins w:id="2371" w:author="John Peate" w:date="2024-06-19T17:00:00Z">
        <w:r w:rsidR="00D86868">
          <w:rPr>
            <w:rFonts w:asciiTheme="majorBidi" w:hAnsiTheme="majorBidi" w:cstheme="majorBidi"/>
            <w:kern w:val="0"/>
            <w:sz w:val="24"/>
            <w:szCs w:val="24"/>
          </w:rPr>
          <w:t>’</w:t>
        </w:r>
      </w:ins>
      <w:del w:id="2372" w:author="John Peate" w:date="2024-06-19T17:00:00Z">
        <w:r w:rsidRPr="00EF25F1" w:rsidDel="00D86868">
          <w:rPr>
            <w:rFonts w:asciiTheme="majorBidi" w:hAnsiTheme="majorBidi" w:cstheme="majorBidi"/>
            <w:kern w:val="0"/>
            <w:sz w:val="24"/>
            <w:szCs w:val="24"/>
            <w:rPrChange w:id="2373" w:author="John Peate" w:date="2024-06-19T16:42:00Z">
              <w:rPr>
                <w:rFonts w:ascii="Times New Roman" w:hAnsi="Times New Roman" w:cs="Times New Roman"/>
                <w:kern w:val="0"/>
                <w:sz w:val="24"/>
                <w:szCs w:val="24"/>
              </w:rPr>
            </w:rPrChange>
          </w:rPr>
          <w:delText>'</w:delText>
        </w:r>
      </w:del>
      <w:r w:rsidRPr="00EF25F1">
        <w:rPr>
          <w:rFonts w:asciiTheme="majorBidi" w:hAnsiTheme="majorBidi" w:cstheme="majorBidi"/>
          <w:kern w:val="0"/>
          <w:sz w:val="24"/>
          <w:szCs w:val="24"/>
          <w:rPrChange w:id="2374" w:author="John Peate" w:date="2024-06-19T16:42:00Z">
            <w:rPr>
              <w:rFonts w:ascii="Times New Roman" w:hAnsi="Times New Roman" w:cs="Times New Roman"/>
              <w:kern w:val="0"/>
              <w:sz w:val="24"/>
              <w:szCs w:val="24"/>
            </w:rPr>
          </w:rPrChange>
        </w:rPr>
        <w:t xml:space="preserve"> heterogeneity in terms of credit-to-GDP. For </w:t>
      </w:r>
      <w:del w:id="2375" w:author="John Peate" w:date="2024-06-19T17:00:00Z">
        <w:r w:rsidRPr="00EF25F1" w:rsidDel="00D86868">
          <w:rPr>
            <w:rFonts w:asciiTheme="majorBidi" w:hAnsiTheme="majorBidi" w:cstheme="majorBidi"/>
            <w:kern w:val="0"/>
            <w:sz w:val="24"/>
            <w:szCs w:val="24"/>
            <w:rPrChange w:id="2376" w:author="John Peate" w:date="2024-06-19T16:42:00Z">
              <w:rPr>
                <w:rFonts w:ascii="Times New Roman" w:hAnsi="Times New Roman" w:cs="Times New Roman"/>
                <w:kern w:val="0"/>
                <w:sz w:val="24"/>
                <w:szCs w:val="24"/>
              </w:rPr>
            </w:rPrChange>
          </w:rPr>
          <w:delText>advanced economie</w:delText>
        </w:r>
      </w:del>
      <w:ins w:id="2377" w:author="John Peate" w:date="2024-06-19T17:00:00Z">
        <w:r w:rsidR="00D86868">
          <w:rPr>
            <w:rFonts w:asciiTheme="majorBidi" w:hAnsiTheme="majorBidi" w:cstheme="majorBidi"/>
            <w:kern w:val="0"/>
            <w:sz w:val="24"/>
            <w:szCs w:val="24"/>
          </w:rPr>
          <w:t>AE</w:t>
        </w:r>
      </w:ins>
      <w:r w:rsidRPr="00EF25F1">
        <w:rPr>
          <w:rFonts w:asciiTheme="majorBidi" w:hAnsiTheme="majorBidi" w:cstheme="majorBidi"/>
          <w:kern w:val="0"/>
          <w:sz w:val="24"/>
          <w:szCs w:val="24"/>
          <w:rPrChange w:id="2378" w:author="John Peate" w:date="2024-06-19T16:42:00Z">
            <w:rPr>
              <w:rFonts w:ascii="Times New Roman" w:hAnsi="Times New Roman" w:cs="Times New Roman"/>
              <w:kern w:val="0"/>
              <w:sz w:val="24"/>
              <w:szCs w:val="24"/>
            </w:rPr>
          </w:rPrChange>
        </w:rPr>
        <w:t>s and</w:t>
      </w:r>
      <w:ins w:id="2379" w:author="John Peate" w:date="2024-06-19T17:00:00Z">
        <w:r w:rsidR="00D86868">
          <w:rPr>
            <w:rFonts w:asciiTheme="majorBidi" w:hAnsiTheme="majorBidi" w:cstheme="majorBidi"/>
            <w:kern w:val="0"/>
            <w:sz w:val="24"/>
            <w:szCs w:val="24"/>
          </w:rPr>
          <w:t>,</w:t>
        </w:r>
      </w:ins>
      <w:r w:rsidRPr="00EF25F1">
        <w:rPr>
          <w:rFonts w:asciiTheme="majorBidi" w:hAnsiTheme="majorBidi" w:cstheme="majorBidi"/>
          <w:kern w:val="0"/>
          <w:sz w:val="24"/>
          <w:szCs w:val="24"/>
          <w:rPrChange w:id="2380" w:author="John Peate" w:date="2024-06-19T16:42:00Z">
            <w:rPr>
              <w:rFonts w:ascii="Times New Roman" w:hAnsi="Times New Roman" w:cs="Times New Roman"/>
              <w:kern w:val="0"/>
              <w:sz w:val="24"/>
              <w:szCs w:val="24"/>
            </w:rPr>
          </w:rPrChange>
        </w:rPr>
        <w:t xml:space="preserve"> to a lesser extent</w:t>
      </w:r>
      <w:ins w:id="2381" w:author="John Peate" w:date="2024-06-19T17:00:00Z">
        <w:r w:rsidR="00D86868">
          <w:rPr>
            <w:rFonts w:asciiTheme="majorBidi" w:hAnsiTheme="majorBidi" w:cstheme="majorBidi"/>
            <w:kern w:val="0"/>
            <w:sz w:val="24"/>
            <w:szCs w:val="24"/>
          </w:rPr>
          <w:t>,</w:t>
        </w:r>
      </w:ins>
      <w:r w:rsidRPr="00EF25F1">
        <w:rPr>
          <w:rFonts w:asciiTheme="majorBidi" w:hAnsiTheme="majorBidi" w:cstheme="majorBidi"/>
          <w:kern w:val="0"/>
          <w:sz w:val="24"/>
          <w:szCs w:val="24"/>
          <w:rPrChange w:id="2382" w:author="John Peate" w:date="2024-06-19T16:42:00Z">
            <w:rPr>
              <w:rFonts w:ascii="Times New Roman" w:hAnsi="Times New Roman" w:cs="Times New Roman"/>
              <w:kern w:val="0"/>
              <w:sz w:val="24"/>
              <w:szCs w:val="24"/>
            </w:rPr>
          </w:rPrChange>
        </w:rPr>
        <w:t xml:space="preserve"> </w:t>
      </w:r>
      <w:del w:id="2383" w:author="John Peate" w:date="2024-06-19T17:00:00Z">
        <w:r w:rsidRPr="00EF25F1" w:rsidDel="00D86868">
          <w:rPr>
            <w:rFonts w:asciiTheme="majorBidi" w:hAnsiTheme="majorBidi" w:cstheme="majorBidi"/>
            <w:kern w:val="0"/>
            <w:sz w:val="24"/>
            <w:szCs w:val="24"/>
            <w:rPrChange w:id="2384" w:author="John Peate" w:date="2024-06-19T16:42:00Z">
              <w:rPr>
                <w:rFonts w:ascii="Times New Roman" w:hAnsi="Times New Roman" w:cs="Times New Roman"/>
                <w:kern w:val="0"/>
                <w:sz w:val="24"/>
                <w:szCs w:val="24"/>
              </w:rPr>
            </w:rPrChange>
          </w:rPr>
          <w:delText>for low-income countri</w:delText>
        </w:r>
      </w:del>
      <w:ins w:id="2385" w:author="John Peate" w:date="2024-06-19T17:00:00Z">
        <w:r w:rsidR="00D86868">
          <w:rPr>
            <w:rFonts w:asciiTheme="majorBidi" w:hAnsiTheme="majorBidi" w:cstheme="majorBidi"/>
            <w:kern w:val="0"/>
            <w:sz w:val="24"/>
            <w:szCs w:val="24"/>
          </w:rPr>
          <w:t>LIDC</w:t>
        </w:r>
      </w:ins>
      <w:del w:id="2386" w:author="John Peate" w:date="2024-06-19T17:00:00Z">
        <w:r w:rsidRPr="00EF25F1" w:rsidDel="00D86868">
          <w:rPr>
            <w:rFonts w:asciiTheme="majorBidi" w:hAnsiTheme="majorBidi" w:cstheme="majorBidi"/>
            <w:kern w:val="0"/>
            <w:sz w:val="24"/>
            <w:szCs w:val="24"/>
            <w:rPrChange w:id="2387" w:author="John Peate" w:date="2024-06-19T16:42:00Z">
              <w:rPr>
                <w:rFonts w:ascii="Times New Roman" w:hAnsi="Times New Roman" w:cs="Times New Roman"/>
                <w:kern w:val="0"/>
                <w:sz w:val="24"/>
                <w:szCs w:val="24"/>
              </w:rPr>
            </w:rPrChange>
          </w:rPr>
          <w:delText>e</w:delText>
        </w:r>
      </w:del>
      <w:r w:rsidRPr="00EF25F1">
        <w:rPr>
          <w:rFonts w:asciiTheme="majorBidi" w:hAnsiTheme="majorBidi" w:cstheme="majorBidi"/>
          <w:kern w:val="0"/>
          <w:sz w:val="24"/>
          <w:szCs w:val="24"/>
          <w:rPrChange w:id="2388" w:author="John Peate" w:date="2024-06-19T16:42:00Z">
            <w:rPr>
              <w:rFonts w:ascii="Times New Roman" w:hAnsi="Times New Roman" w:cs="Times New Roman"/>
              <w:kern w:val="0"/>
              <w:sz w:val="24"/>
              <w:szCs w:val="24"/>
            </w:rPr>
          </w:rPrChange>
        </w:rPr>
        <w:t>s, the standardized cumulative credit-to-GDP is significant</w:t>
      </w:r>
      <w:ins w:id="2389" w:author="John Peate" w:date="2024-06-19T17:00:00Z">
        <w:r w:rsidR="00D86868">
          <w:rPr>
            <w:rFonts w:asciiTheme="majorBidi" w:hAnsiTheme="majorBidi" w:cstheme="majorBidi"/>
            <w:kern w:val="0"/>
            <w:sz w:val="24"/>
            <w:szCs w:val="24"/>
          </w:rPr>
          <w:t>,</w:t>
        </w:r>
      </w:ins>
      <w:r w:rsidRPr="00EF25F1">
        <w:rPr>
          <w:rFonts w:asciiTheme="majorBidi" w:hAnsiTheme="majorBidi" w:cstheme="majorBidi"/>
          <w:kern w:val="0"/>
          <w:sz w:val="24"/>
          <w:szCs w:val="24"/>
          <w:rPrChange w:id="2390" w:author="John Peate" w:date="2024-06-19T16:42:00Z">
            <w:rPr>
              <w:rFonts w:ascii="Times New Roman" w:hAnsi="Times New Roman" w:cs="Times New Roman"/>
              <w:kern w:val="0"/>
              <w:sz w:val="24"/>
              <w:szCs w:val="24"/>
            </w:rPr>
          </w:rPrChange>
        </w:rPr>
        <w:t xml:space="preserve"> </w:t>
      </w:r>
      <w:del w:id="2391" w:author="John Peate" w:date="2024-06-19T17:00:00Z">
        <w:r w:rsidRPr="00EF25F1" w:rsidDel="00D86868">
          <w:rPr>
            <w:rFonts w:asciiTheme="majorBidi" w:hAnsiTheme="majorBidi" w:cstheme="majorBidi"/>
            <w:kern w:val="0"/>
            <w:sz w:val="24"/>
            <w:szCs w:val="24"/>
            <w:rPrChange w:id="2392" w:author="John Peate" w:date="2024-06-19T16:42:00Z">
              <w:rPr>
                <w:rFonts w:ascii="Times New Roman" w:hAnsi="Times New Roman" w:cs="Times New Roman"/>
                <w:kern w:val="0"/>
                <w:sz w:val="24"/>
                <w:szCs w:val="24"/>
              </w:rPr>
            </w:rPrChange>
          </w:rPr>
          <w:delText>whereas it</w:delText>
        </w:r>
      </w:del>
      <w:ins w:id="2393" w:author="John Peate" w:date="2024-06-19T17:00:00Z">
        <w:r w:rsidR="00D86868">
          <w:rPr>
            <w:rFonts w:asciiTheme="majorBidi" w:hAnsiTheme="majorBidi" w:cstheme="majorBidi"/>
            <w:kern w:val="0"/>
            <w:sz w:val="24"/>
            <w:szCs w:val="24"/>
          </w:rPr>
          <w:t>but</w:t>
        </w:r>
      </w:ins>
      <w:r w:rsidRPr="00EF25F1">
        <w:rPr>
          <w:rFonts w:asciiTheme="majorBidi" w:hAnsiTheme="majorBidi" w:cstheme="majorBidi"/>
          <w:kern w:val="0"/>
          <w:sz w:val="24"/>
          <w:szCs w:val="24"/>
          <w:rPrChange w:id="2394" w:author="John Peate" w:date="2024-06-19T16:42:00Z">
            <w:rPr>
              <w:rFonts w:ascii="Times New Roman" w:hAnsi="Times New Roman" w:cs="Times New Roman"/>
              <w:kern w:val="0"/>
              <w:sz w:val="24"/>
              <w:szCs w:val="24"/>
            </w:rPr>
          </w:rPrChange>
        </w:rPr>
        <w:t xml:space="preserve"> </w:t>
      </w:r>
      <w:ins w:id="2395" w:author="John Peate" w:date="2024-06-20T10:02:00Z">
        <w:r w:rsidR="00293E98">
          <w:rPr>
            <w:rFonts w:asciiTheme="majorBidi" w:hAnsiTheme="majorBidi" w:cstheme="majorBidi"/>
            <w:kern w:val="0"/>
            <w:sz w:val="24"/>
            <w:szCs w:val="24"/>
          </w:rPr>
          <w:t xml:space="preserve">it </w:t>
        </w:r>
      </w:ins>
      <w:r w:rsidRPr="00EF25F1">
        <w:rPr>
          <w:rFonts w:asciiTheme="majorBidi" w:hAnsiTheme="majorBidi" w:cstheme="majorBidi"/>
          <w:kern w:val="0"/>
          <w:sz w:val="24"/>
          <w:szCs w:val="24"/>
          <w:rPrChange w:id="2396" w:author="John Peate" w:date="2024-06-19T16:42:00Z">
            <w:rPr>
              <w:rFonts w:ascii="Times New Roman" w:hAnsi="Times New Roman" w:cs="Times New Roman"/>
              <w:kern w:val="0"/>
              <w:sz w:val="24"/>
              <w:szCs w:val="24"/>
            </w:rPr>
          </w:rPrChange>
        </w:rPr>
        <w:t xml:space="preserve">is not for </w:t>
      </w:r>
      <w:del w:id="2397" w:author="John Peate" w:date="2024-06-19T17:00:00Z">
        <w:r w:rsidRPr="00EF25F1" w:rsidDel="00D86868">
          <w:rPr>
            <w:rFonts w:asciiTheme="majorBidi" w:hAnsiTheme="majorBidi" w:cstheme="majorBidi"/>
            <w:kern w:val="0"/>
            <w:sz w:val="24"/>
            <w:szCs w:val="24"/>
            <w:rPrChange w:id="2398" w:author="John Peate" w:date="2024-06-19T16:42:00Z">
              <w:rPr>
                <w:rFonts w:ascii="Times New Roman" w:hAnsi="Times New Roman" w:cs="Times New Roman"/>
                <w:kern w:val="0"/>
                <w:sz w:val="24"/>
                <w:szCs w:val="24"/>
              </w:rPr>
            </w:rPrChange>
          </w:rPr>
          <w:delText>emerging market one</w:delText>
        </w:r>
      </w:del>
      <w:ins w:id="2399" w:author="John Peate" w:date="2024-06-19T17:00:00Z">
        <w:r w:rsidR="00D86868">
          <w:rPr>
            <w:rFonts w:asciiTheme="majorBidi" w:hAnsiTheme="majorBidi" w:cstheme="majorBidi"/>
            <w:kern w:val="0"/>
            <w:sz w:val="24"/>
            <w:szCs w:val="24"/>
          </w:rPr>
          <w:t>EE</w:t>
        </w:r>
      </w:ins>
      <w:r w:rsidRPr="00EF25F1">
        <w:rPr>
          <w:rFonts w:asciiTheme="majorBidi" w:hAnsiTheme="majorBidi" w:cstheme="majorBidi"/>
          <w:kern w:val="0"/>
          <w:sz w:val="24"/>
          <w:szCs w:val="24"/>
          <w:rPrChange w:id="2400" w:author="John Peate" w:date="2024-06-19T16:42:00Z">
            <w:rPr>
              <w:rFonts w:ascii="Times New Roman" w:hAnsi="Times New Roman" w:cs="Times New Roman"/>
              <w:kern w:val="0"/>
              <w:sz w:val="24"/>
              <w:szCs w:val="24"/>
            </w:rPr>
          </w:rPrChange>
        </w:rPr>
        <w:t xml:space="preserve">s. </w:t>
      </w:r>
      <w:del w:id="2401" w:author="John Peate" w:date="2024-06-19T17:01:00Z">
        <w:r w:rsidRPr="00EF25F1" w:rsidDel="00D86868">
          <w:rPr>
            <w:rFonts w:asciiTheme="majorBidi" w:hAnsiTheme="majorBidi" w:cstheme="majorBidi"/>
            <w:kern w:val="0"/>
            <w:sz w:val="24"/>
            <w:szCs w:val="24"/>
            <w:rPrChange w:id="2402" w:author="John Peate" w:date="2024-06-19T16:42:00Z">
              <w:rPr>
                <w:rFonts w:ascii="Times New Roman" w:hAnsi="Times New Roman" w:cs="Times New Roman"/>
                <w:kern w:val="0"/>
                <w:sz w:val="24"/>
                <w:szCs w:val="24"/>
              </w:rPr>
            </w:rPrChange>
          </w:rPr>
          <w:delText>It results that t</w:delText>
        </w:r>
      </w:del>
      <w:ins w:id="2403" w:author="John Peate" w:date="2024-06-19T17:01:00Z">
        <w:r w:rsidR="00D86868">
          <w:rPr>
            <w:rFonts w:asciiTheme="majorBidi" w:hAnsiTheme="majorBidi" w:cstheme="majorBidi"/>
            <w:kern w:val="0"/>
            <w:sz w:val="24"/>
            <w:szCs w:val="24"/>
          </w:rPr>
          <w:t>T</w:t>
        </w:r>
      </w:ins>
      <w:r w:rsidRPr="00EF25F1">
        <w:rPr>
          <w:rFonts w:asciiTheme="majorBidi" w:hAnsiTheme="majorBidi" w:cstheme="majorBidi"/>
          <w:kern w:val="0"/>
          <w:sz w:val="24"/>
          <w:szCs w:val="24"/>
          <w:rPrChange w:id="2404" w:author="John Peate" w:date="2024-06-19T16:42:00Z">
            <w:rPr>
              <w:rFonts w:ascii="Times New Roman" w:hAnsi="Times New Roman" w:cs="Times New Roman"/>
              <w:kern w:val="0"/>
              <w:sz w:val="24"/>
              <w:szCs w:val="24"/>
            </w:rPr>
          </w:rPrChange>
        </w:rPr>
        <w:t xml:space="preserve">he fit of the regression is the highest for </w:t>
      </w:r>
      <w:del w:id="2405" w:author="John Peate" w:date="2024-06-19T17:01:00Z">
        <w:r w:rsidRPr="00EF25F1" w:rsidDel="00D86868">
          <w:rPr>
            <w:rFonts w:asciiTheme="majorBidi" w:hAnsiTheme="majorBidi" w:cstheme="majorBidi"/>
            <w:kern w:val="0"/>
            <w:sz w:val="24"/>
            <w:szCs w:val="24"/>
            <w:rPrChange w:id="2406" w:author="John Peate" w:date="2024-06-19T16:42:00Z">
              <w:rPr>
                <w:rFonts w:ascii="Times New Roman" w:hAnsi="Times New Roman" w:cs="Times New Roman"/>
                <w:kern w:val="0"/>
                <w:sz w:val="24"/>
                <w:szCs w:val="24"/>
              </w:rPr>
            </w:rPrChange>
          </w:rPr>
          <w:delText>advanced economie</w:delText>
        </w:r>
      </w:del>
      <w:ins w:id="2407" w:author="John Peate" w:date="2024-06-19T17:01:00Z">
        <w:r w:rsidR="00D86868">
          <w:rPr>
            <w:rFonts w:asciiTheme="majorBidi" w:hAnsiTheme="majorBidi" w:cstheme="majorBidi"/>
            <w:kern w:val="0"/>
            <w:sz w:val="24"/>
            <w:szCs w:val="24"/>
          </w:rPr>
          <w:t>AE</w:t>
        </w:r>
      </w:ins>
      <w:r w:rsidRPr="00EF25F1">
        <w:rPr>
          <w:rFonts w:asciiTheme="majorBidi" w:hAnsiTheme="majorBidi" w:cstheme="majorBidi"/>
          <w:kern w:val="0"/>
          <w:sz w:val="24"/>
          <w:szCs w:val="24"/>
          <w:rPrChange w:id="2408" w:author="John Peate" w:date="2024-06-19T16:42:00Z">
            <w:rPr>
              <w:rFonts w:ascii="Times New Roman" w:hAnsi="Times New Roman" w:cs="Times New Roman"/>
              <w:kern w:val="0"/>
              <w:sz w:val="24"/>
              <w:szCs w:val="24"/>
            </w:rPr>
          </w:rPrChange>
        </w:rPr>
        <w:t>s</w:t>
      </w:r>
      <w:del w:id="2409" w:author="John Peate" w:date="2024-06-19T17:01:00Z">
        <w:r w:rsidRPr="00EF25F1" w:rsidDel="00D86868">
          <w:rPr>
            <w:rFonts w:asciiTheme="majorBidi" w:hAnsiTheme="majorBidi" w:cstheme="majorBidi"/>
            <w:kern w:val="0"/>
            <w:sz w:val="24"/>
            <w:szCs w:val="24"/>
            <w:rPrChange w:id="2410" w:author="John Peate" w:date="2024-06-19T16:42:00Z">
              <w:rPr>
                <w:rFonts w:ascii="Times New Roman" w:hAnsi="Times New Roman" w:cs="Times New Roman"/>
                <w:kern w:val="0"/>
                <w:sz w:val="24"/>
                <w:szCs w:val="24"/>
              </w:rPr>
            </w:rPrChange>
          </w:rPr>
          <w:delText xml:space="preserve">. </w:delText>
        </w:r>
      </w:del>
      <w:ins w:id="2411" w:author="John Peate" w:date="2024-06-19T17:01:00Z">
        <w:r w:rsidR="00D86868">
          <w:rPr>
            <w:rFonts w:asciiTheme="majorBidi" w:hAnsiTheme="majorBidi" w:cstheme="majorBidi"/>
            <w:kern w:val="0"/>
            <w:sz w:val="24"/>
            <w:szCs w:val="24"/>
          </w:rPr>
          <w:t>, again due to their</w:t>
        </w:r>
        <w:r w:rsidR="00D86868" w:rsidRPr="00EF25F1">
          <w:rPr>
            <w:rFonts w:asciiTheme="majorBidi" w:hAnsiTheme="majorBidi" w:cstheme="majorBidi"/>
            <w:kern w:val="0"/>
            <w:sz w:val="24"/>
            <w:szCs w:val="24"/>
            <w:rPrChange w:id="2412" w:author="John Peate" w:date="2024-06-19T16:42:00Z">
              <w:rPr>
                <w:rFonts w:ascii="Times New Roman" w:hAnsi="Times New Roman" w:cs="Times New Roman"/>
                <w:kern w:val="0"/>
                <w:sz w:val="24"/>
                <w:szCs w:val="24"/>
              </w:rPr>
            </w:rPrChange>
          </w:rPr>
          <w:t xml:space="preserve"> </w:t>
        </w:r>
      </w:ins>
      <w:del w:id="2413" w:author="John Peate" w:date="2024-06-19T17:01:00Z">
        <w:r w:rsidRPr="00EF25F1" w:rsidDel="00D86868">
          <w:rPr>
            <w:rFonts w:asciiTheme="majorBidi" w:hAnsiTheme="majorBidi" w:cstheme="majorBidi"/>
            <w:kern w:val="0"/>
            <w:sz w:val="24"/>
            <w:szCs w:val="24"/>
            <w:rPrChange w:id="2414" w:author="John Peate" w:date="2024-06-19T16:42:00Z">
              <w:rPr>
                <w:rFonts w:ascii="Times New Roman" w:hAnsi="Times New Roman" w:cs="Times New Roman"/>
                <w:kern w:val="0"/>
                <w:sz w:val="24"/>
                <w:szCs w:val="24"/>
              </w:rPr>
            </w:rPrChange>
          </w:rPr>
          <w:delText>Again the explanation behind this is the</w:delText>
        </w:r>
      </w:del>
      <w:ins w:id="2415" w:author="John Peate" w:date="2024-06-19T17:01:00Z">
        <w:r w:rsidR="00D86868">
          <w:rPr>
            <w:rFonts w:asciiTheme="majorBidi" w:hAnsiTheme="majorBidi" w:cstheme="majorBidi"/>
            <w:kern w:val="0"/>
            <w:sz w:val="24"/>
            <w:szCs w:val="24"/>
          </w:rPr>
          <w:t>higher</w:t>
        </w:r>
      </w:ins>
      <w:r w:rsidRPr="00EF25F1">
        <w:rPr>
          <w:rFonts w:asciiTheme="majorBidi" w:hAnsiTheme="majorBidi" w:cstheme="majorBidi"/>
          <w:kern w:val="0"/>
          <w:sz w:val="24"/>
          <w:szCs w:val="24"/>
          <w:rPrChange w:id="2416" w:author="John Peate" w:date="2024-06-19T16:42:00Z">
            <w:rPr>
              <w:rFonts w:ascii="Times New Roman" w:hAnsi="Times New Roman" w:cs="Times New Roman"/>
              <w:kern w:val="0"/>
              <w:sz w:val="24"/>
              <w:szCs w:val="24"/>
            </w:rPr>
          </w:rPrChange>
        </w:rPr>
        <w:t xml:space="preserve"> </w:t>
      </w:r>
      <w:del w:id="2417" w:author="John Peate" w:date="2024-06-19T17:01:00Z">
        <w:r w:rsidRPr="00EF25F1" w:rsidDel="00D86868">
          <w:rPr>
            <w:rFonts w:asciiTheme="majorBidi" w:hAnsiTheme="majorBidi" w:cstheme="majorBidi"/>
            <w:kern w:val="0"/>
            <w:sz w:val="24"/>
            <w:szCs w:val="24"/>
            <w:rPrChange w:id="2418" w:author="John Peate" w:date="2024-06-19T16:42:00Z">
              <w:rPr>
                <w:rFonts w:ascii="Times New Roman" w:hAnsi="Times New Roman" w:cs="Times New Roman"/>
                <w:kern w:val="0"/>
                <w:sz w:val="24"/>
                <w:szCs w:val="24"/>
              </w:rPr>
            </w:rPrChange>
          </w:rPr>
          <w:delText xml:space="preserve">dependence </w:delText>
        </w:r>
      </w:del>
      <w:ins w:id="2419" w:author="John Peate" w:date="2024-06-19T17:01:00Z">
        <w:r w:rsidR="00D86868" w:rsidRPr="00EF25F1">
          <w:rPr>
            <w:rFonts w:asciiTheme="majorBidi" w:hAnsiTheme="majorBidi" w:cstheme="majorBidi"/>
            <w:kern w:val="0"/>
            <w:sz w:val="24"/>
            <w:szCs w:val="24"/>
            <w:rPrChange w:id="2420" w:author="John Peate" w:date="2024-06-19T16:42:00Z">
              <w:rPr>
                <w:rFonts w:ascii="Times New Roman" w:hAnsi="Times New Roman" w:cs="Times New Roman"/>
                <w:kern w:val="0"/>
                <w:sz w:val="24"/>
                <w:szCs w:val="24"/>
              </w:rPr>
            </w:rPrChange>
          </w:rPr>
          <w:t>dependenc</w:t>
        </w:r>
        <w:r w:rsidR="00D86868">
          <w:rPr>
            <w:rFonts w:asciiTheme="majorBidi" w:hAnsiTheme="majorBidi" w:cstheme="majorBidi"/>
            <w:kern w:val="0"/>
            <w:sz w:val="24"/>
            <w:szCs w:val="24"/>
          </w:rPr>
          <w:t>y</w:t>
        </w:r>
        <w:r w:rsidR="00D86868" w:rsidRPr="00EF25F1">
          <w:rPr>
            <w:rFonts w:asciiTheme="majorBidi" w:hAnsiTheme="majorBidi" w:cstheme="majorBidi"/>
            <w:kern w:val="0"/>
            <w:sz w:val="24"/>
            <w:szCs w:val="24"/>
            <w:rPrChange w:id="2421" w:author="John Peate" w:date="2024-06-19T16:42:00Z">
              <w:rPr>
                <w:rFonts w:ascii="Times New Roman" w:hAnsi="Times New Roman" w:cs="Times New Roman"/>
                <w:kern w:val="0"/>
                <w:sz w:val="24"/>
                <w:szCs w:val="24"/>
              </w:rPr>
            </w:rPrChange>
          </w:rPr>
          <w:t xml:space="preserve"> </w:t>
        </w:r>
      </w:ins>
      <w:del w:id="2422" w:author="John Peate" w:date="2024-06-19T17:01:00Z">
        <w:r w:rsidRPr="00EF25F1" w:rsidDel="00D86868">
          <w:rPr>
            <w:rFonts w:asciiTheme="majorBidi" w:hAnsiTheme="majorBidi" w:cstheme="majorBidi"/>
            <w:kern w:val="0"/>
            <w:sz w:val="24"/>
            <w:szCs w:val="24"/>
            <w:rPrChange w:id="2423" w:author="John Peate" w:date="2024-06-19T16:42:00Z">
              <w:rPr>
                <w:rFonts w:ascii="Times New Roman" w:hAnsi="Times New Roman" w:cs="Times New Roman"/>
                <w:kern w:val="0"/>
                <w:sz w:val="24"/>
                <w:szCs w:val="24"/>
              </w:rPr>
            </w:rPrChange>
          </w:rPr>
          <w:delText>of the group of countries to the</w:delText>
        </w:r>
      </w:del>
      <w:ins w:id="2424" w:author="John Peate" w:date="2024-06-19T17:01:00Z">
        <w:r w:rsidR="00D86868">
          <w:rPr>
            <w:rFonts w:asciiTheme="majorBidi" w:hAnsiTheme="majorBidi" w:cstheme="majorBidi"/>
            <w:kern w:val="0"/>
            <w:sz w:val="24"/>
            <w:szCs w:val="24"/>
          </w:rPr>
          <w:t>on</w:t>
        </w:r>
      </w:ins>
      <w:r w:rsidRPr="00EF25F1">
        <w:rPr>
          <w:rFonts w:asciiTheme="majorBidi" w:hAnsiTheme="majorBidi" w:cstheme="majorBidi"/>
          <w:kern w:val="0"/>
          <w:sz w:val="24"/>
          <w:szCs w:val="24"/>
          <w:rPrChange w:id="2425" w:author="John Peate" w:date="2024-06-19T16:42:00Z">
            <w:rPr>
              <w:rFonts w:ascii="Times New Roman" w:hAnsi="Times New Roman" w:cs="Times New Roman"/>
              <w:kern w:val="0"/>
              <w:sz w:val="24"/>
              <w:szCs w:val="24"/>
            </w:rPr>
          </w:rPrChange>
        </w:rPr>
        <w:t xml:space="preserve"> financial markets.</w:t>
      </w:r>
    </w:p>
    <w:p w14:paraId="64B80924" w14:textId="42CD3C26" w:rsidR="0065218B" w:rsidRPr="00EF25F1" w:rsidRDefault="00681D3C" w:rsidP="000B22BC">
      <w:pPr>
        <w:spacing w:after="240" w:line="240" w:lineRule="auto"/>
        <w:jc w:val="both"/>
        <w:rPr>
          <w:rFonts w:asciiTheme="majorBidi" w:eastAsia="Times New Roman" w:hAnsiTheme="majorBidi" w:cstheme="majorBidi"/>
          <w:kern w:val="0"/>
          <w:sz w:val="24"/>
          <w:szCs w:val="24"/>
          <w14:ligatures w14:val="none"/>
          <w:rPrChange w:id="2426" w:author="John Peate" w:date="2024-06-19T16:42:00Z">
            <w:rPr>
              <w:rFonts w:ascii="Times New Roman" w:eastAsia="Times New Roman" w:hAnsi="Times New Roman" w:cs="Times New Roman"/>
              <w:kern w:val="0"/>
              <w:sz w:val="24"/>
              <w:szCs w:val="24"/>
              <w14:ligatures w14:val="none"/>
            </w:rPr>
          </w:rPrChange>
        </w:rPr>
      </w:pPr>
      <w:del w:id="2427" w:author="John Peate" w:date="2024-06-19T17:02:00Z">
        <w:r w:rsidRPr="00EF25F1" w:rsidDel="00D86868">
          <w:rPr>
            <w:rFonts w:asciiTheme="majorBidi" w:hAnsiTheme="majorBidi" w:cstheme="majorBidi"/>
            <w:kern w:val="0"/>
            <w:sz w:val="24"/>
            <w:szCs w:val="24"/>
            <w:rPrChange w:id="2428" w:author="John Peate" w:date="2024-06-19T16:42:00Z">
              <w:rPr>
                <w:rFonts w:ascii="Times New Roman" w:hAnsi="Times New Roman" w:cs="Times New Roman"/>
                <w:kern w:val="0"/>
                <w:sz w:val="24"/>
                <w:szCs w:val="24"/>
              </w:rPr>
            </w:rPrChange>
          </w:rPr>
          <w:delText xml:space="preserve">In </w:delText>
        </w:r>
      </w:del>
      <w:r w:rsidRPr="00EF25F1">
        <w:rPr>
          <w:rFonts w:asciiTheme="majorBidi" w:hAnsiTheme="majorBidi" w:cstheme="majorBidi"/>
          <w:kern w:val="0"/>
          <w:sz w:val="24"/>
          <w:szCs w:val="24"/>
          <w:rPrChange w:id="2429" w:author="John Peate" w:date="2024-06-19T16:42:00Z">
            <w:rPr>
              <w:rFonts w:ascii="Times New Roman" w:hAnsi="Times New Roman" w:cs="Times New Roman"/>
              <w:kern w:val="0"/>
              <w:sz w:val="24"/>
              <w:szCs w:val="24"/>
            </w:rPr>
          </w:rPrChange>
        </w:rPr>
        <w:t>Table 4</w:t>
      </w:r>
      <w:del w:id="2430" w:author="John Peate" w:date="2024-06-19T17:02:00Z">
        <w:r w:rsidRPr="00EF25F1" w:rsidDel="00D86868">
          <w:rPr>
            <w:rFonts w:asciiTheme="majorBidi" w:hAnsiTheme="majorBidi" w:cstheme="majorBidi"/>
            <w:kern w:val="0"/>
            <w:sz w:val="24"/>
            <w:szCs w:val="24"/>
            <w:rPrChange w:id="2431" w:author="John Peate" w:date="2024-06-19T16:42:00Z">
              <w:rPr>
                <w:rFonts w:ascii="Times New Roman" w:hAnsi="Times New Roman" w:cs="Times New Roman"/>
                <w:kern w:val="0"/>
                <w:sz w:val="24"/>
                <w:szCs w:val="24"/>
              </w:rPr>
            </w:rPrChange>
          </w:rPr>
          <w:delText>, we notice</w:delText>
        </w:r>
      </w:del>
      <w:ins w:id="2432" w:author="John Peate" w:date="2024-06-19T17:02:00Z">
        <w:r w:rsidR="00D86868">
          <w:rPr>
            <w:rFonts w:asciiTheme="majorBidi" w:hAnsiTheme="majorBidi" w:cstheme="majorBidi"/>
            <w:kern w:val="0"/>
            <w:sz w:val="24"/>
            <w:szCs w:val="24"/>
          </w:rPr>
          <w:t xml:space="preserve"> shows</w:t>
        </w:r>
      </w:ins>
      <w:r w:rsidRPr="00EF25F1">
        <w:rPr>
          <w:rFonts w:asciiTheme="majorBidi" w:hAnsiTheme="majorBidi" w:cstheme="majorBidi"/>
          <w:kern w:val="0"/>
          <w:sz w:val="24"/>
          <w:szCs w:val="24"/>
          <w:rPrChange w:id="2433" w:author="John Peate" w:date="2024-06-19T16:42:00Z">
            <w:rPr>
              <w:rFonts w:ascii="Times New Roman" w:hAnsi="Times New Roman" w:cs="Times New Roman"/>
              <w:kern w:val="0"/>
              <w:sz w:val="24"/>
              <w:szCs w:val="24"/>
            </w:rPr>
          </w:rPrChange>
        </w:rPr>
        <w:t xml:space="preserve"> that the standardized cumulative </w:t>
      </w:r>
      <w:del w:id="2434" w:author="John Peate" w:date="2024-06-19T17:02:00Z">
        <w:r w:rsidRPr="00EF25F1" w:rsidDel="00D86868">
          <w:rPr>
            <w:rFonts w:asciiTheme="majorBidi" w:hAnsiTheme="majorBidi" w:cstheme="majorBidi"/>
            <w:kern w:val="0"/>
            <w:sz w:val="24"/>
            <w:szCs w:val="24"/>
            <w:rPrChange w:id="2435" w:author="John Peate" w:date="2024-06-19T16:42:00Z">
              <w:rPr>
                <w:rFonts w:ascii="Times New Roman" w:hAnsi="Times New Roman" w:cs="Times New Roman"/>
                <w:kern w:val="0"/>
                <w:sz w:val="24"/>
                <w:szCs w:val="24"/>
              </w:rPr>
            </w:rPrChange>
          </w:rPr>
          <w:delText xml:space="preserve">2 </w:delText>
        </w:r>
      </w:del>
      <w:ins w:id="2436" w:author="John Peate" w:date="2024-06-19T17:02:00Z">
        <w:r w:rsidR="00D86868">
          <w:rPr>
            <w:rFonts w:asciiTheme="majorBidi" w:hAnsiTheme="majorBidi" w:cstheme="majorBidi"/>
            <w:kern w:val="0"/>
            <w:sz w:val="24"/>
            <w:szCs w:val="24"/>
          </w:rPr>
          <w:t>two</w:t>
        </w:r>
        <w:r w:rsidR="00D86868" w:rsidRPr="00EF25F1">
          <w:rPr>
            <w:rFonts w:asciiTheme="majorBidi" w:hAnsiTheme="majorBidi" w:cstheme="majorBidi"/>
            <w:kern w:val="0"/>
            <w:sz w:val="24"/>
            <w:szCs w:val="24"/>
            <w:rPrChange w:id="2437" w:author="John Peate" w:date="2024-06-19T16:42:00Z">
              <w:rPr>
                <w:rFonts w:ascii="Times New Roman" w:hAnsi="Times New Roman" w:cs="Times New Roman"/>
                <w:kern w:val="0"/>
                <w:sz w:val="24"/>
                <w:szCs w:val="24"/>
              </w:rPr>
            </w:rPrChange>
          </w:rPr>
          <w:t xml:space="preserve"> </w:t>
        </w:r>
      </w:ins>
      <w:r w:rsidRPr="00EF25F1">
        <w:rPr>
          <w:rFonts w:asciiTheme="majorBidi" w:hAnsiTheme="majorBidi" w:cstheme="majorBidi"/>
          <w:kern w:val="0"/>
          <w:sz w:val="24"/>
          <w:szCs w:val="24"/>
          <w:rPrChange w:id="2438" w:author="John Peate" w:date="2024-06-19T16:42:00Z">
            <w:rPr>
              <w:rFonts w:ascii="Times New Roman" w:hAnsi="Times New Roman" w:cs="Times New Roman"/>
              <w:kern w:val="0"/>
              <w:sz w:val="24"/>
              <w:szCs w:val="24"/>
            </w:rPr>
          </w:rPrChange>
        </w:rPr>
        <w:t>years of credit/GDP growth in AEs has the largest impact, 109.48%, on the banking crisis relative</w:t>
      </w:r>
      <w:r w:rsidR="001428C9" w:rsidRPr="00EF25F1">
        <w:rPr>
          <w:rFonts w:asciiTheme="majorBidi" w:hAnsiTheme="majorBidi" w:cstheme="majorBidi"/>
          <w:kern w:val="0"/>
          <w:sz w:val="24"/>
          <w:szCs w:val="24"/>
          <w:rPrChange w:id="2439" w:author="John Peate" w:date="2024-06-19T16:42:00Z">
            <w:rPr>
              <w:rFonts w:ascii="Times New Roman" w:hAnsi="Times New Roman" w:cs="Times New Roman"/>
              <w:kern w:val="0"/>
              <w:sz w:val="24"/>
              <w:szCs w:val="24"/>
            </w:rPr>
          </w:rPrChange>
        </w:rPr>
        <w:t xml:space="preserve"> to</w:t>
      </w:r>
      <w:r w:rsidRPr="00EF25F1">
        <w:rPr>
          <w:rFonts w:asciiTheme="majorBidi" w:hAnsiTheme="majorBidi" w:cstheme="majorBidi"/>
          <w:kern w:val="0"/>
          <w:sz w:val="24"/>
          <w:szCs w:val="24"/>
          <w:rPrChange w:id="2440" w:author="John Peate" w:date="2024-06-19T16:42:00Z">
            <w:rPr>
              <w:rFonts w:ascii="Times New Roman" w:hAnsi="Times New Roman" w:cs="Times New Roman"/>
              <w:kern w:val="0"/>
              <w:sz w:val="24"/>
              <w:szCs w:val="24"/>
            </w:rPr>
          </w:rPrChange>
        </w:rPr>
        <w:t xml:space="preserve"> the </w:t>
      </w:r>
      <w:r w:rsidR="001428C9" w:rsidRPr="00EF25F1">
        <w:rPr>
          <w:rFonts w:asciiTheme="majorBidi" w:hAnsiTheme="majorBidi" w:cstheme="majorBidi"/>
          <w:kern w:val="0"/>
          <w:sz w:val="24"/>
          <w:szCs w:val="24"/>
          <w:rPrChange w:id="2441" w:author="John Peate" w:date="2024-06-19T16:42:00Z">
            <w:rPr>
              <w:rFonts w:ascii="Times New Roman" w:hAnsi="Times New Roman" w:cs="Times New Roman"/>
              <w:kern w:val="0"/>
              <w:sz w:val="24"/>
              <w:szCs w:val="24"/>
            </w:rPr>
          </w:rPrChange>
        </w:rPr>
        <w:t>EEs and LIDCs</w:t>
      </w:r>
      <w:r w:rsidRPr="00EF25F1">
        <w:rPr>
          <w:rFonts w:asciiTheme="majorBidi" w:hAnsiTheme="majorBidi" w:cstheme="majorBidi"/>
          <w:kern w:val="0"/>
          <w:sz w:val="24"/>
          <w:szCs w:val="24"/>
          <w:rPrChange w:id="2442" w:author="John Peate" w:date="2024-06-19T16:42:00Z">
            <w:rPr>
              <w:rFonts w:ascii="Times New Roman" w:hAnsi="Times New Roman" w:cs="Times New Roman"/>
              <w:kern w:val="0"/>
              <w:sz w:val="24"/>
              <w:szCs w:val="24"/>
            </w:rPr>
          </w:rPrChange>
        </w:rPr>
        <w:t xml:space="preserve">. </w:t>
      </w:r>
      <w:r w:rsidR="001428C9" w:rsidRPr="00EF25F1">
        <w:rPr>
          <w:rFonts w:asciiTheme="majorBidi" w:hAnsiTheme="majorBidi" w:cstheme="majorBidi"/>
          <w:kern w:val="0"/>
          <w:sz w:val="24"/>
          <w:szCs w:val="24"/>
          <w:rPrChange w:id="2443" w:author="John Peate" w:date="2024-06-19T16:42:00Z">
            <w:rPr>
              <w:rFonts w:ascii="Times New Roman" w:hAnsi="Times New Roman" w:cs="Times New Roman"/>
              <w:kern w:val="0"/>
              <w:sz w:val="24"/>
              <w:szCs w:val="24"/>
            </w:rPr>
          </w:rPrChange>
        </w:rPr>
        <w:t>In LIDCs, the impact is much lower</w:t>
      </w:r>
      <w:del w:id="2444" w:author="John Peate" w:date="2024-06-19T17:02:00Z">
        <w:r w:rsidR="001428C9" w:rsidRPr="00EF25F1" w:rsidDel="00D86868">
          <w:rPr>
            <w:rFonts w:asciiTheme="majorBidi" w:hAnsiTheme="majorBidi" w:cstheme="majorBidi"/>
            <w:kern w:val="0"/>
            <w:sz w:val="24"/>
            <w:szCs w:val="24"/>
            <w:rPrChange w:id="2445" w:author="John Peate" w:date="2024-06-19T16:42:00Z">
              <w:rPr>
                <w:rFonts w:ascii="Times New Roman" w:hAnsi="Times New Roman" w:cs="Times New Roman"/>
                <w:kern w:val="0"/>
                <w:sz w:val="24"/>
                <w:szCs w:val="24"/>
              </w:rPr>
            </w:rPrChange>
          </w:rPr>
          <w:delText xml:space="preserve">, </w:delText>
        </w:r>
      </w:del>
      <w:ins w:id="2446" w:author="John Peate" w:date="2024-06-19T17:02:00Z">
        <w:r w:rsidR="00D86868">
          <w:rPr>
            <w:rFonts w:asciiTheme="majorBidi" w:hAnsiTheme="majorBidi" w:cstheme="majorBidi"/>
            <w:kern w:val="0"/>
            <w:sz w:val="24"/>
            <w:szCs w:val="24"/>
          </w:rPr>
          <w:t>:</w:t>
        </w:r>
        <w:r w:rsidR="00D86868" w:rsidRPr="00EF25F1">
          <w:rPr>
            <w:rFonts w:asciiTheme="majorBidi" w:hAnsiTheme="majorBidi" w:cstheme="majorBidi"/>
            <w:kern w:val="0"/>
            <w:sz w:val="24"/>
            <w:szCs w:val="24"/>
            <w:rPrChange w:id="2447" w:author="John Peate" w:date="2024-06-19T16:42:00Z">
              <w:rPr>
                <w:rFonts w:ascii="Times New Roman" w:hAnsi="Times New Roman" w:cs="Times New Roman"/>
                <w:kern w:val="0"/>
                <w:sz w:val="24"/>
                <w:szCs w:val="24"/>
              </w:rPr>
            </w:rPrChange>
          </w:rPr>
          <w:t xml:space="preserve"> </w:t>
        </w:r>
      </w:ins>
      <w:r w:rsidR="001428C9" w:rsidRPr="00EF25F1">
        <w:rPr>
          <w:rFonts w:asciiTheme="majorBidi" w:hAnsiTheme="majorBidi" w:cstheme="majorBidi"/>
          <w:kern w:val="0"/>
          <w:sz w:val="24"/>
          <w:szCs w:val="24"/>
          <w:rPrChange w:id="2448" w:author="John Peate" w:date="2024-06-19T16:42:00Z">
            <w:rPr>
              <w:rFonts w:ascii="Times New Roman" w:hAnsi="Times New Roman" w:cs="Times New Roman"/>
              <w:kern w:val="0"/>
              <w:sz w:val="24"/>
              <w:szCs w:val="24"/>
            </w:rPr>
          </w:rPrChange>
        </w:rPr>
        <w:t xml:space="preserve">26.85%. </w:t>
      </w:r>
      <w:r w:rsidR="0065218B" w:rsidRPr="00EF25F1">
        <w:rPr>
          <w:rFonts w:asciiTheme="majorBidi" w:eastAsia="Times New Roman" w:hAnsiTheme="majorBidi" w:cstheme="majorBidi"/>
          <w:kern w:val="0"/>
          <w:sz w:val="24"/>
          <w:szCs w:val="24"/>
          <w14:ligatures w14:val="none"/>
          <w:rPrChange w:id="2449" w:author="John Peate" w:date="2024-06-19T16:42:00Z">
            <w:rPr>
              <w:rFonts w:ascii="Times New Roman" w:eastAsia="Times New Roman" w:hAnsi="Times New Roman" w:cs="Times New Roman"/>
              <w:kern w:val="0"/>
              <w:sz w:val="24"/>
              <w:szCs w:val="24"/>
              <w14:ligatures w14:val="none"/>
            </w:rPr>
          </w:rPrChange>
        </w:rPr>
        <w:t xml:space="preserve">Higher levels of leverage and risk-taking, more accurate data reporting, significant market expectations and confidence dynamics, regulatory and institutional factors, and the service-oriented nature of </w:t>
      </w:r>
      <w:commentRangeStart w:id="2450"/>
      <w:r w:rsidR="0065218B" w:rsidRPr="00EF25F1">
        <w:rPr>
          <w:rFonts w:asciiTheme="majorBidi" w:eastAsia="Times New Roman" w:hAnsiTheme="majorBidi" w:cstheme="majorBidi"/>
          <w:kern w:val="0"/>
          <w:sz w:val="24"/>
          <w:szCs w:val="24"/>
          <w14:ligatures w14:val="none"/>
          <w:rPrChange w:id="2451" w:author="John Peate" w:date="2024-06-19T16:42:00Z">
            <w:rPr>
              <w:rFonts w:ascii="Times New Roman" w:eastAsia="Times New Roman" w:hAnsi="Times New Roman" w:cs="Times New Roman"/>
              <w:kern w:val="0"/>
              <w:sz w:val="24"/>
              <w:szCs w:val="24"/>
              <w14:ligatures w14:val="none"/>
            </w:rPr>
          </w:rPrChange>
        </w:rPr>
        <w:t>their</w:t>
      </w:r>
      <w:commentRangeEnd w:id="2450"/>
      <w:r w:rsidR="00D86868">
        <w:rPr>
          <w:rStyle w:val="CommentReference"/>
        </w:rPr>
        <w:commentReference w:id="2450"/>
      </w:r>
      <w:r w:rsidR="0065218B" w:rsidRPr="00EF25F1">
        <w:rPr>
          <w:rFonts w:asciiTheme="majorBidi" w:eastAsia="Times New Roman" w:hAnsiTheme="majorBidi" w:cstheme="majorBidi"/>
          <w:kern w:val="0"/>
          <w:sz w:val="24"/>
          <w:szCs w:val="24"/>
          <w14:ligatures w14:val="none"/>
          <w:rPrChange w:id="2452" w:author="John Peate" w:date="2024-06-19T16:42:00Z">
            <w:rPr>
              <w:rFonts w:ascii="Times New Roman" w:eastAsia="Times New Roman" w:hAnsi="Times New Roman" w:cs="Times New Roman"/>
              <w:kern w:val="0"/>
              <w:sz w:val="24"/>
              <w:szCs w:val="24"/>
              <w14:ligatures w14:val="none"/>
            </w:rPr>
          </w:rPrChange>
        </w:rPr>
        <w:t xml:space="preserve"> economies are all contributing factors to the higher impact of standardized cumulative two years of </w:t>
      </w:r>
      <w:del w:id="2453" w:author="John Peate" w:date="2024-06-19T17:03:00Z">
        <w:r w:rsidR="0065218B" w:rsidRPr="00EF25F1" w:rsidDel="00D86868">
          <w:rPr>
            <w:rFonts w:asciiTheme="majorBidi" w:eastAsia="Times New Roman" w:hAnsiTheme="majorBidi" w:cstheme="majorBidi"/>
            <w:kern w:val="0"/>
            <w:sz w:val="24"/>
            <w:szCs w:val="24"/>
            <w14:ligatures w14:val="none"/>
            <w:rPrChange w:id="2454" w:author="John Peate" w:date="2024-06-19T16:42:00Z">
              <w:rPr>
                <w:rFonts w:ascii="Times New Roman" w:eastAsia="Times New Roman" w:hAnsi="Times New Roman" w:cs="Times New Roman"/>
                <w:kern w:val="0"/>
                <w:sz w:val="24"/>
                <w:szCs w:val="24"/>
                <w14:ligatures w14:val="none"/>
              </w:rPr>
            </w:rPrChange>
          </w:rPr>
          <w:delText>Credit</w:delText>
        </w:r>
      </w:del>
      <w:ins w:id="2455" w:author="John Peate" w:date="2024-06-19T17:03:00Z">
        <w:r w:rsidR="00D86868">
          <w:rPr>
            <w:rFonts w:asciiTheme="majorBidi" w:eastAsia="Times New Roman" w:hAnsiTheme="majorBidi" w:cstheme="majorBidi"/>
            <w:kern w:val="0"/>
            <w:sz w:val="24"/>
            <w:szCs w:val="24"/>
            <w14:ligatures w14:val="none"/>
          </w:rPr>
          <w:t>c</w:t>
        </w:r>
        <w:r w:rsidR="00D86868" w:rsidRPr="00EF25F1">
          <w:rPr>
            <w:rFonts w:asciiTheme="majorBidi" w:eastAsia="Times New Roman" w:hAnsiTheme="majorBidi" w:cstheme="majorBidi"/>
            <w:kern w:val="0"/>
            <w:sz w:val="24"/>
            <w:szCs w:val="24"/>
            <w14:ligatures w14:val="none"/>
            <w:rPrChange w:id="2456" w:author="John Peate" w:date="2024-06-19T16:42:00Z">
              <w:rPr>
                <w:rFonts w:ascii="Times New Roman" w:eastAsia="Times New Roman" w:hAnsi="Times New Roman" w:cs="Times New Roman"/>
                <w:kern w:val="0"/>
                <w:sz w:val="24"/>
                <w:szCs w:val="24"/>
                <w14:ligatures w14:val="none"/>
              </w:rPr>
            </w:rPrChange>
          </w:rPr>
          <w:t>redit</w:t>
        </w:r>
      </w:ins>
      <w:r w:rsidR="0065218B" w:rsidRPr="00EF25F1">
        <w:rPr>
          <w:rFonts w:asciiTheme="majorBidi" w:eastAsia="Times New Roman" w:hAnsiTheme="majorBidi" w:cstheme="majorBidi"/>
          <w:kern w:val="0"/>
          <w:sz w:val="24"/>
          <w:szCs w:val="24"/>
          <w14:ligatures w14:val="none"/>
          <w:rPrChange w:id="2457" w:author="John Peate" w:date="2024-06-19T16:42:00Z">
            <w:rPr>
              <w:rFonts w:ascii="Times New Roman" w:eastAsia="Times New Roman" w:hAnsi="Times New Roman" w:cs="Times New Roman"/>
              <w:kern w:val="0"/>
              <w:sz w:val="24"/>
              <w:szCs w:val="24"/>
              <w14:ligatures w14:val="none"/>
            </w:rPr>
          </w:rPrChange>
        </w:rPr>
        <w:t xml:space="preserve">/GDP growth on banking crises in </w:t>
      </w:r>
      <w:del w:id="2458" w:author="John Peate" w:date="2024-06-19T17:04:00Z">
        <w:r w:rsidR="0065218B" w:rsidRPr="00EF25F1" w:rsidDel="00D86868">
          <w:rPr>
            <w:rFonts w:asciiTheme="majorBidi" w:eastAsia="Times New Roman" w:hAnsiTheme="majorBidi" w:cstheme="majorBidi"/>
            <w:kern w:val="0"/>
            <w:sz w:val="24"/>
            <w:szCs w:val="24"/>
            <w14:ligatures w14:val="none"/>
            <w:rPrChange w:id="2459" w:author="John Peate" w:date="2024-06-19T16:42:00Z">
              <w:rPr>
                <w:rFonts w:ascii="Times New Roman" w:eastAsia="Times New Roman" w:hAnsi="Times New Roman" w:cs="Times New Roman"/>
                <w:kern w:val="0"/>
                <w:sz w:val="24"/>
                <w:szCs w:val="24"/>
                <w14:ligatures w14:val="none"/>
              </w:rPr>
            </w:rPrChange>
          </w:rPr>
          <w:delText>advanced economie</w:delText>
        </w:r>
      </w:del>
      <w:ins w:id="2460" w:author="John Peate" w:date="2024-06-19T17:04:00Z">
        <w:r w:rsidR="00D86868">
          <w:rPr>
            <w:rFonts w:asciiTheme="majorBidi" w:eastAsia="Times New Roman" w:hAnsiTheme="majorBidi" w:cstheme="majorBidi"/>
            <w:kern w:val="0"/>
            <w:sz w:val="24"/>
            <w:szCs w:val="24"/>
            <w14:ligatures w14:val="none"/>
          </w:rPr>
          <w:t>AE</w:t>
        </w:r>
      </w:ins>
      <w:r w:rsidR="0065218B" w:rsidRPr="00EF25F1">
        <w:rPr>
          <w:rFonts w:asciiTheme="majorBidi" w:eastAsia="Times New Roman" w:hAnsiTheme="majorBidi" w:cstheme="majorBidi"/>
          <w:kern w:val="0"/>
          <w:sz w:val="24"/>
          <w:szCs w:val="24"/>
          <w14:ligatures w14:val="none"/>
          <w:rPrChange w:id="2461" w:author="John Peate" w:date="2024-06-19T16:42:00Z">
            <w:rPr>
              <w:rFonts w:ascii="Times New Roman" w:eastAsia="Times New Roman" w:hAnsi="Times New Roman" w:cs="Times New Roman"/>
              <w:kern w:val="0"/>
              <w:sz w:val="24"/>
              <w:szCs w:val="24"/>
              <w14:ligatures w14:val="none"/>
            </w:rPr>
          </w:rPrChange>
        </w:rPr>
        <w:t xml:space="preserve">s </w:t>
      </w:r>
      <w:del w:id="2462" w:author="John Peate" w:date="2024-06-19T17:04:00Z">
        <w:r w:rsidR="0065218B" w:rsidRPr="00EF25F1" w:rsidDel="00D86868">
          <w:rPr>
            <w:rFonts w:asciiTheme="majorBidi" w:eastAsia="Times New Roman" w:hAnsiTheme="majorBidi" w:cstheme="majorBidi"/>
            <w:kern w:val="0"/>
            <w:sz w:val="24"/>
            <w:szCs w:val="24"/>
            <w14:ligatures w14:val="none"/>
            <w:rPrChange w:id="2463" w:author="John Peate" w:date="2024-06-19T16:42:00Z">
              <w:rPr>
                <w:rFonts w:ascii="Times New Roman" w:eastAsia="Times New Roman" w:hAnsi="Times New Roman" w:cs="Times New Roman"/>
                <w:kern w:val="0"/>
                <w:sz w:val="24"/>
                <w:szCs w:val="24"/>
                <w14:ligatures w14:val="none"/>
              </w:rPr>
            </w:rPrChange>
          </w:rPr>
          <w:delText xml:space="preserve">compared to </w:delText>
        </w:r>
      </w:del>
      <w:ins w:id="2464" w:author="John Peate" w:date="2024-06-19T17:04:00Z">
        <w:r w:rsidR="00D86868">
          <w:rPr>
            <w:rFonts w:asciiTheme="majorBidi" w:eastAsia="Times New Roman" w:hAnsiTheme="majorBidi" w:cstheme="majorBidi"/>
            <w:kern w:val="0"/>
            <w:sz w:val="24"/>
            <w:szCs w:val="24"/>
            <w14:ligatures w14:val="none"/>
          </w:rPr>
          <w:t>than on</w:t>
        </w:r>
        <w:r w:rsidR="00D86868" w:rsidRPr="00EF25F1">
          <w:rPr>
            <w:rFonts w:asciiTheme="majorBidi" w:eastAsia="Times New Roman" w:hAnsiTheme="majorBidi" w:cstheme="majorBidi"/>
            <w:kern w:val="0"/>
            <w:sz w:val="24"/>
            <w:szCs w:val="24"/>
            <w14:ligatures w14:val="none"/>
            <w:rPrChange w:id="2465" w:author="John Peate" w:date="2024-06-19T16:42:00Z">
              <w:rPr>
                <w:rFonts w:ascii="Times New Roman" w:eastAsia="Times New Roman" w:hAnsi="Times New Roman" w:cs="Times New Roman"/>
                <w:kern w:val="0"/>
                <w:sz w:val="24"/>
                <w:szCs w:val="24"/>
                <w14:ligatures w14:val="none"/>
              </w:rPr>
            </w:rPrChange>
          </w:rPr>
          <w:t xml:space="preserve"> </w:t>
        </w:r>
      </w:ins>
      <w:del w:id="2466" w:author="John Peate" w:date="2024-06-19T17:04:00Z">
        <w:r w:rsidR="0065218B" w:rsidRPr="00EF25F1" w:rsidDel="00D86868">
          <w:rPr>
            <w:rFonts w:asciiTheme="majorBidi" w:eastAsia="Times New Roman" w:hAnsiTheme="majorBidi" w:cstheme="majorBidi"/>
            <w:kern w:val="0"/>
            <w:sz w:val="24"/>
            <w:szCs w:val="24"/>
            <w14:ligatures w14:val="none"/>
            <w:rPrChange w:id="2467" w:author="John Peate" w:date="2024-06-19T16:42:00Z">
              <w:rPr>
                <w:rFonts w:ascii="Times New Roman" w:eastAsia="Times New Roman" w:hAnsi="Times New Roman" w:cs="Times New Roman"/>
                <w:kern w:val="0"/>
                <w:sz w:val="24"/>
                <w:szCs w:val="24"/>
                <w14:ligatures w14:val="none"/>
              </w:rPr>
            </w:rPrChange>
          </w:rPr>
          <w:delText>low-income developing countrie</w:delText>
        </w:r>
      </w:del>
      <w:ins w:id="2468" w:author="John Peate" w:date="2024-06-19T17:04:00Z">
        <w:r w:rsidR="00D86868">
          <w:rPr>
            <w:rFonts w:asciiTheme="majorBidi" w:eastAsia="Times New Roman" w:hAnsiTheme="majorBidi" w:cstheme="majorBidi"/>
            <w:kern w:val="0"/>
            <w:sz w:val="24"/>
            <w:szCs w:val="24"/>
            <w14:ligatures w14:val="none"/>
          </w:rPr>
          <w:t>LIDC</w:t>
        </w:r>
      </w:ins>
      <w:r w:rsidR="0065218B" w:rsidRPr="00EF25F1">
        <w:rPr>
          <w:rFonts w:asciiTheme="majorBidi" w:eastAsia="Times New Roman" w:hAnsiTheme="majorBidi" w:cstheme="majorBidi"/>
          <w:kern w:val="0"/>
          <w:sz w:val="24"/>
          <w:szCs w:val="24"/>
          <w14:ligatures w14:val="none"/>
          <w:rPrChange w:id="2469" w:author="John Peate" w:date="2024-06-19T16:42:00Z">
            <w:rPr>
              <w:rFonts w:ascii="Times New Roman" w:eastAsia="Times New Roman" w:hAnsi="Times New Roman" w:cs="Times New Roman"/>
              <w:kern w:val="0"/>
              <w:sz w:val="24"/>
              <w:szCs w:val="24"/>
              <w14:ligatures w14:val="none"/>
            </w:rPr>
          </w:rPrChange>
        </w:rPr>
        <w:t xml:space="preserve">s. All of these elements </w:t>
      </w:r>
      <w:del w:id="2470" w:author="John Peate" w:date="2024-06-19T17:04:00Z">
        <w:r w:rsidR="0065218B" w:rsidRPr="00EF25F1" w:rsidDel="00D86868">
          <w:rPr>
            <w:rFonts w:asciiTheme="majorBidi" w:eastAsia="Times New Roman" w:hAnsiTheme="majorBidi" w:cstheme="majorBidi"/>
            <w:kern w:val="0"/>
            <w:sz w:val="24"/>
            <w:szCs w:val="24"/>
            <w14:ligatures w14:val="none"/>
            <w:rPrChange w:id="2471" w:author="John Peate" w:date="2024-06-19T16:42:00Z">
              <w:rPr>
                <w:rFonts w:ascii="Times New Roman" w:eastAsia="Times New Roman" w:hAnsi="Times New Roman" w:cs="Times New Roman"/>
                <w:kern w:val="0"/>
                <w:sz w:val="24"/>
                <w:szCs w:val="24"/>
                <w14:ligatures w14:val="none"/>
              </w:rPr>
            </w:rPrChange>
          </w:rPr>
          <w:delText>work together</w:delText>
        </w:r>
      </w:del>
      <w:ins w:id="2472" w:author="John Peate" w:date="2024-06-19T17:04:00Z">
        <w:r w:rsidR="00D86868">
          <w:rPr>
            <w:rFonts w:asciiTheme="majorBidi" w:eastAsia="Times New Roman" w:hAnsiTheme="majorBidi" w:cstheme="majorBidi"/>
            <w:kern w:val="0"/>
            <w:sz w:val="24"/>
            <w:szCs w:val="24"/>
            <w14:ligatures w14:val="none"/>
          </w:rPr>
          <w:t>combine</w:t>
        </w:r>
      </w:ins>
      <w:r w:rsidR="0065218B" w:rsidRPr="00EF25F1">
        <w:rPr>
          <w:rFonts w:asciiTheme="majorBidi" w:eastAsia="Times New Roman" w:hAnsiTheme="majorBidi" w:cstheme="majorBidi"/>
          <w:kern w:val="0"/>
          <w:sz w:val="24"/>
          <w:szCs w:val="24"/>
          <w14:ligatures w14:val="none"/>
          <w:rPrChange w:id="2473" w:author="John Peate" w:date="2024-06-19T16:42:00Z">
            <w:rPr>
              <w:rFonts w:ascii="Times New Roman" w:eastAsia="Times New Roman" w:hAnsi="Times New Roman" w:cs="Times New Roman"/>
              <w:kern w:val="0"/>
              <w:sz w:val="24"/>
              <w:szCs w:val="24"/>
              <w14:ligatures w14:val="none"/>
            </w:rPr>
          </w:rPrChange>
        </w:rPr>
        <w:t xml:space="preserve"> to increase the impact </w:t>
      </w:r>
      <w:ins w:id="2474" w:author="John Peate" w:date="2024-06-19T17:04:00Z">
        <w:r w:rsidR="00D86868">
          <w:rPr>
            <w:rFonts w:asciiTheme="majorBidi" w:eastAsia="Times New Roman" w:hAnsiTheme="majorBidi" w:cstheme="majorBidi"/>
            <w:kern w:val="0"/>
            <w:sz w:val="24"/>
            <w:szCs w:val="24"/>
            <w14:ligatures w14:val="none"/>
          </w:rPr>
          <w:t xml:space="preserve">of </w:t>
        </w:r>
      </w:ins>
      <w:r w:rsidR="0065218B" w:rsidRPr="00EF25F1">
        <w:rPr>
          <w:rFonts w:asciiTheme="majorBidi" w:eastAsia="Times New Roman" w:hAnsiTheme="majorBidi" w:cstheme="majorBidi"/>
          <w:kern w:val="0"/>
          <w:sz w:val="24"/>
          <w:szCs w:val="24"/>
          <w14:ligatures w14:val="none"/>
          <w:rPrChange w:id="2475" w:author="John Peate" w:date="2024-06-19T16:42:00Z">
            <w:rPr>
              <w:rFonts w:ascii="Times New Roman" w:eastAsia="Times New Roman" w:hAnsi="Times New Roman" w:cs="Times New Roman"/>
              <w:kern w:val="0"/>
              <w:sz w:val="24"/>
              <w:szCs w:val="24"/>
              <w14:ligatures w14:val="none"/>
            </w:rPr>
          </w:rPrChange>
        </w:rPr>
        <w:t>and potential instability of credit booms in developed countries.</w:t>
      </w:r>
      <w:del w:id="2476" w:author="John Peate" w:date="2024-06-20T10:14:00Z">
        <w:r w:rsidR="0065218B" w:rsidRPr="00EF25F1" w:rsidDel="0039559D">
          <w:rPr>
            <w:rFonts w:asciiTheme="majorBidi" w:eastAsia="Times New Roman" w:hAnsiTheme="majorBidi" w:cstheme="majorBidi"/>
            <w:kern w:val="0"/>
            <w:sz w:val="24"/>
            <w:szCs w:val="24"/>
            <w14:ligatures w14:val="none"/>
            <w:rPrChange w:id="2477" w:author="John Peate" w:date="2024-06-19T16:42:00Z">
              <w:rPr>
                <w:rFonts w:ascii="Times New Roman" w:eastAsia="Times New Roman" w:hAnsi="Times New Roman" w:cs="Times New Roman"/>
                <w:kern w:val="0"/>
                <w:sz w:val="24"/>
                <w:szCs w:val="24"/>
                <w14:ligatures w14:val="none"/>
              </w:rPr>
            </w:rPrChange>
          </w:rPr>
          <w:delText xml:space="preserve"> </w:delText>
        </w:r>
      </w:del>
    </w:p>
    <w:p w14:paraId="640400E3" w14:textId="695AFB03" w:rsidR="0065218B" w:rsidRPr="00EF25F1" w:rsidRDefault="0065218B" w:rsidP="000B22BC">
      <w:pPr>
        <w:spacing w:after="240" w:line="240" w:lineRule="auto"/>
        <w:jc w:val="both"/>
        <w:rPr>
          <w:rFonts w:asciiTheme="majorBidi" w:eastAsia="Times New Roman" w:hAnsiTheme="majorBidi" w:cstheme="majorBidi"/>
          <w:b/>
          <w:bCs/>
          <w:kern w:val="0"/>
          <w:sz w:val="24"/>
          <w:szCs w:val="24"/>
          <w14:ligatures w14:val="none"/>
          <w:rPrChange w:id="2478" w:author="John Peate" w:date="2024-06-19T16:42:00Z">
            <w:rPr>
              <w:rFonts w:ascii="Times New Roman" w:eastAsia="Times New Roman" w:hAnsi="Times New Roman" w:cs="Times New Roman"/>
              <w:b/>
              <w:bCs/>
              <w:kern w:val="0"/>
              <w:sz w:val="24"/>
              <w:szCs w:val="24"/>
              <w14:ligatures w14:val="none"/>
            </w:rPr>
          </w:rPrChange>
        </w:rPr>
      </w:pPr>
      <w:r w:rsidRPr="00EF25F1">
        <w:rPr>
          <w:rFonts w:asciiTheme="majorBidi" w:eastAsia="Times New Roman" w:hAnsiTheme="majorBidi" w:cstheme="majorBidi"/>
          <w:kern w:val="0"/>
          <w:sz w:val="24"/>
          <w:szCs w:val="24"/>
          <w14:ligatures w14:val="none"/>
          <w:rPrChange w:id="2479" w:author="John Peate" w:date="2024-06-19T16:42:00Z">
            <w:rPr>
              <w:rFonts w:ascii="Times New Roman" w:eastAsia="Times New Roman" w:hAnsi="Times New Roman" w:cs="Times New Roman"/>
              <w:kern w:val="0"/>
              <w:sz w:val="24"/>
              <w:szCs w:val="24"/>
              <w14:ligatures w14:val="none"/>
            </w:rPr>
          </w:rPrChange>
        </w:rPr>
        <w:t xml:space="preserve">Real GDP </w:t>
      </w:r>
      <w:del w:id="2480" w:author="John Peate" w:date="2024-06-19T17:06:00Z">
        <w:r w:rsidRPr="00EF25F1" w:rsidDel="00585469">
          <w:rPr>
            <w:rFonts w:asciiTheme="majorBidi" w:eastAsia="Times New Roman" w:hAnsiTheme="majorBidi" w:cstheme="majorBidi"/>
            <w:kern w:val="0"/>
            <w:sz w:val="24"/>
            <w:szCs w:val="24"/>
            <w14:ligatures w14:val="none"/>
            <w:rPrChange w:id="2481" w:author="John Peate" w:date="2024-06-19T16:42:00Z">
              <w:rPr>
                <w:rFonts w:ascii="Times New Roman" w:eastAsia="Times New Roman" w:hAnsi="Times New Roman" w:cs="Times New Roman"/>
                <w:kern w:val="0"/>
                <w:sz w:val="24"/>
                <w:szCs w:val="24"/>
                <w14:ligatures w14:val="none"/>
              </w:rPr>
            </w:rPrChange>
          </w:rPr>
          <w:delText xml:space="preserve">impacts </w:delText>
        </w:r>
      </w:del>
      <w:ins w:id="2482" w:author="John Peate" w:date="2024-06-19T17:06:00Z">
        <w:r w:rsidR="00585469">
          <w:rPr>
            <w:rFonts w:asciiTheme="majorBidi" w:eastAsia="Times New Roman" w:hAnsiTheme="majorBidi" w:cstheme="majorBidi"/>
            <w:kern w:val="0"/>
            <w:sz w:val="24"/>
            <w:szCs w:val="24"/>
            <w14:ligatures w14:val="none"/>
          </w:rPr>
          <w:t>affe</w:t>
        </w:r>
        <w:r w:rsidR="00585469" w:rsidRPr="00EF25F1">
          <w:rPr>
            <w:rFonts w:asciiTheme="majorBidi" w:eastAsia="Times New Roman" w:hAnsiTheme="majorBidi" w:cstheme="majorBidi"/>
            <w:kern w:val="0"/>
            <w:sz w:val="24"/>
            <w:szCs w:val="24"/>
            <w14:ligatures w14:val="none"/>
            <w:rPrChange w:id="2483" w:author="John Peate" w:date="2024-06-19T16:42:00Z">
              <w:rPr>
                <w:rFonts w:ascii="Times New Roman" w:eastAsia="Times New Roman" w:hAnsi="Times New Roman" w:cs="Times New Roman"/>
                <w:kern w:val="0"/>
                <w:sz w:val="24"/>
                <w:szCs w:val="24"/>
                <w14:ligatures w14:val="none"/>
              </w:rPr>
            </w:rPrChange>
          </w:rPr>
          <w:t xml:space="preserve">cts </w:t>
        </w:r>
        <w:r w:rsidR="00585469" w:rsidRPr="00425761">
          <w:rPr>
            <w:rFonts w:asciiTheme="majorBidi" w:eastAsia="Times New Roman" w:hAnsiTheme="majorBidi" w:cstheme="majorBidi"/>
            <w:kern w:val="0"/>
            <w:sz w:val="24"/>
            <w:szCs w:val="24"/>
            <w14:ligatures w14:val="none"/>
          </w:rPr>
          <w:t>the banking crisis</w:t>
        </w:r>
        <w:r w:rsidR="00585469" w:rsidRPr="00585469">
          <w:rPr>
            <w:rFonts w:asciiTheme="majorBidi" w:eastAsia="Times New Roman" w:hAnsiTheme="majorBidi" w:cstheme="majorBidi"/>
            <w:kern w:val="0"/>
            <w:sz w:val="24"/>
            <w:szCs w:val="24"/>
            <w14:ligatures w14:val="none"/>
          </w:rPr>
          <w:t xml:space="preserve"> </w:t>
        </w:r>
        <w:r w:rsidR="00585469">
          <w:rPr>
            <w:rFonts w:asciiTheme="majorBidi" w:eastAsia="Times New Roman" w:hAnsiTheme="majorBidi" w:cstheme="majorBidi"/>
            <w:kern w:val="0"/>
            <w:sz w:val="24"/>
            <w:szCs w:val="24"/>
            <w14:ligatures w14:val="none"/>
          </w:rPr>
          <w:t xml:space="preserve">probability </w:t>
        </w:r>
      </w:ins>
      <w:r w:rsidRPr="00EF25F1">
        <w:rPr>
          <w:rFonts w:asciiTheme="majorBidi" w:eastAsia="Times New Roman" w:hAnsiTheme="majorBidi" w:cstheme="majorBidi"/>
          <w:kern w:val="0"/>
          <w:sz w:val="24"/>
          <w:szCs w:val="24"/>
          <w14:ligatures w14:val="none"/>
          <w:rPrChange w:id="2484" w:author="John Peate" w:date="2024-06-19T16:42:00Z">
            <w:rPr>
              <w:rFonts w:ascii="Times New Roman" w:eastAsia="Times New Roman" w:hAnsi="Times New Roman" w:cs="Times New Roman"/>
              <w:kern w:val="0"/>
              <w:sz w:val="24"/>
              <w:szCs w:val="24"/>
              <w14:ligatures w14:val="none"/>
            </w:rPr>
          </w:rPrChange>
        </w:rPr>
        <w:t>negatively and significantly</w:t>
      </w:r>
      <w:del w:id="2485" w:author="John Peate" w:date="2024-06-19T17:06:00Z">
        <w:r w:rsidRPr="00EF25F1" w:rsidDel="00585469">
          <w:rPr>
            <w:rFonts w:asciiTheme="majorBidi" w:eastAsia="Times New Roman" w:hAnsiTheme="majorBidi" w:cstheme="majorBidi"/>
            <w:kern w:val="0"/>
            <w:sz w:val="24"/>
            <w:szCs w:val="24"/>
            <w14:ligatures w14:val="none"/>
            <w:rPrChange w:id="2486" w:author="John Peate" w:date="2024-06-19T16:42:00Z">
              <w:rPr>
                <w:rFonts w:ascii="Times New Roman" w:eastAsia="Times New Roman" w:hAnsi="Times New Roman" w:cs="Times New Roman"/>
                <w:kern w:val="0"/>
                <w:sz w:val="24"/>
                <w:szCs w:val="24"/>
                <w14:ligatures w14:val="none"/>
              </w:rPr>
            </w:rPrChange>
          </w:rPr>
          <w:delText xml:space="preserve"> the banking crisis, on</w:delText>
        </w:r>
      </w:del>
      <w:ins w:id="2487" w:author="John Peate" w:date="2024-06-19T17:06:00Z">
        <w:r w:rsidR="00585469">
          <w:rPr>
            <w:rFonts w:asciiTheme="majorBidi" w:eastAsia="Times New Roman" w:hAnsiTheme="majorBidi" w:cstheme="majorBidi"/>
            <w:kern w:val="0"/>
            <w:sz w:val="24"/>
            <w:szCs w:val="24"/>
            <w14:ligatures w14:val="none"/>
          </w:rPr>
          <w:t xml:space="preserve"> for</w:t>
        </w:r>
      </w:ins>
      <w:r w:rsidRPr="00EF25F1">
        <w:rPr>
          <w:rFonts w:asciiTheme="majorBidi" w:eastAsia="Times New Roman" w:hAnsiTheme="majorBidi" w:cstheme="majorBidi"/>
          <w:kern w:val="0"/>
          <w:sz w:val="24"/>
          <w:szCs w:val="24"/>
          <w14:ligatures w14:val="none"/>
          <w:rPrChange w:id="2488" w:author="John Peate" w:date="2024-06-19T16:42:00Z">
            <w:rPr>
              <w:rFonts w:ascii="Times New Roman" w:eastAsia="Times New Roman" w:hAnsi="Times New Roman" w:cs="Times New Roman"/>
              <w:kern w:val="0"/>
              <w:sz w:val="24"/>
              <w:szCs w:val="24"/>
              <w14:ligatures w14:val="none"/>
            </w:rPr>
          </w:rPrChange>
        </w:rPr>
        <w:t xml:space="preserve"> both AEs and EEs</w:t>
      </w:r>
      <w:del w:id="2489" w:author="John Peate" w:date="2024-06-19T17:05:00Z">
        <w:r w:rsidRPr="00EF25F1" w:rsidDel="00D86868">
          <w:rPr>
            <w:rFonts w:asciiTheme="majorBidi" w:eastAsia="Times New Roman" w:hAnsiTheme="majorBidi" w:cstheme="majorBidi"/>
            <w:kern w:val="0"/>
            <w:sz w:val="24"/>
            <w:szCs w:val="24"/>
            <w14:ligatures w14:val="none"/>
            <w:rPrChange w:id="2490" w:author="John Peate" w:date="2024-06-19T16:42:00Z">
              <w:rPr>
                <w:rFonts w:ascii="Times New Roman" w:eastAsia="Times New Roman" w:hAnsi="Times New Roman" w:cs="Times New Roman"/>
                <w:kern w:val="0"/>
                <w:sz w:val="24"/>
                <w:szCs w:val="24"/>
                <w14:ligatures w14:val="none"/>
              </w:rPr>
            </w:rPrChange>
          </w:rPr>
          <w:delText xml:space="preserve">, </w:delText>
        </w:r>
      </w:del>
      <w:ins w:id="2491" w:author="John Peate" w:date="2024-06-19T17:05:00Z">
        <w:r w:rsidR="00D86868">
          <w:rPr>
            <w:rFonts w:asciiTheme="majorBidi" w:eastAsia="Times New Roman" w:hAnsiTheme="majorBidi" w:cstheme="majorBidi"/>
            <w:kern w:val="0"/>
            <w:sz w:val="24"/>
            <w:szCs w:val="24"/>
            <w14:ligatures w14:val="none"/>
          </w:rPr>
          <w:t>:</w:t>
        </w:r>
        <w:r w:rsidR="00D86868" w:rsidRPr="00EF25F1">
          <w:rPr>
            <w:rFonts w:asciiTheme="majorBidi" w:eastAsia="Times New Roman" w:hAnsiTheme="majorBidi" w:cstheme="majorBidi"/>
            <w:kern w:val="0"/>
            <w:sz w:val="24"/>
            <w:szCs w:val="24"/>
            <w14:ligatures w14:val="none"/>
            <w:rPrChange w:id="2492" w:author="John Peate" w:date="2024-06-19T16:42:00Z">
              <w:rPr>
                <w:rFonts w:ascii="Times New Roman" w:eastAsia="Times New Roman" w:hAnsi="Times New Roman" w:cs="Times New Roman"/>
                <w:kern w:val="0"/>
                <w:sz w:val="24"/>
                <w:szCs w:val="24"/>
                <w14:ligatures w14:val="none"/>
              </w:rPr>
            </w:rPrChange>
          </w:rPr>
          <w:t xml:space="preserve"> </w:t>
        </w:r>
      </w:ins>
      <w:r w:rsidRPr="00EF25F1">
        <w:rPr>
          <w:rFonts w:asciiTheme="majorBidi" w:eastAsia="Times New Roman" w:hAnsiTheme="majorBidi" w:cstheme="majorBidi"/>
          <w:kern w:val="0"/>
          <w:sz w:val="24"/>
          <w:szCs w:val="24"/>
          <w14:ligatures w14:val="none"/>
          <w:rPrChange w:id="2493" w:author="John Peate" w:date="2024-06-19T16:42:00Z">
            <w:rPr>
              <w:rFonts w:ascii="Times New Roman" w:eastAsia="Times New Roman" w:hAnsi="Times New Roman" w:cs="Times New Roman"/>
              <w:kern w:val="0"/>
              <w:sz w:val="24"/>
              <w:szCs w:val="24"/>
              <w14:ligatures w14:val="none"/>
            </w:rPr>
          </w:rPrChange>
        </w:rPr>
        <w:t>-10% and -13.93%</w:t>
      </w:r>
      <w:del w:id="2494" w:author="John Peate" w:date="2024-06-19T17:05:00Z">
        <w:r w:rsidRPr="00EF25F1" w:rsidDel="00D86868">
          <w:rPr>
            <w:rFonts w:asciiTheme="majorBidi" w:eastAsia="Times New Roman" w:hAnsiTheme="majorBidi" w:cstheme="majorBidi"/>
            <w:kern w:val="0"/>
            <w:sz w:val="24"/>
            <w:szCs w:val="24"/>
            <w14:ligatures w14:val="none"/>
            <w:rPrChange w:id="2495" w:author="John Peate" w:date="2024-06-19T16:42:00Z">
              <w:rPr>
                <w:rFonts w:ascii="Times New Roman" w:eastAsia="Times New Roman" w:hAnsi="Times New Roman" w:cs="Times New Roman"/>
                <w:kern w:val="0"/>
                <w:sz w:val="24"/>
                <w:szCs w:val="24"/>
                <w14:ligatures w14:val="none"/>
              </w:rPr>
            </w:rPrChange>
          </w:rPr>
          <w:delText>,</w:delText>
        </w:r>
      </w:del>
      <w:r w:rsidRPr="00EF25F1">
        <w:rPr>
          <w:rFonts w:asciiTheme="majorBidi" w:eastAsia="Times New Roman" w:hAnsiTheme="majorBidi" w:cstheme="majorBidi"/>
          <w:kern w:val="0"/>
          <w:sz w:val="24"/>
          <w:szCs w:val="24"/>
          <w14:ligatures w14:val="none"/>
          <w:rPrChange w:id="2496" w:author="John Peate" w:date="2024-06-19T16:42:00Z">
            <w:rPr>
              <w:rFonts w:ascii="Times New Roman" w:eastAsia="Times New Roman" w:hAnsi="Times New Roman" w:cs="Times New Roman"/>
              <w:kern w:val="0"/>
              <w:sz w:val="24"/>
              <w:szCs w:val="24"/>
              <w14:ligatures w14:val="none"/>
            </w:rPr>
          </w:rPrChange>
        </w:rPr>
        <w:t xml:space="preserve"> respectively. A higher GDP growth rate reduces defaults and financial distress by enhancing the financial health of </w:t>
      </w:r>
      <w:ins w:id="2497" w:author="John Peate" w:date="2024-06-19T17:06:00Z">
        <w:r w:rsidR="00997E46">
          <w:rPr>
            <w:rFonts w:asciiTheme="majorBidi" w:eastAsia="Times New Roman" w:hAnsiTheme="majorBidi" w:cstheme="majorBidi"/>
            <w:kern w:val="0"/>
            <w:sz w:val="24"/>
            <w:szCs w:val="24"/>
            <w14:ligatures w14:val="none"/>
          </w:rPr>
          <w:t xml:space="preserve">both </w:t>
        </w:r>
      </w:ins>
      <w:r w:rsidRPr="00EF25F1">
        <w:rPr>
          <w:rFonts w:asciiTheme="majorBidi" w:eastAsia="Times New Roman" w:hAnsiTheme="majorBidi" w:cstheme="majorBidi"/>
          <w:kern w:val="0"/>
          <w:sz w:val="24"/>
          <w:szCs w:val="24"/>
          <w14:ligatures w14:val="none"/>
          <w:rPrChange w:id="2498" w:author="John Peate" w:date="2024-06-19T16:42:00Z">
            <w:rPr>
              <w:rFonts w:ascii="Times New Roman" w:eastAsia="Times New Roman" w:hAnsi="Times New Roman" w:cs="Times New Roman"/>
              <w:kern w:val="0"/>
              <w:sz w:val="24"/>
              <w:szCs w:val="24"/>
              <w14:ligatures w14:val="none"/>
            </w:rPr>
          </w:rPrChange>
        </w:rPr>
        <w:t xml:space="preserve">enterprises and consumers. Economic expansion increases corporate earnings and investor confidence in both </w:t>
      </w:r>
      <w:del w:id="2499" w:author="John Peate" w:date="2024-06-19T17:07:00Z">
        <w:r w:rsidRPr="00EF25F1" w:rsidDel="00997E46">
          <w:rPr>
            <w:rFonts w:asciiTheme="majorBidi" w:eastAsia="Times New Roman" w:hAnsiTheme="majorBidi" w:cstheme="majorBidi"/>
            <w:kern w:val="0"/>
            <w:sz w:val="24"/>
            <w:szCs w:val="24"/>
            <w14:ligatures w14:val="none"/>
            <w:rPrChange w:id="2500" w:author="John Peate" w:date="2024-06-19T16:42:00Z">
              <w:rPr>
                <w:rFonts w:ascii="Times New Roman" w:eastAsia="Times New Roman" w:hAnsi="Times New Roman" w:cs="Times New Roman"/>
                <w:kern w:val="0"/>
                <w:sz w:val="24"/>
                <w:szCs w:val="24"/>
                <w14:ligatures w14:val="none"/>
              </w:rPr>
            </w:rPrChange>
          </w:rPr>
          <w:delText>income group</w:delText>
        </w:r>
      </w:del>
      <w:ins w:id="2501" w:author="John Peate" w:date="2024-06-19T17:07:00Z">
        <w:r w:rsidR="00997E46">
          <w:rPr>
            <w:rFonts w:asciiTheme="majorBidi" w:eastAsia="Times New Roman" w:hAnsiTheme="majorBidi" w:cstheme="majorBidi"/>
            <w:kern w:val="0"/>
            <w:sz w:val="24"/>
            <w:szCs w:val="24"/>
            <w14:ligatures w14:val="none"/>
          </w:rPr>
          <w:t>AE</w:t>
        </w:r>
      </w:ins>
      <w:r w:rsidRPr="00EF25F1">
        <w:rPr>
          <w:rFonts w:asciiTheme="majorBidi" w:eastAsia="Times New Roman" w:hAnsiTheme="majorBidi" w:cstheme="majorBidi"/>
          <w:kern w:val="0"/>
          <w:sz w:val="24"/>
          <w:szCs w:val="24"/>
          <w14:ligatures w14:val="none"/>
          <w:rPrChange w:id="2502" w:author="John Peate" w:date="2024-06-19T16:42:00Z">
            <w:rPr>
              <w:rFonts w:ascii="Times New Roman" w:eastAsia="Times New Roman" w:hAnsi="Times New Roman" w:cs="Times New Roman"/>
              <w:kern w:val="0"/>
              <w:sz w:val="24"/>
              <w:szCs w:val="24"/>
              <w14:ligatures w14:val="none"/>
            </w:rPr>
          </w:rPrChange>
        </w:rPr>
        <w:t>s</w:t>
      </w:r>
      <w:ins w:id="2503" w:author="John Peate" w:date="2024-06-19T17:07:00Z">
        <w:r w:rsidR="00997E46">
          <w:rPr>
            <w:rFonts w:asciiTheme="majorBidi" w:eastAsia="Times New Roman" w:hAnsiTheme="majorBidi" w:cstheme="majorBidi"/>
            <w:kern w:val="0"/>
            <w:sz w:val="24"/>
            <w:szCs w:val="24"/>
            <w14:ligatures w14:val="none"/>
          </w:rPr>
          <w:t xml:space="preserve"> and EEs</w:t>
        </w:r>
      </w:ins>
      <w:r w:rsidRPr="00EF25F1">
        <w:rPr>
          <w:rFonts w:asciiTheme="majorBidi" w:eastAsia="Times New Roman" w:hAnsiTheme="majorBidi" w:cstheme="majorBidi"/>
          <w:kern w:val="0"/>
          <w:sz w:val="24"/>
          <w:szCs w:val="24"/>
          <w14:ligatures w14:val="none"/>
          <w:rPrChange w:id="2504" w:author="John Peate" w:date="2024-06-19T16:42:00Z">
            <w:rPr>
              <w:rFonts w:ascii="Times New Roman" w:eastAsia="Times New Roman" w:hAnsi="Times New Roman" w:cs="Times New Roman"/>
              <w:kern w:val="0"/>
              <w:sz w:val="24"/>
              <w:szCs w:val="24"/>
              <w14:ligatures w14:val="none"/>
            </w:rPr>
          </w:rPrChange>
        </w:rPr>
        <w:t xml:space="preserve">, </w:t>
      </w:r>
      <w:del w:id="2505" w:author="John Peate" w:date="2024-06-19T17:07:00Z">
        <w:r w:rsidRPr="00EF25F1" w:rsidDel="00997E46">
          <w:rPr>
            <w:rFonts w:asciiTheme="majorBidi" w:eastAsia="Times New Roman" w:hAnsiTheme="majorBidi" w:cstheme="majorBidi"/>
            <w:kern w:val="0"/>
            <w:sz w:val="24"/>
            <w:szCs w:val="24"/>
            <w14:ligatures w14:val="none"/>
            <w:rPrChange w:id="2506" w:author="John Peate" w:date="2024-06-19T16:42:00Z">
              <w:rPr>
                <w:rFonts w:ascii="Times New Roman" w:eastAsia="Times New Roman" w:hAnsi="Times New Roman" w:cs="Times New Roman"/>
                <w:kern w:val="0"/>
                <w:sz w:val="24"/>
                <w:szCs w:val="24"/>
                <w14:ligatures w14:val="none"/>
              </w:rPr>
            </w:rPrChange>
          </w:rPr>
          <w:delText xml:space="preserve">which </w:delText>
        </w:r>
      </w:del>
      <w:r w:rsidRPr="00EF25F1">
        <w:rPr>
          <w:rFonts w:asciiTheme="majorBidi" w:eastAsia="Times New Roman" w:hAnsiTheme="majorBidi" w:cstheme="majorBidi"/>
          <w:kern w:val="0"/>
          <w:sz w:val="24"/>
          <w:szCs w:val="24"/>
          <w14:ligatures w14:val="none"/>
          <w:rPrChange w:id="2507" w:author="John Peate" w:date="2024-06-19T16:42:00Z">
            <w:rPr>
              <w:rFonts w:ascii="Times New Roman" w:eastAsia="Times New Roman" w:hAnsi="Times New Roman" w:cs="Times New Roman"/>
              <w:kern w:val="0"/>
              <w:sz w:val="24"/>
              <w:szCs w:val="24"/>
              <w14:ligatures w14:val="none"/>
            </w:rPr>
          </w:rPrChange>
        </w:rPr>
        <w:t>strengthen</w:t>
      </w:r>
      <w:del w:id="2508" w:author="John Peate" w:date="2024-06-19T17:07:00Z">
        <w:r w:rsidRPr="00EF25F1" w:rsidDel="00997E46">
          <w:rPr>
            <w:rFonts w:asciiTheme="majorBidi" w:eastAsia="Times New Roman" w:hAnsiTheme="majorBidi" w:cstheme="majorBidi"/>
            <w:kern w:val="0"/>
            <w:sz w:val="24"/>
            <w:szCs w:val="24"/>
            <w14:ligatures w14:val="none"/>
            <w:rPrChange w:id="2509" w:author="John Peate" w:date="2024-06-19T16:42:00Z">
              <w:rPr>
                <w:rFonts w:ascii="Times New Roman" w:eastAsia="Times New Roman" w:hAnsi="Times New Roman" w:cs="Times New Roman"/>
                <w:kern w:val="0"/>
                <w:sz w:val="24"/>
                <w:szCs w:val="24"/>
                <w14:ligatures w14:val="none"/>
              </w:rPr>
            </w:rPrChange>
          </w:rPr>
          <w:delText>s</w:delText>
        </w:r>
      </w:del>
      <w:ins w:id="2510" w:author="John Peate" w:date="2024-06-19T17:07:00Z">
        <w:r w:rsidR="00997E46">
          <w:rPr>
            <w:rFonts w:asciiTheme="majorBidi" w:eastAsia="Times New Roman" w:hAnsiTheme="majorBidi" w:cstheme="majorBidi"/>
            <w:kern w:val="0"/>
            <w:sz w:val="24"/>
            <w:szCs w:val="24"/>
            <w14:ligatures w14:val="none"/>
          </w:rPr>
          <w:t>ing</w:t>
        </w:r>
      </w:ins>
      <w:r w:rsidRPr="00EF25F1">
        <w:rPr>
          <w:rFonts w:asciiTheme="majorBidi" w:eastAsia="Times New Roman" w:hAnsiTheme="majorBidi" w:cstheme="majorBidi"/>
          <w:kern w:val="0"/>
          <w:sz w:val="24"/>
          <w:szCs w:val="24"/>
          <w14:ligatures w14:val="none"/>
          <w:rPrChange w:id="2511" w:author="John Peate" w:date="2024-06-19T16:42:00Z">
            <w:rPr>
              <w:rFonts w:ascii="Times New Roman" w:eastAsia="Times New Roman" w:hAnsi="Times New Roman" w:cs="Times New Roman"/>
              <w:kern w:val="0"/>
              <w:sz w:val="24"/>
              <w:szCs w:val="24"/>
              <w14:ligatures w14:val="none"/>
            </w:rPr>
          </w:rPrChange>
        </w:rPr>
        <w:t xml:space="preserve"> </w:t>
      </w:r>
      <w:del w:id="2512" w:author="John Peate" w:date="2024-06-19T17:07:00Z">
        <w:r w:rsidRPr="00EF25F1" w:rsidDel="00997E46">
          <w:rPr>
            <w:rFonts w:asciiTheme="majorBidi" w:eastAsia="Times New Roman" w:hAnsiTheme="majorBidi" w:cstheme="majorBidi"/>
            <w:kern w:val="0"/>
            <w:sz w:val="24"/>
            <w:szCs w:val="24"/>
            <w14:ligatures w14:val="none"/>
            <w:rPrChange w:id="2513" w:author="John Peate" w:date="2024-06-19T16:42:00Z">
              <w:rPr>
                <w:rFonts w:ascii="Times New Roman" w:eastAsia="Times New Roman" w:hAnsi="Times New Roman" w:cs="Times New Roman"/>
                <w:kern w:val="0"/>
                <w:sz w:val="24"/>
                <w:szCs w:val="24"/>
                <w14:ligatures w14:val="none"/>
              </w:rPr>
            </w:rPrChange>
          </w:rPr>
          <w:delText xml:space="preserve">the </w:delText>
        </w:r>
      </w:del>
      <w:r w:rsidRPr="00EF25F1">
        <w:rPr>
          <w:rFonts w:asciiTheme="majorBidi" w:eastAsia="Times New Roman" w:hAnsiTheme="majorBidi" w:cstheme="majorBidi"/>
          <w:kern w:val="0"/>
          <w:sz w:val="24"/>
          <w:szCs w:val="24"/>
          <w14:ligatures w14:val="none"/>
          <w:rPrChange w:id="2514" w:author="John Peate" w:date="2024-06-19T16:42:00Z">
            <w:rPr>
              <w:rFonts w:ascii="Times New Roman" w:eastAsia="Times New Roman" w:hAnsi="Times New Roman" w:cs="Times New Roman"/>
              <w:kern w:val="0"/>
              <w:sz w:val="24"/>
              <w:szCs w:val="24"/>
              <w14:ligatures w14:val="none"/>
            </w:rPr>
          </w:rPrChange>
        </w:rPr>
        <w:t>banking industry</w:t>
      </w:r>
      <w:del w:id="2515" w:author="John Peate" w:date="2024-06-19T17:07:00Z">
        <w:r w:rsidRPr="00EF25F1" w:rsidDel="00997E46">
          <w:rPr>
            <w:rFonts w:asciiTheme="majorBidi" w:eastAsia="Times New Roman" w:hAnsiTheme="majorBidi" w:cstheme="majorBidi"/>
            <w:kern w:val="0"/>
            <w:sz w:val="24"/>
            <w:szCs w:val="24"/>
            <w14:ligatures w14:val="none"/>
            <w:rPrChange w:id="2516" w:author="John Peate" w:date="2024-06-19T16:42:00Z">
              <w:rPr>
                <w:rFonts w:ascii="Times New Roman" w:eastAsia="Times New Roman" w:hAnsi="Times New Roman" w:cs="Times New Roman"/>
                <w:kern w:val="0"/>
                <w:sz w:val="24"/>
                <w:szCs w:val="24"/>
                <w14:ligatures w14:val="none"/>
              </w:rPr>
            </w:rPrChange>
          </w:rPr>
          <w:delText>’s</w:delText>
        </w:r>
      </w:del>
      <w:r w:rsidRPr="00EF25F1">
        <w:rPr>
          <w:rFonts w:asciiTheme="majorBidi" w:eastAsia="Times New Roman" w:hAnsiTheme="majorBidi" w:cstheme="majorBidi"/>
          <w:kern w:val="0"/>
          <w:sz w:val="24"/>
          <w:szCs w:val="24"/>
          <w14:ligatures w14:val="none"/>
          <w:rPrChange w:id="2517" w:author="John Peate" w:date="2024-06-19T16:42:00Z">
            <w:rPr>
              <w:rFonts w:ascii="Times New Roman" w:eastAsia="Times New Roman" w:hAnsi="Times New Roman" w:cs="Times New Roman"/>
              <w:kern w:val="0"/>
              <w:sz w:val="24"/>
              <w:szCs w:val="24"/>
              <w14:ligatures w14:val="none"/>
            </w:rPr>
          </w:rPrChange>
        </w:rPr>
        <w:t xml:space="preserve"> stability. Moreover, stable fiscal policies and higher government income levels enable the financial system to be effectively regulated and supervised.</w:t>
      </w:r>
      <w:ins w:id="2518" w:author="John Peate" w:date="2024-06-19T17:06:00Z">
        <w:r w:rsidR="00997E46">
          <w:rPr>
            <w:rFonts w:asciiTheme="majorBidi" w:eastAsia="Times New Roman" w:hAnsiTheme="majorBidi" w:cstheme="majorBidi"/>
            <w:kern w:val="0"/>
            <w:sz w:val="24"/>
            <w:szCs w:val="24"/>
            <w14:ligatures w14:val="none"/>
          </w:rPr>
          <w:t xml:space="preserve"> </w:t>
        </w:r>
      </w:ins>
      <w:del w:id="2519" w:author="John Peate" w:date="2024-06-19T17:06:00Z">
        <w:r w:rsidRPr="00EF25F1" w:rsidDel="00997E46">
          <w:rPr>
            <w:rFonts w:asciiTheme="majorBidi" w:eastAsia="Times New Roman" w:hAnsiTheme="majorBidi" w:cstheme="majorBidi"/>
            <w:kern w:val="0"/>
            <w:sz w:val="24"/>
            <w:szCs w:val="24"/>
            <w14:ligatures w14:val="none"/>
            <w:rPrChange w:id="2520" w:author="John Peate" w:date="2024-06-19T16:42:00Z">
              <w:rPr>
                <w:rFonts w:ascii="Times New Roman" w:eastAsia="Times New Roman" w:hAnsi="Times New Roman" w:cs="Times New Roman"/>
                <w:kern w:val="0"/>
                <w:sz w:val="24"/>
                <w:szCs w:val="24"/>
                <w14:ligatures w14:val="none"/>
              </w:rPr>
            </w:rPrChange>
          </w:rPr>
          <w:br/>
        </w:r>
      </w:del>
      <w:r w:rsidRPr="00EF25F1">
        <w:rPr>
          <w:rFonts w:asciiTheme="majorBidi" w:eastAsia="Times New Roman" w:hAnsiTheme="majorBidi" w:cstheme="majorBidi"/>
          <w:kern w:val="0"/>
          <w:sz w:val="24"/>
          <w:szCs w:val="24"/>
          <w14:ligatures w14:val="none"/>
          <w:rPrChange w:id="2521" w:author="John Peate" w:date="2024-06-19T16:42:00Z">
            <w:rPr>
              <w:rFonts w:ascii="Times New Roman" w:eastAsia="Times New Roman" w:hAnsi="Times New Roman" w:cs="Times New Roman"/>
              <w:kern w:val="0"/>
              <w:sz w:val="24"/>
              <w:szCs w:val="24"/>
              <w14:ligatures w14:val="none"/>
            </w:rPr>
          </w:rPrChange>
        </w:rPr>
        <w:t>Financial innovation and economic diversification lower systemic risks and increase financial inclusion.</w:t>
      </w:r>
    </w:p>
    <w:p w14:paraId="4834E40B" w14:textId="67E6B580" w:rsidR="00E70AC4" w:rsidRPr="00EF25F1" w:rsidRDefault="00E70AC4" w:rsidP="000B22BC">
      <w:pPr>
        <w:spacing w:after="240" w:line="240" w:lineRule="auto"/>
        <w:jc w:val="both"/>
        <w:rPr>
          <w:rFonts w:asciiTheme="majorBidi" w:eastAsia="Times New Roman" w:hAnsiTheme="majorBidi" w:cstheme="majorBidi"/>
          <w:kern w:val="0"/>
          <w:sz w:val="24"/>
          <w:szCs w:val="24"/>
          <w14:ligatures w14:val="none"/>
          <w:rPrChange w:id="2522" w:author="John Peate" w:date="2024-06-19T16:42:00Z">
            <w:rPr>
              <w:rFonts w:ascii="Times New Roman" w:eastAsia="Times New Roman" w:hAnsi="Times New Roman" w:cs="Times New Roman"/>
              <w:kern w:val="0"/>
              <w:sz w:val="24"/>
              <w:szCs w:val="24"/>
              <w14:ligatures w14:val="none"/>
            </w:rPr>
          </w:rPrChange>
        </w:rPr>
      </w:pPr>
      <w:r w:rsidRPr="00EF25F1">
        <w:rPr>
          <w:rFonts w:asciiTheme="majorBidi" w:eastAsia="Times New Roman" w:hAnsiTheme="majorBidi" w:cstheme="majorBidi"/>
          <w:kern w:val="0"/>
          <w:sz w:val="24"/>
          <w:szCs w:val="24"/>
          <w14:ligatures w14:val="none"/>
          <w:rPrChange w:id="2523" w:author="John Peate" w:date="2024-06-19T16:42:00Z">
            <w:rPr>
              <w:rFonts w:ascii="Times New Roman" w:eastAsia="Times New Roman" w:hAnsi="Times New Roman" w:cs="Times New Roman"/>
              <w:kern w:val="0"/>
              <w:sz w:val="24"/>
              <w:szCs w:val="24"/>
              <w14:ligatures w14:val="none"/>
            </w:rPr>
          </w:rPrChange>
        </w:rPr>
        <w:t xml:space="preserve">General government debt decreases the banking crisis in LIDCs by -2.3%. Even though </w:t>
      </w:r>
      <w:del w:id="2524" w:author="John Peate" w:date="2024-06-19T17:08:00Z">
        <w:r w:rsidRPr="00EF25F1" w:rsidDel="00997E46">
          <w:rPr>
            <w:rFonts w:asciiTheme="majorBidi" w:eastAsia="Times New Roman" w:hAnsiTheme="majorBidi" w:cstheme="majorBidi"/>
            <w:kern w:val="0"/>
            <w:sz w:val="24"/>
            <w:szCs w:val="24"/>
            <w14:ligatures w14:val="none"/>
            <w:rPrChange w:id="2525" w:author="John Peate" w:date="2024-06-19T16:42:00Z">
              <w:rPr>
                <w:rFonts w:ascii="Times New Roman" w:eastAsia="Times New Roman" w:hAnsi="Times New Roman" w:cs="Times New Roman"/>
                <w:kern w:val="0"/>
                <w:sz w:val="24"/>
                <w:szCs w:val="24"/>
                <w14:ligatures w14:val="none"/>
              </w:rPr>
            </w:rPrChange>
          </w:rPr>
          <w:delText xml:space="preserve">large </w:delText>
        </w:r>
      </w:del>
      <w:ins w:id="2526" w:author="John Peate" w:date="2024-06-19T17:08:00Z">
        <w:r w:rsidR="00997E46">
          <w:rPr>
            <w:rFonts w:asciiTheme="majorBidi" w:eastAsia="Times New Roman" w:hAnsiTheme="majorBidi" w:cstheme="majorBidi"/>
            <w:kern w:val="0"/>
            <w:sz w:val="24"/>
            <w:szCs w:val="24"/>
            <w14:ligatures w14:val="none"/>
          </w:rPr>
          <w:t>high</w:t>
        </w:r>
        <w:r w:rsidR="00997E46" w:rsidRPr="00EF25F1">
          <w:rPr>
            <w:rFonts w:asciiTheme="majorBidi" w:eastAsia="Times New Roman" w:hAnsiTheme="majorBidi" w:cstheme="majorBidi"/>
            <w:kern w:val="0"/>
            <w:sz w:val="24"/>
            <w:szCs w:val="24"/>
            <w14:ligatures w14:val="none"/>
            <w:rPrChange w:id="2527" w:author="John Peate" w:date="2024-06-19T16:42:00Z">
              <w:rPr>
                <w:rFonts w:ascii="Times New Roman" w:eastAsia="Times New Roman" w:hAnsi="Times New Roman" w:cs="Times New Roman"/>
                <w:kern w:val="0"/>
                <w:sz w:val="24"/>
                <w:szCs w:val="24"/>
                <w14:ligatures w14:val="none"/>
              </w:rPr>
            </w:rPrChange>
          </w:rPr>
          <w:t xml:space="preserve"> </w:t>
        </w:r>
      </w:ins>
      <w:r w:rsidRPr="00EF25F1">
        <w:rPr>
          <w:rFonts w:asciiTheme="majorBidi" w:eastAsia="Times New Roman" w:hAnsiTheme="majorBidi" w:cstheme="majorBidi"/>
          <w:kern w:val="0"/>
          <w:sz w:val="24"/>
          <w:szCs w:val="24"/>
          <w14:ligatures w14:val="none"/>
          <w:rPrChange w:id="2528" w:author="John Peate" w:date="2024-06-19T16:42:00Z">
            <w:rPr>
              <w:rFonts w:ascii="Times New Roman" w:eastAsia="Times New Roman" w:hAnsi="Times New Roman" w:cs="Times New Roman"/>
              <w:kern w:val="0"/>
              <w:sz w:val="24"/>
              <w:szCs w:val="24"/>
              <w14:ligatures w14:val="none"/>
            </w:rPr>
          </w:rPrChange>
        </w:rPr>
        <w:t xml:space="preserve">government debt is typically viewed as a risk factor, there are </w:t>
      </w:r>
      <w:del w:id="2529" w:author="John Peate" w:date="2024-06-19T17:09:00Z">
        <w:r w:rsidRPr="00EF25F1" w:rsidDel="00997E46">
          <w:rPr>
            <w:rFonts w:asciiTheme="majorBidi" w:eastAsia="Times New Roman" w:hAnsiTheme="majorBidi" w:cstheme="majorBidi"/>
            <w:kern w:val="0"/>
            <w:sz w:val="24"/>
            <w:szCs w:val="24"/>
            <w14:ligatures w14:val="none"/>
            <w:rPrChange w:id="2530" w:author="John Peate" w:date="2024-06-19T16:42:00Z">
              <w:rPr>
                <w:rFonts w:ascii="Times New Roman" w:eastAsia="Times New Roman" w:hAnsi="Times New Roman" w:cs="Times New Roman"/>
                <w:kern w:val="0"/>
                <w:sz w:val="24"/>
                <w:szCs w:val="24"/>
                <w14:ligatures w14:val="none"/>
              </w:rPr>
            </w:rPrChange>
          </w:rPr>
          <w:delText xml:space="preserve">several </w:delText>
        </w:r>
      </w:del>
      <w:r w:rsidRPr="00EF25F1">
        <w:rPr>
          <w:rFonts w:asciiTheme="majorBidi" w:eastAsia="Times New Roman" w:hAnsiTheme="majorBidi" w:cstheme="majorBidi"/>
          <w:kern w:val="0"/>
          <w:sz w:val="24"/>
          <w:szCs w:val="24"/>
          <w14:ligatures w14:val="none"/>
          <w:rPrChange w:id="2531" w:author="John Peate" w:date="2024-06-19T16:42:00Z">
            <w:rPr>
              <w:rFonts w:ascii="Times New Roman" w:eastAsia="Times New Roman" w:hAnsi="Times New Roman" w:cs="Times New Roman"/>
              <w:kern w:val="0"/>
              <w:sz w:val="24"/>
              <w:szCs w:val="24"/>
              <w14:ligatures w14:val="none"/>
            </w:rPr>
          </w:rPrChange>
        </w:rPr>
        <w:t xml:space="preserve">circumstances in which it </w:t>
      </w:r>
      <w:del w:id="2532" w:author="John Peate" w:date="2024-06-19T17:09:00Z">
        <w:r w:rsidRPr="00EF25F1" w:rsidDel="00997E46">
          <w:rPr>
            <w:rFonts w:asciiTheme="majorBidi" w:eastAsia="Times New Roman" w:hAnsiTheme="majorBidi" w:cstheme="majorBidi"/>
            <w:kern w:val="0"/>
            <w:sz w:val="24"/>
            <w:szCs w:val="24"/>
            <w14:ligatures w14:val="none"/>
            <w:rPrChange w:id="2533" w:author="John Peate" w:date="2024-06-19T16:42:00Z">
              <w:rPr>
                <w:rFonts w:ascii="Times New Roman" w:eastAsia="Times New Roman" w:hAnsi="Times New Roman" w:cs="Times New Roman"/>
                <w:kern w:val="0"/>
                <w:sz w:val="24"/>
                <w:szCs w:val="24"/>
                <w14:ligatures w14:val="none"/>
              </w:rPr>
            </w:rPrChange>
          </w:rPr>
          <w:delText xml:space="preserve">could </w:delText>
        </w:r>
      </w:del>
      <w:r w:rsidRPr="00EF25F1">
        <w:rPr>
          <w:rFonts w:asciiTheme="majorBidi" w:eastAsia="Times New Roman" w:hAnsiTheme="majorBidi" w:cstheme="majorBidi"/>
          <w:kern w:val="0"/>
          <w:sz w:val="24"/>
          <w:szCs w:val="24"/>
          <w14:ligatures w14:val="none"/>
          <w:rPrChange w:id="2534" w:author="John Peate" w:date="2024-06-19T16:42:00Z">
            <w:rPr>
              <w:rFonts w:ascii="Times New Roman" w:eastAsia="Times New Roman" w:hAnsi="Times New Roman" w:cs="Times New Roman"/>
              <w:kern w:val="0"/>
              <w:sz w:val="24"/>
              <w:szCs w:val="24"/>
              <w14:ligatures w14:val="none"/>
            </w:rPr>
          </w:rPrChange>
        </w:rPr>
        <w:t>reduce</w:t>
      </w:r>
      <w:ins w:id="2535" w:author="John Peate" w:date="2024-06-19T17:09:00Z">
        <w:r w:rsidR="00997E46">
          <w:rPr>
            <w:rFonts w:asciiTheme="majorBidi" w:eastAsia="Times New Roman" w:hAnsiTheme="majorBidi" w:cstheme="majorBidi"/>
            <w:kern w:val="0"/>
            <w:sz w:val="24"/>
            <w:szCs w:val="24"/>
            <w14:ligatures w14:val="none"/>
          </w:rPr>
          <w:t>s</w:t>
        </w:r>
      </w:ins>
      <w:r w:rsidRPr="00EF25F1">
        <w:rPr>
          <w:rFonts w:asciiTheme="majorBidi" w:eastAsia="Times New Roman" w:hAnsiTheme="majorBidi" w:cstheme="majorBidi"/>
          <w:kern w:val="0"/>
          <w:sz w:val="24"/>
          <w:szCs w:val="24"/>
          <w14:ligatures w14:val="none"/>
          <w:rPrChange w:id="2536" w:author="John Peate" w:date="2024-06-19T16:42:00Z">
            <w:rPr>
              <w:rFonts w:ascii="Times New Roman" w:eastAsia="Times New Roman" w:hAnsi="Times New Roman" w:cs="Times New Roman"/>
              <w:kern w:val="0"/>
              <w:sz w:val="24"/>
              <w:szCs w:val="24"/>
              <w14:ligatures w14:val="none"/>
            </w:rPr>
          </w:rPrChange>
        </w:rPr>
        <w:t xml:space="preserve"> the chance of financial crises in </w:t>
      </w:r>
      <w:del w:id="2537" w:author="John Peate" w:date="2024-06-19T17:09:00Z">
        <w:r w:rsidRPr="00EF25F1" w:rsidDel="00997E46">
          <w:rPr>
            <w:rFonts w:asciiTheme="majorBidi" w:eastAsia="Times New Roman" w:hAnsiTheme="majorBidi" w:cstheme="majorBidi"/>
            <w:kern w:val="0"/>
            <w:sz w:val="24"/>
            <w:szCs w:val="24"/>
            <w14:ligatures w14:val="none"/>
            <w:rPrChange w:id="2538" w:author="John Peate" w:date="2024-06-19T16:42:00Z">
              <w:rPr>
                <w:rFonts w:ascii="Times New Roman" w:eastAsia="Times New Roman" w:hAnsi="Times New Roman" w:cs="Times New Roman"/>
                <w:kern w:val="0"/>
                <w:sz w:val="24"/>
                <w:szCs w:val="24"/>
                <w14:ligatures w14:val="none"/>
              </w:rPr>
            </w:rPrChange>
          </w:rPr>
          <w:delText xml:space="preserve">emerging </w:delText>
        </w:r>
      </w:del>
      <w:ins w:id="2539" w:author="John Peate" w:date="2024-06-19T17:09:00Z">
        <w:r w:rsidR="00997E46">
          <w:rPr>
            <w:rFonts w:asciiTheme="majorBidi" w:eastAsia="Times New Roman" w:hAnsiTheme="majorBidi" w:cstheme="majorBidi"/>
            <w:kern w:val="0"/>
            <w:sz w:val="24"/>
            <w:szCs w:val="24"/>
            <w14:ligatures w14:val="none"/>
          </w:rPr>
          <w:t>such</w:t>
        </w:r>
        <w:r w:rsidR="00997E46" w:rsidRPr="00EF25F1">
          <w:rPr>
            <w:rFonts w:asciiTheme="majorBidi" w:eastAsia="Times New Roman" w:hAnsiTheme="majorBidi" w:cstheme="majorBidi"/>
            <w:kern w:val="0"/>
            <w:sz w:val="24"/>
            <w:szCs w:val="24"/>
            <w14:ligatures w14:val="none"/>
            <w:rPrChange w:id="2540" w:author="John Peate" w:date="2024-06-19T16:42:00Z">
              <w:rPr>
                <w:rFonts w:ascii="Times New Roman" w:eastAsia="Times New Roman" w:hAnsi="Times New Roman" w:cs="Times New Roman"/>
                <w:kern w:val="0"/>
                <w:sz w:val="24"/>
                <w:szCs w:val="24"/>
                <w14:ligatures w14:val="none"/>
              </w:rPr>
            </w:rPrChange>
          </w:rPr>
          <w:t xml:space="preserve"> </w:t>
        </w:r>
      </w:ins>
      <w:r w:rsidRPr="00EF25F1">
        <w:rPr>
          <w:rFonts w:asciiTheme="majorBidi" w:eastAsia="Times New Roman" w:hAnsiTheme="majorBidi" w:cstheme="majorBidi"/>
          <w:kern w:val="0"/>
          <w:sz w:val="24"/>
          <w:szCs w:val="24"/>
          <w14:ligatures w14:val="none"/>
          <w:rPrChange w:id="2541" w:author="John Peate" w:date="2024-06-19T16:42:00Z">
            <w:rPr>
              <w:rFonts w:ascii="Times New Roman" w:eastAsia="Times New Roman" w:hAnsi="Times New Roman" w:cs="Times New Roman"/>
              <w:kern w:val="0"/>
              <w:sz w:val="24"/>
              <w:szCs w:val="24"/>
              <w14:ligatures w14:val="none"/>
            </w:rPr>
          </w:rPrChange>
        </w:rPr>
        <w:t>nations</w:t>
      </w:r>
      <w:del w:id="2542" w:author="John Peate" w:date="2024-06-19T17:09:00Z">
        <w:r w:rsidRPr="00EF25F1" w:rsidDel="00997E46">
          <w:rPr>
            <w:rFonts w:asciiTheme="majorBidi" w:eastAsia="Times New Roman" w:hAnsiTheme="majorBidi" w:cstheme="majorBidi"/>
            <w:kern w:val="0"/>
            <w:sz w:val="24"/>
            <w:szCs w:val="24"/>
            <w14:ligatures w14:val="none"/>
            <w:rPrChange w:id="2543" w:author="John Peate" w:date="2024-06-19T16:42:00Z">
              <w:rPr>
                <w:rFonts w:ascii="Times New Roman" w:eastAsia="Times New Roman" w:hAnsi="Times New Roman" w:cs="Times New Roman"/>
                <w:kern w:val="0"/>
                <w:sz w:val="24"/>
                <w:szCs w:val="24"/>
                <w14:ligatures w14:val="none"/>
              </w:rPr>
            </w:rPrChange>
          </w:rPr>
          <w:delText xml:space="preserve"> with low incomes</w:delText>
        </w:r>
      </w:del>
      <w:r w:rsidRPr="00EF25F1">
        <w:rPr>
          <w:rFonts w:asciiTheme="majorBidi" w:eastAsia="Times New Roman" w:hAnsiTheme="majorBidi" w:cstheme="majorBidi"/>
          <w:kern w:val="0"/>
          <w:sz w:val="24"/>
          <w:szCs w:val="24"/>
          <w14:ligatures w14:val="none"/>
          <w:rPrChange w:id="2544" w:author="John Peate" w:date="2024-06-19T16:42:00Z">
            <w:rPr>
              <w:rFonts w:ascii="Times New Roman" w:eastAsia="Times New Roman" w:hAnsi="Times New Roman" w:cs="Times New Roman"/>
              <w:kern w:val="0"/>
              <w:sz w:val="24"/>
              <w:szCs w:val="24"/>
              <w14:ligatures w14:val="none"/>
            </w:rPr>
          </w:rPrChange>
        </w:rPr>
        <w:t xml:space="preserve">. For banks, government debt may </w:t>
      </w:r>
      <w:del w:id="2545" w:author="John Peate" w:date="2024-06-19T17:09:00Z">
        <w:r w:rsidRPr="00EF25F1" w:rsidDel="00997E46">
          <w:rPr>
            <w:rFonts w:asciiTheme="majorBidi" w:eastAsia="Times New Roman" w:hAnsiTheme="majorBidi" w:cstheme="majorBidi"/>
            <w:kern w:val="0"/>
            <w:sz w:val="24"/>
            <w:szCs w:val="24"/>
            <w14:ligatures w14:val="none"/>
            <w:rPrChange w:id="2546" w:author="John Peate" w:date="2024-06-19T16:42:00Z">
              <w:rPr>
                <w:rFonts w:ascii="Times New Roman" w:eastAsia="Times New Roman" w:hAnsi="Times New Roman" w:cs="Times New Roman"/>
                <w:kern w:val="0"/>
                <w:sz w:val="24"/>
                <w:szCs w:val="24"/>
                <w14:ligatures w14:val="none"/>
              </w:rPr>
            </w:rPrChange>
          </w:rPr>
          <w:delText xml:space="preserve">provide </w:delText>
        </w:r>
      </w:del>
      <w:ins w:id="2547" w:author="John Peate" w:date="2024-06-19T17:09:00Z">
        <w:r w:rsidR="00997E46">
          <w:rPr>
            <w:rFonts w:asciiTheme="majorBidi" w:eastAsia="Times New Roman" w:hAnsiTheme="majorBidi" w:cstheme="majorBidi"/>
            <w:kern w:val="0"/>
            <w:sz w:val="24"/>
            <w:szCs w:val="24"/>
            <w14:ligatures w14:val="none"/>
          </w:rPr>
          <w:t>offer</w:t>
        </w:r>
        <w:r w:rsidR="00997E46" w:rsidRPr="00EF25F1">
          <w:rPr>
            <w:rFonts w:asciiTheme="majorBidi" w:eastAsia="Times New Roman" w:hAnsiTheme="majorBidi" w:cstheme="majorBidi"/>
            <w:kern w:val="0"/>
            <w:sz w:val="24"/>
            <w:szCs w:val="24"/>
            <w14:ligatures w14:val="none"/>
            <w:rPrChange w:id="2548" w:author="John Peate" w:date="2024-06-19T16:42:00Z">
              <w:rPr>
                <w:rFonts w:ascii="Times New Roman" w:eastAsia="Times New Roman" w:hAnsi="Times New Roman" w:cs="Times New Roman"/>
                <w:kern w:val="0"/>
                <w:sz w:val="24"/>
                <w:szCs w:val="24"/>
                <w14:ligatures w14:val="none"/>
              </w:rPr>
            </w:rPrChange>
          </w:rPr>
          <w:t xml:space="preserve"> </w:t>
        </w:r>
      </w:ins>
      <w:r w:rsidRPr="00EF25F1">
        <w:rPr>
          <w:rFonts w:asciiTheme="majorBidi" w:eastAsia="Times New Roman" w:hAnsiTheme="majorBidi" w:cstheme="majorBidi"/>
          <w:kern w:val="0"/>
          <w:sz w:val="24"/>
          <w:szCs w:val="24"/>
          <w14:ligatures w14:val="none"/>
          <w:rPrChange w:id="2549" w:author="John Peate" w:date="2024-06-19T16:42:00Z">
            <w:rPr>
              <w:rFonts w:ascii="Times New Roman" w:eastAsia="Times New Roman" w:hAnsi="Times New Roman" w:cs="Times New Roman"/>
              <w:kern w:val="0"/>
              <w:sz w:val="24"/>
              <w:szCs w:val="24"/>
              <w14:ligatures w14:val="none"/>
            </w:rPr>
          </w:rPrChange>
        </w:rPr>
        <w:t xml:space="preserve">stability as a safe asset. Effective and efficient fiscal policies and public investments financed by government debt can promote economic stability in LIDCs. Moreover, the banking industry may benefit from improved governance </w:t>
      </w:r>
      <w:del w:id="2550" w:author="John Peate" w:date="2024-06-19T17:10:00Z">
        <w:r w:rsidRPr="00EF25F1" w:rsidDel="00997E46">
          <w:rPr>
            <w:rFonts w:asciiTheme="majorBidi" w:eastAsia="Times New Roman" w:hAnsiTheme="majorBidi" w:cstheme="majorBidi"/>
            <w:kern w:val="0"/>
            <w:sz w:val="24"/>
            <w:szCs w:val="24"/>
            <w14:ligatures w14:val="none"/>
            <w:rPrChange w:id="2551" w:author="John Peate" w:date="2024-06-19T16:42:00Z">
              <w:rPr>
                <w:rFonts w:ascii="Times New Roman" w:eastAsia="Times New Roman" w:hAnsi="Times New Roman" w:cs="Times New Roman"/>
                <w:kern w:val="0"/>
                <w:sz w:val="24"/>
                <w:szCs w:val="24"/>
                <w14:ligatures w14:val="none"/>
              </w:rPr>
            </w:rPrChange>
          </w:rPr>
          <w:delText xml:space="preserve">procedures </w:delText>
        </w:r>
      </w:del>
      <w:r w:rsidRPr="00EF25F1">
        <w:rPr>
          <w:rFonts w:asciiTheme="majorBidi" w:eastAsia="Times New Roman" w:hAnsiTheme="majorBidi" w:cstheme="majorBidi"/>
          <w:kern w:val="0"/>
          <w:sz w:val="24"/>
          <w:szCs w:val="24"/>
          <w14:ligatures w14:val="none"/>
          <w:rPrChange w:id="2552" w:author="John Peate" w:date="2024-06-19T16:42:00Z">
            <w:rPr>
              <w:rFonts w:ascii="Times New Roman" w:eastAsia="Times New Roman" w:hAnsi="Times New Roman" w:cs="Times New Roman"/>
              <w:kern w:val="0"/>
              <w:sz w:val="24"/>
              <w:szCs w:val="24"/>
              <w14:ligatures w14:val="none"/>
            </w:rPr>
          </w:rPrChange>
        </w:rPr>
        <w:t>and institutional strengthening</w:t>
      </w:r>
      <w:del w:id="2553" w:author="John Peate" w:date="2024-06-19T17:10:00Z">
        <w:r w:rsidRPr="00EF25F1" w:rsidDel="00997E46">
          <w:rPr>
            <w:rFonts w:asciiTheme="majorBidi" w:eastAsia="Times New Roman" w:hAnsiTheme="majorBidi" w:cstheme="majorBidi"/>
            <w:kern w:val="0"/>
            <w:sz w:val="24"/>
            <w:szCs w:val="24"/>
            <w14:ligatures w14:val="none"/>
            <w:rPrChange w:id="2554" w:author="John Peate" w:date="2024-06-19T16:42:00Z">
              <w:rPr>
                <w:rFonts w:ascii="Times New Roman" w:eastAsia="Times New Roman" w:hAnsi="Times New Roman" w:cs="Times New Roman"/>
                <w:kern w:val="0"/>
                <w:sz w:val="24"/>
                <w:szCs w:val="24"/>
                <w14:ligatures w14:val="none"/>
              </w:rPr>
            </w:rPrChange>
          </w:rPr>
          <w:delText>. Also,</w:delText>
        </w:r>
      </w:del>
      <w:ins w:id="2555" w:author="John Peate" w:date="2024-06-19T17:10:00Z">
        <w:r w:rsidR="00997E46">
          <w:rPr>
            <w:rFonts w:asciiTheme="majorBidi" w:eastAsia="Times New Roman" w:hAnsiTheme="majorBidi" w:cstheme="majorBidi"/>
            <w:kern w:val="0"/>
            <w:sz w:val="24"/>
            <w:szCs w:val="24"/>
            <w14:ligatures w14:val="none"/>
          </w:rPr>
          <w:t xml:space="preserve"> and</w:t>
        </w:r>
      </w:ins>
      <w:r w:rsidRPr="00EF25F1">
        <w:rPr>
          <w:rFonts w:asciiTheme="majorBidi" w:eastAsia="Times New Roman" w:hAnsiTheme="majorBidi" w:cstheme="majorBidi"/>
          <w:kern w:val="0"/>
          <w:sz w:val="24"/>
          <w:szCs w:val="24"/>
          <w14:ligatures w14:val="none"/>
          <w:rPrChange w:id="2556" w:author="John Peate" w:date="2024-06-19T16:42:00Z">
            <w:rPr>
              <w:rFonts w:ascii="Times New Roman" w:eastAsia="Times New Roman" w:hAnsi="Times New Roman" w:cs="Times New Roman"/>
              <w:kern w:val="0"/>
              <w:sz w:val="24"/>
              <w:szCs w:val="24"/>
              <w14:ligatures w14:val="none"/>
            </w:rPr>
          </w:rPrChange>
        </w:rPr>
        <w:t xml:space="preserve"> financial inclusion initiatives financed by government debt can broaden and stabilize the financial system. </w:t>
      </w:r>
      <w:del w:id="2557" w:author="John Peate" w:date="2024-06-19T17:10:00Z">
        <w:r w:rsidRPr="00EF25F1" w:rsidDel="00997E46">
          <w:rPr>
            <w:rFonts w:asciiTheme="majorBidi" w:eastAsia="Times New Roman" w:hAnsiTheme="majorBidi" w:cstheme="majorBidi"/>
            <w:kern w:val="0"/>
            <w:sz w:val="24"/>
            <w:szCs w:val="24"/>
            <w14:ligatures w14:val="none"/>
            <w:rPrChange w:id="2558" w:author="John Peate" w:date="2024-06-19T16:42:00Z">
              <w:rPr>
                <w:rFonts w:ascii="Times New Roman" w:eastAsia="Times New Roman" w:hAnsi="Times New Roman" w:cs="Times New Roman"/>
                <w:kern w:val="0"/>
                <w:sz w:val="24"/>
                <w:szCs w:val="24"/>
                <w14:ligatures w14:val="none"/>
              </w:rPr>
            </w:rPrChange>
          </w:rPr>
          <w:delText xml:space="preserve">These </w:delText>
        </w:r>
      </w:del>
      <w:ins w:id="2559" w:author="John Peate" w:date="2024-06-19T17:10:00Z">
        <w:r w:rsidR="00997E46">
          <w:rPr>
            <w:rFonts w:asciiTheme="majorBidi" w:eastAsia="Times New Roman" w:hAnsiTheme="majorBidi" w:cstheme="majorBidi"/>
            <w:kern w:val="0"/>
            <w:sz w:val="24"/>
            <w:szCs w:val="24"/>
            <w14:ligatures w14:val="none"/>
          </w:rPr>
          <w:t>Such</w:t>
        </w:r>
        <w:r w:rsidR="00997E46" w:rsidRPr="00EF25F1">
          <w:rPr>
            <w:rFonts w:asciiTheme="majorBidi" w:eastAsia="Times New Roman" w:hAnsiTheme="majorBidi" w:cstheme="majorBidi"/>
            <w:kern w:val="0"/>
            <w:sz w:val="24"/>
            <w:szCs w:val="24"/>
            <w14:ligatures w14:val="none"/>
            <w:rPrChange w:id="2560" w:author="John Peate" w:date="2024-06-19T16:42:00Z">
              <w:rPr>
                <w:rFonts w:ascii="Times New Roman" w:eastAsia="Times New Roman" w:hAnsi="Times New Roman" w:cs="Times New Roman"/>
                <w:kern w:val="0"/>
                <w:sz w:val="24"/>
                <w:szCs w:val="24"/>
                <w14:ligatures w14:val="none"/>
              </w:rPr>
            </w:rPrChange>
          </w:rPr>
          <w:t xml:space="preserve"> </w:t>
        </w:r>
      </w:ins>
      <w:r w:rsidRPr="00EF25F1">
        <w:rPr>
          <w:rFonts w:asciiTheme="majorBidi" w:eastAsia="Times New Roman" w:hAnsiTheme="majorBidi" w:cstheme="majorBidi"/>
          <w:kern w:val="0"/>
          <w:sz w:val="24"/>
          <w:szCs w:val="24"/>
          <w14:ligatures w14:val="none"/>
          <w:rPrChange w:id="2561" w:author="John Peate" w:date="2024-06-19T16:42:00Z">
            <w:rPr>
              <w:rFonts w:ascii="Times New Roman" w:eastAsia="Times New Roman" w:hAnsi="Times New Roman" w:cs="Times New Roman"/>
              <w:kern w:val="0"/>
              <w:sz w:val="24"/>
              <w:szCs w:val="24"/>
              <w14:ligatures w14:val="none"/>
            </w:rPr>
          </w:rPrChange>
        </w:rPr>
        <w:t xml:space="preserve">positive effects largely depend on the </w:t>
      </w:r>
      <w:del w:id="2562" w:author="John Peate" w:date="2024-06-19T17:10:00Z">
        <w:r w:rsidRPr="00EF25F1" w:rsidDel="00997E46">
          <w:rPr>
            <w:rFonts w:asciiTheme="majorBidi" w:eastAsia="Times New Roman" w:hAnsiTheme="majorBidi" w:cstheme="majorBidi"/>
            <w:kern w:val="0"/>
            <w:sz w:val="24"/>
            <w:szCs w:val="24"/>
            <w14:ligatures w14:val="none"/>
            <w:rPrChange w:id="2563" w:author="John Peate" w:date="2024-06-19T16:42:00Z">
              <w:rPr>
                <w:rFonts w:ascii="Times New Roman" w:eastAsia="Times New Roman" w:hAnsi="Times New Roman" w:cs="Times New Roman"/>
                <w:kern w:val="0"/>
                <w:sz w:val="24"/>
                <w:szCs w:val="24"/>
                <w14:ligatures w14:val="none"/>
              </w:rPr>
            </w:rPrChange>
          </w:rPr>
          <w:delText xml:space="preserve">government's </w:delText>
        </w:r>
      </w:del>
      <w:ins w:id="2564" w:author="John Peate" w:date="2024-06-19T17:10:00Z">
        <w:r w:rsidR="00997E46" w:rsidRPr="00EF25F1">
          <w:rPr>
            <w:rFonts w:asciiTheme="majorBidi" w:eastAsia="Times New Roman" w:hAnsiTheme="majorBidi" w:cstheme="majorBidi"/>
            <w:kern w:val="0"/>
            <w:sz w:val="24"/>
            <w:szCs w:val="24"/>
            <w14:ligatures w14:val="none"/>
            <w:rPrChange w:id="2565" w:author="John Peate" w:date="2024-06-19T16:42:00Z">
              <w:rPr>
                <w:rFonts w:ascii="Times New Roman" w:eastAsia="Times New Roman" w:hAnsi="Times New Roman" w:cs="Times New Roman"/>
                <w:kern w:val="0"/>
                <w:sz w:val="24"/>
                <w:szCs w:val="24"/>
                <w14:ligatures w14:val="none"/>
              </w:rPr>
            </w:rPrChange>
          </w:rPr>
          <w:t>government</w:t>
        </w:r>
        <w:r w:rsidR="00997E46">
          <w:rPr>
            <w:rFonts w:asciiTheme="majorBidi" w:eastAsia="Times New Roman" w:hAnsiTheme="majorBidi" w:cstheme="majorBidi"/>
            <w:kern w:val="0"/>
            <w:sz w:val="24"/>
            <w:szCs w:val="24"/>
            <w14:ligatures w14:val="none"/>
          </w:rPr>
          <w:t xml:space="preserve"> in question’</w:t>
        </w:r>
        <w:r w:rsidR="00997E46" w:rsidRPr="00EF25F1">
          <w:rPr>
            <w:rFonts w:asciiTheme="majorBidi" w:eastAsia="Times New Roman" w:hAnsiTheme="majorBidi" w:cstheme="majorBidi"/>
            <w:kern w:val="0"/>
            <w:sz w:val="24"/>
            <w:szCs w:val="24"/>
            <w14:ligatures w14:val="none"/>
            <w:rPrChange w:id="2566" w:author="John Peate" w:date="2024-06-19T16:42:00Z">
              <w:rPr>
                <w:rFonts w:ascii="Times New Roman" w:eastAsia="Times New Roman" w:hAnsi="Times New Roman" w:cs="Times New Roman"/>
                <w:kern w:val="0"/>
                <w:sz w:val="24"/>
                <w:szCs w:val="24"/>
                <w14:ligatures w14:val="none"/>
              </w:rPr>
            </w:rPrChange>
          </w:rPr>
          <w:t xml:space="preserve">s </w:t>
        </w:r>
      </w:ins>
      <w:r w:rsidRPr="00EF25F1">
        <w:rPr>
          <w:rFonts w:asciiTheme="majorBidi" w:eastAsia="Times New Roman" w:hAnsiTheme="majorBidi" w:cstheme="majorBidi"/>
          <w:kern w:val="0"/>
          <w:sz w:val="24"/>
          <w:szCs w:val="24"/>
          <w14:ligatures w14:val="none"/>
          <w:rPrChange w:id="2567" w:author="John Peate" w:date="2024-06-19T16:42:00Z">
            <w:rPr>
              <w:rFonts w:ascii="Times New Roman" w:eastAsia="Times New Roman" w:hAnsi="Times New Roman" w:cs="Times New Roman"/>
              <w:kern w:val="0"/>
              <w:sz w:val="24"/>
              <w:szCs w:val="24"/>
              <w14:ligatures w14:val="none"/>
            </w:rPr>
          </w:rPrChange>
        </w:rPr>
        <w:t>ability to manage its debt prudently, maintain investor confidence, and ensure that borrowed funds are used effectively to support economic and financial stability.</w:t>
      </w:r>
    </w:p>
    <w:p w14:paraId="283A3107" w14:textId="27ED6BF9" w:rsidR="00293E98" w:rsidRDefault="00E70AC4" w:rsidP="00293E98">
      <w:pPr>
        <w:autoSpaceDE w:val="0"/>
        <w:autoSpaceDN w:val="0"/>
        <w:adjustRightInd w:val="0"/>
        <w:spacing w:after="0" w:line="240" w:lineRule="auto"/>
        <w:jc w:val="both"/>
        <w:rPr>
          <w:ins w:id="2568" w:author="John Peate" w:date="2024-06-20T10:03:00Z"/>
          <w:rFonts w:asciiTheme="majorBidi" w:eastAsia="Times New Roman" w:hAnsiTheme="majorBidi" w:cstheme="majorBidi"/>
          <w:kern w:val="0"/>
          <w:sz w:val="24"/>
          <w:szCs w:val="24"/>
          <w14:ligatures w14:val="none"/>
        </w:rPr>
      </w:pPr>
      <w:r w:rsidRPr="00EF25F1">
        <w:rPr>
          <w:rFonts w:asciiTheme="majorBidi" w:eastAsia="Times New Roman" w:hAnsiTheme="majorBidi" w:cstheme="majorBidi"/>
          <w:kern w:val="0"/>
          <w:sz w:val="24"/>
          <w:szCs w:val="24"/>
          <w14:ligatures w14:val="none"/>
          <w:rPrChange w:id="2569" w:author="John Peate" w:date="2024-06-19T16:42:00Z">
            <w:rPr>
              <w:rFonts w:ascii="Times New Roman" w:eastAsia="Times New Roman" w:hAnsi="Times New Roman" w:cs="Times New Roman"/>
              <w:kern w:val="0"/>
              <w:sz w:val="24"/>
              <w:szCs w:val="24"/>
              <w14:ligatures w14:val="none"/>
            </w:rPr>
          </w:rPrChange>
        </w:rPr>
        <w:t>Figure 1 plots the banking crisis in-sample forecasts for the income groups. The model can predict very well the period of crisis for AEs</w:t>
      </w:r>
      <w:ins w:id="2570" w:author="John Peate" w:date="2024-06-19T17:11:00Z">
        <w:r w:rsidR="00997E46">
          <w:rPr>
            <w:rFonts w:asciiTheme="majorBidi" w:eastAsia="Times New Roman" w:hAnsiTheme="majorBidi" w:cstheme="majorBidi"/>
            <w:kern w:val="0"/>
            <w:sz w:val="24"/>
            <w:szCs w:val="24"/>
            <w14:ligatures w14:val="none"/>
          </w:rPr>
          <w:t>: See</w:t>
        </w:r>
      </w:ins>
      <w:r w:rsidRPr="00EF25F1">
        <w:rPr>
          <w:rFonts w:asciiTheme="majorBidi" w:eastAsia="Times New Roman" w:hAnsiTheme="majorBidi" w:cstheme="majorBidi"/>
          <w:kern w:val="0"/>
          <w:sz w:val="24"/>
          <w:szCs w:val="24"/>
          <w14:ligatures w14:val="none"/>
          <w:rPrChange w:id="2571" w:author="John Peate" w:date="2024-06-19T16:42:00Z">
            <w:rPr>
              <w:rFonts w:ascii="Times New Roman" w:eastAsia="Times New Roman" w:hAnsi="Times New Roman" w:cs="Times New Roman"/>
              <w:kern w:val="0"/>
              <w:sz w:val="24"/>
              <w:szCs w:val="24"/>
              <w14:ligatures w14:val="none"/>
            </w:rPr>
          </w:rPrChange>
        </w:rPr>
        <w:t xml:space="preserve"> </w:t>
      </w:r>
      <w:ins w:id="2572" w:author="John Peate" w:date="2024-06-19T17:11:00Z">
        <w:r w:rsidR="00997E46">
          <w:rPr>
            <w:rFonts w:asciiTheme="majorBidi" w:eastAsia="Times New Roman" w:hAnsiTheme="majorBidi" w:cstheme="majorBidi"/>
            <w:kern w:val="0"/>
            <w:sz w:val="24"/>
            <w:szCs w:val="24"/>
            <w14:ligatures w14:val="none"/>
          </w:rPr>
          <w:t>P</w:t>
        </w:r>
      </w:ins>
      <w:del w:id="2573" w:author="John Peate" w:date="2024-06-19T17:11:00Z">
        <w:r w:rsidRPr="00EF25F1" w:rsidDel="00997E46">
          <w:rPr>
            <w:rFonts w:asciiTheme="majorBidi" w:eastAsia="Times New Roman" w:hAnsiTheme="majorBidi" w:cstheme="majorBidi"/>
            <w:kern w:val="0"/>
            <w:sz w:val="24"/>
            <w:szCs w:val="24"/>
            <w14:ligatures w14:val="none"/>
            <w:rPrChange w:id="2574" w:author="John Peate" w:date="2024-06-19T16:42:00Z">
              <w:rPr>
                <w:rFonts w:ascii="Times New Roman" w:eastAsia="Times New Roman" w:hAnsi="Times New Roman" w:cs="Times New Roman"/>
                <w:kern w:val="0"/>
                <w:sz w:val="24"/>
                <w:szCs w:val="24"/>
                <w14:ligatures w14:val="none"/>
              </w:rPr>
            </w:rPrChange>
          </w:rPr>
          <w:delText>(p</w:delText>
        </w:r>
      </w:del>
      <w:r w:rsidRPr="00EF25F1">
        <w:rPr>
          <w:rFonts w:asciiTheme="majorBidi" w:eastAsia="Times New Roman" w:hAnsiTheme="majorBidi" w:cstheme="majorBidi"/>
          <w:kern w:val="0"/>
          <w:sz w:val="24"/>
          <w:szCs w:val="24"/>
          <w14:ligatures w14:val="none"/>
          <w:rPrChange w:id="2575" w:author="John Peate" w:date="2024-06-19T16:42:00Z">
            <w:rPr>
              <w:rFonts w:ascii="Times New Roman" w:eastAsia="Times New Roman" w:hAnsi="Times New Roman" w:cs="Times New Roman"/>
              <w:kern w:val="0"/>
              <w:sz w:val="24"/>
              <w:szCs w:val="24"/>
              <w14:ligatures w14:val="none"/>
            </w:rPr>
          </w:rPrChange>
        </w:rPr>
        <w:t xml:space="preserve">anel </w:t>
      </w:r>
      <w:ins w:id="2576" w:author="John Peate" w:date="2024-06-19T17:11:00Z">
        <w:r w:rsidR="00997E46">
          <w:rPr>
            <w:rFonts w:asciiTheme="majorBidi" w:eastAsia="Times New Roman" w:hAnsiTheme="majorBidi" w:cstheme="majorBidi"/>
            <w:kern w:val="0"/>
            <w:sz w:val="24"/>
            <w:szCs w:val="24"/>
            <w14:ligatures w14:val="none"/>
          </w:rPr>
          <w:t>(</w:t>
        </w:r>
      </w:ins>
      <w:r w:rsidRPr="00EF25F1">
        <w:rPr>
          <w:rFonts w:asciiTheme="majorBidi" w:eastAsia="Times New Roman" w:hAnsiTheme="majorBidi" w:cstheme="majorBidi"/>
          <w:kern w:val="0"/>
          <w:sz w:val="24"/>
          <w:szCs w:val="24"/>
          <w14:ligatures w14:val="none"/>
          <w:rPrChange w:id="2577" w:author="John Peate" w:date="2024-06-19T16:42:00Z">
            <w:rPr>
              <w:rFonts w:ascii="Times New Roman" w:eastAsia="Times New Roman" w:hAnsi="Times New Roman" w:cs="Times New Roman"/>
              <w:kern w:val="0"/>
              <w:sz w:val="24"/>
              <w:szCs w:val="24"/>
              <w14:ligatures w14:val="none"/>
            </w:rPr>
          </w:rPrChange>
        </w:rPr>
        <w:t xml:space="preserve">a). The actual (orange) and the fitted (green) </w:t>
      </w:r>
      <w:del w:id="2578" w:author="John Peate" w:date="2024-06-20T10:14:00Z">
        <w:r w:rsidR="000B22BC" w:rsidRPr="00EF25F1" w:rsidDel="0039559D">
          <w:rPr>
            <w:rFonts w:asciiTheme="majorBidi" w:eastAsia="Times New Roman" w:hAnsiTheme="majorBidi" w:cstheme="majorBidi"/>
            <w:kern w:val="0"/>
            <w:sz w:val="24"/>
            <w:szCs w:val="24"/>
            <w14:ligatures w14:val="none"/>
            <w:rPrChange w:id="2579" w:author="John Peate" w:date="2024-06-19T16:42:00Z">
              <w:rPr>
                <w:rFonts w:ascii="Times New Roman" w:eastAsia="Times New Roman" w:hAnsi="Times New Roman" w:cs="Times New Roman"/>
                <w:kern w:val="0"/>
                <w:sz w:val="24"/>
                <w:szCs w:val="24"/>
                <w14:ligatures w14:val="none"/>
              </w:rPr>
            </w:rPrChange>
          </w:rPr>
          <w:delText xml:space="preserve"> </w:delText>
        </w:r>
      </w:del>
      <w:r w:rsidR="000B22BC" w:rsidRPr="00EF25F1">
        <w:rPr>
          <w:rFonts w:asciiTheme="majorBidi" w:eastAsia="Times New Roman" w:hAnsiTheme="majorBidi" w:cstheme="majorBidi"/>
          <w:kern w:val="0"/>
          <w:sz w:val="24"/>
          <w:szCs w:val="24"/>
          <w14:ligatures w14:val="none"/>
          <w:rPrChange w:id="2580" w:author="John Peate" w:date="2024-06-19T16:42:00Z">
            <w:rPr>
              <w:rFonts w:ascii="Times New Roman" w:eastAsia="Times New Roman" w:hAnsi="Times New Roman" w:cs="Times New Roman"/>
              <w:kern w:val="0"/>
              <w:sz w:val="24"/>
              <w:szCs w:val="24"/>
              <w14:ligatures w14:val="none"/>
            </w:rPr>
          </w:rPrChange>
        </w:rPr>
        <w:t>lines have a co</w:t>
      </w:r>
      <w:ins w:id="2581" w:author="John Peate" w:date="2024-06-19T17:08:00Z">
        <w:r w:rsidR="00997E46">
          <w:rPr>
            <w:rFonts w:asciiTheme="majorBidi" w:eastAsia="Times New Roman" w:hAnsiTheme="majorBidi" w:cstheme="majorBidi"/>
            <w:kern w:val="0"/>
            <w:sz w:val="24"/>
            <w:szCs w:val="24"/>
            <w14:ligatures w14:val="none"/>
          </w:rPr>
          <w:t>-</w:t>
        </w:r>
      </w:ins>
      <w:r w:rsidR="000B22BC" w:rsidRPr="00EF25F1">
        <w:rPr>
          <w:rFonts w:asciiTheme="majorBidi" w:eastAsia="Times New Roman" w:hAnsiTheme="majorBidi" w:cstheme="majorBidi"/>
          <w:kern w:val="0"/>
          <w:sz w:val="24"/>
          <w:szCs w:val="24"/>
          <w14:ligatures w14:val="none"/>
          <w:rPrChange w:id="2582" w:author="John Peate" w:date="2024-06-19T16:42:00Z">
            <w:rPr>
              <w:rFonts w:ascii="Times New Roman" w:eastAsia="Times New Roman" w:hAnsi="Times New Roman" w:cs="Times New Roman"/>
              <w:kern w:val="0"/>
              <w:sz w:val="24"/>
              <w:szCs w:val="24"/>
              <w14:ligatures w14:val="none"/>
            </w:rPr>
          </w:rPrChange>
        </w:rPr>
        <w:t xml:space="preserve">movement. </w:t>
      </w:r>
      <w:del w:id="2583" w:author="John Peate" w:date="2024-06-19T17:12:00Z">
        <w:r w:rsidR="000B22BC" w:rsidRPr="00EF25F1" w:rsidDel="00997E46">
          <w:rPr>
            <w:rFonts w:asciiTheme="majorBidi" w:eastAsia="Times New Roman" w:hAnsiTheme="majorBidi" w:cstheme="majorBidi"/>
            <w:kern w:val="0"/>
            <w:sz w:val="24"/>
            <w:szCs w:val="24"/>
            <w14:ligatures w14:val="none"/>
            <w:rPrChange w:id="2584" w:author="John Peate" w:date="2024-06-19T16:42:00Z">
              <w:rPr>
                <w:rFonts w:ascii="Times New Roman" w:eastAsia="Times New Roman" w:hAnsi="Times New Roman" w:cs="Times New Roman"/>
                <w:kern w:val="0"/>
                <w:sz w:val="24"/>
                <w:szCs w:val="24"/>
                <w14:ligatures w14:val="none"/>
              </w:rPr>
            </w:rPrChange>
          </w:rPr>
          <w:delText xml:space="preserve">Even </w:delText>
        </w:r>
      </w:del>
      <w:ins w:id="2585" w:author="John Peate" w:date="2024-06-19T17:12:00Z">
        <w:r w:rsidR="00997E46">
          <w:rPr>
            <w:rFonts w:asciiTheme="majorBidi" w:eastAsia="Times New Roman" w:hAnsiTheme="majorBidi" w:cstheme="majorBidi"/>
            <w:kern w:val="0"/>
            <w:sz w:val="24"/>
            <w:szCs w:val="24"/>
            <w14:ligatures w14:val="none"/>
          </w:rPr>
          <w:t>Al</w:t>
        </w:r>
      </w:ins>
      <w:r w:rsidR="000B22BC" w:rsidRPr="00EF25F1">
        <w:rPr>
          <w:rFonts w:asciiTheme="majorBidi" w:eastAsia="Times New Roman" w:hAnsiTheme="majorBidi" w:cstheme="majorBidi"/>
          <w:kern w:val="0"/>
          <w:sz w:val="24"/>
          <w:szCs w:val="24"/>
          <w14:ligatures w14:val="none"/>
          <w:rPrChange w:id="2586" w:author="John Peate" w:date="2024-06-19T16:42:00Z">
            <w:rPr>
              <w:rFonts w:ascii="Times New Roman" w:eastAsia="Times New Roman" w:hAnsi="Times New Roman" w:cs="Times New Roman"/>
              <w:kern w:val="0"/>
              <w:sz w:val="24"/>
              <w:szCs w:val="24"/>
              <w14:ligatures w14:val="none"/>
            </w:rPr>
          </w:rPrChange>
        </w:rPr>
        <w:t xml:space="preserve">though </w:t>
      </w:r>
      <w:del w:id="2587" w:author="John Peate" w:date="2024-06-19T17:13:00Z">
        <w:r w:rsidR="000B22BC" w:rsidRPr="00EF25F1" w:rsidDel="00997E46">
          <w:rPr>
            <w:rFonts w:asciiTheme="majorBidi" w:eastAsia="Times New Roman" w:hAnsiTheme="majorBidi" w:cstheme="majorBidi"/>
            <w:kern w:val="0"/>
            <w:sz w:val="24"/>
            <w:szCs w:val="24"/>
            <w14:ligatures w14:val="none"/>
            <w:rPrChange w:id="2588" w:author="John Peate" w:date="2024-06-19T16:42:00Z">
              <w:rPr>
                <w:rFonts w:ascii="Times New Roman" w:eastAsia="Times New Roman" w:hAnsi="Times New Roman" w:cs="Times New Roman"/>
                <w:kern w:val="0"/>
                <w:sz w:val="24"/>
                <w:szCs w:val="24"/>
                <w14:ligatures w14:val="none"/>
              </w:rPr>
            </w:rPrChange>
          </w:rPr>
          <w:delText>there remain some parts</w:delText>
        </w:r>
      </w:del>
      <w:ins w:id="2589" w:author="John Peate" w:date="2024-06-19T17:13:00Z">
        <w:r w:rsidR="00997E46">
          <w:rPr>
            <w:rFonts w:asciiTheme="majorBidi" w:eastAsia="Times New Roman" w:hAnsiTheme="majorBidi" w:cstheme="majorBidi"/>
            <w:kern w:val="0"/>
            <w:sz w:val="24"/>
            <w:szCs w:val="24"/>
            <w14:ligatures w14:val="none"/>
          </w:rPr>
          <w:t>some aspects</w:t>
        </w:r>
      </w:ins>
      <w:r w:rsidR="000B22BC" w:rsidRPr="00EF25F1">
        <w:rPr>
          <w:rFonts w:asciiTheme="majorBidi" w:eastAsia="Times New Roman" w:hAnsiTheme="majorBidi" w:cstheme="majorBidi"/>
          <w:kern w:val="0"/>
          <w:sz w:val="24"/>
          <w:szCs w:val="24"/>
          <w14:ligatures w14:val="none"/>
          <w:rPrChange w:id="2590" w:author="John Peate" w:date="2024-06-19T16:42:00Z">
            <w:rPr>
              <w:rFonts w:ascii="Times New Roman" w:eastAsia="Times New Roman" w:hAnsi="Times New Roman" w:cs="Times New Roman"/>
              <w:kern w:val="0"/>
              <w:sz w:val="24"/>
              <w:szCs w:val="24"/>
              <w14:ligatures w14:val="none"/>
            </w:rPr>
          </w:rPrChange>
        </w:rPr>
        <w:t xml:space="preserve"> </w:t>
      </w:r>
      <w:ins w:id="2591" w:author="John Peate" w:date="2024-06-19T17:13:00Z">
        <w:r w:rsidR="00997E46">
          <w:rPr>
            <w:rFonts w:asciiTheme="majorBidi" w:eastAsia="Times New Roman" w:hAnsiTheme="majorBidi" w:cstheme="majorBidi"/>
            <w:kern w:val="0"/>
            <w:sz w:val="24"/>
            <w:szCs w:val="24"/>
            <w14:ligatures w14:val="none"/>
          </w:rPr>
          <w:t xml:space="preserve">remain </w:t>
        </w:r>
      </w:ins>
      <w:r w:rsidR="000B22BC" w:rsidRPr="00EF25F1">
        <w:rPr>
          <w:rFonts w:asciiTheme="majorBidi" w:eastAsia="Times New Roman" w:hAnsiTheme="majorBidi" w:cstheme="majorBidi"/>
          <w:kern w:val="0"/>
          <w:sz w:val="24"/>
          <w:szCs w:val="24"/>
          <w14:ligatures w14:val="none"/>
          <w:rPrChange w:id="2592" w:author="John Peate" w:date="2024-06-19T16:42:00Z">
            <w:rPr>
              <w:rFonts w:ascii="Times New Roman" w:eastAsia="Times New Roman" w:hAnsi="Times New Roman" w:cs="Times New Roman"/>
              <w:kern w:val="0"/>
              <w:sz w:val="24"/>
              <w:szCs w:val="24"/>
              <w14:ligatures w14:val="none"/>
            </w:rPr>
          </w:rPrChange>
        </w:rPr>
        <w:t xml:space="preserve">unexplained by the model, it assesses, forecasts, and signals </w:t>
      </w:r>
      <w:del w:id="2593" w:author="John Peate" w:date="2024-06-19T17:13:00Z">
        <w:r w:rsidR="000B22BC" w:rsidRPr="00EF25F1" w:rsidDel="00997E46">
          <w:rPr>
            <w:rFonts w:asciiTheme="majorBidi" w:eastAsia="Times New Roman" w:hAnsiTheme="majorBidi" w:cstheme="majorBidi"/>
            <w:kern w:val="0"/>
            <w:sz w:val="24"/>
            <w:szCs w:val="24"/>
            <w14:ligatures w14:val="none"/>
            <w:rPrChange w:id="2594" w:author="John Peate" w:date="2024-06-19T16:42:00Z">
              <w:rPr>
                <w:rFonts w:ascii="Times New Roman" w:eastAsia="Times New Roman" w:hAnsi="Times New Roman" w:cs="Times New Roman"/>
                <w:kern w:val="0"/>
                <w:sz w:val="24"/>
                <w:szCs w:val="24"/>
                <w14:ligatures w14:val="none"/>
              </w:rPr>
            </w:rPrChange>
          </w:rPr>
          <w:delText xml:space="preserve">accurately </w:delText>
        </w:r>
      </w:del>
      <w:r w:rsidR="000B22BC" w:rsidRPr="00EF25F1">
        <w:rPr>
          <w:rFonts w:asciiTheme="majorBidi" w:eastAsia="Times New Roman" w:hAnsiTheme="majorBidi" w:cstheme="majorBidi"/>
          <w:kern w:val="0"/>
          <w:sz w:val="24"/>
          <w:szCs w:val="24"/>
          <w14:ligatures w14:val="none"/>
          <w:rPrChange w:id="2595" w:author="John Peate" w:date="2024-06-19T16:42:00Z">
            <w:rPr>
              <w:rFonts w:ascii="Times New Roman" w:eastAsia="Times New Roman" w:hAnsi="Times New Roman" w:cs="Times New Roman"/>
              <w:kern w:val="0"/>
              <w:sz w:val="24"/>
              <w:szCs w:val="24"/>
              <w14:ligatures w14:val="none"/>
            </w:rPr>
          </w:rPrChange>
        </w:rPr>
        <w:t>the timing of the crisis</w:t>
      </w:r>
      <w:ins w:id="2596" w:author="John Peate" w:date="2024-06-19T17:13:00Z">
        <w:r w:rsidR="00997E46" w:rsidRPr="00997E46">
          <w:rPr>
            <w:rFonts w:asciiTheme="majorBidi" w:eastAsia="Times New Roman" w:hAnsiTheme="majorBidi" w:cstheme="majorBidi"/>
            <w:kern w:val="0"/>
            <w:sz w:val="24"/>
            <w:szCs w:val="24"/>
            <w14:ligatures w14:val="none"/>
          </w:rPr>
          <w:t xml:space="preserve"> </w:t>
        </w:r>
        <w:r w:rsidR="00997E46" w:rsidRPr="005E4F24">
          <w:rPr>
            <w:rFonts w:asciiTheme="majorBidi" w:eastAsia="Times New Roman" w:hAnsiTheme="majorBidi" w:cstheme="majorBidi"/>
            <w:kern w:val="0"/>
            <w:sz w:val="24"/>
            <w:szCs w:val="24"/>
            <w14:ligatures w14:val="none"/>
          </w:rPr>
          <w:t>accurately</w:t>
        </w:r>
      </w:ins>
      <w:r w:rsidR="000B22BC" w:rsidRPr="00EF25F1">
        <w:rPr>
          <w:rFonts w:asciiTheme="majorBidi" w:eastAsia="Times New Roman" w:hAnsiTheme="majorBidi" w:cstheme="majorBidi"/>
          <w:kern w:val="0"/>
          <w:sz w:val="24"/>
          <w:szCs w:val="24"/>
          <w14:ligatures w14:val="none"/>
          <w:rPrChange w:id="2597" w:author="John Peate" w:date="2024-06-19T16:42:00Z">
            <w:rPr>
              <w:rFonts w:ascii="Times New Roman" w:eastAsia="Times New Roman" w:hAnsi="Times New Roman" w:cs="Times New Roman"/>
              <w:kern w:val="0"/>
              <w:sz w:val="24"/>
              <w:szCs w:val="24"/>
              <w14:ligatures w14:val="none"/>
            </w:rPr>
          </w:rPrChange>
        </w:rPr>
        <w:t xml:space="preserve">. Because credit-to-GDP ratios can </w:t>
      </w:r>
      <w:del w:id="2598" w:author="John Peate" w:date="2024-06-19T17:13:00Z">
        <w:r w:rsidR="000B22BC" w:rsidRPr="00EF25F1" w:rsidDel="00997E46">
          <w:rPr>
            <w:rFonts w:asciiTheme="majorBidi" w:eastAsia="Times New Roman" w:hAnsiTheme="majorBidi" w:cstheme="majorBidi"/>
            <w:kern w:val="0"/>
            <w:sz w:val="24"/>
            <w:szCs w:val="24"/>
            <w14:ligatures w14:val="none"/>
            <w:rPrChange w:id="2599" w:author="John Peate" w:date="2024-06-19T16:42:00Z">
              <w:rPr>
                <w:rFonts w:ascii="Times New Roman" w:eastAsia="Times New Roman" w:hAnsi="Times New Roman" w:cs="Times New Roman"/>
                <w:kern w:val="0"/>
                <w:sz w:val="24"/>
                <w:szCs w:val="24"/>
                <w14:ligatures w14:val="none"/>
              </w:rPr>
            </w:rPrChange>
          </w:rPr>
          <w:delText xml:space="preserve">identify </w:delText>
        </w:r>
      </w:del>
      <w:ins w:id="2600" w:author="John Peate" w:date="2024-06-19T17:13:00Z">
        <w:r w:rsidR="00997E46">
          <w:rPr>
            <w:rFonts w:asciiTheme="majorBidi" w:eastAsia="Times New Roman" w:hAnsiTheme="majorBidi" w:cstheme="majorBidi"/>
            <w:kern w:val="0"/>
            <w:sz w:val="24"/>
            <w:szCs w:val="24"/>
            <w14:ligatures w14:val="none"/>
          </w:rPr>
          <w:t>indicate</w:t>
        </w:r>
        <w:r w:rsidR="00997E46" w:rsidRPr="00EF25F1">
          <w:rPr>
            <w:rFonts w:asciiTheme="majorBidi" w:eastAsia="Times New Roman" w:hAnsiTheme="majorBidi" w:cstheme="majorBidi"/>
            <w:kern w:val="0"/>
            <w:sz w:val="24"/>
            <w:szCs w:val="24"/>
            <w14:ligatures w14:val="none"/>
            <w:rPrChange w:id="2601" w:author="John Peate" w:date="2024-06-19T16:42:00Z">
              <w:rPr>
                <w:rFonts w:ascii="Times New Roman" w:eastAsia="Times New Roman" w:hAnsi="Times New Roman" w:cs="Times New Roman"/>
                <w:kern w:val="0"/>
                <w:sz w:val="24"/>
                <w:szCs w:val="24"/>
                <w14:ligatures w14:val="none"/>
              </w:rPr>
            </w:rPrChange>
          </w:rPr>
          <w:t xml:space="preserve"> </w:t>
        </w:r>
      </w:ins>
      <w:r w:rsidR="000B22BC" w:rsidRPr="00EF25F1">
        <w:rPr>
          <w:rFonts w:asciiTheme="majorBidi" w:eastAsia="Times New Roman" w:hAnsiTheme="majorBidi" w:cstheme="majorBidi"/>
          <w:kern w:val="0"/>
          <w:sz w:val="24"/>
          <w:szCs w:val="24"/>
          <w14:ligatures w14:val="none"/>
          <w:rPrChange w:id="2602" w:author="John Peate" w:date="2024-06-19T16:42:00Z">
            <w:rPr>
              <w:rFonts w:ascii="Times New Roman" w:eastAsia="Times New Roman" w:hAnsi="Times New Roman" w:cs="Times New Roman"/>
              <w:kern w:val="0"/>
              <w:sz w:val="24"/>
              <w:szCs w:val="24"/>
              <w14:ligatures w14:val="none"/>
            </w:rPr>
          </w:rPrChange>
        </w:rPr>
        <w:t xml:space="preserve">excessive loan growth, rising leverage, declining credit quality, financial system vulnerabilities, and macro-financial links, they are an important predictor of banking crises in industrialized nations. Using this link, policymakers can create regulatory and supervisory </w:t>
      </w:r>
      <w:ins w:id="2603" w:author="John Peate" w:date="2024-06-20T10:03:00Z">
        <w:r w:rsidR="00293E98" w:rsidRPr="00835962">
          <w:rPr>
            <w:rFonts w:asciiTheme="majorBidi" w:eastAsia="Times New Roman" w:hAnsiTheme="majorBidi" w:cstheme="majorBidi"/>
            <w:kern w:val="0"/>
            <w:sz w:val="24"/>
            <w:szCs w:val="24"/>
            <w14:ligatures w14:val="none"/>
          </w:rPr>
          <w:t>policies that effectively avoid financial instability and guarantee the stability of the banking industry.</w:t>
        </w:r>
      </w:ins>
    </w:p>
    <w:p w14:paraId="2A8C6560" w14:textId="5B77AEE3" w:rsidR="000B22BC" w:rsidRPr="00EF25F1" w:rsidRDefault="000B22BC" w:rsidP="000B22BC">
      <w:pPr>
        <w:spacing w:after="0"/>
        <w:jc w:val="both"/>
        <w:rPr>
          <w:rFonts w:asciiTheme="majorBidi" w:eastAsia="Times New Roman" w:hAnsiTheme="majorBidi" w:cstheme="majorBidi"/>
          <w:kern w:val="0"/>
          <w:sz w:val="24"/>
          <w:szCs w:val="24"/>
          <w14:ligatures w14:val="none"/>
          <w:rPrChange w:id="2604" w:author="John Peate" w:date="2024-06-19T16:42:00Z">
            <w:rPr>
              <w:rFonts w:ascii="Times New Roman" w:eastAsia="Times New Roman" w:hAnsi="Times New Roman" w:cs="Times New Roman"/>
              <w:kern w:val="0"/>
              <w:sz w:val="24"/>
              <w:szCs w:val="24"/>
              <w14:ligatures w14:val="none"/>
            </w:rPr>
          </w:rPrChange>
        </w:rPr>
      </w:pPr>
    </w:p>
    <w:p w14:paraId="1F4ED8F2" w14:textId="6719E326" w:rsidR="000B22BC" w:rsidRPr="00EF25F1" w:rsidRDefault="000B22BC" w:rsidP="000B22BC">
      <w:pPr>
        <w:spacing w:after="240" w:line="240" w:lineRule="auto"/>
        <w:jc w:val="both"/>
        <w:rPr>
          <w:rFonts w:asciiTheme="majorBidi" w:eastAsia="Times New Roman" w:hAnsiTheme="majorBidi" w:cstheme="majorBidi"/>
          <w:kern w:val="0"/>
          <w:sz w:val="24"/>
          <w:szCs w:val="24"/>
          <w14:ligatures w14:val="none"/>
          <w:rPrChange w:id="2605" w:author="John Peate" w:date="2024-06-19T16:42:00Z">
            <w:rPr>
              <w:rFonts w:ascii="Times New Roman" w:eastAsia="Times New Roman" w:hAnsi="Times New Roman" w:cs="Times New Roman"/>
              <w:kern w:val="0"/>
              <w:sz w:val="24"/>
              <w:szCs w:val="24"/>
              <w14:ligatures w14:val="none"/>
            </w:rPr>
          </w:rPrChange>
        </w:rPr>
        <w:sectPr w:rsidR="000B22BC" w:rsidRPr="00EF25F1" w:rsidSect="00E07B24">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440" w:left="1440" w:header="720" w:footer="720" w:gutter="0"/>
          <w:cols w:space="720"/>
          <w:docGrid w:linePitch="360"/>
        </w:sectPr>
      </w:pPr>
    </w:p>
    <w:p w14:paraId="0E2B9652" w14:textId="0DF69210" w:rsidR="000B22BC" w:rsidRPr="00EF25F1" w:rsidRDefault="0065218B" w:rsidP="000B22BC">
      <w:pPr>
        <w:spacing w:after="240" w:line="240" w:lineRule="auto"/>
        <w:jc w:val="center"/>
        <w:rPr>
          <w:rFonts w:asciiTheme="majorBidi" w:eastAsia="Times New Roman" w:hAnsiTheme="majorBidi" w:cstheme="majorBidi"/>
          <w:b/>
          <w:bCs/>
          <w:kern w:val="0"/>
          <w:sz w:val="24"/>
          <w:szCs w:val="24"/>
          <w14:ligatures w14:val="none"/>
          <w:rPrChange w:id="2606" w:author="John Peate" w:date="2024-06-19T16:42:00Z">
            <w:rPr>
              <w:rFonts w:ascii="Times New Roman" w:eastAsia="Times New Roman" w:hAnsi="Times New Roman" w:cs="Times New Roman"/>
              <w:b/>
              <w:bCs/>
              <w:kern w:val="0"/>
              <w:sz w:val="24"/>
              <w:szCs w:val="24"/>
              <w14:ligatures w14:val="none"/>
            </w:rPr>
          </w:rPrChange>
        </w:rPr>
      </w:pPr>
      <w:r w:rsidRPr="00EF25F1">
        <w:rPr>
          <w:rFonts w:asciiTheme="majorBidi" w:eastAsia="Times New Roman" w:hAnsiTheme="majorBidi" w:cstheme="majorBidi"/>
          <w:b/>
          <w:bCs/>
          <w:kern w:val="0"/>
          <w:sz w:val="24"/>
          <w:szCs w:val="24"/>
          <w14:ligatures w14:val="none"/>
          <w:rPrChange w:id="2607" w:author="John Peate" w:date="2024-06-19T16:42:00Z">
            <w:rPr>
              <w:rFonts w:ascii="Times New Roman" w:eastAsia="Times New Roman" w:hAnsi="Times New Roman" w:cs="Times New Roman"/>
              <w:b/>
              <w:bCs/>
              <w:kern w:val="0"/>
              <w:sz w:val="24"/>
              <w:szCs w:val="24"/>
              <w14:ligatures w14:val="none"/>
            </w:rPr>
          </w:rPrChange>
        </w:rPr>
        <w:lastRenderedPageBreak/>
        <w:t xml:space="preserve">Figure 1: In-sample forecasts </w:t>
      </w:r>
      <w:del w:id="2608" w:author="John Peate" w:date="2024-06-19T18:09:00Z">
        <w:r w:rsidRPr="00EF25F1" w:rsidDel="00FF408B">
          <w:rPr>
            <w:rFonts w:asciiTheme="majorBidi" w:eastAsia="Times New Roman" w:hAnsiTheme="majorBidi" w:cstheme="majorBidi"/>
            <w:b/>
            <w:bCs/>
            <w:kern w:val="0"/>
            <w:sz w:val="24"/>
            <w:szCs w:val="24"/>
            <w14:ligatures w14:val="none"/>
            <w:rPrChange w:id="2609" w:author="John Peate" w:date="2024-06-19T16:42:00Z">
              <w:rPr>
                <w:rFonts w:ascii="Times New Roman" w:eastAsia="Times New Roman" w:hAnsi="Times New Roman" w:cs="Times New Roman"/>
                <w:b/>
                <w:bCs/>
                <w:kern w:val="0"/>
                <w:sz w:val="24"/>
                <w:szCs w:val="24"/>
                <w14:ligatures w14:val="none"/>
              </w:rPr>
            </w:rPrChange>
          </w:rPr>
          <w:delText>for the three</w:delText>
        </w:r>
      </w:del>
      <w:ins w:id="2610" w:author="John Peate" w:date="2024-06-19T18:09:00Z">
        <w:r w:rsidR="00FF408B">
          <w:rPr>
            <w:rFonts w:asciiTheme="majorBidi" w:eastAsia="Times New Roman" w:hAnsiTheme="majorBidi" w:cstheme="majorBidi"/>
            <w:b/>
            <w:bCs/>
            <w:kern w:val="0"/>
            <w:sz w:val="24"/>
            <w:szCs w:val="24"/>
            <w14:ligatures w14:val="none"/>
          </w:rPr>
          <w:t>by</w:t>
        </w:r>
      </w:ins>
      <w:r w:rsidRPr="00EF25F1">
        <w:rPr>
          <w:rFonts w:asciiTheme="majorBidi" w:eastAsia="Times New Roman" w:hAnsiTheme="majorBidi" w:cstheme="majorBidi"/>
          <w:b/>
          <w:bCs/>
          <w:kern w:val="0"/>
          <w:sz w:val="24"/>
          <w:szCs w:val="24"/>
          <w14:ligatures w14:val="none"/>
          <w:rPrChange w:id="2611" w:author="John Peate" w:date="2024-06-19T16:42:00Z">
            <w:rPr>
              <w:rFonts w:ascii="Times New Roman" w:eastAsia="Times New Roman" w:hAnsi="Times New Roman" w:cs="Times New Roman"/>
              <w:b/>
              <w:bCs/>
              <w:kern w:val="0"/>
              <w:sz w:val="24"/>
              <w:szCs w:val="24"/>
              <w14:ligatures w14:val="none"/>
            </w:rPr>
          </w:rPrChange>
        </w:rPr>
        <w:t xml:space="preserve"> </w:t>
      </w:r>
      <w:ins w:id="2612" w:author="John Peate" w:date="2024-06-19T18:09:00Z">
        <w:r w:rsidR="00FF408B">
          <w:rPr>
            <w:rFonts w:asciiTheme="majorBidi" w:eastAsia="Times New Roman" w:hAnsiTheme="majorBidi" w:cstheme="majorBidi"/>
            <w:b/>
            <w:bCs/>
            <w:kern w:val="0"/>
            <w:sz w:val="24"/>
            <w:szCs w:val="24"/>
            <w14:ligatures w14:val="none"/>
          </w:rPr>
          <w:t xml:space="preserve">country </w:t>
        </w:r>
      </w:ins>
      <w:r w:rsidRPr="00EF25F1">
        <w:rPr>
          <w:rFonts w:asciiTheme="majorBidi" w:eastAsia="Times New Roman" w:hAnsiTheme="majorBidi" w:cstheme="majorBidi"/>
          <w:b/>
          <w:bCs/>
          <w:kern w:val="0"/>
          <w:sz w:val="24"/>
          <w:szCs w:val="24"/>
          <w14:ligatures w14:val="none"/>
          <w:rPrChange w:id="2613" w:author="John Peate" w:date="2024-06-19T16:42:00Z">
            <w:rPr>
              <w:rFonts w:ascii="Times New Roman" w:eastAsia="Times New Roman" w:hAnsi="Times New Roman" w:cs="Times New Roman"/>
              <w:b/>
              <w:bCs/>
              <w:kern w:val="0"/>
              <w:sz w:val="24"/>
              <w:szCs w:val="24"/>
              <w14:ligatures w14:val="none"/>
            </w:rPr>
          </w:rPrChange>
        </w:rPr>
        <w:t>group</w:t>
      </w:r>
      <w:del w:id="2614" w:author="John Peate" w:date="2024-06-19T18:09:00Z">
        <w:r w:rsidRPr="00EF25F1" w:rsidDel="00FF408B">
          <w:rPr>
            <w:rFonts w:asciiTheme="majorBidi" w:eastAsia="Times New Roman" w:hAnsiTheme="majorBidi" w:cstheme="majorBidi"/>
            <w:b/>
            <w:bCs/>
            <w:kern w:val="0"/>
            <w:sz w:val="24"/>
            <w:szCs w:val="24"/>
            <w14:ligatures w14:val="none"/>
            <w:rPrChange w:id="2615" w:author="John Peate" w:date="2024-06-19T16:42:00Z">
              <w:rPr>
                <w:rFonts w:ascii="Times New Roman" w:eastAsia="Times New Roman" w:hAnsi="Times New Roman" w:cs="Times New Roman"/>
                <w:b/>
                <w:bCs/>
                <w:kern w:val="0"/>
                <w:sz w:val="24"/>
                <w:szCs w:val="24"/>
                <w14:ligatures w14:val="none"/>
              </w:rPr>
            </w:rPrChange>
          </w:rPr>
          <w:delText>s</w:delText>
        </w:r>
      </w:del>
    </w:p>
    <w:p w14:paraId="50B2A633" w14:textId="3FAF4639" w:rsidR="0065218B" w:rsidRPr="00EF25F1" w:rsidRDefault="0065218B" w:rsidP="000B22BC">
      <w:pPr>
        <w:spacing w:after="240" w:line="240" w:lineRule="auto"/>
        <w:jc w:val="center"/>
        <w:rPr>
          <w:rFonts w:asciiTheme="majorBidi" w:eastAsia="Times New Roman" w:hAnsiTheme="majorBidi" w:cstheme="majorBidi"/>
          <w:b/>
          <w:bCs/>
          <w:kern w:val="0"/>
          <w:sz w:val="24"/>
          <w:szCs w:val="24"/>
          <w14:ligatures w14:val="none"/>
          <w:rPrChange w:id="2616" w:author="John Peate" w:date="2024-06-19T16:42:00Z">
            <w:rPr>
              <w:rFonts w:ascii="Times New Roman" w:eastAsia="Times New Roman" w:hAnsi="Times New Roman" w:cs="Times New Roman"/>
              <w:b/>
              <w:bCs/>
              <w:kern w:val="0"/>
              <w:sz w:val="24"/>
              <w:szCs w:val="24"/>
              <w14:ligatures w14:val="none"/>
            </w:rPr>
          </w:rPrChange>
        </w:rPr>
      </w:pPr>
      <w:r w:rsidRPr="00EF25F1">
        <w:rPr>
          <w:rFonts w:asciiTheme="majorBidi" w:hAnsiTheme="majorBidi" w:cstheme="majorBidi"/>
          <w:sz w:val="24"/>
          <w:szCs w:val="24"/>
          <w:rPrChange w:id="2617" w:author="John Peate" w:date="2024-06-19T16:42:00Z">
            <w:rPr/>
          </w:rPrChange>
        </w:rPr>
        <w:t xml:space="preserve"> </w:t>
      </w:r>
      <w:del w:id="2618" w:author="John Peate" w:date="2024-06-20T10:14:00Z">
        <w:r w:rsidRPr="00EF25F1" w:rsidDel="0039559D">
          <w:rPr>
            <w:rFonts w:asciiTheme="majorBidi" w:hAnsiTheme="majorBidi" w:cstheme="majorBidi"/>
            <w:sz w:val="24"/>
            <w:szCs w:val="24"/>
            <w:rPrChange w:id="2619" w:author="John Peate" w:date="2024-06-19T16:42:00Z">
              <w:rPr/>
            </w:rPrChange>
          </w:rPr>
          <w:delText xml:space="preserve"> </w:delText>
        </w:r>
      </w:del>
      <w:r w:rsidR="004810E8" w:rsidRPr="004810E8">
        <w:rPr>
          <w:rFonts w:asciiTheme="majorBidi" w:hAnsiTheme="majorBidi" w:cstheme="majorBidi"/>
          <w:noProof/>
          <w:sz w:val="24"/>
          <w:szCs w:val="24"/>
        </w:rPr>
        <w:pict w14:anchorId="2B7D6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5.85pt;height:270.15pt;mso-width-percent:0;mso-height-percent:0;mso-width-percent:0;mso-height-percent:0">
            <v:imagedata r:id="rId18" o:title=""/>
          </v:shape>
        </w:pict>
      </w:r>
    </w:p>
    <w:p w14:paraId="7CAF2AA9" w14:textId="055FA46C" w:rsidR="0065218B" w:rsidDel="00997E46" w:rsidRDefault="00997E46" w:rsidP="00997E46">
      <w:pPr>
        <w:autoSpaceDE w:val="0"/>
        <w:autoSpaceDN w:val="0"/>
        <w:adjustRightInd w:val="0"/>
        <w:spacing w:after="0" w:line="240" w:lineRule="auto"/>
        <w:jc w:val="right"/>
        <w:rPr>
          <w:del w:id="2620" w:author="John Peate" w:date="2024-06-19T17:15:00Z"/>
          <w:rFonts w:asciiTheme="majorBidi" w:hAnsiTheme="majorBidi" w:cstheme="majorBidi"/>
          <w:kern w:val="0"/>
          <w:sz w:val="24"/>
          <w:szCs w:val="24"/>
        </w:rPr>
      </w:pPr>
      <w:commentRangeStart w:id="2621"/>
      <w:commentRangeEnd w:id="2621"/>
      <w:r>
        <w:rPr>
          <w:rStyle w:val="CommentReference"/>
        </w:rPr>
        <w:commentReference w:id="2621"/>
      </w:r>
      <w:r w:rsidR="0065218B" w:rsidRPr="00EF25F1">
        <w:rPr>
          <w:rFonts w:asciiTheme="majorBidi" w:hAnsiTheme="majorBidi" w:cstheme="majorBidi"/>
          <w:kern w:val="0"/>
          <w:sz w:val="24"/>
          <w:szCs w:val="24"/>
          <w:rPrChange w:id="2622" w:author="John Peate" w:date="2024-06-19T16:42:00Z">
            <w:rPr>
              <w:rFonts w:ascii="Times New Roman" w:hAnsi="Times New Roman" w:cs="Times New Roman"/>
              <w:kern w:val="0"/>
              <w:sz w:val="20"/>
              <w:szCs w:val="20"/>
            </w:rPr>
          </w:rPrChange>
        </w:rPr>
        <w:t xml:space="preserve"> </w:t>
      </w:r>
      <w:del w:id="2623" w:author="John Peate" w:date="2024-06-20T10:14:00Z">
        <w:r w:rsidR="0065218B" w:rsidRPr="00EF25F1" w:rsidDel="0039559D">
          <w:rPr>
            <w:rFonts w:asciiTheme="majorBidi" w:hAnsiTheme="majorBidi" w:cstheme="majorBidi"/>
            <w:kern w:val="0"/>
            <w:sz w:val="24"/>
            <w:szCs w:val="24"/>
            <w:rPrChange w:id="2624" w:author="John Peate" w:date="2024-06-19T16:42:00Z">
              <w:rPr>
                <w:rFonts w:ascii="Times New Roman" w:hAnsi="Times New Roman" w:cs="Times New Roman"/>
                <w:kern w:val="0"/>
                <w:sz w:val="20"/>
                <w:szCs w:val="20"/>
              </w:rPr>
            </w:rPrChange>
          </w:rPr>
          <w:delText xml:space="preserve">             </w:delText>
        </w:r>
      </w:del>
      <w:r w:rsidR="0065218B" w:rsidRPr="00EF25F1">
        <w:rPr>
          <w:rFonts w:asciiTheme="majorBidi" w:hAnsiTheme="majorBidi" w:cstheme="majorBidi"/>
          <w:kern w:val="0"/>
          <w:sz w:val="24"/>
          <w:szCs w:val="24"/>
          <w:rPrChange w:id="2625" w:author="John Peate" w:date="2024-06-19T16:42:00Z">
            <w:rPr>
              <w:rFonts w:ascii="Times New Roman" w:hAnsi="Times New Roman" w:cs="Times New Roman"/>
              <w:kern w:val="0"/>
              <w:sz w:val="20"/>
              <w:szCs w:val="20"/>
            </w:rPr>
          </w:rPrChange>
        </w:rPr>
        <w:tab/>
      </w:r>
      <w:r w:rsidR="0065218B" w:rsidRPr="00EF25F1">
        <w:rPr>
          <w:rFonts w:asciiTheme="majorBidi" w:hAnsiTheme="majorBidi" w:cstheme="majorBidi"/>
          <w:kern w:val="0"/>
          <w:sz w:val="24"/>
          <w:szCs w:val="24"/>
          <w:rPrChange w:id="2626" w:author="John Peate" w:date="2024-06-19T16:42:00Z">
            <w:rPr>
              <w:rFonts w:ascii="Times New Roman" w:hAnsi="Times New Roman" w:cs="Times New Roman"/>
              <w:kern w:val="0"/>
              <w:sz w:val="20"/>
              <w:szCs w:val="20"/>
            </w:rPr>
          </w:rPrChange>
        </w:rPr>
        <w:tab/>
      </w:r>
      <w:r w:rsidR="0065218B" w:rsidRPr="00EF25F1">
        <w:rPr>
          <w:rFonts w:asciiTheme="majorBidi" w:hAnsiTheme="majorBidi" w:cstheme="majorBidi"/>
          <w:kern w:val="0"/>
          <w:sz w:val="24"/>
          <w:szCs w:val="24"/>
          <w:rPrChange w:id="2627" w:author="John Peate" w:date="2024-06-19T16:42:00Z">
            <w:rPr>
              <w:rFonts w:ascii="Times New Roman" w:hAnsi="Times New Roman" w:cs="Times New Roman"/>
              <w:kern w:val="0"/>
              <w:sz w:val="20"/>
              <w:szCs w:val="20"/>
            </w:rPr>
          </w:rPrChange>
        </w:rPr>
        <w:tab/>
      </w:r>
      <w:r w:rsidR="0065218B" w:rsidRPr="00EF25F1">
        <w:rPr>
          <w:rFonts w:asciiTheme="majorBidi" w:hAnsiTheme="majorBidi" w:cstheme="majorBidi"/>
          <w:kern w:val="0"/>
          <w:sz w:val="24"/>
          <w:szCs w:val="24"/>
          <w:rPrChange w:id="2628" w:author="John Peate" w:date="2024-06-19T16:42:00Z">
            <w:rPr>
              <w:rFonts w:ascii="Times New Roman" w:hAnsi="Times New Roman" w:cs="Times New Roman"/>
              <w:kern w:val="0"/>
              <w:sz w:val="20"/>
              <w:szCs w:val="20"/>
            </w:rPr>
          </w:rPrChange>
        </w:rPr>
        <w:tab/>
      </w:r>
      <w:r w:rsidR="0065218B" w:rsidRPr="00EF25F1">
        <w:rPr>
          <w:rFonts w:asciiTheme="majorBidi" w:hAnsiTheme="majorBidi" w:cstheme="majorBidi"/>
          <w:kern w:val="0"/>
          <w:sz w:val="24"/>
          <w:szCs w:val="24"/>
          <w:rPrChange w:id="2629" w:author="John Peate" w:date="2024-06-19T16:42:00Z">
            <w:rPr>
              <w:rFonts w:ascii="Times New Roman" w:hAnsi="Times New Roman" w:cs="Times New Roman"/>
              <w:kern w:val="0"/>
              <w:sz w:val="20"/>
              <w:szCs w:val="20"/>
            </w:rPr>
          </w:rPrChange>
        </w:rPr>
        <w:tab/>
      </w:r>
      <w:r w:rsidR="0065218B" w:rsidRPr="00EF25F1">
        <w:rPr>
          <w:rFonts w:asciiTheme="majorBidi" w:hAnsiTheme="majorBidi" w:cstheme="majorBidi"/>
          <w:kern w:val="0"/>
          <w:sz w:val="24"/>
          <w:szCs w:val="24"/>
          <w:rPrChange w:id="2630" w:author="John Peate" w:date="2024-06-19T16:42:00Z">
            <w:rPr>
              <w:rFonts w:ascii="Times New Roman" w:hAnsi="Times New Roman" w:cs="Times New Roman"/>
              <w:kern w:val="0"/>
              <w:sz w:val="20"/>
              <w:szCs w:val="20"/>
            </w:rPr>
          </w:rPrChange>
        </w:rPr>
        <w:tab/>
      </w:r>
      <w:r w:rsidR="0065218B" w:rsidRPr="00EF25F1">
        <w:rPr>
          <w:rFonts w:asciiTheme="majorBidi" w:hAnsiTheme="majorBidi" w:cstheme="majorBidi"/>
          <w:kern w:val="0"/>
          <w:sz w:val="24"/>
          <w:szCs w:val="24"/>
          <w:rPrChange w:id="2631" w:author="John Peate" w:date="2024-06-19T16:42:00Z">
            <w:rPr>
              <w:rFonts w:ascii="Times New Roman" w:hAnsi="Times New Roman" w:cs="Times New Roman"/>
              <w:kern w:val="0"/>
              <w:sz w:val="20"/>
              <w:szCs w:val="20"/>
            </w:rPr>
          </w:rPrChange>
        </w:rPr>
        <w:tab/>
      </w:r>
      <w:r w:rsidR="0065218B" w:rsidRPr="00EF25F1">
        <w:rPr>
          <w:rFonts w:asciiTheme="majorBidi" w:hAnsiTheme="majorBidi" w:cstheme="majorBidi"/>
          <w:kern w:val="0"/>
          <w:sz w:val="24"/>
          <w:szCs w:val="24"/>
          <w:rPrChange w:id="2632" w:author="John Peate" w:date="2024-06-19T16:42:00Z">
            <w:rPr>
              <w:rFonts w:ascii="Times New Roman" w:hAnsi="Times New Roman" w:cs="Times New Roman"/>
              <w:kern w:val="0"/>
              <w:sz w:val="20"/>
              <w:szCs w:val="20"/>
            </w:rPr>
          </w:rPrChange>
        </w:rPr>
        <w:tab/>
      </w:r>
      <w:r w:rsidR="0065218B" w:rsidRPr="00EF25F1">
        <w:rPr>
          <w:rFonts w:asciiTheme="majorBidi" w:hAnsiTheme="majorBidi" w:cstheme="majorBidi"/>
          <w:kern w:val="0"/>
          <w:sz w:val="24"/>
          <w:szCs w:val="24"/>
          <w:rPrChange w:id="2633" w:author="John Peate" w:date="2024-06-19T16:42:00Z">
            <w:rPr>
              <w:rFonts w:ascii="Times New Roman" w:hAnsi="Times New Roman" w:cs="Times New Roman"/>
              <w:kern w:val="0"/>
              <w:sz w:val="20"/>
              <w:szCs w:val="20"/>
            </w:rPr>
          </w:rPrChange>
        </w:rPr>
        <w:tab/>
      </w:r>
      <w:r w:rsidR="0065218B" w:rsidRPr="00EF25F1">
        <w:rPr>
          <w:rFonts w:asciiTheme="majorBidi" w:hAnsiTheme="majorBidi" w:cstheme="majorBidi"/>
          <w:kern w:val="0"/>
          <w:sz w:val="24"/>
          <w:szCs w:val="24"/>
          <w:rPrChange w:id="2634" w:author="John Peate" w:date="2024-06-19T16:42:00Z">
            <w:rPr>
              <w:rFonts w:ascii="Times New Roman" w:hAnsi="Times New Roman" w:cs="Times New Roman"/>
              <w:kern w:val="0"/>
              <w:sz w:val="20"/>
              <w:szCs w:val="20"/>
            </w:rPr>
          </w:rPrChange>
        </w:rPr>
        <w:tab/>
      </w:r>
      <w:r w:rsidR="0065218B" w:rsidRPr="00EF25F1">
        <w:rPr>
          <w:rFonts w:asciiTheme="majorBidi" w:hAnsiTheme="majorBidi" w:cstheme="majorBidi"/>
          <w:kern w:val="0"/>
          <w:sz w:val="24"/>
          <w:szCs w:val="24"/>
          <w:rPrChange w:id="2635" w:author="John Peate" w:date="2024-06-19T16:42:00Z">
            <w:rPr>
              <w:rFonts w:ascii="Times New Roman" w:hAnsi="Times New Roman" w:cs="Times New Roman"/>
              <w:kern w:val="0"/>
              <w:sz w:val="20"/>
              <w:szCs w:val="20"/>
            </w:rPr>
          </w:rPrChange>
        </w:rPr>
        <w:tab/>
      </w:r>
      <w:r w:rsidR="0065218B" w:rsidRPr="00EF25F1">
        <w:rPr>
          <w:rFonts w:asciiTheme="majorBidi" w:hAnsiTheme="majorBidi" w:cstheme="majorBidi"/>
          <w:kern w:val="0"/>
          <w:sz w:val="24"/>
          <w:szCs w:val="24"/>
          <w:rPrChange w:id="2636" w:author="John Peate" w:date="2024-06-19T16:42:00Z">
            <w:rPr>
              <w:rFonts w:ascii="Times New Roman" w:hAnsi="Times New Roman" w:cs="Times New Roman"/>
              <w:kern w:val="0"/>
              <w:sz w:val="20"/>
              <w:szCs w:val="20"/>
            </w:rPr>
          </w:rPrChange>
        </w:rPr>
        <w:tab/>
      </w:r>
      <w:r w:rsidR="0065218B" w:rsidRPr="00EF25F1">
        <w:rPr>
          <w:rFonts w:asciiTheme="majorBidi" w:hAnsiTheme="majorBidi" w:cstheme="majorBidi"/>
          <w:kern w:val="0"/>
          <w:sz w:val="24"/>
          <w:szCs w:val="24"/>
          <w:rPrChange w:id="2637" w:author="John Peate" w:date="2024-06-19T16:42:00Z">
            <w:rPr>
              <w:rFonts w:ascii="Times New Roman" w:hAnsi="Times New Roman" w:cs="Times New Roman"/>
              <w:kern w:val="0"/>
              <w:sz w:val="20"/>
              <w:szCs w:val="20"/>
            </w:rPr>
          </w:rPrChange>
        </w:rPr>
        <w:tab/>
      </w:r>
      <w:r w:rsidR="0065218B" w:rsidRPr="00EF25F1">
        <w:rPr>
          <w:rFonts w:asciiTheme="majorBidi" w:hAnsiTheme="majorBidi" w:cstheme="majorBidi"/>
          <w:kern w:val="0"/>
          <w:sz w:val="24"/>
          <w:szCs w:val="24"/>
          <w:rPrChange w:id="2638" w:author="John Peate" w:date="2024-06-19T16:42:00Z">
            <w:rPr>
              <w:rFonts w:ascii="Times New Roman" w:hAnsi="Times New Roman" w:cs="Times New Roman"/>
              <w:kern w:val="0"/>
              <w:sz w:val="20"/>
              <w:szCs w:val="20"/>
            </w:rPr>
          </w:rPrChange>
        </w:rPr>
        <w:tab/>
      </w:r>
      <w:r w:rsidR="0065218B" w:rsidRPr="00EF25F1">
        <w:rPr>
          <w:rFonts w:asciiTheme="majorBidi" w:hAnsiTheme="majorBidi" w:cstheme="majorBidi"/>
          <w:kern w:val="0"/>
          <w:sz w:val="24"/>
          <w:szCs w:val="24"/>
          <w:rPrChange w:id="2639" w:author="John Peate" w:date="2024-06-19T16:42:00Z">
            <w:rPr>
              <w:rFonts w:ascii="Times New Roman" w:hAnsi="Times New Roman" w:cs="Times New Roman"/>
              <w:kern w:val="0"/>
              <w:sz w:val="20"/>
              <w:szCs w:val="20"/>
            </w:rPr>
          </w:rPrChange>
        </w:rPr>
        <w:tab/>
      </w:r>
      <w:r w:rsidR="0065218B" w:rsidRPr="00EF25F1">
        <w:rPr>
          <w:rFonts w:asciiTheme="majorBidi" w:hAnsiTheme="majorBidi" w:cstheme="majorBidi"/>
          <w:kern w:val="0"/>
          <w:sz w:val="24"/>
          <w:szCs w:val="24"/>
          <w:rPrChange w:id="2640" w:author="John Peate" w:date="2024-06-19T16:42:00Z">
            <w:rPr>
              <w:rFonts w:ascii="Times New Roman" w:hAnsi="Times New Roman" w:cs="Times New Roman"/>
              <w:kern w:val="0"/>
              <w:sz w:val="20"/>
              <w:szCs w:val="20"/>
            </w:rPr>
          </w:rPrChange>
        </w:rPr>
        <w:tab/>
      </w:r>
      <w:r w:rsidR="0065218B" w:rsidRPr="00EF25F1">
        <w:rPr>
          <w:rFonts w:asciiTheme="majorBidi" w:hAnsiTheme="majorBidi" w:cstheme="majorBidi"/>
          <w:kern w:val="0"/>
          <w:sz w:val="24"/>
          <w:szCs w:val="24"/>
          <w:rPrChange w:id="2641" w:author="John Peate" w:date="2024-06-19T16:42:00Z">
            <w:rPr>
              <w:rFonts w:ascii="Times New Roman" w:hAnsi="Times New Roman" w:cs="Times New Roman"/>
              <w:kern w:val="0"/>
              <w:sz w:val="20"/>
              <w:szCs w:val="20"/>
            </w:rPr>
          </w:rPrChange>
        </w:rPr>
        <w:tab/>
      </w:r>
      <w:r w:rsidR="0065218B" w:rsidRPr="00EF25F1">
        <w:rPr>
          <w:rFonts w:asciiTheme="majorBidi" w:hAnsiTheme="majorBidi" w:cstheme="majorBidi"/>
          <w:kern w:val="0"/>
          <w:sz w:val="24"/>
          <w:szCs w:val="24"/>
          <w:rPrChange w:id="2642" w:author="John Peate" w:date="2024-06-19T16:42:00Z">
            <w:rPr>
              <w:rFonts w:ascii="Times New Roman" w:hAnsi="Times New Roman" w:cs="Times New Roman"/>
              <w:kern w:val="0"/>
              <w:sz w:val="20"/>
              <w:szCs w:val="20"/>
            </w:rPr>
          </w:rPrChange>
        </w:rPr>
        <w:tab/>
      </w:r>
      <w:r w:rsidR="0065218B" w:rsidRPr="00997E46">
        <w:rPr>
          <w:rFonts w:asciiTheme="majorBidi" w:hAnsiTheme="majorBidi" w:cstheme="majorBidi"/>
          <w:i/>
          <w:iCs/>
          <w:kern w:val="0"/>
          <w:sz w:val="24"/>
          <w:szCs w:val="24"/>
          <w:rPrChange w:id="2643" w:author="John Peate" w:date="2024-06-19T17:14:00Z">
            <w:rPr>
              <w:rFonts w:ascii="Times New Roman" w:hAnsi="Times New Roman" w:cs="Times New Roman"/>
              <w:kern w:val="0"/>
              <w:sz w:val="20"/>
              <w:szCs w:val="20"/>
            </w:rPr>
          </w:rPrChange>
        </w:rPr>
        <w:t>Source:</w:t>
      </w:r>
      <w:ins w:id="2644" w:author="John Peate" w:date="2024-06-19T17:14:00Z">
        <w:r w:rsidRPr="00997E46">
          <w:rPr>
            <w:rFonts w:asciiTheme="majorBidi" w:hAnsiTheme="majorBidi" w:cstheme="majorBidi"/>
            <w:i/>
            <w:iCs/>
            <w:kern w:val="0"/>
            <w:sz w:val="24"/>
            <w:szCs w:val="24"/>
            <w:rPrChange w:id="2645" w:author="John Peate" w:date="2024-06-19T17:14:00Z">
              <w:rPr>
                <w:rFonts w:asciiTheme="majorBidi" w:hAnsiTheme="majorBidi" w:cstheme="majorBidi"/>
                <w:kern w:val="0"/>
                <w:sz w:val="24"/>
                <w:szCs w:val="24"/>
              </w:rPr>
            </w:rPrChange>
          </w:rPr>
          <w:t xml:space="preserve"> </w:t>
        </w:r>
      </w:ins>
      <w:del w:id="2646" w:author="John Peate" w:date="2024-06-19T17:14:00Z">
        <w:r w:rsidR="000B22BC" w:rsidRPr="00997E46" w:rsidDel="00997E46">
          <w:rPr>
            <w:rFonts w:asciiTheme="majorBidi" w:hAnsiTheme="majorBidi" w:cstheme="majorBidi"/>
            <w:i/>
            <w:iCs/>
            <w:kern w:val="0"/>
            <w:sz w:val="24"/>
            <w:szCs w:val="24"/>
            <w:rPrChange w:id="2647" w:author="John Peate" w:date="2024-06-19T17:14:00Z">
              <w:rPr>
                <w:rFonts w:ascii="Times New Roman" w:hAnsi="Times New Roman" w:cs="Times New Roman"/>
                <w:kern w:val="0"/>
                <w:sz w:val="20"/>
                <w:szCs w:val="20"/>
              </w:rPr>
            </w:rPrChange>
          </w:rPr>
          <w:delText>a</w:delText>
        </w:r>
        <w:r w:rsidR="0065218B" w:rsidRPr="00997E46" w:rsidDel="00997E46">
          <w:rPr>
            <w:rFonts w:asciiTheme="majorBidi" w:hAnsiTheme="majorBidi" w:cstheme="majorBidi"/>
            <w:i/>
            <w:iCs/>
            <w:kern w:val="0"/>
            <w:sz w:val="24"/>
            <w:szCs w:val="24"/>
            <w:rPrChange w:id="2648" w:author="John Peate" w:date="2024-06-19T17:14:00Z">
              <w:rPr>
                <w:rFonts w:ascii="Times New Roman" w:hAnsi="Times New Roman" w:cs="Times New Roman"/>
                <w:kern w:val="0"/>
                <w:sz w:val="20"/>
                <w:szCs w:val="20"/>
              </w:rPr>
            </w:rPrChange>
          </w:rPr>
          <w:delText xml:space="preserve">uthor’s </w:delText>
        </w:r>
      </w:del>
      <w:ins w:id="2649" w:author="John Peate" w:date="2024-06-19T17:14:00Z">
        <w:r w:rsidRPr="00997E46">
          <w:rPr>
            <w:rFonts w:asciiTheme="majorBidi" w:hAnsiTheme="majorBidi" w:cstheme="majorBidi"/>
            <w:i/>
            <w:iCs/>
            <w:kern w:val="0"/>
            <w:sz w:val="24"/>
            <w:szCs w:val="24"/>
            <w:rPrChange w:id="2650" w:author="John Peate" w:date="2024-06-19T17:14:00Z">
              <w:rPr>
                <w:rFonts w:asciiTheme="majorBidi" w:hAnsiTheme="majorBidi" w:cstheme="majorBidi"/>
                <w:kern w:val="0"/>
                <w:sz w:val="24"/>
                <w:szCs w:val="24"/>
              </w:rPr>
            </w:rPrChange>
          </w:rPr>
          <w:t>A</w:t>
        </w:r>
        <w:r w:rsidRPr="00997E46">
          <w:rPr>
            <w:rFonts w:asciiTheme="majorBidi" w:hAnsiTheme="majorBidi" w:cstheme="majorBidi"/>
            <w:i/>
            <w:iCs/>
            <w:kern w:val="0"/>
            <w:sz w:val="24"/>
            <w:szCs w:val="24"/>
            <w:rPrChange w:id="2651" w:author="John Peate" w:date="2024-06-19T17:14:00Z">
              <w:rPr>
                <w:rFonts w:ascii="Times New Roman" w:hAnsi="Times New Roman" w:cs="Times New Roman"/>
                <w:kern w:val="0"/>
                <w:sz w:val="20"/>
                <w:szCs w:val="20"/>
              </w:rPr>
            </w:rPrChange>
          </w:rPr>
          <w:t>uthors</w:t>
        </w:r>
        <w:r w:rsidRPr="00997E46">
          <w:rPr>
            <w:rFonts w:asciiTheme="majorBidi" w:hAnsiTheme="majorBidi" w:cstheme="majorBidi"/>
            <w:i/>
            <w:iCs/>
            <w:kern w:val="0"/>
            <w:sz w:val="24"/>
            <w:szCs w:val="24"/>
            <w:rPrChange w:id="2652" w:author="John Peate" w:date="2024-06-19T17:14:00Z">
              <w:rPr>
                <w:rFonts w:asciiTheme="majorBidi" w:hAnsiTheme="majorBidi" w:cstheme="majorBidi"/>
                <w:kern w:val="0"/>
                <w:sz w:val="24"/>
                <w:szCs w:val="24"/>
              </w:rPr>
            </w:rPrChange>
          </w:rPr>
          <w:t>’</w:t>
        </w:r>
        <w:r w:rsidRPr="00997E46">
          <w:rPr>
            <w:rFonts w:asciiTheme="majorBidi" w:hAnsiTheme="majorBidi" w:cstheme="majorBidi"/>
            <w:i/>
            <w:iCs/>
            <w:kern w:val="0"/>
            <w:sz w:val="24"/>
            <w:szCs w:val="24"/>
            <w:rPrChange w:id="2653" w:author="John Peate" w:date="2024-06-19T17:14:00Z">
              <w:rPr>
                <w:rFonts w:ascii="Times New Roman" w:hAnsi="Times New Roman" w:cs="Times New Roman"/>
                <w:kern w:val="0"/>
                <w:sz w:val="20"/>
                <w:szCs w:val="20"/>
              </w:rPr>
            </w:rPrChange>
          </w:rPr>
          <w:t xml:space="preserve"> </w:t>
        </w:r>
      </w:ins>
      <w:r w:rsidR="0065218B" w:rsidRPr="00997E46">
        <w:rPr>
          <w:rFonts w:asciiTheme="majorBidi" w:hAnsiTheme="majorBidi" w:cstheme="majorBidi"/>
          <w:i/>
          <w:iCs/>
          <w:kern w:val="0"/>
          <w:sz w:val="24"/>
          <w:szCs w:val="24"/>
          <w:rPrChange w:id="2654" w:author="John Peate" w:date="2024-06-19T17:14:00Z">
            <w:rPr>
              <w:rFonts w:ascii="Times New Roman" w:hAnsi="Times New Roman" w:cs="Times New Roman"/>
              <w:kern w:val="0"/>
              <w:sz w:val="20"/>
              <w:szCs w:val="20"/>
            </w:rPr>
          </w:rPrChange>
        </w:rPr>
        <w:t>calculations</w:t>
      </w:r>
    </w:p>
    <w:p w14:paraId="6EECDA8F" w14:textId="77777777" w:rsidR="00997E46" w:rsidRDefault="00997E46" w:rsidP="000B22BC">
      <w:pPr>
        <w:autoSpaceDE w:val="0"/>
        <w:autoSpaceDN w:val="0"/>
        <w:adjustRightInd w:val="0"/>
        <w:spacing w:after="0" w:line="240" w:lineRule="auto"/>
        <w:jc w:val="right"/>
        <w:rPr>
          <w:ins w:id="2655" w:author="John Peate" w:date="2024-06-19T17:15:00Z"/>
          <w:rFonts w:asciiTheme="majorBidi" w:hAnsiTheme="majorBidi" w:cstheme="majorBidi"/>
          <w:kern w:val="0"/>
          <w:sz w:val="24"/>
          <w:szCs w:val="24"/>
        </w:rPr>
      </w:pPr>
    </w:p>
    <w:p w14:paraId="0B665734" w14:textId="77777777" w:rsidR="00997E46" w:rsidRPr="00997E46" w:rsidRDefault="00997E46" w:rsidP="000B22BC">
      <w:pPr>
        <w:autoSpaceDE w:val="0"/>
        <w:autoSpaceDN w:val="0"/>
        <w:adjustRightInd w:val="0"/>
        <w:spacing w:after="0" w:line="240" w:lineRule="auto"/>
        <w:jc w:val="right"/>
        <w:rPr>
          <w:ins w:id="2656" w:author="John Peate" w:date="2024-06-19T17:15:00Z"/>
          <w:rFonts w:asciiTheme="majorBidi" w:hAnsiTheme="majorBidi" w:cstheme="majorBidi"/>
          <w:i/>
          <w:iCs/>
          <w:kern w:val="0"/>
          <w:sz w:val="24"/>
          <w:szCs w:val="24"/>
          <w:rPrChange w:id="2657" w:author="John Peate" w:date="2024-06-19T17:14:00Z">
            <w:rPr>
              <w:ins w:id="2658" w:author="John Peate" w:date="2024-06-19T17:15:00Z"/>
              <w:rFonts w:ascii="Times New Roman" w:hAnsi="Times New Roman" w:cs="Times New Roman"/>
              <w:kern w:val="0"/>
              <w:sz w:val="20"/>
              <w:szCs w:val="20"/>
            </w:rPr>
          </w:rPrChange>
        </w:rPr>
      </w:pPr>
    </w:p>
    <w:p w14:paraId="74BC9F41" w14:textId="1AD3009F" w:rsidR="0065218B" w:rsidRPr="00EF25F1" w:rsidDel="00997E46" w:rsidRDefault="0065218B" w:rsidP="00997E46">
      <w:pPr>
        <w:jc w:val="both"/>
        <w:rPr>
          <w:del w:id="2659" w:author="John Peate" w:date="2024-06-19T17:15:00Z"/>
          <w:rFonts w:asciiTheme="majorBidi" w:hAnsiTheme="majorBidi" w:cstheme="majorBidi"/>
          <w:sz w:val="24"/>
          <w:szCs w:val="24"/>
          <w:rPrChange w:id="2660" w:author="John Peate" w:date="2024-06-19T16:42:00Z">
            <w:rPr>
              <w:del w:id="2661" w:author="John Peate" w:date="2024-06-19T17:15:00Z"/>
            </w:rPr>
          </w:rPrChange>
        </w:rPr>
        <w:pPrChange w:id="2662" w:author="John Peate" w:date="2024-06-19T17:15:00Z">
          <w:pPr>
            <w:jc w:val="right"/>
          </w:pPr>
        </w:pPrChange>
      </w:pPr>
    </w:p>
    <w:p w14:paraId="2EE5845F" w14:textId="49ED729B" w:rsidR="000B22BC" w:rsidRPr="00EF25F1" w:rsidDel="00997E46" w:rsidRDefault="00C478DC" w:rsidP="00997E46">
      <w:pPr>
        <w:autoSpaceDE w:val="0"/>
        <w:autoSpaceDN w:val="0"/>
        <w:adjustRightInd w:val="0"/>
        <w:spacing w:after="0" w:line="240" w:lineRule="auto"/>
        <w:jc w:val="both"/>
        <w:rPr>
          <w:del w:id="2663" w:author="John Peate" w:date="2024-06-19T17:14:00Z"/>
          <w:rFonts w:asciiTheme="majorBidi" w:hAnsiTheme="majorBidi" w:cstheme="majorBidi"/>
          <w:kern w:val="0"/>
          <w:sz w:val="24"/>
          <w:szCs w:val="24"/>
          <w:rPrChange w:id="2664" w:author="John Peate" w:date="2024-06-19T16:42:00Z">
            <w:rPr>
              <w:del w:id="2665" w:author="John Peate" w:date="2024-06-19T17:14:00Z"/>
              <w:rFonts w:ascii="Times New Roman" w:hAnsi="Times New Roman" w:cs="Times New Roman"/>
              <w:kern w:val="0"/>
              <w:sz w:val="20"/>
              <w:szCs w:val="20"/>
            </w:rPr>
          </w:rPrChange>
        </w:rPr>
        <w:sectPr w:rsidR="000B22BC" w:rsidRPr="00EF25F1" w:rsidDel="00997E46" w:rsidSect="000B22BC">
          <w:pgSz w:w="16834" w:h="11909" w:orient="landscape" w:code="9"/>
          <w:pgMar w:top="1440" w:right="1440" w:bottom="1440" w:left="1440" w:header="720" w:footer="720" w:gutter="0"/>
          <w:cols w:space="720"/>
          <w:docGrid w:linePitch="360"/>
        </w:sectPr>
        <w:pPrChange w:id="2666" w:author="John Peate" w:date="2024-06-19T17:15:00Z">
          <w:pPr>
            <w:autoSpaceDE w:val="0"/>
            <w:autoSpaceDN w:val="0"/>
            <w:adjustRightInd w:val="0"/>
            <w:spacing w:after="0" w:line="240" w:lineRule="auto"/>
            <w:jc w:val="both"/>
          </w:pPr>
        </w:pPrChange>
      </w:pPr>
      <w:del w:id="2667" w:author="John Peate" w:date="2024-06-19T17:14:00Z">
        <w:r w:rsidRPr="00EF25F1" w:rsidDel="00997E46">
          <w:rPr>
            <w:rFonts w:asciiTheme="majorBidi" w:hAnsiTheme="majorBidi" w:cstheme="majorBidi"/>
            <w:kern w:val="0"/>
            <w:sz w:val="24"/>
            <w:szCs w:val="24"/>
            <w:rPrChange w:id="2668" w:author="John Peate" w:date="2024-06-19T16:42:00Z">
              <w:rPr>
                <w:rFonts w:ascii="Times New Roman" w:hAnsi="Times New Roman" w:cs="Times New Roman"/>
                <w:kern w:val="0"/>
                <w:sz w:val="20"/>
                <w:szCs w:val="20"/>
              </w:rPr>
            </w:rPrChange>
          </w:rPr>
          <w:delText>Note: Figure 1 plots the banking crisis in-sample forecasts for the three income groups, models.</w:delText>
        </w:r>
      </w:del>
    </w:p>
    <w:p w14:paraId="1373DD65" w14:textId="095B4342" w:rsidR="00997E46" w:rsidRPr="00EF25F1" w:rsidRDefault="000B22BC" w:rsidP="00997E46">
      <w:pPr>
        <w:autoSpaceDE w:val="0"/>
        <w:autoSpaceDN w:val="0"/>
        <w:adjustRightInd w:val="0"/>
        <w:spacing w:after="0" w:line="240" w:lineRule="auto"/>
        <w:jc w:val="both"/>
        <w:rPr>
          <w:rFonts w:asciiTheme="majorBidi" w:eastAsia="Times New Roman" w:hAnsiTheme="majorBidi" w:cstheme="majorBidi"/>
          <w:kern w:val="0"/>
          <w:sz w:val="24"/>
          <w:szCs w:val="24"/>
          <w14:ligatures w14:val="none"/>
          <w:rPrChange w:id="2669" w:author="John Peate" w:date="2024-06-19T16:42:00Z">
            <w:rPr>
              <w:rFonts w:ascii="Times New Roman" w:eastAsia="Times New Roman" w:hAnsi="Times New Roman" w:cs="Times New Roman"/>
              <w:kern w:val="0"/>
              <w:sz w:val="24"/>
              <w:szCs w:val="24"/>
              <w14:ligatures w14:val="none"/>
            </w:rPr>
          </w:rPrChange>
        </w:rPr>
        <w:pPrChange w:id="2670" w:author="John Peate" w:date="2024-06-19T17:15:00Z">
          <w:pPr>
            <w:spacing w:after="240" w:line="240" w:lineRule="auto"/>
            <w:jc w:val="both"/>
          </w:pPr>
        </w:pPrChange>
      </w:pPr>
      <w:del w:id="2671" w:author="John Peate" w:date="2024-06-20T10:03:00Z">
        <w:r w:rsidRPr="00EF25F1" w:rsidDel="00293E98">
          <w:rPr>
            <w:rFonts w:asciiTheme="majorBidi" w:eastAsia="Times New Roman" w:hAnsiTheme="majorBidi" w:cstheme="majorBidi"/>
            <w:kern w:val="0"/>
            <w:sz w:val="24"/>
            <w:szCs w:val="24"/>
            <w14:ligatures w14:val="none"/>
            <w:rPrChange w:id="2672" w:author="John Peate" w:date="2024-06-19T16:42:00Z">
              <w:rPr>
                <w:rFonts w:ascii="Times New Roman" w:eastAsia="Times New Roman" w:hAnsi="Times New Roman" w:cs="Times New Roman"/>
                <w:kern w:val="0"/>
                <w:sz w:val="24"/>
                <w:szCs w:val="24"/>
                <w14:ligatures w14:val="none"/>
              </w:rPr>
            </w:rPrChange>
          </w:rPr>
          <w:delText>policies that effectively avoid financial instability and guarantee the stability of the banking industry.</w:delText>
        </w:r>
      </w:del>
    </w:p>
    <w:p w14:paraId="25A4360A" w14:textId="06999F8A" w:rsidR="00A941BB" w:rsidRPr="00EF25F1" w:rsidRDefault="00997E46" w:rsidP="000B22BC">
      <w:pPr>
        <w:spacing w:after="240" w:line="240" w:lineRule="auto"/>
        <w:jc w:val="both"/>
        <w:rPr>
          <w:rFonts w:asciiTheme="majorBidi" w:eastAsia="Times New Roman" w:hAnsiTheme="majorBidi" w:cstheme="majorBidi"/>
          <w:kern w:val="0"/>
          <w:sz w:val="24"/>
          <w:szCs w:val="24"/>
          <w14:ligatures w14:val="none"/>
          <w:rPrChange w:id="2673" w:author="John Peate" w:date="2024-06-19T16:42:00Z">
            <w:rPr>
              <w:rFonts w:ascii="Times New Roman" w:eastAsia="Times New Roman" w:hAnsi="Times New Roman" w:cs="Times New Roman"/>
              <w:kern w:val="0"/>
              <w:sz w:val="24"/>
              <w:szCs w:val="24"/>
              <w14:ligatures w14:val="none"/>
            </w:rPr>
          </w:rPrChange>
        </w:rPr>
      </w:pPr>
      <w:ins w:id="2674" w:author="John Peate" w:date="2024-06-19T17:16:00Z">
        <w:r>
          <w:rPr>
            <w:rFonts w:asciiTheme="majorBidi" w:eastAsia="Times New Roman" w:hAnsiTheme="majorBidi" w:cstheme="majorBidi"/>
            <w:kern w:val="0"/>
            <w:sz w:val="24"/>
            <w:szCs w:val="24"/>
            <w14:ligatures w14:val="none"/>
          </w:rPr>
          <w:t xml:space="preserve">Panel (b) of </w:t>
        </w:r>
      </w:ins>
      <w:r w:rsidR="00A941BB" w:rsidRPr="00EF25F1">
        <w:rPr>
          <w:rFonts w:asciiTheme="majorBidi" w:eastAsia="Times New Roman" w:hAnsiTheme="majorBidi" w:cstheme="majorBidi"/>
          <w:kern w:val="0"/>
          <w:sz w:val="24"/>
          <w:szCs w:val="24"/>
          <w14:ligatures w14:val="none"/>
          <w:rPrChange w:id="2675" w:author="John Peate" w:date="2024-06-19T16:42:00Z">
            <w:rPr>
              <w:rFonts w:ascii="Times New Roman" w:eastAsia="Times New Roman" w:hAnsi="Times New Roman" w:cs="Times New Roman"/>
              <w:kern w:val="0"/>
              <w:sz w:val="24"/>
              <w:szCs w:val="24"/>
              <w14:ligatures w14:val="none"/>
            </w:rPr>
          </w:rPrChange>
        </w:rPr>
        <w:t xml:space="preserve">Figure 1 </w:t>
      </w:r>
      <w:del w:id="2676" w:author="John Peate" w:date="2024-06-19T17:16:00Z">
        <w:r w:rsidR="00A941BB" w:rsidRPr="00EF25F1" w:rsidDel="00997E46">
          <w:rPr>
            <w:rFonts w:asciiTheme="majorBidi" w:eastAsia="Times New Roman" w:hAnsiTheme="majorBidi" w:cstheme="majorBidi"/>
            <w:kern w:val="0"/>
            <w:sz w:val="24"/>
            <w:szCs w:val="24"/>
            <w14:ligatures w14:val="none"/>
            <w:rPrChange w:id="2677" w:author="John Peate" w:date="2024-06-19T16:42:00Z">
              <w:rPr>
                <w:rFonts w:ascii="Times New Roman" w:eastAsia="Times New Roman" w:hAnsi="Times New Roman" w:cs="Times New Roman"/>
                <w:kern w:val="0"/>
                <w:sz w:val="24"/>
                <w:szCs w:val="24"/>
                <w14:ligatures w14:val="none"/>
              </w:rPr>
            </w:rPrChange>
          </w:rPr>
          <w:delText xml:space="preserve">(b) </w:delText>
        </w:r>
      </w:del>
      <w:r w:rsidR="00A941BB" w:rsidRPr="00EF25F1">
        <w:rPr>
          <w:rFonts w:asciiTheme="majorBidi" w:eastAsia="Times New Roman" w:hAnsiTheme="majorBidi" w:cstheme="majorBidi"/>
          <w:kern w:val="0"/>
          <w:sz w:val="24"/>
          <w:szCs w:val="24"/>
          <w14:ligatures w14:val="none"/>
          <w:rPrChange w:id="2678" w:author="John Peate" w:date="2024-06-19T16:42:00Z">
            <w:rPr>
              <w:rFonts w:ascii="Times New Roman" w:eastAsia="Times New Roman" w:hAnsi="Times New Roman" w:cs="Times New Roman"/>
              <w:kern w:val="0"/>
              <w:sz w:val="24"/>
              <w:szCs w:val="24"/>
              <w14:ligatures w14:val="none"/>
            </w:rPr>
          </w:rPrChange>
        </w:rPr>
        <w:t>foreca</w:t>
      </w:r>
      <w:r w:rsidR="00E70AC4" w:rsidRPr="00EF25F1">
        <w:rPr>
          <w:rFonts w:asciiTheme="majorBidi" w:eastAsia="Times New Roman" w:hAnsiTheme="majorBidi" w:cstheme="majorBidi"/>
          <w:kern w:val="0"/>
          <w:sz w:val="24"/>
          <w:szCs w:val="24"/>
          <w14:ligatures w14:val="none"/>
          <w:rPrChange w:id="2679" w:author="John Peate" w:date="2024-06-19T16:42:00Z">
            <w:rPr>
              <w:rFonts w:ascii="Times New Roman" w:eastAsia="Times New Roman" w:hAnsi="Times New Roman" w:cs="Times New Roman"/>
              <w:kern w:val="0"/>
              <w:sz w:val="24"/>
              <w:szCs w:val="24"/>
              <w14:ligatures w14:val="none"/>
            </w:rPr>
          </w:rPrChange>
        </w:rPr>
        <w:t>s</w:t>
      </w:r>
      <w:r w:rsidR="00A941BB" w:rsidRPr="00EF25F1">
        <w:rPr>
          <w:rFonts w:asciiTheme="majorBidi" w:eastAsia="Times New Roman" w:hAnsiTheme="majorBidi" w:cstheme="majorBidi"/>
          <w:kern w:val="0"/>
          <w:sz w:val="24"/>
          <w:szCs w:val="24"/>
          <w14:ligatures w14:val="none"/>
          <w:rPrChange w:id="2680" w:author="John Peate" w:date="2024-06-19T16:42:00Z">
            <w:rPr>
              <w:rFonts w:ascii="Times New Roman" w:eastAsia="Times New Roman" w:hAnsi="Times New Roman" w:cs="Times New Roman"/>
              <w:kern w:val="0"/>
              <w:sz w:val="24"/>
              <w:szCs w:val="24"/>
              <w14:ligatures w14:val="none"/>
            </w:rPr>
          </w:rPrChange>
        </w:rPr>
        <w:t xml:space="preserve">ts </w:t>
      </w:r>
      <w:ins w:id="2681" w:author="John Peate" w:date="2024-06-19T17:16:00Z">
        <w:r>
          <w:rPr>
            <w:rFonts w:asciiTheme="majorBidi" w:eastAsia="Times New Roman" w:hAnsiTheme="majorBidi" w:cstheme="majorBidi"/>
            <w:kern w:val="0"/>
            <w:sz w:val="24"/>
            <w:szCs w:val="24"/>
            <w14:ligatures w14:val="none"/>
          </w:rPr>
          <w:t xml:space="preserve">the position for </w:t>
        </w:r>
      </w:ins>
      <w:r w:rsidR="00A941BB" w:rsidRPr="00EF25F1">
        <w:rPr>
          <w:rFonts w:asciiTheme="majorBidi" w:eastAsia="Times New Roman" w:hAnsiTheme="majorBidi" w:cstheme="majorBidi"/>
          <w:kern w:val="0"/>
          <w:sz w:val="24"/>
          <w:szCs w:val="24"/>
          <w14:ligatures w14:val="none"/>
          <w:rPrChange w:id="2682" w:author="John Peate" w:date="2024-06-19T16:42:00Z">
            <w:rPr>
              <w:rFonts w:ascii="Times New Roman" w:eastAsia="Times New Roman" w:hAnsi="Times New Roman" w:cs="Times New Roman"/>
              <w:kern w:val="0"/>
              <w:sz w:val="24"/>
              <w:szCs w:val="24"/>
              <w14:ligatures w14:val="none"/>
            </w:rPr>
          </w:rPrChange>
        </w:rPr>
        <w:t xml:space="preserve">EEs. The model predicts most of the </w:t>
      </w:r>
      <w:del w:id="2683" w:author="John Peate" w:date="2024-06-19T17:16:00Z">
        <w:r w:rsidR="00A941BB" w:rsidRPr="00EF25F1" w:rsidDel="001B6B96">
          <w:rPr>
            <w:rFonts w:asciiTheme="majorBidi" w:eastAsia="Times New Roman" w:hAnsiTheme="majorBidi" w:cstheme="majorBidi"/>
            <w:kern w:val="0"/>
            <w:sz w:val="24"/>
            <w:szCs w:val="24"/>
            <w14:ligatures w14:val="none"/>
            <w:rPrChange w:id="2684" w:author="John Peate" w:date="2024-06-19T16:42:00Z">
              <w:rPr>
                <w:rFonts w:ascii="Times New Roman" w:eastAsia="Times New Roman" w:hAnsi="Times New Roman" w:cs="Times New Roman"/>
                <w:kern w:val="0"/>
                <w:sz w:val="24"/>
                <w:szCs w:val="24"/>
                <w14:ligatures w14:val="none"/>
              </w:rPr>
            </w:rPrChange>
          </w:rPr>
          <w:delText>crisis</w:delText>
        </w:r>
      </w:del>
      <w:ins w:id="2685" w:author="John Peate" w:date="2024-06-19T17:16:00Z">
        <w:r w:rsidR="001B6B96" w:rsidRPr="00EF25F1">
          <w:rPr>
            <w:rFonts w:asciiTheme="majorBidi" w:eastAsia="Times New Roman" w:hAnsiTheme="majorBidi" w:cstheme="majorBidi"/>
            <w:kern w:val="0"/>
            <w:sz w:val="24"/>
            <w:szCs w:val="24"/>
            <w14:ligatures w14:val="none"/>
            <w:rPrChange w:id="2686" w:author="John Peate" w:date="2024-06-19T16:42:00Z">
              <w:rPr>
                <w:rFonts w:ascii="Times New Roman" w:eastAsia="Times New Roman" w:hAnsi="Times New Roman" w:cs="Times New Roman"/>
                <w:kern w:val="0"/>
                <w:sz w:val="24"/>
                <w:szCs w:val="24"/>
                <w14:ligatures w14:val="none"/>
              </w:rPr>
            </w:rPrChange>
          </w:rPr>
          <w:t>cris</w:t>
        </w:r>
        <w:r w:rsidR="001B6B96">
          <w:rPr>
            <w:rFonts w:asciiTheme="majorBidi" w:eastAsia="Times New Roman" w:hAnsiTheme="majorBidi" w:cstheme="majorBidi"/>
            <w:kern w:val="0"/>
            <w:sz w:val="24"/>
            <w:szCs w:val="24"/>
            <w14:ligatures w14:val="none"/>
          </w:rPr>
          <w:t>e</w:t>
        </w:r>
        <w:r w:rsidR="001B6B96" w:rsidRPr="00EF25F1">
          <w:rPr>
            <w:rFonts w:asciiTheme="majorBidi" w:eastAsia="Times New Roman" w:hAnsiTheme="majorBidi" w:cstheme="majorBidi"/>
            <w:kern w:val="0"/>
            <w:sz w:val="24"/>
            <w:szCs w:val="24"/>
            <w14:ligatures w14:val="none"/>
            <w:rPrChange w:id="2687" w:author="John Peate" w:date="2024-06-19T16:42:00Z">
              <w:rPr>
                <w:rFonts w:ascii="Times New Roman" w:eastAsia="Times New Roman" w:hAnsi="Times New Roman" w:cs="Times New Roman"/>
                <w:kern w:val="0"/>
                <w:sz w:val="24"/>
                <w:szCs w:val="24"/>
                <w14:ligatures w14:val="none"/>
              </w:rPr>
            </w:rPrChange>
          </w:rPr>
          <w:t>s</w:t>
        </w:r>
      </w:ins>
      <w:r w:rsidR="00A941BB" w:rsidRPr="00EF25F1">
        <w:rPr>
          <w:rFonts w:asciiTheme="majorBidi" w:eastAsia="Times New Roman" w:hAnsiTheme="majorBidi" w:cstheme="majorBidi"/>
          <w:kern w:val="0"/>
          <w:sz w:val="24"/>
          <w:szCs w:val="24"/>
          <w14:ligatures w14:val="none"/>
          <w:rPrChange w:id="2688" w:author="John Peate" w:date="2024-06-19T16:42:00Z">
            <w:rPr>
              <w:rFonts w:ascii="Times New Roman" w:eastAsia="Times New Roman" w:hAnsi="Times New Roman" w:cs="Times New Roman"/>
              <w:kern w:val="0"/>
              <w:sz w:val="24"/>
              <w:szCs w:val="24"/>
              <w14:ligatures w14:val="none"/>
            </w:rPr>
          </w:rPrChange>
        </w:rPr>
        <w:t xml:space="preserve">, </w:t>
      </w:r>
      <w:del w:id="2689" w:author="John Peate" w:date="2024-06-19T17:16:00Z">
        <w:r w:rsidR="00A941BB" w:rsidRPr="00EF25F1" w:rsidDel="001B6B96">
          <w:rPr>
            <w:rFonts w:asciiTheme="majorBidi" w:eastAsia="Times New Roman" w:hAnsiTheme="majorBidi" w:cstheme="majorBidi"/>
            <w:kern w:val="0"/>
            <w:sz w:val="24"/>
            <w:szCs w:val="24"/>
            <w14:ligatures w14:val="none"/>
            <w:rPrChange w:id="2690" w:author="John Peate" w:date="2024-06-19T16:42:00Z">
              <w:rPr>
                <w:rFonts w:ascii="Times New Roman" w:eastAsia="Times New Roman" w:hAnsi="Times New Roman" w:cs="Times New Roman"/>
                <w:kern w:val="0"/>
                <w:sz w:val="24"/>
                <w:szCs w:val="24"/>
                <w14:ligatures w14:val="none"/>
              </w:rPr>
            </w:rPrChange>
          </w:rPr>
          <w:delText>but there are sti</w:delText>
        </w:r>
        <w:r w:rsidR="00E70AC4" w:rsidRPr="00EF25F1" w:rsidDel="001B6B96">
          <w:rPr>
            <w:rFonts w:asciiTheme="majorBidi" w:eastAsia="Times New Roman" w:hAnsiTheme="majorBidi" w:cstheme="majorBidi"/>
            <w:kern w:val="0"/>
            <w:sz w:val="24"/>
            <w:szCs w:val="24"/>
            <w14:ligatures w14:val="none"/>
            <w:rPrChange w:id="2691" w:author="John Peate" w:date="2024-06-19T16:42:00Z">
              <w:rPr>
                <w:rFonts w:ascii="Times New Roman" w:eastAsia="Times New Roman" w:hAnsi="Times New Roman" w:cs="Times New Roman"/>
                <w:kern w:val="0"/>
                <w:sz w:val="24"/>
                <w:szCs w:val="24"/>
                <w14:ligatures w14:val="none"/>
              </w:rPr>
            </w:rPrChange>
          </w:rPr>
          <w:delText>l</w:delText>
        </w:r>
        <w:r w:rsidR="00A941BB" w:rsidRPr="00EF25F1" w:rsidDel="001B6B96">
          <w:rPr>
            <w:rFonts w:asciiTheme="majorBidi" w:eastAsia="Times New Roman" w:hAnsiTheme="majorBidi" w:cstheme="majorBidi"/>
            <w:kern w:val="0"/>
            <w:sz w:val="24"/>
            <w:szCs w:val="24"/>
            <w14:ligatures w14:val="none"/>
            <w:rPrChange w:id="2692" w:author="John Peate" w:date="2024-06-19T16:42:00Z">
              <w:rPr>
                <w:rFonts w:ascii="Times New Roman" w:eastAsia="Times New Roman" w:hAnsi="Times New Roman" w:cs="Times New Roman"/>
                <w:kern w:val="0"/>
                <w:sz w:val="24"/>
                <w:szCs w:val="24"/>
                <w14:ligatures w14:val="none"/>
              </w:rPr>
            </w:rPrChange>
          </w:rPr>
          <w:delText>l some cris</w:delText>
        </w:r>
        <w:r w:rsidR="00E70AC4" w:rsidRPr="00EF25F1" w:rsidDel="001B6B96">
          <w:rPr>
            <w:rFonts w:asciiTheme="majorBidi" w:eastAsia="Times New Roman" w:hAnsiTheme="majorBidi" w:cstheme="majorBidi"/>
            <w:kern w:val="0"/>
            <w:sz w:val="24"/>
            <w:szCs w:val="24"/>
            <w14:ligatures w14:val="none"/>
            <w:rPrChange w:id="2693" w:author="John Peate" w:date="2024-06-19T16:42:00Z">
              <w:rPr>
                <w:rFonts w:ascii="Times New Roman" w:eastAsia="Times New Roman" w:hAnsi="Times New Roman" w:cs="Times New Roman"/>
                <w:kern w:val="0"/>
                <w:sz w:val="24"/>
                <w:szCs w:val="24"/>
                <w14:ligatures w14:val="none"/>
              </w:rPr>
            </w:rPrChange>
          </w:rPr>
          <w:delText>e</w:delText>
        </w:r>
        <w:r w:rsidR="00A941BB" w:rsidRPr="00EF25F1" w:rsidDel="001B6B96">
          <w:rPr>
            <w:rFonts w:asciiTheme="majorBidi" w:eastAsia="Times New Roman" w:hAnsiTheme="majorBidi" w:cstheme="majorBidi"/>
            <w:kern w:val="0"/>
            <w:sz w:val="24"/>
            <w:szCs w:val="24"/>
            <w14:ligatures w14:val="none"/>
            <w:rPrChange w:id="2694" w:author="John Peate" w:date="2024-06-19T16:42:00Z">
              <w:rPr>
                <w:rFonts w:ascii="Times New Roman" w:eastAsia="Times New Roman" w:hAnsi="Times New Roman" w:cs="Times New Roman"/>
                <w:kern w:val="0"/>
                <w:sz w:val="24"/>
                <w:szCs w:val="24"/>
                <w14:ligatures w14:val="none"/>
              </w:rPr>
            </w:rPrChange>
          </w:rPr>
          <w:delText>s that</w:delText>
        </w:r>
      </w:del>
      <w:ins w:id="2695" w:author="John Peate" w:date="2024-06-19T17:16:00Z">
        <w:r w:rsidR="001B6B96">
          <w:rPr>
            <w:rFonts w:asciiTheme="majorBidi" w:eastAsia="Times New Roman" w:hAnsiTheme="majorBidi" w:cstheme="majorBidi"/>
            <w:kern w:val="0"/>
            <w:sz w:val="24"/>
            <w:szCs w:val="24"/>
            <w14:ligatures w14:val="none"/>
          </w:rPr>
          <w:t>though some</w:t>
        </w:r>
      </w:ins>
      <w:r w:rsidR="00A941BB" w:rsidRPr="00EF25F1">
        <w:rPr>
          <w:rFonts w:asciiTheme="majorBidi" w:eastAsia="Times New Roman" w:hAnsiTheme="majorBidi" w:cstheme="majorBidi"/>
          <w:kern w:val="0"/>
          <w:sz w:val="24"/>
          <w:szCs w:val="24"/>
          <w14:ligatures w14:val="none"/>
          <w:rPrChange w:id="2696" w:author="John Peate" w:date="2024-06-19T16:42:00Z">
            <w:rPr>
              <w:rFonts w:ascii="Times New Roman" w:eastAsia="Times New Roman" w:hAnsi="Times New Roman" w:cs="Times New Roman"/>
              <w:kern w:val="0"/>
              <w:sz w:val="24"/>
              <w:szCs w:val="24"/>
              <w14:ligatures w14:val="none"/>
            </w:rPr>
          </w:rPrChange>
        </w:rPr>
        <w:t xml:space="preserve"> remain uncaptured, such as Brazil</w:t>
      </w:r>
      <w:ins w:id="2697" w:author="John Peate" w:date="2024-06-19T17:16:00Z">
        <w:r w:rsidR="001B6B96">
          <w:rPr>
            <w:rFonts w:asciiTheme="majorBidi" w:eastAsia="Times New Roman" w:hAnsiTheme="majorBidi" w:cstheme="majorBidi"/>
            <w:kern w:val="0"/>
            <w:sz w:val="24"/>
            <w:szCs w:val="24"/>
            <w14:ligatures w14:val="none"/>
          </w:rPr>
          <w:t>’s</w:t>
        </w:r>
      </w:ins>
      <w:r w:rsidR="00A941BB" w:rsidRPr="00EF25F1">
        <w:rPr>
          <w:rFonts w:asciiTheme="majorBidi" w:eastAsia="Times New Roman" w:hAnsiTheme="majorBidi" w:cstheme="majorBidi"/>
          <w:kern w:val="0"/>
          <w:sz w:val="24"/>
          <w:szCs w:val="24"/>
          <w14:ligatures w14:val="none"/>
          <w:rPrChange w:id="2698" w:author="John Peate" w:date="2024-06-19T16:42:00Z">
            <w:rPr>
              <w:rFonts w:ascii="Times New Roman" w:eastAsia="Times New Roman" w:hAnsi="Times New Roman" w:cs="Times New Roman"/>
              <w:kern w:val="0"/>
              <w:sz w:val="24"/>
              <w:szCs w:val="24"/>
              <w14:ligatures w14:val="none"/>
            </w:rPr>
          </w:rPrChange>
        </w:rPr>
        <w:t xml:space="preserve"> </w:t>
      </w:r>
      <w:r w:rsidR="00E70AC4" w:rsidRPr="00EF25F1">
        <w:rPr>
          <w:rFonts w:asciiTheme="majorBidi" w:eastAsia="Times New Roman" w:hAnsiTheme="majorBidi" w:cstheme="majorBidi"/>
          <w:kern w:val="0"/>
          <w:sz w:val="24"/>
          <w:szCs w:val="24"/>
          <w14:ligatures w14:val="none"/>
          <w:rPrChange w:id="2699" w:author="John Peate" w:date="2024-06-19T16:42:00Z">
            <w:rPr>
              <w:rFonts w:ascii="Times New Roman" w:eastAsia="Times New Roman" w:hAnsi="Times New Roman" w:cs="Times New Roman"/>
              <w:kern w:val="0"/>
              <w:sz w:val="24"/>
              <w:szCs w:val="24"/>
              <w14:ligatures w14:val="none"/>
            </w:rPr>
          </w:rPrChange>
        </w:rPr>
        <w:t xml:space="preserve">in </w:t>
      </w:r>
      <w:r w:rsidR="00A941BB" w:rsidRPr="00EF25F1">
        <w:rPr>
          <w:rFonts w:asciiTheme="majorBidi" w:eastAsia="Times New Roman" w:hAnsiTheme="majorBidi" w:cstheme="majorBidi"/>
          <w:kern w:val="0"/>
          <w:sz w:val="24"/>
          <w:szCs w:val="24"/>
          <w14:ligatures w14:val="none"/>
          <w:rPrChange w:id="2700" w:author="John Peate" w:date="2024-06-19T16:42:00Z">
            <w:rPr>
              <w:rFonts w:ascii="Times New Roman" w:eastAsia="Times New Roman" w:hAnsi="Times New Roman" w:cs="Times New Roman"/>
              <w:kern w:val="0"/>
              <w:sz w:val="24"/>
              <w:szCs w:val="24"/>
              <w14:ligatures w14:val="none"/>
            </w:rPr>
          </w:rPrChange>
        </w:rPr>
        <w:t xml:space="preserve">2007 and </w:t>
      </w:r>
      <w:ins w:id="2701" w:author="John Peate" w:date="2024-06-19T17:16:00Z">
        <w:r w:rsidR="001B6B96">
          <w:rPr>
            <w:rFonts w:asciiTheme="majorBidi" w:eastAsia="Times New Roman" w:hAnsiTheme="majorBidi" w:cstheme="majorBidi"/>
            <w:kern w:val="0"/>
            <w:sz w:val="24"/>
            <w:szCs w:val="24"/>
            <w14:ligatures w14:val="none"/>
          </w:rPr>
          <w:t xml:space="preserve">that of the </w:t>
        </w:r>
      </w:ins>
      <w:r w:rsidR="00A941BB" w:rsidRPr="00EF25F1">
        <w:rPr>
          <w:rFonts w:asciiTheme="majorBidi" w:eastAsia="Times New Roman" w:hAnsiTheme="majorBidi" w:cstheme="majorBidi"/>
          <w:kern w:val="0"/>
          <w:sz w:val="24"/>
          <w:szCs w:val="24"/>
          <w14:ligatures w14:val="none"/>
          <w:rPrChange w:id="2702" w:author="John Peate" w:date="2024-06-19T16:42:00Z">
            <w:rPr>
              <w:rFonts w:ascii="Times New Roman" w:eastAsia="Times New Roman" w:hAnsi="Times New Roman" w:cs="Times New Roman"/>
              <w:kern w:val="0"/>
              <w:sz w:val="24"/>
              <w:szCs w:val="24"/>
              <w14:ligatures w14:val="none"/>
            </w:rPr>
          </w:rPrChange>
        </w:rPr>
        <w:t xml:space="preserve">Maldives </w:t>
      </w:r>
      <w:r w:rsidR="00E70AC4" w:rsidRPr="00EF25F1">
        <w:rPr>
          <w:rFonts w:asciiTheme="majorBidi" w:eastAsia="Times New Roman" w:hAnsiTheme="majorBidi" w:cstheme="majorBidi"/>
          <w:kern w:val="0"/>
          <w:sz w:val="24"/>
          <w:szCs w:val="24"/>
          <w14:ligatures w14:val="none"/>
          <w:rPrChange w:id="2703" w:author="John Peate" w:date="2024-06-19T16:42:00Z">
            <w:rPr>
              <w:rFonts w:ascii="Times New Roman" w:eastAsia="Times New Roman" w:hAnsi="Times New Roman" w:cs="Times New Roman"/>
              <w:kern w:val="0"/>
              <w:sz w:val="24"/>
              <w:szCs w:val="24"/>
              <w14:ligatures w14:val="none"/>
            </w:rPr>
          </w:rPrChange>
        </w:rPr>
        <w:t xml:space="preserve">in </w:t>
      </w:r>
      <w:r w:rsidR="00A941BB" w:rsidRPr="00EF25F1">
        <w:rPr>
          <w:rFonts w:asciiTheme="majorBidi" w:eastAsia="Times New Roman" w:hAnsiTheme="majorBidi" w:cstheme="majorBidi"/>
          <w:kern w:val="0"/>
          <w:sz w:val="24"/>
          <w:szCs w:val="24"/>
          <w14:ligatures w14:val="none"/>
          <w:rPrChange w:id="2704" w:author="John Peate" w:date="2024-06-19T16:42:00Z">
            <w:rPr>
              <w:rFonts w:ascii="Times New Roman" w:eastAsia="Times New Roman" w:hAnsi="Times New Roman" w:cs="Times New Roman"/>
              <w:kern w:val="0"/>
              <w:sz w:val="24"/>
              <w:szCs w:val="24"/>
              <w14:ligatures w14:val="none"/>
            </w:rPr>
          </w:rPrChange>
        </w:rPr>
        <w:t xml:space="preserve">2017. Improving data collection and quality, adding more variables and non-linear models, and understanding the distinct economic dynamics of </w:t>
      </w:r>
      <w:del w:id="2705" w:author="John Peate" w:date="2024-06-20T10:11:00Z">
        <w:r w:rsidR="00A941BB" w:rsidRPr="00EF25F1" w:rsidDel="0039559D">
          <w:rPr>
            <w:rFonts w:asciiTheme="majorBidi" w:eastAsia="Times New Roman" w:hAnsiTheme="majorBidi" w:cstheme="majorBidi"/>
            <w:kern w:val="0"/>
            <w:sz w:val="24"/>
            <w:szCs w:val="24"/>
            <w14:ligatures w14:val="none"/>
            <w:rPrChange w:id="2706" w:author="John Peate" w:date="2024-06-19T16:42:00Z">
              <w:rPr>
                <w:rFonts w:ascii="Times New Roman" w:eastAsia="Times New Roman" w:hAnsi="Times New Roman" w:cs="Times New Roman"/>
                <w:kern w:val="0"/>
                <w:sz w:val="24"/>
                <w:szCs w:val="24"/>
                <w14:ligatures w14:val="none"/>
              </w:rPr>
            </w:rPrChange>
          </w:rPr>
          <w:delText>emerging economie</w:delText>
        </w:r>
      </w:del>
      <w:ins w:id="2707" w:author="John Peate" w:date="2024-06-20T10:11:00Z">
        <w:r w:rsidR="0039559D">
          <w:rPr>
            <w:rFonts w:asciiTheme="majorBidi" w:eastAsia="Times New Roman" w:hAnsiTheme="majorBidi" w:cstheme="majorBidi"/>
            <w:kern w:val="0"/>
            <w:sz w:val="24"/>
            <w:szCs w:val="24"/>
            <w14:ligatures w14:val="none"/>
          </w:rPr>
          <w:t>EE</w:t>
        </w:r>
      </w:ins>
      <w:r w:rsidR="00A941BB" w:rsidRPr="00EF25F1">
        <w:rPr>
          <w:rFonts w:asciiTheme="majorBidi" w:eastAsia="Times New Roman" w:hAnsiTheme="majorBidi" w:cstheme="majorBidi"/>
          <w:kern w:val="0"/>
          <w:sz w:val="24"/>
          <w:szCs w:val="24"/>
          <w14:ligatures w14:val="none"/>
          <w:rPrChange w:id="2708" w:author="John Peate" w:date="2024-06-19T16:42:00Z">
            <w:rPr>
              <w:rFonts w:ascii="Times New Roman" w:eastAsia="Times New Roman" w:hAnsi="Times New Roman" w:cs="Times New Roman"/>
              <w:kern w:val="0"/>
              <w:sz w:val="24"/>
              <w:szCs w:val="24"/>
              <w14:ligatures w14:val="none"/>
            </w:rPr>
          </w:rPrChange>
        </w:rPr>
        <w:t xml:space="preserve">s are all necessary to </w:t>
      </w:r>
      <w:del w:id="2709" w:author="John Peate" w:date="2024-06-19T17:17:00Z">
        <w:r w:rsidR="00A941BB" w:rsidRPr="00EF25F1" w:rsidDel="001B6B96">
          <w:rPr>
            <w:rFonts w:asciiTheme="majorBidi" w:eastAsia="Times New Roman" w:hAnsiTheme="majorBidi" w:cstheme="majorBidi"/>
            <w:kern w:val="0"/>
            <w:sz w:val="24"/>
            <w:szCs w:val="24"/>
            <w14:ligatures w14:val="none"/>
            <w:rPrChange w:id="2710" w:author="John Peate" w:date="2024-06-19T16:42:00Z">
              <w:rPr>
                <w:rFonts w:ascii="Times New Roman" w:eastAsia="Times New Roman" w:hAnsi="Times New Roman" w:cs="Times New Roman"/>
                <w:kern w:val="0"/>
                <w:sz w:val="24"/>
                <w:szCs w:val="24"/>
                <w14:ligatures w14:val="none"/>
              </w:rPr>
            </w:rPrChange>
          </w:rPr>
          <w:delText>meet these challenges</w:delText>
        </w:r>
      </w:del>
      <w:ins w:id="2711" w:author="John Peate" w:date="2024-06-19T17:17:00Z">
        <w:r w:rsidR="001B6B96">
          <w:rPr>
            <w:rFonts w:asciiTheme="majorBidi" w:eastAsia="Times New Roman" w:hAnsiTheme="majorBidi" w:cstheme="majorBidi"/>
            <w:kern w:val="0"/>
            <w:sz w:val="24"/>
            <w:szCs w:val="24"/>
            <w14:ligatures w14:val="none"/>
          </w:rPr>
          <w:t>improve the quality of the outputs here</w:t>
        </w:r>
      </w:ins>
      <w:r w:rsidR="00A941BB" w:rsidRPr="00EF25F1">
        <w:rPr>
          <w:rFonts w:asciiTheme="majorBidi" w:eastAsia="Times New Roman" w:hAnsiTheme="majorBidi" w:cstheme="majorBidi"/>
          <w:kern w:val="0"/>
          <w:sz w:val="24"/>
          <w:szCs w:val="24"/>
          <w14:ligatures w14:val="none"/>
          <w:rPrChange w:id="2712" w:author="John Peate" w:date="2024-06-19T16:42:00Z">
            <w:rPr>
              <w:rFonts w:ascii="Times New Roman" w:eastAsia="Times New Roman" w:hAnsi="Times New Roman" w:cs="Times New Roman"/>
              <w:kern w:val="0"/>
              <w:sz w:val="24"/>
              <w:szCs w:val="24"/>
              <w14:ligatures w14:val="none"/>
            </w:rPr>
          </w:rPrChange>
        </w:rPr>
        <w:t xml:space="preserve">. This </w:t>
      </w:r>
      <w:del w:id="2713" w:author="John Peate" w:date="2024-06-19T17:17:00Z">
        <w:r w:rsidR="00A941BB" w:rsidRPr="00EF25F1" w:rsidDel="001B6B96">
          <w:rPr>
            <w:rFonts w:asciiTheme="majorBidi" w:eastAsia="Times New Roman" w:hAnsiTheme="majorBidi" w:cstheme="majorBidi"/>
            <w:kern w:val="0"/>
            <w:sz w:val="24"/>
            <w:szCs w:val="24"/>
            <w14:ligatures w14:val="none"/>
            <w:rPrChange w:id="2714" w:author="John Peate" w:date="2024-06-19T16:42:00Z">
              <w:rPr>
                <w:rFonts w:ascii="Times New Roman" w:eastAsia="Times New Roman" w:hAnsi="Times New Roman" w:cs="Times New Roman"/>
                <w:kern w:val="0"/>
                <w:sz w:val="24"/>
                <w:szCs w:val="24"/>
                <w14:ligatures w14:val="none"/>
              </w:rPr>
            </w:rPrChange>
          </w:rPr>
          <w:delText>can aid in</w:delText>
        </w:r>
      </w:del>
      <w:ins w:id="2715" w:author="John Peate" w:date="2024-06-19T17:17:00Z">
        <w:r w:rsidR="001B6B96">
          <w:rPr>
            <w:rFonts w:asciiTheme="majorBidi" w:eastAsia="Times New Roman" w:hAnsiTheme="majorBidi" w:cstheme="majorBidi"/>
            <w:kern w:val="0"/>
            <w:sz w:val="24"/>
            <w:szCs w:val="24"/>
            <w14:ligatures w14:val="none"/>
          </w:rPr>
          <w:t>could</w:t>
        </w:r>
      </w:ins>
      <w:r w:rsidR="00A941BB" w:rsidRPr="00EF25F1">
        <w:rPr>
          <w:rFonts w:asciiTheme="majorBidi" w:eastAsia="Times New Roman" w:hAnsiTheme="majorBidi" w:cstheme="majorBidi"/>
          <w:kern w:val="0"/>
          <w:sz w:val="24"/>
          <w:szCs w:val="24"/>
          <w14:ligatures w14:val="none"/>
          <w:rPrChange w:id="2716" w:author="John Peate" w:date="2024-06-19T16:42:00Z">
            <w:rPr>
              <w:rFonts w:ascii="Times New Roman" w:eastAsia="Times New Roman" w:hAnsi="Times New Roman" w:cs="Times New Roman"/>
              <w:kern w:val="0"/>
              <w:sz w:val="24"/>
              <w:szCs w:val="24"/>
              <w14:ligatures w14:val="none"/>
            </w:rPr>
          </w:rPrChange>
        </w:rPr>
        <w:t xml:space="preserve"> lower</w:t>
      </w:r>
      <w:del w:id="2717" w:author="John Peate" w:date="2024-06-19T17:17:00Z">
        <w:r w:rsidR="00A941BB" w:rsidRPr="00EF25F1" w:rsidDel="001B6B96">
          <w:rPr>
            <w:rFonts w:asciiTheme="majorBidi" w:eastAsia="Times New Roman" w:hAnsiTheme="majorBidi" w:cstheme="majorBidi"/>
            <w:kern w:val="0"/>
            <w:sz w:val="24"/>
            <w:szCs w:val="24"/>
            <w14:ligatures w14:val="none"/>
            <w:rPrChange w:id="2718" w:author="John Peate" w:date="2024-06-19T16:42:00Z">
              <w:rPr>
                <w:rFonts w:ascii="Times New Roman" w:eastAsia="Times New Roman" w:hAnsi="Times New Roman" w:cs="Times New Roman"/>
                <w:kern w:val="0"/>
                <w:sz w:val="24"/>
                <w:szCs w:val="24"/>
                <w14:ligatures w14:val="none"/>
              </w:rPr>
            </w:rPrChange>
          </w:rPr>
          <w:delText>ing</w:delText>
        </w:r>
      </w:del>
      <w:r w:rsidR="00A941BB" w:rsidRPr="00EF25F1">
        <w:rPr>
          <w:rFonts w:asciiTheme="majorBidi" w:eastAsia="Times New Roman" w:hAnsiTheme="majorBidi" w:cstheme="majorBidi"/>
          <w:kern w:val="0"/>
          <w:sz w:val="24"/>
          <w:szCs w:val="24"/>
          <w14:ligatures w14:val="none"/>
          <w:rPrChange w:id="2719" w:author="John Peate" w:date="2024-06-19T16:42:00Z">
            <w:rPr>
              <w:rFonts w:ascii="Times New Roman" w:eastAsia="Times New Roman" w:hAnsi="Times New Roman" w:cs="Times New Roman"/>
              <w:kern w:val="0"/>
              <w:sz w:val="24"/>
              <w:szCs w:val="24"/>
              <w14:ligatures w14:val="none"/>
            </w:rPr>
          </w:rPrChange>
        </w:rPr>
        <w:t xml:space="preserve"> residuals and </w:t>
      </w:r>
      <w:del w:id="2720" w:author="John Peate" w:date="2024-06-19T17:17:00Z">
        <w:r w:rsidR="00A941BB" w:rsidRPr="00EF25F1" w:rsidDel="001B6B96">
          <w:rPr>
            <w:rFonts w:asciiTheme="majorBidi" w:eastAsia="Times New Roman" w:hAnsiTheme="majorBidi" w:cstheme="majorBidi"/>
            <w:kern w:val="0"/>
            <w:sz w:val="24"/>
            <w:szCs w:val="24"/>
            <w14:ligatures w14:val="none"/>
            <w:rPrChange w:id="2721" w:author="John Peate" w:date="2024-06-19T16:42:00Z">
              <w:rPr>
                <w:rFonts w:ascii="Times New Roman" w:eastAsia="Times New Roman" w:hAnsi="Times New Roman" w:cs="Times New Roman"/>
                <w:kern w:val="0"/>
                <w:sz w:val="24"/>
                <w:szCs w:val="24"/>
                <w14:ligatures w14:val="none"/>
              </w:rPr>
            </w:rPrChange>
          </w:rPr>
          <w:delText xml:space="preserve">raising </w:delText>
        </w:r>
      </w:del>
      <w:ins w:id="2722" w:author="John Peate" w:date="2024-06-19T17:17:00Z">
        <w:r w:rsidR="001B6B96">
          <w:rPr>
            <w:rFonts w:asciiTheme="majorBidi" w:eastAsia="Times New Roman" w:hAnsiTheme="majorBidi" w:cstheme="majorBidi"/>
            <w:kern w:val="0"/>
            <w:sz w:val="24"/>
            <w:szCs w:val="24"/>
            <w14:ligatures w14:val="none"/>
          </w:rPr>
          <w:t>increa</w:t>
        </w:r>
      </w:ins>
      <w:ins w:id="2723" w:author="John Peate" w:date="2024-06-19T17:18:00Z">
        <w:r w:rsidR="001B6B96">
          <w:rPr>
            <w:rFonts w:asciiTheme="majorBidi" w:eastAsia="Times New Roman" w:hAnsiTheme="majorBidi" w:cstheme="majorBidi"/>
            <w:kern w:val="0"/>
            <w:sz w:val="24"/>
            <w:szCs w:val="24"/>
            <w14:ligatures w14:val="none"/>
          </w:rPr>
          <w:t>se the accuracy of such</w:t>
        </w:r>
      </w:ins>
      <w:ins w:id="2724" w:author="John Peate" w:date="2024-06-19T17:17:00Z">
        <w:r w:rsidR="001B6B96" w:rsidRPr="00EF25F1">
          <w:rPr>
            <w:rFonts w:asciiTheme="majorBidi" w:eastAsia="Times New Roman" w:hAnsiTheme="majorBidi" w:cstheme="majorBidi"/>
            <w:kern w:val="0"/>
            <w:sz w:val="24"/>
            <w:szCs w:val="24"/>
            <w14:ligatures w14:val="none"/>
            <w:rPrChange w:id="2725" w:author="John Peate" w:date="2024-06-19T16:42:00Z">
              <w:rPr>
                <w:rFonts w:ascii="Times New Roman" w:eastAsia="Times New Roman" w:hAnsi="Times New Roman" w:cs="Times New Roman"/>
                <w:kern w:val="0"/>
                <w:sz w:val="24"/>
                <w:szCs w:val="24"/>
                <w14:ligatures w14:val="none"/>
              </w:rPr>
            </w:rPrChange>
          </w:rPr>
          <w:t xml:space="preserve"> </w:t>
        </w:r>
      </w:ins>
      <w:r w:rsidR="00A941BB" w:rsidRPr="00EF25F1">
        <w:rPr>
          <w:rFonts w:asciiTheme="majorBidi" w:eastAsia="Times New Roman" w:hAnsiTheme="majorBidi" w:cstheme="majorBidi"/>
          <w:kern w:val="0"/>
          <w:sz w:val="24"/>
          <w:szCs w:val="24"/>
          <w14:ligatures w14:val="none"/>
          <w:rPrChange w:id="2726" w:author="John Peate" w:date="2024-06-19T16:42:00Z">
            <w:rPr>
              <w:rFonts w:ascii="Times New Roman" w:eastAsia="Times New Roman" w:hAnsi="Times New Roman" w:cs="Times New Roman"/>
              <w:kern w:val="0"/>
              <w:sz w:val="24"/>
              <w:szCs w:val="24"/>
              <w14:ligatures w14:val="none"/>
            </w:rPr>
          </w:rPrChange>
        </w:rPr>
        <w:t>econometric models</w:t>
      </w:r>
      <w:del w:id="2727" w:author="John Peate" w:date="2024-06-19T17:18:00Z">
        <w:r w:rsidR="00A941BB" w:rsidRPr="00EF25F1" w:rsidDel="001B6B96">
          <w:rPr>
            <w:rFonts w:asciiTheme="majorBidi" w:eastAsia="Times New Roman" w:hAnsiTheme="majorBidi" w:cstheme="majorBidi"/>
            <w:kern w:val="0"/>
            <w:sz w:val="24"/>
            <w:szCs w:val="24"/>
            <w14:ligatures w14:val="none"/>
            <w:rPrChange w:id="2728" w:author="John Peate" w:date="2024-06-19T16:42:00Z">
              <w:rPr>
                <w:rFonts w:ascii="Times New Roman" w:eastAsia="Times New Roman" w:hAnsi="Times New Roman" w:cs="Times New Roman"/>
                <w:kern w:val="0"/>
                <w:sz w:val="24"/>
                <w:szCs w:val="24"/>
                <w14:ligatures w14:val="none"/>
              </w:rPr>
            </w:rPrChange>
          </w:rPr>
          <w:delText>' accuracy</w:delText>
        </w:r>
      </w:del>
      <w:r w:rsidR="00A941BB" w:rsidRPr="00EF25F1">
        <w:rPr>
          <w:rFonts w:asciiTheme="majorBidi" w:eastAsia="Times New Roman" w:hAnsiTheme="majorBidi" w:cstheme="majorBidi"/>
          <w:kern w:val="0"/>
          <w:sz w:val="24"/>
          <w:szCs w:val="24"/>
          <w14:ligatures w14:val="none"/>
          <w:rPrChange w:id="2729" w:author="John Peate" w:date="2024-06-19T16:42:00Z">
            <w:rPr>
              <w:rFonts w:ascii="Times New Roman" w:eastAsia="Times New Roman" w:hAnsi="Times New Roman" w:cs="Times New Roman"/>
              <w:kern w:val="0"/>
              <w:sz w:val="24"/>
              <w:szCs w:val="24"/>
              <w14:ligatures w14:val="none"/>
            </w:rPr>
          </w:rPrChange>
        </w:rPr>
        <w:t xml:space="preserve">. </w:t>
      </w:r>
      <w:commentRangeStart w:id="2730"/>
      <w:r w:rsidR="00A941BB" w:rsidRPr="00EF25F1">
        <w:rPr>
          <w:rFonts w:asciiTheme="majorBidi" w:eastAsia="Times New Roman" w:hAnsiTheme="majorBidi" w:cstheme="majorBidi"/>
          <w:kern w:val="0"/>
          <w:sz w:val="24"/>
          <w:szCs w:val="24"/>
          <w14:ligatures w14:val="none"/>
          <w:rPrChange w:id="2731" w:author="John Peate" w:date="2024-06-19T16:42:00Z">
            <w:rPr>
              <w:rFonts w:ascii="Times New Roman" w:eastAsia="Times New Roman" w:hAnsi="Times New Roman" w:cs="Times New Roman"/>
              <w:kern w:val="0"/>
              <w:sz w:val="24"/>
              <w:szCs w:val="24"/>
              <w14:ligatures w14:val="none"/>
            </w:rPr>
          </w:rPrChange>
        </w:rPr>
        <w:t>These factors can lead to larger or more variable residuals compared to those in more stable and developed economies.</w:t>
      </w:r>
      <w:commentRangeEnd w:id="2730"/>
      <w:r w:rsidR="001B6B96">
        <w:rPr>
          <w:rStyle w:val="CommentReference"/>
        </w:rPr>
        <w:commentReference w:id="2730"/>
      </w:r>
    </w:p>
    <w:p w14:paraId="699B03AB" w14:textId="117F3329" w:rsidR="00442D56" w:rsidRPr="00EF25F1" w:rsidRDefault="00A941BB" w:rsidP="001B6B96">
      <w:pPr>
        <w:spacing w:after="240" w:line="240" w:lineRule="auto"/>
        <w:jc w:val="both"/>
        <w:rPr>
          <w:rFonts w:asciiTheme="majorBidi" w:eastAsia="Times New Roman" w:hAnsiTheme="majorBidi" w:cstheme="majorBidi"/>
          <w:kern w:val="0"/>
          <w:sz w:val="24"/>
          <w:szCs w:val="24"/>
          <w14:ligatures w14:val="none"/>
          <w:rPrChange w:id="2732" w:author="John Peate" w:date="2024-06-19T16:42:00Z">
            <w:rPr>
              <w:rFonts w:ascii="Times New Roman" w:eastAsia="Times New Roman" w:hAnsi="Times New Roman" w:cs="Times New Roman"/>
              <w:kern w:val="0"/>
              <w:sz w:val="24"/>
              <w:szCs w:val="24"/>
              <w14:ligatures w14:val="none"/>
            </w:rPr>
          </w:rPrChange>
        </w:rPr>
      </w:pPr>
      <w:del w:id="2733" w:author="John Peate" w:date="2024-06-19T17:19:00Z">
        <w:r w:rsidRPr="00EF25F1" w:rsidDel="001B6B96">
          <w:rPr>
            <w:rFonts w:asciiTheme="majorBidi" w:eastAsia="Times New Roman" w:hAnsiTheme="majorBidi" w:cstheme="majorBidi"/>
            <w:kern w:val="0"/>
            <w:sz w:val="24"/>
            <w:szCs w:val="24"/>
            <w14:ligatures w14:val="none"/>
            <w:rPrChange w:id="2734" w:author="John Peate" w:date="2024-06-19T16:42:00Z">
              <w:rPr>
                <w:rFonts w:ascii="Times New Roman" w:eastAsia="Times New Roman" w:hAnsi="Times New Roman" w:cs="Times New Roman"/>
                <w:kern w:val="0"/>
                <w:sz w:val="24"/>
                <w:szCs w:val="24"/>
                <w14:ligatures w14:val="none"/>
              </w:rPr>
            </w:rPrChange>
          </w:rPr>
          <w:delText xml:space="preserve">In </w:delText>
        </w:r>
      </w:del>
      <w:ins w:id="2735" w:author="John Peate" w:date="2024-06-19T17:19:00Z">
        <w:r w:rsidR="001B6B96">
          <w:rPr>
            <w:rFonts w:asciiTheme="majorBidi" w:eastAsia="Times New Roman" w:hAnsiTheme="majorBidi" w:cstheme="majorBidi"/>
            <w:kern w:val="0"/>
            <w:sz w:val="24"/>
            <w:szCs w:val="24"/>
            <w14:ligatures w14:val="none"/>
          </w:rPr>
          <w:t xml:space="preserve">Panel (c) of </w:t>
        </w:r>
      </w:ins>
      <w:r w:rsidRPr="00EF25F1">
        <w:rPr>
          <w:rFonts w:asciiTheme="majorBidi" w:eastAsia="Times New Roman" w:hAnsiTheme="majorBidi" w:cstheme="majorBidi"/>
          <w:kern w:val="0"/>
          <w:sz w:val="24"/>
          <w:szCs w:val="24"/>
          <w14:ligatures w14:val="none"/>
          <w:rPrChange w:id="2736" w:author="John Peate" w:date="2024-06-19T16:42:00Z">
            <w:rPr>
              <w:rFonts w:ascii="Times New Roman" w:eastAsia="Times New Roman" w:hAnsi="Times New Roman" w:cs="Times New Roman"/>
              <w:kern w:val="0"/>
              <w:sz w:val="24"/>
              <w:szCs w:val="24"/>
              <w14:ligatures w14:val="none"/>
            </w:rPr>
          </w:rPrChange>
        </w:rPr>
        <w:t xml:space="preserve">Figure 1 </w:t>
      </w:r>
      <w:del w:id="2737" w:author="John Peate" w:date="2024-06-19T17:19:00Z">
        <w:r w:rsidRPr="00EF25F1" w:rsidDel="001B6B96">
          <w:rPr>
            <w:rFonts w:asciiTheme="majorBidi" w:eastAsia="Times New Roman" w:hAnsiTheme="majorBidi" w:cstheme="majorBidi"/>
            <w:kern w:val="0"/>
            <w:sz w:val="24"/>
            <w:szCs w:val="24"/>
            <w14:ligatures w14:val="none"/>
            <w:rPrChange w:id="2738" w:author="John Peate" w:date="2024-06-19T16:42:00Z">
              <w:rPr>
                <w:rFonts w:ascii="Times New Roman" w:eastAsia="Times New Roman" w:hAnsi="Times New Roman" w:cs="Times New Roman"/>
                <w:kern w:val="0"/>
                <w:sz w:val="24"/>
                <w:szCs w:val="24"/>
                <w14:ligatures w14:val="none"/>
              </w:rPr>
            </w:rPrChange>
          </w:rPr>
          <w:delText>(c), we notice</w:delText>
        </w:r>
      </w:del>
      <w:ins w:id="2739" w:author="John Peate" w:date="2024-06-19T17:19:00Z">
        <w:r w:rsidR="001B6B96">
          <w:rPr>
            <w:rFonts w:asciiTheme="majorBidi" w:eastAsia="Times New Roman" w:hAnsiTheme="majorBidi" w:cstheme="majorBidi"/>
            <w:kern w:val="0"/>
            <w:sz w:val="24"/>
            <w:szCs w:val="24"/>
            <w14:ligatures w14:val="none"/>
          </w:rPr>
          <w:t>shows</w:t>
        </w:r>
      </w:ins>
      <w:r w:rsidRPr="00EF25F1">
        <w:rPr>
          <w:rFonts w:asciiTheme="majorBidi" w:eastAsia="Times New Roman" w:hAnsiTheme="majorBidi" w:cstheme="majorBidi"/>
          <w:kern w:val="0"/>
          <w:sz w:val="24"/>
          <w:szCs w:val="24"/>
          <w14:ligatures w14:val="none"/>
          <w:rPrChange w:id="2740" w:author="John Peate" w:date="2024-06-19T16:42:00Z">
            <w:rPr>
              <w:rFonts w:ascii="Times New Roman" w:eastAsia="Times New Roman" w:hAnsi="Times New Roman" w:cs="Times New Roman"/>
              <w:kern w:val="0"/>
              <w:sz w:val="24"/>
              <w:szCs w:val="24"/>
              <w14:ligatures w14:val="none"/>
            </w:rPr>
          </w:rPrChange>
        </w:rPr>
        <w:t xml:space="preserve"> that the model </w:t>
      </w:r>
      <w:r w:rsidR="00E70AC4" w:rsidRPr="00EF25F1">
        <w:rPr>
          <w:rFonts w:asciiTheme="majorBidi" w:eastAsia="Times New Roman" w:hAnsiTheme="majorBidi" w:cstheme="majorBidi"/>
          <w:kern w:val="0"/>
          <w:sz w:val="24"/>
          <w:szCs w:val="24"/>
          <w14:ligatures w14:val="none"/>
          <w:rPrChange w:id="2741" w:author="John Peate" w:date="2024-06-19T16:42:00Z">
            <w:rPr>
              <w:rFonts w:ascii="Times New Roman" w:eastAsia="Times New Roman" w:hAnsi="Times New Roman" w:cs="Times New Roman"/>
              <w:kern w:val="0"/>
              <w:sz w:val="24"/>
              <w:szCs w:val="24"/>
              <w14:ligatures w14:val="none"/>
            </w:rPr>
          </w:rPrChange>
        </w:rPr>
        <w:t>can</w:t>
      </w:r>
      <w:r w:rsidRPr="00EF25F1">
        <w:rPr>
          <w:rFonts w:asciiTheme="majorBidi" w:eastAsia="Times New Roman" w:hAnsiTheme="majorBidi" w:cstheme="majorBidi"/>
          <w:kern w:val="0"/>
          <w:sz w:val="24"/>
          <w:szCs w:val="24"/>
          <w14:ligatures w14:val="none"/>
          <w:rPrChange w:id="2742" w:author="John Peate" w:date="2024-06-19T16:42:00Z">
            <w:rPr>
              <w:rFonts w:ascii="Times New Roman" w:eastAsia="Times New Roman" w:hAnsi="Times New Roman" w:cs="Times New Roman"/>
              <w:kern w:val="0"/>
              <w:sz w:val="24"/>
              <w:szCs w:val="24"/>
              <w14:ligatures w14:val="none"/>
            </w:rPr>
          </w:rPrChange>
        </w:rPr>
        <w:t xml:space="preserve"> predict banking cris</w:t>
      </w:r>
      <w:r w:rsidR="00E70AC4" w:rsidRPr="00EF25F1">
        <w:rPr>
          <w:rFonts w:asciiTheme="majorBidi" w:eastAsia="Times New Roman" w:hAnsiTheme="majorBidi" w:cstheme="majorBidi"/>
          <w:kern w:val="0"/>
          <w:sz w:val="24"/>
          <w:szCs w:val="24"/>
          <w14:ligatures w14:val="none"/>
          <w:rPrChange w:id="2743" w:author="John Peate" w:date="2024-06-19T16:42:00Z">
            <w:rPr>
              <w:rFonts w:ascii="Times New Roman" w:eastAsia="Times New Roman" w:hAnsi="Times New Roman" w:cs="Times New Roman"/>
              <w:kern w:val="0"/>
              <w:sz w:val="24"/>
              <w:szCs w:val="24"/>
              <w14:ligatures w14:val="none"/>
            </w:rPr>
          </w:rPrChange>
        </w:rPr>
        <w:t>e</w:t>
      </w:r>
      <w:r w:rsidRPr="00EF25F1">
        <w:rPr>
          <w:rFonts w:asciiTheme="majorBidi" w:eastAsia="Times New Roman" w:hAnsiTheme="majorBidi" w:cstheme="majorBidi"/>
          <w:kern w:val="0"/>
          <w:sz w:val="24"/>
          <w:szCs w:val="24"/>
          <w14:ligatures w14:val="none"/>
          <w:rPrChange w:id="2744" w:author="John Peate" w:date="2024-06-19T16:42:00Z">
            <w:rPr>
              <w:rFonts w:ascii="Times New Roman" w:eastAsia="Times New Roman" w:hAnsi="Times New Roman" w:cs="Times New Roman"/>
              <w:kern w:val="0"/>
              <w:sz w:val="24"/>
              <w:szCs w:val="24"/>
              <w14:ligatures w14:val="none"/>
            </w:rPr>
          </w:rPrChange>
        </w:rPr>
        <w:t>s</w:t>
      </w:r>
      <w:r w:rsidR="00E70AC4" w:rsidRPr="00EF25F1">
        <w:rPr>
          <w:rFonts w:asciiTheme="majorBidi" w:eastAsia="Times New Roman" w:hAnsiTheme="majorBidi" w:cstheme="majorBidi"/>
          <w:kern w:val="0"/>
          <w:sz w:val="24"/>
          <w:szCs w:val="24"/>
          <w14:ligatures w14:val="none"/>
          <w:rPrChange w:id="2745" w:author="John Peate" w:date="2024-06-19T16:42:00Z">
            <w:rPr>
              <w:rFonts w:ascii="Times New Roman" w:eastAsia="Times New Roman" w:hAnsi="Times New Roman" w:cs="Times New Roman"/>
              <w:kern w:val="0"/>
              <w:sz w:val="24"/>
              <w:szCs w:val="24"/>
              <w14:ligatures w14:val="none"/>
            </w:rPr>
          </w:rPrChange>
        </w:rPr>
        <w:t xml:space="preserve"> </w:t>
      </w:r>
      <w:ins w:id="2746" w:author="John Peate" w:date="2024-06-19T17:19:00Z">
        <w:r w:rsidR="001B6B96" w:rsidRPr="008013A9">
          <w:rPr>
            <w:rFonts w:asciiTheme="majorBidi" w:eastAsia="Times New Roman" w:hAnsiTheme="majorBidi" w:cstheme="majorBidi"/>
            <w:kern w:val="0"/>
            <w:sz w:val="24"/>
            <w:szCs w:val="24"/>
            <w14:ligatures w14:val="none"/>
          </w:rPr>
          <w:t>in LIDCs</w:t>
        </w:r>
        <w:r w:rsidR="001B6B96" w:rsidRPr="001B6B96">
          <w:rPr>
            <w:rFonts w:asciiTheme="majorBidi" w:eastAsia="Times New Roman" w:hAnsiTheme="majorBidi" w:cstheme="majorBidi"/>
            <w:kern w:val="0"/>
            <w:sz w:val="24"/>
            <w:szCs w:val="24"/>
            <w14:ligatures w14:val="none"/>
          </w:rPr>
          <w:t xml:space="preserve"> </w:t>
        </w:r>
      </w:ins>
      <w:r w:rsidR="00E70AC4" w:rsidRPr="00EF25F1">
        <w:rPr>
          <w:rFonts w:asciiTheme="majorBidi" w:eastAsia="Times New Roman" w:hAnsiTheme="majorBidi" w:cstheme="majorBidi"/>
          <w:kern w:val="0"/>
          <w:sz w:val="24"/>
          <w:szCs w:val="24"/>
          <w14:ligatures w14:val="none"/>
          <w:rPrChange w:id="2747" w:author="John Peate" w:date="2024-06-19T16:42:00Z">
            <w:rPr>
              <w:rFonts w:ascii="Times New Roman" w:eastAsia="Times New Roman" w:hAnsi="Times New Roman" w:cs="Times New Roman"/>
              <w:kern w:val="0"/>
              <w:sz w:val="24"/>
              <w:szCs w:val="24"/>
              <w14:ligatures w14:val="none"/>
            </w:rPr>
          </w:rPrChange>
        </w:rPr>
        <w:t xml:space="preserve">to </w:t>
      </w:r>
      <w:del w:id="2748" w:author="John Peate" w:date="2024-06-19T17:19:00Z">
        <w:r w:rsidR="00E70AC4" w:rsidRPr="00EF25F1" w:rsidDel="001B6B96">
          <w:rPr>
            <w:rFonts w:asciiTheme="majorBidi" w:eastAsia="Times New Roman" w:hAnsiTheme="majorBidi" w:cstheme="majorBidi"/>
            <w:kern w:val="0"/>
            <w:sz w:val="24"/>
            <w:szCs w:val="24"/>
            <w14:ligatures w14:val="none"/>
            <w:rPrChange w:id="2749" w:author="John Peate" w:date="2024-06-19T16:42:00Z">
              <w:rPr>
                <w:rFonts w:ascii="Times New Roman" w:eastAsia="Times New Roman" w:hAnsi="Times New Roman" w:cs="Times New Roman"/>
                <w:kern w:val="0"/>
                <w:sz w:val="24"/>
                <w:szCs w:val="24"/>
                <w14:ligatures w14:val="none"/>
              </w:rPr>
            </w:rPrChange>
          </w:rPr>
          <w:delText xml:space="preserve">some </w:delText>
        </w:r>
      </w:del>
      <w:ins w:id="2750" w:author="John Peate" w:date="2024-06-19T17:19:00Z">
        <w:r w:rsidR="001B6B96">
          <w:rPr>
            <w:rFonts w:asciiTheme="majorBidi" w:eastAsia="Times New Roman" w:hAnsiTheme="majorBidi" w:cstheme="majorBidi"/>
            <w:kern w:val="0"/>
            <w:sz w:val="24"/>
            <w:szCs w:val="24"/>
            <w14:ligatures w14:val="none"/>
          </w:rPr>
          <w:t>a certain</w:t>
        </w:r>
        <w:r w:rsidR="001B6B96" w:rsidRPr="00EF25F1">
          <w:rPr>
            <w:rFonts w:asciiTheme="majorBidi" w:eastAsia="Times New Roman" w:hAnsiTheme="majorBidi" w:cstheme="majorBidi"/>
            <w:kern w:val="0"/>
            <w:sz w:val="24"/>
            <w:szCs w:val="24"/>
            <w14:ligatures w14:val="none"/>
            <w:rPrChange w:id="2751" w:author="John Peate" w:date="2024-06-19T16:42:00Z">
              <w:rPr>
                <w:rFonts w:ascii="Times New Roman" w:eastAsia="Times New Roman" w:hAnsi="Times New Roman" w:cs="Times New Roman"/>
                <w:kern w:val="0"/>
                <w:sz w:val="24"/>
                <w:szCs w:val="24"/>
                <w14:ligatures w14:val="none"/>
              </w:rPr>
            </w:rPrChange>
          </w:rPr>
          <w:t xml:space="preserve"> </w:t>
        </w:r>
      </w:ins>
      <w:r w:rsidR="00E70AC4" w:rsidRPr="00EF25F1">
        <w:rPr>
          <w:rFonts w:asciiTheme="majorBidi" w:eastAsia="Times New Roman" w:hAnsiTheme="majorBidi" w:cstheme="majorBidi"/>
          <w:kern w:val="0"/>
          <w:sz w:val="24"/>
          <w:szCs w:val="24"/>
          <w14:ligatures w14:val="none"/>
          <w:rPrChange w:id="2752" w:author="John Peate" w:date="2024-06-19T16:42:00Z">
            <w:rPr>
              <w:rFonts w:ascii="Times New Roman" w:eastAsia="Times New Roman" w:hAnsi="Times New Roman" w:cs="Times New Roman"/>
              <w:kern w:val="0"/>
              <w:sz w:val="24"/>
              <w:szCs w:val="24"/>
              <w14:ligatures w14:val="none"/>
            </w:rPr>
          </w:rPrChange>
        </w:rPr>
        <w:t>extent</w:t>
      </w:r>
      <w:del w:id="2753" w:author="John Peate" w:date="2024-06-19T17:19:00Z">
        <w:r w:rsidR="00E70AC4" w:rsidRPr="00EF25F1" w:rsidDel="001B6B96">
          <w:rPr>
            <w:rFonts w:asciiTheme="majorBidi" w:eastAsia="Times New Roman" w:hAnsiTheme="majorBidi" w:cstheme="majorBidi"/>
            <w:kern w:val="0"/>
            <w:sz w:val="24"/>
            <w:szCs w:val="24"/>
            <w14:ligatures w14:val="none"/>
            <w:rPrChange w:id="2754" w:author="John Peate" w:date="2024-06-19T16:42:00Z">
              <w:rPr>
                <w:rFonts w:ascii="Times New Roman" w:eastAsia="Times New Roman" w:hAnsi="Times New Roman" w:cs="Times New Roman"/>
                <w:kern w:val="0"/>
                <w:sz w:val="24"/>
                <w:szCs w:val="24"/>
                <w14:ligatures w14:val="none"/>
              </w:rPr>
            </w:rPrChange>
          </w:rPr>
          <w:delText xml:space="preserve"> in LIDCs</w:delText>
        </w:r>
      </w:del>
      <w:r w:rsidRPr="00EF25F1">
        <w:rPr>
          <w:rFonts w:asciiTheme="majorBidi" w:eastAsia="Times New Roman" w:hAnsiTheme="majorBidi" w:cstheme="majorBidi"/>
          <w:kern w:val="0"/>
          <w:sz w:val="24"/>
          <w:szCs w:val="24"/>
          <w14:ligatures w14:val="none"/>
          <w:rPrChange w:id="2755" w:author="John Peate" w:date="2024-06-19T16:42:00Z">
            <w:rPr>
              <w:rFonts w:ascii="Times New Roman" w:eastAsia="Times New Roman" w:hAnsi="Times New Roman" w:cs="Times New Roman"/>
              <w:kern w:val="0"/>
              <w:sz w:val="24"/>
              <w:szCs w:val="24"/>
              <w14:ligatures w14:val="none"/>
            </w:rPr>
          </w:rPrChange>
        </w:rPr>
        <w:t xml:space="preserve">. </w:t>
      </w:r>
      <w:del w:id="2756" w:author="John Peate" w:date="2024-06-20T10:14:00Z">
        <w:r w:rsidR="00442D56" w:rsidRPr="00EF25F1" w:rsidDel="0039559D">
          <w:rPr>
            <w:rFonts w:asciiTheme="majorBidi" w:eastAsia="Times New Roman" w:hAnsiTheme="majorBidi" w:cstheme="majorBidi"/>
            <w:kern w:val="0"/>
            <w:sz w:val="24"/>
            <w:szCs w:val="24"/>
            <w14:ligatures w14:val="none"/>
            <w:rPrChange w:id="2757" w:author="John Peate" w:date="2024-06-19T16:42:00Z">
              <w:rPr>
                <w:rFonts w:ascii="Times New Roman" w:eastAsia="Times New Roman" w:hAnsi="Times New Roman" w:cs="Times New Roman"/>
                <w:kern w:val="0"/>
                <w:sz w:val="24"/>
                <w:szCs w:val="24"/>
                <w14:ligatures w14:val="none"/>
              </w:rPr>
            </w:rPrChange>
          </w:rPr>
          <w:delText xml:space="preserve"> </w:delText>
        </w:r>
      </w:del>
      <w:r w:rsidR="00E70AC4" w:rsidRPr="00EF25F1">
        <w:rPr>
          <w:rFonts w:asciiTheme="majorBidi" w:eastAsia="Times New Roman" w:hAnsiTheme="majorBidi" w:cstheme="majorBidi"/>
          <w:kern w:val="0"/>
          <w:sz w:val="24"/>
          <w:szCs w:val="24"/>
          <w14:ligatures w14:val="none"/>
          <w:rPrChange w:id="2758" w:author="John Peate" w:date="2024-06-19T16:42:00Z">
            <w:rPr>
              <w:rFonts w:ascii="Times New Roman" w:eastAsia="Times New Roman" w:hAnsi="Times New Roman" w:cs="Times New Roman"/>
              <w:kern w:val="0"/>
              <w:sz w:val="24"/>
              <w:szCs w:val="24"/>
              <w14:ligatures w14:val="none"/>
            </w:rPr>
          </w:rPrChange>
        </w:rPr>
        <w:t>Several</w:t>
      </w:r>
      <w:r w:rsidR="00442D56" w:rsidRPr="00EF25F1">
        <w:rPr>
          <w:rFonts w:asciiTheme="majorBidi" w:eastAsia="Times New Roman" w:hAnsiTheme="majorBidi" w:cstheme="majorBidi"/>
          <w:kern w:val="0"/>
          <w:sz w:val="24"/>
          <w:szCs w:val="24"/>
          <w14:ligatures w14:val="none"/>
          <w:rPrChange w:id="2759" w:author="John Peate" w:date="2024-06-19T16:42:00Z">
            <w:rPr>
              <w:rFonts w:ascii="Times New Roman" w:eastAsia="Times New Roman" w:hAnsi="Times New Roman" w:cs="Times New Roman"/>
              <w:kern w:val="0"/>
              <w:sz w:val="24"/>
              <w:szCs w:val="24"/>
              <w14:ligatures w14:val="none"/>
            </w:rPr>
          </w:rPrChange>
        </w:rPr>
        <w:t xml:space="preserve"> factors</w:t>
      </w:r>
      <w:del w:id="2760" w:author="John Peate" w:date="2024-06-19T17:20:00Z">
        <w:r w:rsidR="00442D56" w:rsidRPr="00EF25F1" w:rsidDel="001B6B96">
          <w:rPr>
            <w:rFonts w:asciiTheme="majorBidi" w:eastAsia="Times New Roman" w:hAnsiTheme="majorBidi" w:cstheme="majorBidi"/>
            <w:kern w:val="0"/>
            <w:sz w:val="24"/>
            <w:szCs w:val="24"/>
            <w14:ligatures w14:val="none"/>
            <w:rPrChange w:id="2761" w:author="John Peate" w:date="2024-06-19T16:42:00Z">
              <w:rPr>
                <w:rFonts w:ascii="Times New Roman" w:eastAsia="Times New Roman" w:hAnsi="Times New Roman" w:cs="Times New Roman"/>
                <w:kern w:val="0"/>
                <w:sz w:val="24"/>
                <w:szCs w:val="24"/>
                <w14:ligatures w14:val="none"/>
              </w:rPr>
            </w:rPrChange>
          </w:rPr>
          <w:delText xml:space="preserve">, </w:delText>
        </w:r>
      </w:del>
      <w:ins w:id="2762" w:author="John Peate" w:date="2024-06-19T17:20:00Z">
        <w:r w:rsidR="001B6B96">
          <w:rPr>
            <w:rFonts w:asciiTheme="majorBidi" w:eastAsia="Times New Roman" w:hAnsiTheme="majorBidi" w:cstheme="majorBidi"/>
            <w:kern w:val="0"/>
            <w:sz w:val="24"/>
            <w:szCs w:val="24"/>
            <w14:ligatures w14:val="none"/>
          </w:rPr>
          <w:t>—</w:t>
        </w:r>
      </w:ins>
      <w:r w:rsidR="00442D56" w:rsidRPr="00EF25F1">
        <w:rPr>
          <w:rFonts w:asciiTheme="majorBidi" w:eastAsia="Times New Roman" w:hAnsiTheme="majorBidi" w:cstheme="majorBidi"/>
          <w:kern w:val="0"/>
          <w:sz w:val="24"/>
          <w:szCs w:val="24"/>
          <w14:ligatures w14:val="none"/>
          <w:rPrChange w:id="2763" w:author="John Peate" w:date="2024-06-19T16:42:00Z">
            <w:rPr>
              <w:rFonts w:ascii="Times New Roman" w:eastAsia="Times New Roman" w:hAnsi="Times New Roman" w:cs="Times New Roman"/>
              <w:kern w:val="0"/>
              <w:sz w:val="24"/>
              <w:szCs w:val="24"/>
              <w14:ligatures w14:val="none"/>
            </w:rPr>
          </w:rPrChange>
        </w:rPr>
        <w:t>including poor data quality, economic volatility, the importance of the informal economy, difficulties with model specification, external shocks, weak institutions, and structural limitations</w:t>
      </w:r>
      <w:del w:id="2764" w:author="John Peate" w:date="2024-06-19T17:20:00Z">
        <w:r w:rsidR="00442D56" w:rsidRPr="00EF25F1" w:rsidDel="001B6B96">
          <w:rPr>
            <w:rFonts w:asciiTheme="majorBidi" w:eastAsia="Times New Roman" w:hAnsiTheme="majorBidi" w:cstheme="majorBidi"/>
            <w:kern w:val="0"/>
            <w:sz w:val="24"/>
            <w:szCs w:val="24"/>
            <w14:ligatures w14:val="none"/>
            <w:rPrChange w:id="2765" w:author="John Peate" w:date="2024-06-19T16:42:00Z">
              <w:rPr>
                <w:rFonts w:ascii="Times New Roman" w:eastAsia="Times New Roman" w:hAnsi="Times New Roman" w:cs="Times New Roman"/>
                <w:kern w:val="0"/>
                <w:sz w:val="24"/>
                <w:szCs w:val="24"/>
                <w14:ligatures w14:val="none"/>
              </w:rPr>
            </w:rPrChange>
          </w:rPr>
          <w:delText xml:space="preserve">, </w:delText>
        </w:r>
      </w:del>
      <w:ins w:id="2766" w:author="John Peate" w:date="2024-06-19T17:20:00Z">
        <w:r w:rsidR="001B6B96">
          <w:rPr>
            <w:rFonts w:asciiTheme="majorBidi" w:eastAsia="Times New Roman" w:hAnsiTheme="majorBidi" w:cstheme="majorBidi"/>
            <w:kern w:val="0"/>
            <w:sz w:val="24"/>
            <w:szCs w:val="24"/>
            <w14:ligatures w14:val="none"/>
          </w:rPr>
          <w:t>—</w:t>
        </w:r>
      </w:ins>
      <w:r w:rsidR="00442D56" w:rsidRPr="00EF25F1">
        <w:rPr>
          <w:rFonts w:asciiTheme="majorBidi" w:eastAsia="Times New Roman" w:hAnsiTheme="majorBidi" w:cstheme="majorBidi"/>
          <w:kern w:val="0"/>
          <w:sz w:val="24"/>
          <w:szCs w:val="24"/>
          <w14:ligatures w14:val="none"/>
          <w:rPrChange w:id="2767" w:author="John Peate" w:date="2024-06-19T16:42:00Z">
            <w:rPr>
              <w:rFonts w:ascii="Times New Roman" w:eastAsia="Times New Roman" w:hAnsi="Times New Roman" w:cs="Times New Roman"/>
              <w:kern w:val="0"/>
              <w:sz w:val="24"/>
              <w:szCs w:val="24"/>
              <w14:ligatures w14:val="none"/>
            </w:rPr>
          </w:rPrChange>
        </w:rPr>
        <w:t>contribute to the huge residuals in models for LIDCs.</w:t>
      </w:r>
      <w:del w:id="2768" w:author="John Peate" w:date="2024-06-20T10:14:00Z">
        <w:r w:rsidR="00442D56" w:rsidRPr="00EF25F1" w:rsidDel="0039559D">
          <w:rPr>
            <w:rFonts w:asciiTheme="majorBidi" w:eastAsia="Times New Roman" w:hAnsiTheme="majorBidi" w:cstheme="majorBidi"/>
            <w:kern w:val="0"/>
            <w:sz w:val="24"/>
            <w:szCs w:val="24"/>
            <w14:ligatures w14:val="none"/>
            <w:rPrChange w:id="2769" w:author="John Peate" w:date="2024-06-19T16:42:00Z">
              <w:rPr>
                <w:rFonts w:ascii="Times New Roman" w:eastAsia="Times New Roman" w:hAnsi="Times New Roman" w:cs="Times New Roman"/>
                <w:kern w:val="0"/>
                <w:sz w:val="24"/>
                <w:szCs w:val="24"/>
                <w14:ligatures w14:val="none"/>
              </w:rPr>
            </w:rPrChange>
          </w:rPr>
          <w:delText xml:space="preserve"> </w:delText>
        </w:r>
      </w:del>
    </w:p>
    <w:p w14:paraId="1B67B95E" w14:textId="1F9252CC" w:rsidR="00A941BB" w:rsidRPr="00EF25F1" w:rsidRDefault="00BA114C" w:rsidP="000B22BC">
      <w:pPr>
        <w:pStyle w:val="ListParagraph"/>
        <w:numPr>
          <w:ilvl w:val="0"/>
          <w:numId w:val="2"/>
        </w:numPr>
        <w:spacing w:after="240" w:line="240" w:lineRule="auto"/>
        <w:jc w:val="both"/>
        <w:rPr>
          <w:rFonts w:asciiTheme="majorBidi" w:eastAsia="Times New Roman" w:hAnsiTheme="majorBidi" w:cstheme="majorBidi"/>
          <w:b/>
          <w:bCs/>
          <w:kern w:val="0"/>
          <w:sz w:val="24"/>
          <w:szCs w:val="24"/>
          <w14:ligatures w14:val="none"/>
          <w:rPrChange w:id="2770" w:author="John Peate" w:date="2024-06-19T16:42:00Z">
            <w:rPr>
              <w:rFonts w:ascii="Times New Roman" w:eastAsia="Times New Roman" w:hAnsi="Times New Roman" w:cs="Times New Roman"/>
              <w:b/>
              <w:bCs/>
              <w:kern w:val="0"/>
              <w:sz w:val="24"/>
              <w:szCs w:val="24"/>
              <w14:ligatures w14:val="none"/>
            </w:rPr>
          </w:rPrChange>
        </w:rPr>
      </w:pPr>
      <w:r w:rsidRPr="00EF25F1">
        <w:rPr>
          <w:rFonts w:asciiTheme="majorBidi" w:eastAsia="Times New Roman" w:hAnsiTheme="majorBidi" w:cstheme="majorBidi"/>
          <w:b/>
          <w:bCs/>
          <w:kern w:val="0"/>
          <w:sz w:val="24"/>
          <w:szCs w:val="24"/>
          <w14:ligatures w14:val="none"/>
          <w:rPrChange w:id="2771" w:author="John Peate" w:date="2024-06-19T16:42:00Z">
            <w:rPr>
              <w:rFonts w:ascii="Times New Roman" w:eastAsia="Times New Roman" w:hAnsi="Times New Roman" w:cs="Times New Roman"/>
              <w:b/>
              <w:bCs/>
              <w:kern w:val="0"/>
              <w:sz w:val="24"/>
              <w:szCs w:val="24"/>
              <w14:ligatures w14:val="none"/>
            </w:rPr>
          </w:rPrChange>
        </w:rPr>
        <w:t>Conclusions</w:t>
      </w:r>
    </w:p>
    <w:p w14:paraId="1DE8B92F" w14:textId="6F25C2A4" w:rsidR="00BA114C" w:rsidRPr="00EF25F1" w:rsidRDefault="00BA114C" w:rsidP="000B22BC">
      <w:pPr>
        <w:spacing w:after="240" w:line="240" w:lineRule="auto"/>
        <w:jc w:val="both"/>
        <w:rPr>
          <w:rFonts w:asciiTheme="majorBidi" w:eastAsia="Times New Roman" w:hAnsiTheme="majorBidi" w:cstheme="majorBidi"/>
          <w:kern w:val="0"/>
          <w:sz w:val="24"/>
          <w:szCs w:val="24"/>
          <w14:ligatures w14:val="none"/>
          <w:rPrChange w:id="2772" w:author="John Peate" w:date="2024-06-19T16:42:00Z">
            <w:rPr>
              <w:rFonts w:ascii="Times New Roman" w:eastAsia="Times New Roman" w:hAnsi="Times New Roman" w:cs="Times New Roman"/>
              <w:kern w:val="0"/>
              <w:sz w:val="24"/>
              <w:szCs w:val="24"/>
              <w14:ligatures w14:val="none"/>
            </w:rPr>
          </w:rPrChange>
        </w:rPr>
      </w:pPr>
      <w:r w:rsidRPr="00EF25F1">
        <w:rPr>
          <w:rFonts w:asciiTheme="majorBidi" w:eastAsia="Times New Roman" w:hAnsiTheme="majorBidi" w:cstheme="majorBidi"/>
          <w:kern w:val="0"/>
          <w:sz w:val="24"/>
          <w:szCs w:val="24"/>
          <w14:ligatures w14:val="none"/>
          <w:rPrChange w:id="2773" w:author="John Peate" w:date="2024-06-19T16:42:00Z">
            <w:rPr>
              <w:rFonts w:ascii="Times New Roman" w:eastAsia="Times New Roman" w:hAnsi="Times New Roman" w:cs="Times New Roman"/>
              <w:kern w:val="0"/>
              <w:sz w:val="24"/>
              <w:szCs w:val="24"/>
              <w14:ligatures w14:val="none"/>
            </w:rPr>
          </w:rPrChange>
        </w:rPr>
        <w:t xml:space="preserve">The predictive power </w:t>
      </w:r>
      <w:r w:rsidRPr="00EF25F1">
        <w:rPr>
          <w:rFonts w:asciiTheme="majorBidi" w:hAnsiTheme="majorBidi" w:cstheme="majorBidi"/>
          <w:kern w:val="0"/>
          <w:sz w:val="24"/>
          <w:szCs w:val="24"/>
          <w:rPrChange w:id="2774" w:author="John Peate" w:date="2024-06-19T16:42:00Z">
            <w:rPr>
              <w:rFonts w:ascii="Times New Roman" w:hAnsi="Times New Roman" w:cs="Times New Roman"/>
              <w:kern w:val="0"/>
              <w:sz w:val="23"/>
              <w:szCs w:val="23"/>
            </w:rPr>
          </w:rPrChange>
        </w:rPr>
        <w:t xml:space="preserve">of the financial cycle measures on the probability of a banking crisis </w:t>
      </w:r>
      <w:ins w:id="2775" w:author="John Peate" w:date="2024-06-19T17:20:00Z">
        <w:r w:rsidR="001B6B96">
          <w:rPr>
            <w:rFonts w:asciiTheme="majorBidi" w:hAnsiTheme="majorBidi" w:cstheme="majorBidi"/>
            <w:kern w:val="0"/>
            <w:sz w:val="24"/>
            <w:szCs w:val="24"/>
          </w:rPr>
          <w:t xml:space="preserve">is </w:t>
        </w:r>
      </w:ins>
      <w:del w:id="2776" w:author="John Peate" w:date="2024-06-19T17:20:00Z">
        <w:r w:rsidRPr="00EF25F1" w:rsidDel="001B6B96">
          <w:rPr>
            <w:rFonts w:asciiTheme="majorBidi" w:eastAsia="Times New Roman" w:hAnsiTheme="majorBidi" w:cstheme="majorBidi"/>
            <w:kern w:val="0"/>
            <w:sz w:val="24"/>
            <w:szCs w:val="24"/>
            <w14:ligatures w14:val="none"/>
            <w:rPrChange w:id="2777" w:author="John Peate" w:date="2024-06-19T16:42:00Z">
              <w:rPr>
                <w:rFonts w:ascii="Times New Roman" w:eastAsia="Times New Roman" w:hAnsi="Times New Roman" w:cs="Times New Roman"/>
                <w:kern w:val="0"/>
                <w:sz w:val="24"/>
                <w:szCs w:val="24"/>
                <w14:ligatures w14:val="none"/>
              </w:rPr>
            </w:rPrChange>
          </w:rPr>
          <w:delText>tends to differ over</w:delText>
        </w:r>
      </w:del>
      <w:ins w:id="2778" w:author="John Peate" w:date="2024-06-19T17:20:00Z">
        <w:r w:rsidR="001B6B96">
          <w:rPr>
            <w:rFonts w:asciiTheme="majorBidi" w:eastAsia="Times New Roman" w:hAnsiTheme="majorBidi" w:cstheme="majorBidi"/>
            <w:kern w:val="0"/>
            <w:sz w:val="24"/>
            <w:szCs w:val="24"/>
            <w14:ligatures w14:val="none"/>
          </w:rPr>
          <w:t>variable across</w:t>
        </w:r>
      </w:ins>
      <w:r w:rsidRPr="00EF25F1">
        <w:rPr>
          <w:rFonts w:asciiTheme="majorBidi" w:eastAsia="Times New Roman" w:hAnsiTheme="majorBidi" w:cstheme="majorBidi"/>
          <w:kern w:val="0"/>
          <w:sz w:val="24"/>
          <w:szCs w:val="24"/>
          <w14:ligatures w14:val="none"/>
          <w:rPrChange w:id="2779" w:author="John Peate" w:date="2024-06-19T16:42:00Z">
            <w:rPr>
              <w:rFonts w:ascii="Times New Roman" w:eastAsia="Times New Roman" w:hAnsi="Times New Roman" w:cs="Times New Roman"/>
              <w:kern w:val="0"/>
              <w:sz w:val="24"/>
              <w:szCs w:val="24"/>
              <w14:ligatures w14:val="none"/>
            </w:rPr>
          </w:rPrChange>
        </w:rPr>
        <w:t xml:space="preserve"> the three income groups. </w:t>
      </w:r>
      <w:del w:id="2780" w:author="John Peate" w:date="2024-06-19T17:21:00Z">
        <w:r w:rsidRPr="00EF25F1" w:rsidDel="001B6B96">
          <w:rPr>
            <w:rFonts w:asciiTheme="majorBidi" w:eastAsia="Times New Roman" w:hAnsiTheme="majorBidi" w:cstheme="majorBidi"/>
            <w:kern w:val="0"/>
            <w:sz w:val="24"/>
            <w:szCs w:val="24"/>
            <w14:ligatures w14:val="none"/>
            <w:rPrChange w:id="2781" w:author="John Peate" w:date="2024-06-19T16:42:00Z">
              <w:rPr>
                <w:rFonts w:ascii="Times New Roman" w:eastAsia="Times New Roman" w:hAnsi="Times New Roman" w:cs="Times New Roman"/>
                <w:kern w:val="0"/>
                <w:sz w:val="24"/>
                <w:szCs w:val="24"/>
                <w14:ligatures w14:val="none"/>
              </w:rPr>
            </w:rPrChange>
          </w:rPr>
          <w:delText>The s</w:delText>
        </w:r>
      </w:del>
      <w:ins w:id="2782" w:author="John Peate" w:date="2024-06-19T17:21:00Z">
        <w:r w:rsidR="001B6B96">
          <w:rPr>
            <w:rFonts w:asciiTheme="majorBidi" w:eastAsia="Times New Roman" w:hAnsiTheme="majorBidi" w:cstheme="majorBidi"/>
            <w:kern w:val="0"/>
            <w:sz w:val="24"/>
            <w:szCs w:val="24"/>
            <w14:ligatures w14:val="none"/>
          </w:rPr>
          <w:t>S</w:t>
        </w:r>
      </w:ins>
      <w:r w:rsidRPr="00EF25F1">
        <w:rPr>
          <w:rFonts w:asciiTheme="majorBidi" w:eastAsia="Times New Roman" w:hAnsiTheme="majorBidi" w:cstheme="majorBidi"/>
          <w:kern w:val="0"/>
          <w:sz w:val="24"/>
          <w:szCs w:val="24"/>
          <w14:ligatures w14:val="none"/>
          <w:rPrChange w:id="2783" w:author="John Peate" w:date="2024-06-19T16:42:00Z">
            <w:rPr>
              <w:rFonts w:ascii="Times New Roman" w:eastAsia="Times New Roman" w:hAnsi="Times New Roman" w:cs="Times New Roman"/>
              <w:kern w:val="0"/>
              <w:sz w:val="24"/>
              <w:szCs w:val="24"/>
              <w14:ligatures w14:val="none"/>
            </w:rPr>
          </w:rPrChange>
        </w:rPr>
        <w:t xml:space="preserve">tandardized cumulative credit-to-GDP ratio is </w:t>
      </w:r>
      <w:ins w:id="2784" w:author="John Peate" w:date="2024-06-19T17:21:00Z">
        <w:r w:rsidR="001B6B96">
          <w:rPr>
            <w:rFonts w:asciiTheme="majorBidi" w:eastAsia="Times New Roman" w:hAnsiTheme="majorBidi" w:cstheme="majorBidi"/>
            <w:kern w:val="0"/>
            <w:sz w:val="24"/>
            <w:szCs w:val="24"/>
            <w14:ligatures w14:val="none"/>
          </w:rPr>
          <w:t xml:space="preserve">an </w:t>
        </w:r>
      </w:ins>
      <w:r w:rsidRPr="00EF25F1">
        <w:rPr>
          <w:rFonts w:asciiTheme="majorBidi" w:eastAsia="Times New Roman" w:hAnsiTheme="majorBidi" w:cstheme="majorBidi"/>
          <w:kern w:val="0"/>
          <w:sz w:val="24"/>
          <w:szCs w:val="24"/>
          <w14:ligatures w14:val="none"/>
          <w:rPrChange w:id="2785" w:author="John Peate" w:date="2024-06-19T16:42:00Z">
            <w:rPr>
              <w:rFonts w:ascii="Times New Roman" w:eastAsia="Times New Roman" w:hAnsi="Times New Roman" w:cs="Times New Roman"/>
              <w:kern w:val="0"/>
              <w:sz w:val="24"/>
              <w:szCs w:val="24"/>
              <w14:ligatures w14:val="none"/>
            </w:rPr>
          </w:rPrChange>
        </w:rPr>
        <w:t xml:space="preserve">important </w:t>
      </w:r>
      <w:ins w:id="2786" w:author="John Peate" w:date="2024-06-19T17:21:00Z">
        <w:r w:rsidR="001B6B96">
          <w:rPr>
            <w:rFonts w:asciiTheme="majorBidi" w:eastAsia="Times New Roman" w:hAnsiTheme="majorBidi" w:cstheme="majorBidi"/>
            <w:kern w:val="0"/>
            <w:sz w:val="24"/>
            <w:szCs w:val="24"/>
            <w14:ligatures w14:val="none"/>
          </w:rPr>
          <w:t xml:space="preserve">indicator </w:t>
        </w:r>
      </w:ins>
      <w:r w:rsidRPr="00EF25F1">
        <w:rPr>
          <w:rFonts w:asciiTheme="majorBidi" w:eastAsia="Times New Roman" w:hAnsiTheme="majorBidi" w:cstheme="majorBidi"/>
          <w:kern w:val="0"/>
          <w:sz w:val="24"/>
          <w:szCs w:val="24"/>
          <w14:ligatures w14:val="none"/>
          <w:rPrChange w:id="2787" w:author="John Peate" w:date="2024-06-19T16:42:00Z">
            <w:rPr>
              <w:rFonts w:ascii="Times New Roman" w:eastAsia="Times New Roman" w:hAnsi="Times New Roman" w:cs="Times New Roman"/>
              <w:kern w:val="0"/>
              <w:sz w:val="24"/>
              <w:szCs w:val="24"/>
              <w14:ligatures w14:val="none"/>
            </w:rPr>
          </w:rPrChange>
        </w:rPr>
        <w:t xml:space="preserve">for </w:t>
      </w:r>
      <w:del w:id="2788" w:author="John Peate" w:date="2024-06-19T17:21:00Z">
        <w:r w:rsidRPr="00EF25F1" w:rsidDel="001B6B96">
          <w:rPr>
            <w:rFonts w:asciiTheme="majorBidi" w:eastAsia="Times New Roman" w:hAnsiTheme="majorBidi" w:cstheme="majorBidi"/>
            <w:kern w:val="0"/>
            <w:sz w:val="24"/>
            <w:szCs w:val="24"/>
            <w14:ligatures w14:val="none"/>
            <w:rPrChange w:id="2789" w:author="John Peate" w:date="2024-06-19T16:42:00Z">
              <w:rPr>
                <w:rFonts w:ascii="Times New Roman" w:eastAsia="Times New Roman" w:hAnsi="Times New Roman" w:cs="Times New Roman"/>
                <w:kern w:val="0"/>
                <w:sz w:val="24"/>
                <w:szCs w:val="24"/>
                <w14:ligatures w14:val="none"/>
              </w:rPr>
            </w:rPrChange>
          </w:rPr>
          <w:delText>developed economie</w:delText>
        </w:r>
      </w:del>
      <w:ins w:id="2790" w:author="John Peate" w:date="2024-06-19T17:21:00Z">
        <w:r w:rsidR="001B6B96">
          <w:rPr>
            <w:rFonts w:asciiTheme="majorBidi" w:eastAsia="Times New Roman" w:hAnsiTheme="majorBidi" w:cstheme="majorBidi"/>
            <w:kern w:val="0"/>
            <w:sz w:val="24"/>
            <w:szCs w:val="24"/>
            <w14:ligatures w14:val="none"/>
          </w:rPr>
          <w:t>AE</w:t>
        </w:r>
      </w:ins>
      <w:r w:rsidRPr="00EF25F1">
        <w:rPr>
          <w:rFonts w:asciiTheme="majorBidi" w:eastAsia="Times New Roman" w:hAnsiTheme="majorBidi" w:cstheme="majorBidi"/>
          <w:kern w:val="0"/>
          <w:sz w:val="24"/>
          <w:szCs w:val="24"/>
          <w14:ligatures w14:val="none"/>
          <w:rPrChange w:id="2791" w:author="John Peate" w:date="2024-06-19T16:42:00Z">
            <w:rPr>
              <w:rFonts w:ascii="Times New Roman" w:eastAsia="Times New Roman" w:hAnsi="Times New Roman" w:cs="Times New Roman"/>
              <w:kern w:val="0"/>
              <w:sz w:val="24"/>
              <w:szCs w:val="24"/>
              <w14:ligatures w14:val="none"/>
            </w:rPr>
          </w:rPrChange>
        </w:rPr>
        <w:t>s and</w:t>
      </w:r>
      <w:ins w:id="2792" w:author="John Peate" w:date="2024-06-19T17:21:00Z">
        <w:r w:rsidR="001B6B96">
          <w:rPr>
            <w:rFonts w:asciiTheme="majorBidi" w:eastAsia="Times New Roman" w:hAnsiTheme="majorBidi" w:cstheme="majorBidi"/>
            <w:kern w:val="0"/>
            <w:sz w:val="24"/>
            <w:szCs w:val="24"/>
            <w14:ligatures w14:val="none"/>
          </w:rPr>
          <w:t>,</w:t>
        </w:r>
      </w:ins>
      <w:r w:rsidRPr="00EF25F1">
        <w:rPr>
          <w:rFonts w:asciiTheme="majorBidi" w:eastAsia="Times New Roman" w:hAnsiTheme="majorBidi" w:cstheme="majorBidi"/>
          <w:kern w:val="0"/>
          <w:sz w:val="24"/>
          <w:szCs w:val="24"/>
          <w14:ligatures w14:val="none"/>
          <w:rPrChange w:id="2793" w:author="John Peate" w:date="2024-06-19T16:42:00Z">
            <w:rPr>
              <w:rFonts w:ascii="Times New Roman" w:eastAsia="Times New Roman" w:hAnsi="Times New Roman" w:cs="Times New Roman"/>
              <w:kern w:val="0"/>
              <w:sz w:val="24"/>
              <w:szCs w:val="24"/>
              <w14:ligatures w14:val="none"/>
            </w:rPr>
          </w:rPrChange>
        </w:rPr>
        <w:t xml:space="preserve"> to a lesser extent</w:t>
      </w:r>
      <w:ins w:id="2794" w:author="John Peate" w:date="2024-06-19T17:21:00Z">
        <w:r w:rsidR="001B6B96">
          <w:rPr>
            <w:rFonts w:asciiTheme="majorBidi" w:eastAsia="Times New Roman" w:hAnsiTheme="majorBidi" w:cstheme="majorBidi"/>
            <w:kern w:val="0"/>
            <w:sz w:val="24"/>
            <w:szCs w:val="24"/>
            <w14:ligatures w14:val="none"/>
          </w:rPr>
          <w:t>,</w:t>
        </w:r>
      </w:ins>
      <w:r w:rsidRPr="00EF25F1">
        <w:rPr>
          <w:rFonts w:asciiTheme="majorBidi" w:eastAsia="Times New Roman" w:hAnsiTheme="majorBidi" w:cstheme="majorBidi"/>
          <w:kern w:val="0"/>
          <w:sz w:val="24"/>
          <w:szCs w:val="24"/>
          <w14:ligatures w14:val="none"/>
          <w:rPrChange w:id="2795" w:author="John Peate" w:date="2024-06-19T16:42:00Z">
            <w:rPr>
              <w:rFonts w:ascii="Times New Roman" w:eastAsia="Times New Roman" w:hAnsi="Times New Roman" w:cs="Times New Roman"/>
              <w:kern w:val="0"/>
              <w:sz w:val="24"/>
              <w:szCs w:val="24"/>
              <w14:ligatures w14:val="none"/>
            </w:rPr>
          </w:rPrChange>
        </w:rPr>
        <w:t xml:space="preserve"> for </w:t>
      </w:r>
      <w:del w:id="2796" w:author="John Peate" w:date="2024-06-19T17:21:00Z">
        <w:r w:rsidRPr="00EF25F1" w:rsidDel="001B6B96">
          <w:rPr>
            <w:rFonts w:asciiTheme="majorBidi" w:eastAsia="Times New Roman" w:hAnsiTheme="majorBidi" w:cstheme="majorBidi"/>
            <w:kern w:val="0"/>
            <w:sz w:val="24"/>
            <w:szCs w:val="24"/>
            <w14:ligatures w14:val="none"/>
            <w:rPrChange w:id="2797" w:author="John Peate" w:date="2024-06-19T16:42:00Z">
              <w:rPr>
                <w:rFonts w:ascii="Times New Roman" w:eastAsia="Times New Roman" w:hAnsi="Times New Roman" w:cs="Times New Roman"/>
                <w:kern w:val="0"/>
                <w:sz w:val="24"/>
                <w:szCs w:val="24"/>
                <w14:ligatures w14:val="none"/>
              </w:rPr>
            </w:rPrChange>
          </w:rPr>
          <w:delText>low-income nations</w:delText>
        </w:r>
      </w:del>
      <w:ins w:id="2798" w:author="John Peate" w:date="2024-06-19T17:21:00Z">
        <w:r w:rsidR="001B6B96">
          <w:rPr>
            <w:rFonts w:asciiTheme="majorBidi" w:eastAsia="Times New Roman" w:hAnsiTheme="majorBidi" w:cstheme="majorBidi"/>
            <w:kern w:val="0"/>
            <w:sz w:val="24"/>
            <w:szCs w:val="24"/>
            <w14:ligatures w14:val="none"/>
          </w:rPr>
          <w:t>LIDCs</w:t>
        </w:r>
      </w:ins>
      <w:r w:rsidRPr="00EF25F1">
        <w:rPr>
          <w:rFonts w:asciiTheme="majorBidi" w:eastAsia="Times New Roman" w:hAnsiTheme="majorBidi" w:cstheme="majorBidi"/>
          <w:kern w:val="0"/>
          <w:sz w:val="24"/>
          <w:szCs w:val="24"/>
          <w14:ligatures w14:val="none"/>
          <w:rPrChange w:id="2799" w:author="John Peate" w:date="2024-06-19T16:42:00Z">
            <w:rPr>
              <w:rFonts w:ascii="Times New Roman" w:eastAsia="Times New Roman" w:hAnsi="Times New Roman" w:cs="Times New Roman"/>
              <w:kern w:val="0"/>
              <w:sz w:val="24"/>
              <w:szCs w:val="24"/>
              <w14:ligatures w14:val="none"/>
            </w:rPr>
          </w:rPrChange>
        </w:rPr>
        <w:t xml:space="preserve">, but </w:t>
      </w:r>
      <w:del w:id="2800" w:author="John Peate" w:date="2024-06-19T17:21:00Z">
        <w:r w:rsidRPr="00EF25F1" w:rsidDel="001B6B96">
          <w:rPr>
            <w:rFonts w:asciiTheme="majorBidi" w:eastAsia="Times New Roman" w:hAnsiTheme="majorBidi" w:cstheme="majorBidi"/>
            <w:kern w:val="0"/>
            <w:sz w:val="24"/>
            <w:szCs w:val="24"/>
            <w14:ligatures w14:val="none"/>
            <w:rPrChange w:id="2801" w:author="John Peate" w:date="2024-06-19T16:42:00Z">
              <w:rPr>
                <w:rFonts w:ascii="Times New Roman" w:eastAsia="Times New Roman" w:hAnsi="Times New Roman" w:cs="Times New Roman"/>
                <w:kern w:val="0"/>
                <w:sz w:val="24"/>
                <w:szCs w:val="24"/>
                <w14:ligatures w14:val="none"/>
              </w:rPr>
            </w:rPrChange>
          </w:rPr>
          <w:delText xml:space="preserve">it is </w:delText>
        </w:r>
      </w:del>
      <w:r w:rsidRPr="00EF25F1">
        <w:rPr>
          <w:rFonts w:asciiTheme="majorBidi" w:eastAsia="Times New Roman" w:hAnsiTheme="majorBidi" w:cstheme="majorBidi"/>
          <w:kern w:val="0"/>
          <w:sz w:val="24"/>
          <w:szCs w:val="24"/>
          <w14:ligatures w14:val="none"/>
          <w:rPrChange w:id="2802" w:author="John Peate" w:date="2024-06-19T16:42:00Z">
            <w:rPr>
              <w:rFonts w:ascii="Times New Roman" w:eastAsia="Times New Roman" w:hAnsi="Times New Roman" w:cs="Times New Roman"/>
              <w:kern w:val="0"/>
              <w:sz w:val="24"/>
              <w:szCs w:val="24"/>
              <w14:ligatures w14:val="none"/>
            </w:rPr>
          </w:rPrChange>
        </w:rPr>
        <w:t xml:space="preserve">not for </w:t>
      </w:r>
      <w:del w:id="2803" w:author="John Peate" w:date="2024-06-19T17:21:00Z">
        <w:r w:rsidRPr="00EF25F1" w:rsidDel="001B6B96">
          <w:rPr>
            <w:rFonts w:asciiTheme="majorBidi" w:eastAsia="Times New Roman" w:hAnsiTheme="majorBidi" w:cstheme="majorBidi"/>
            <w:kern w:val="0"/>
            <w:sz w:val="24"/>
            <w:szCs w:val="24"/>
            <w14:ligatures w14:val="none"/>
            <w:rPrChange w:id="2804" w:author="John Peate" w:date="2024-06-19T16:42:00Z">
              <w:rPr>
                <w:rFonts w:ascii="Times New Roman" w:eastAsia="Times New Roman" w:hAnsi="Times New Roman" w:cs="Times New Roman"/>
                <w:kern w:val="0"/>
                <w:sz w:val="24"/>
                <w:szCs w:val="24"/>
                <w14:ligatures w14:val="none"/>
              </w:rPr>
            </w:rPrChange>
          </w:rPr>
          <w:delText>emerging market economie</w:delText>
        </w:r>
      </w:del>
      <w:ins w:id="2805" w:author="John Peate" w:date="2024-06-19T17:21:00Z">
        <w:r w:rsidR="001B6B96">
          <w:rPr>
            <w:rFonts w:asciiTheme="majorBidi" w:eastAsia="Times New Roman" w:hAnsiTheme="majorBidi" w:cstheme="majorBidi"/>
            <w:kern w:val="0"/>
            <w:sz w:val="24"/>
            <w:szCs w:val="24"/>
            <w14:ligatures w14:val="none"/>
          </w:rPr>
          <w:t>EE</w:t>
        </w:r>
      </w:ins>
      <w:r w:rsidRPr="00EF25F1">
        <w:rPr>
          <w:rFonts w:asciiTheme="majorBidi" w:eastAsia="Times New Roman" w:hAnsiTheme="majorBidi" w:cstheme="majorBidi"/>
          <w:kern w:val="0"/>
          <w:sz w:val="24"/>
          <w:szCs w:val="24"/>
          <w14:ligatures w14:val="none"/>
          <w:rPrChange w:id="2806" w:author="John Peate" w:date="2024-06-19T16:42:00Z">
            <w:rPr>
              <w:rFonts w:ascii="Times New Roman" w:eastAsia="Times New Roman" w:hAnsi="Times New Roman" w:cs="Times New Roman"/>
              <w:kern w:val="0"/>
              <w:sz w:val="24"/>
              <w:szCs w:val="24"/>
              <w14:ligatures w14:val="none"/>
            </w:rPr>
          </w:rPrChange>
        </w:rPr>
        <w:t>s. Higher levels of regulatory and institutional factors, more accurate data reporting, significant market expectations and confidence dynamics, and higher levels of risk-taking heighten the effect and possible instability of credit booms in industrialized nations.</w:t>
      </w:r>
      <w:del w:id="2807" w:author="John Peate" w:date="2024-06-20T10:14:00Z">
        <w:r w:rsidRPr="00EF25F1" w:rsidDel="0039559D">
          <w:rPr>
            <w:rFonts w:asciiTheme="majorBidi" w:eastAsia="Times New Roman" w:hAnsiTheme="majorBidi" w:cstheme="majorBidi"/>
            <w:kern w:val="0"/>
            <w:sz w:val="24"/>
            <w:szCs w:val="24"/>
            <w14:ligatures w14:val="none"/>
            <w:rPrChange w:id="2808" w:author="John Peate" w:date="2024-06-19T16:42:00Z">
              <w:rPr>
                <w:rFonts w:ascii="Times New Roman" w:eastAsia="Times New Roman" w:hAnsi="Times New Roman" w:cs="Times New Roman"/>
                <w:kern w:val="0"/>
                <w:sz w:val="24"/>
                <w:szCs w:val="24"/>
                <w14:ligatures w14:val="none"/>
              </w:rPr>
            </w:rPrChange>
          </w:rPr>
          <w:delText xml:space="preserve"> </w:delText>
        </w:r>
      </w:del>
    </w:p>
    <w:p w14:paraId="24E02FFA" w14:textId="6D97F422" w:rsidR="00F119F9" w:rsidRPr="00EF25F1" w:rsidRDefault="00B80313" w:rsidP="000B22BC">
      <w:pPr>
        <w:spacing w:after="240" w:line="240" w:lineRule="auto"/>
        <w:jc w:val="both"/>
        <w:rPr>
          <w:rFonts w:asciiTheme="majorBidi" w:eastAsia="Times New Roman" w:hAnsiTheme="majorBidi" w:cstheme="majorBidi"/>
          <w:kern w:val="0"/>
          <w:sz w:val="24"/>
          <w:szCs w:val="24"/>
          <w14:ligatures w14:val="none"/>
          <w:rPrChange w:id="2809" w:author="John Peate" w:date="2024-06-19T16:42:00Z">
            <w:rPr>
              <w:rFonts w:ascii="Times New Roman" w:eastAsia="Times New Roman" w:hAnsi="Times New Roman" w:cs="Times New Roman"/>
              <w:kern w:val="0"/>
              <w:sz w:val="24"/>
              <w:szCs w:val="24"/>
              <w14:ligatures w14:val="none"/>
            </w:rPr>
          </w:rPrChange>
        </w:rPr>
      </w:pPr>
      <w:r w:rsidRPr="00EF25F1">
        <w:rPr>
          <w:rFonts w:asciiTheme="majorBidi" w:eastAsia="Times New Roman" w:hAnsiTheme="majorBidi" w:cstheme="majorBidi"/>
          <w:kern w:val="0"/>
          <w:sz w:val="24"/>
          <w:szCs w:val="24"/>
          <w14:ligatures w14:val="none"/>
          <w:rPrChange w:id="2810" w:author="John Peate" w:date="2024-06-19T16:42:00Z">
            <w:rPr>
              <w:rFonts w:ascii="Times New Roman" w:eastAsia="Times New Roman" w:hAnsi="Times New Roman" w:cs="Times New Roman"/>
              <w:kern w:val="0"/>
              <w:sz w:val="24"/>
              <w:szCs w:val="24"/>
              <w14:ligatures w14:val="none"/>
            </w:rPr>
          </w:rPrChange>
        </w:rPr>
        <w:lastRenderedPageBreak/>
        <w:t xml:space="preserve">Higher government debt </w:t>
      </w:r>
      <w:r w:rsidR="00F119F9" w:rsidRPr="00EF25F1">
        <w:rPr>
          <w:rFonts w:asciiTheme="majorBidi" w:eastAsia="Times New Roman" w:hAnsiTheme="majorBidi" w:cstheme="majorBidi"/>
          <w:kern w:val="0"/>
          <w:sz w:val="24"/>
          <w:szCs w:val="24"/>
          <w14:ligatures w14:val="none"/>
          <w:rPrChange w:id="2811" w:author="John Peate" w:date="2024-06-19T16:42:00Z">
            <w:rPr>
              <w:rFonts w:ascii="Times New Roman" w:eastAsia="Times New Roman" w:hAnsi="Times New Roman" w:cs="Times New Roman"/>
              <w:kern w:val="0"/>
              <w:sz w:val="24"/>
              <w:szCs w:val="24"/>
              <w14:ligatures w14:val="none"/>
            </w:rPr>
          </w:rPrChange>
        </w:rPr>
        <w:t xml:space="preserve">could </w:t>
      </w:r>
      <w:r w:rsidRPr="00EF25F1">
        <w:rPr>
          <w:rFonts w:asciiTheme="majorBidi" w:eastAsia="Times New Roman" w:hAnsiTheme="majorBidi" w:cstheme="majorBidi"/>
          <w:kern w:val="0"/>
          <w:sz w:val="24"/>
          <w:szCs w:val="24"/>
          <w14:ligatures w14:val="none"/>
          <w:rPrChange w:id="2812" w:author="John Peate" w:date="2024-06-19T16:42:00Z">
            <w:rPr>
              <w:rFonts w:ascii="Times New Roman" w:eastAsia="Times New Roman" w:hAnsi="Times New Roman" w:cs="Times New Roman"/>
              <w:kern w:val="0"/>
              <w:sz w:val="24"/>
              <w:szCs w:val="24"/>
              <w14:ligatures w14:val="none"/>
            </w:rPr>
          </w:rPrChange>
        </w:rPr>
        <w:t>reduce the chance of banking crises in emerging nations with low incomes.</w:t>
      </w:r>
      <w:r w:rsidR="00F119F9" w:rsidRPr="00EF25F1">
        <w:rPr>
          <w:rFonts w:asciiTheme="majorBidi" w:eastAsia="Times New Roman" w:hAnsiTheme="majorBidi" w:cstheme="majorBidi"/>
          <w:kern w:val="0"/>
          <w:sz w:val="24"/>
          <w:szCs w:val="24"/>
          <w14:ligatures w14:val="none"/>
          <w:rPrChange w:id="2813" w:author="John Peate" w:date="2024-06-19T16:42:00Z">
            <w:rPr>
              <w:rFonts w:ascii="Times New Roman" w:eastAsia="Times New Roman" w:hAnsi="Times New Roman" w:cs="Times New Roman"/>
              <w:kern w:val="0"/>
              <w:sz w:val="24"/>
              <w:szCs w:val="24"/>
              <w14:ligatures w14:val="none"/>
            </w:rPr>
          </w:rPrChange>
        </w:rPr>
        <w:t xml:space="preserve"> Economic stability in LIDCs can be supported by effective and efficient fiscal policies as well as public investments funded by debt issued by the government. Institutional strengthening and better governance practices could be advantageous to the banking sector. Initiatives for financial inclusion funded by public debt can also stabilize and expand the financial system.</w:t>
      </w:r>
      <w:del w:id="2814" w:author="John Peate" w:date="2024-06-20T10:14:00Z">
        <w:r w:rsidR="00F119F9" w:rsidRPr="00EF25F1" w:rsidDel="0039559D">
          <w:rPr>
            <w:rFonts w:asciiTheme="majorBidi" w:eastAsia="Times New Roman" w:hAnsiTheme="majorBidi" w:cstheme="majorBidi"/>
            <w:kern w:val="0"/>
            <w:sz w:val="24"/>
            <w:szCs w:val="24"/>
            <w14:ligatures w14:val="none"/>
            <w:rPrChange w:id="2815" w:author="John Peate" w:date="2024-06-19T16:42:00Z">
              <w:rPr>
                <w:rFonts w:ascii="Times New Roman" w:eastAsia="Times New Roman" w:hAnsi="Times New Roman" w:cs="Times New Roman"/>
                <w:kern w:val="0"/>
                <w:sz w:val="24"/>
                <w:szCs w:val="24"/>
                <w14:ligatures w14:val="none"/>
              </w:rPr>
            </w:rPrChange>
          </w:rPr>
          <w:delText xml:space="preserve"> </w:delText>
        </w:r>
      </w:del>
    </w:p>
    <w:p w14:paraId="7C5D8357" w14:textId="0DC8A637" w:rsidR="00F119F9" w:rsidRPr="00EF25F1" w:rsidRDefault="00F119F9" w:rsidP="000B22BC">
      <w:pPr>
        <w:spacing w:after="240" w:line="240" w:lineRule="auto"/>
        <w:jc w:val="both"/>
        <w:rPr>
          <w:rFonts w:asciiTheme="majorBidi" w:eastAsia="Times New Roman" w:hAnsiTheme="majorBidi" w:cstheme="majorBidi"/>
          <w:kern w:val="0"/>
          <w:sz w:val="24"/>
          <w:szCs w:val="24"/>
          <w14:ligatures w14:val="none"/>
          <w:rPrChange w:id="2816" w:author="John Peate" w:date="2024-06-19T16:42:00Z">
            <w:rPr>
              <w:rFonts w:ascii="Times New Roman" w:eastAsia="Times New Roman" w:hAnsi="Times New Roman" w:cs="Times New Roman"/>
              <w:kern w:val="0"/>
              <w:sz w:val="24"/>
              <w:szCs w:val="24"/>
              <w14:ligatures w14:val="none"/>
            </w:rPr>
          </w:rPrChange>
        </w:rPr>
      </w:pPr>
      <w:r w:rsidRPr="00EF25F1">
        <w:rPr>
          <w:rFonts w:asciiTheme="majorBidi" w:eastAsia="Times New Roman" w:hAnsiTheme="majorBidi" w:cstheme="majorBidi"/>
          <w:kern w:val="0"/>
          <w:sz w:val="24"/>
          <w:szCs w:val="24"/>
          <w14:ligatures w14:val="none"/>
          <w:rPrChange w:id="2817" w:author="John Peate" w:date="2024-06-19T16:42:00Z">
            <w:rPr>
              <w:rFonts w:ascii="Times New Roman" w:eastAsia="Times New Roman" w:hAnsi="Times New Roman" w:cs="Times New Roman"/>
              <w:kern w:val="0"/>
              <w:sz w:val="24"/>
              <w:szCs w:val="24"/>
              <w14:ligatures w14:val="none"/>
            </w:rPr>
          </w:rPrChange>
        </w:rPr>
        <w:t xml:space="preserve">The significance of the standardized cumulative credit-to-GDP ratio may be constrained by the specific characteristics and difficulties that </w:t>
      </w:r>
      <w:del w:id="2818" w:author="John Peate" w:date="2024-06-20T10:11:00Z">
        <w:r w:rsidRPr="00EF25F1" w:rsidDel="0039559D">
          <w:rPr>
            <w:rFonts w:asciiTheme="majorBidi" w:eastAsia="Times New Roman" w:hAnsiTheme="majorBidi" w:cstheme="majorBidi"/>
            <w:kern w:val="0"/>
            <w:sz w:val="24"/>
            <w:szCs w:val="24"/>
            <w14:ligatures w14:val="none"/>
            <w:rPrChange w:id="2819" w:author="John Peate" w:date="2024-06-19T16:42:00Z">
              <w:rPr>
                <w:rFonts w:ascii="Times New Roman" w:eastAsia="Times New Roman" w:hAnsi="Times New Roman" w:cs="Times New Roman"/>
                <w:kern w:val="0"/>
                <w:sz w:val="24"/>
                <w:szCs w:val="24"/>
                <w14:ligatures w14:val="none"/>
              </w:rPr>
            </w:rPrChange>
          </w:rPr>
          <w:delText>emerging economie</w:delText>
        </w:r>
      </w:del>
      <w:ins w:id="2820" w:author="John Peate" w:date="2024-06-20T10:11:00Z">
        <w:r w:rsidR="0039559D">
          <w:rPr>
            <w:rFonts w:asciiTheme="majorBidi" w:eastAsia="Times New Roman" w:hAnsiTheme="majorBidi" w:cstheme="majorBidi"/>
            <w:kern w:val="0"/>
            <w:sz w:val="24"/>
            <w:szCs w:val="24"/>
            <w14:ligatures w14:val="none"/>
          </w:rPr>
          <w:t>EE</w:t>
        </w:r>
      </w:ins>
      <w:r w:rsidRPr="00EF25F1">
        <w:rPr>
          <w:rFonts w:asciiTheme="majorBidi" w:eastAsia="Times New Roman" w:hAnsiTheme="majorBidi" w:cstheme="majorBidi"/>
          <w:kern w:val="0"/>
          <w:sz w:val="24"/>
          <w:szCs w:val="24"/>
          <w14:ligatures w14:val="none"/>
          <w:rPrChange w:id="2821" w:author="John Peate" w:date="2024-06-19T16:42:00Z">
            <w:rPr>
              <w:rFonts w:ascii="Times New Roman" w:eastAsia="Times New Roman" w:hAnsi="Times New Roman" w:cs="Times New Roman"/>
              <w:kern w:val="0"/>
              <w:sz w:val="24"/>
              <w:szCs w:val="24"/>
              <w14:ligatures w14:val="none"/>
            </w:rPr>
          </w:rPrChange>
        </w:rPr>
        <w:t xml:space="preserve">s have, even though it can still offer </w:t>
      </w:r>
      <w:del w:id="2822" w:author="John Peate" w:date="2024-06-19T18:05:00Z">
        <w:r w:rsidRPr="00EF25F1" w:rsidDel="00081B1A">
          <w:rPr>
            <w:rFonts w:asciiTheme="majorBidi" w:eastAsia="Times New Roman" w:hAnsiTheme="majorBidi" w:cstheme="majorBidi"/>
            <w:kern w:val="0"/>
            <w:sz w:val="24"/>
            <w:szCs w:val="24"/>
            <w14:ligatures w14:val="none"/>
            <w:rPrChange w:id="2823" w:author="John Peate" w:date="2024-06-19T16:42:00Z">
              <w:rPr>
                <w:rFonts w:ascii="Times New Roman" w:eastAsia="Times New Roman" w:hAnsi="Times New Roman" w:cs="Times New Roman"/>
                <w:kern w:val="0"/>
                <w:sz w:val="24"/>
                <w:szCs w:val="24"/>
                <w14:ligatures w14:val="none"/>
              </w:rPr>
            </w:rPrChange>
          </w:rPr>
          <w:delText xml:space="preserve">insightful </w:delText>
        </w:r>
      </w:del>
      <w:ins w:id="2824" w:author="John Peate" w:date="2024-06-19T18:05:00Z">
        <w:r w:rsidR="00081B1A" w:rsidRPr="00EF25F1">
          <w:rPr>
            <w:rFonts w:asciiTheme="majorBidi" w:eastAsia="Times New Roman" w:hAnsiTheme="majorBidi" w:cstheme="majorBidi"/>
            <w:kern w:val="0"/>
            <w:sz w:val="24"/>
            <w:szCs w:val="24"/>
            <w14:ligatures w14:val="none"/>
            <w:rPrChange w:id="2825" w:author="John Peate" w:date="2024-06-19T16:42:00Z">
              <w:rPr>
                <w:rFonts w:ascii="Times New Roman" w:eastAsia="Times New Roman" w:hAnsi="Times New Roman" w:cs="Times New Roman"/>
                <w:kern w:val="0"/>
                <w:sz w:val="24"/>
                <w:szCs w:val="24"/>
                <w14:ligatures w14:val="none"/>
              </w:rPr>
            </w:rPrChange>
          </w:rPr>
          <w:t>insight</w:t>
        </w:r>
        <w:r w:rsidR="00081B1A">
          <w:rPr>
            <w:rFonts w:asciiTheme="majorBidi" w:eastAsia="Times New Roman" w:hAnsiTheme="majorBidi" w:cstheme="majorBidi"/>
            <w:kern w:val="0"/>
            <w:sz w:val="24"/>
            <w:szCs w:val="24"/>
            <w14:ligatures w14:val="none"/>
          </w:rPr>
          <w:t>s</w:t>
        </w:r>
        <w:r w:rsidR="00081B1A" w:rsidRPr="00EF25F1">
          <w:rPr>
            <w:rFonts w:asciiTheme="majorBidi" w:eastAsia="Times New Roman" w:hAnsiTheme="majorBidi" w:cstheme="majorBidi"/>
            <w:kern w:val="0"/>
            <w:sz w:val="24"/>
            <w:szCs w:val="24"/>
            <w14:ligatures w14:val="none"/>
            <w:rPrChange w:id="2826" w:author="John Peate" w:date="2024-06-19T16:42:00Z">
              <w:rPr>
                <w:rFonts w:ascii="Times New Roman" w:eastAsia="Times New Roman" w:hAnsi="Times New Roman" w:cs="Times New Roman"/>
                <w:kern w:val="0"/>
                <w:sz w:val="24"/>
                <w:szCs w:val="24"/>
                <w14:ligatures w14:val="none"/>
              </w:rPr>
            </w:rPrChange>
          </w:rPr>
          <w:t xml:space="preserve"> </w:t>
        </w:r>
      </w:ins>
      <w:del w:id="2827" w:author="John Peate" w:date="2024-06-19T18:05:00Z">
        <w:r w:rsidRPr="00EF25F1" w:rsidDel="00081B1A">
          <w:rPr>
            <w:rFonts w:asciiTheme="majorBidi" w:eastAsia="Times New Roman" w:hAnsiTheme="majorBidi" w:cstheme="majorBidi"/>
            <w:kern w:val="0"/>
            <w:sz w:val="24"/>
            <w:szCs w:val="24"/>
            <w14:ligatures w14:val="none"/>
            <w:rPrChange w:id="2828" w:author="John Peate" w:date="2024-06-19T16:42:00Z">
              <w:rPr>
                <w:rFonts w:ascii="Times New Roman" w:eastAsia="Times New Roman" w:hAnsi="Times New Roman" w:cs="Times New Roman"/>
                <w:kern w:val="0"/>
                <w:sz w:val="24"/>
                <w:szCs w:val="24"/>
                <w14:ligatures w14:val="none"/>
              </w:rPr>
            </w:rPrChange>
          </w:rPr>
          <w:delText>information about</w:delText>
        </w:r>
      </w:del>
      <w:ins w:id="2829" w:author="John Peate" w:date="2024-06-19T18:05:00Z">
        <w:r w:rsidR="00081B1A">
          <w:rPr>
            <w:rFonts w:asciiTheme="majorBidi" w:eastAsia="Times New Roman" w:hAnsiTheme="majorBidi" w:cstheme="majorBidi"/>
            <w:kern w:val="0"/>
            <w:sz w:val="24"/>
            <w:szCs w:val="24"/>
            <w14:ligatures w14:val="none"/>
          </w:rPr>
          <w:t>on</w:t>
        </w:r>
      </w:ins>
      <w:r w:rsidRPr="00EF25F1">
        <w:rPr>
          <w:rFonts w:asciiTheme="majorBidi" w:eastAsia="Times New Roman" w:hAnsiTheme="majorBidi" w:cstheme="majorBidi"/>
          <w:kern w:val="0"/>
          <w:sz w:val="24"/>
          <w:szCs w:val="24"/>
          <w14:ligatures w14:val="none"/>
          <w:rPrChange w:id="2830" w:author="John Peate" w:date="2024-06-19T16:42:00Z">
            <w:rPr>
              <w:rFonts w:ascii="Times New Roman" w:eastAsia="Times New Roman" w:hAnsi="Times New Roman" w:cs="Times New Roman"/>
              <w:kern w:val="0"/>
              <w:sz w:val="24"/>
              <w:szCs w:val="24"/>
              <w14:ligatures w14:val="none"/>
            </w:rPr>
          </w:rPrChange>
        </w:rPr>
        <w:t xml:space="preserve"> credit patterns and possible hazards in these regions. In the context of emerging markets, </w:t>
      </w:r>
      <w:r w:rsidR="000B22BC" w:rsidRPr="00EF25F1">
        <w:rPr>
          <w:rFonts w:asciiTheme="majorBidi" w:eastAsia="Times New Roman" w:hAnsiTheme="majorBidi" w:cstheme="majorBidi"/>
          <w:kern w:val="0"/>
          <w:sz w:val="24"/>
          <w:szCs w:val="24"/>
          <w14:ligatures w14:val="none"/>
          <w:rPrChange w:id="2831" w:author="John Peate" w:date="2024-06-19T16:42:00Z">
            <w:rPr>
              <w:rFonts w:ascii="Times New Roman" w:eastAsia="Times New Roman" w:hAnsi="Times New Roman" w:cs="Times New Roman"/>
              <w:kern w:val="0"/>
              <w:sz w:val="24"/>
              <w:szCs w:val="24"/>
              <w14:ligatures w14:val="none"/>
            </w:rPr>
          </w:rPrChange>
        </w:rPr>
        <w:t xml:space="preserve">IMF and World Bank </w:t>
      </w:r>
      <w:r w:rsidRPr="00EF25F1">
        <w:rPr>
          <w:rFonts w:asciiTheme="majorBidi" w:eastAsia="Times New Roman" w:hAnsiTheme="majorBidi" w:cstheme="majorBidi"/>
          <w:kern w:val="0"/>
          <w:sz w:val="24"/>
          <w:szCs w:val="24"/>
          <w14:ligatures w14:val="none"/>
          <w:rPrChange w:id="2832" w:author="John Peate" w:date="2024-06-19T16:42:00Z">
            <w:rPr>
              <w:rFonts w:ascii="Times New Roman" w:eastAsia="Times New Roman" w:hAnsi="Times New Roman" w:cs="Times New Roman"/>
              <w:kern w:val="0"/>
              <w:sz w:val="24"/>
              <w:szCs w:val="24"/>
              <w14:ligatures w14:val="none"/>
            </w:rPr>
          </w:rPrChange>
        </w:rPr>
        <w:t xml:space="preserve">policymakers and analysts may need to take a more comprehensive approach when evaluating financial stability and systemic vulnerabilities. Their </w:t>
      </w:r>
      <w:commentRangeStart w:id="2833"/>
      <w:r w:rsidRPr="00EF25F1">
        <w:rPr>
          <w:rFonts w:asciiTheme="majorBidi" w:eastAsia="Times New Roman" w:hAnsiTheme="majorBidi" w:cstheme="majorBidi"/>
          <w:kern w:val="0"/>
          <w:sz w:val="24"/>
          <w:szCs w:val="24"/>
          <w14:ligatures w14:val="none"/>
          <w:rPrChange w:id="2834" w:author="John Peate" w:date="2024-06-19T16:42:00Z">
            <w:rPr>
              <w:rFonts w:ascii="Times New Roman" w:eastAsia="Times New Roman" w:hAnsi="Times New Roman" w:cs="Times New Roman"/>
              <w:kern w:val="0"/>
              <w:sz w:val="24"/>
              <w:szCs w:val="24"/>
              <w14:ligatures w14:val="none"/>
            </w:rPr>
          </w:rPrChange>
        </w:rPr>
        <w:t>informal lending practices</w:t>
      </w:r>
      <w:commentRangeEnd w:id="2833"/>
      <w:r w:rsidR="00FF408B">
        <w:rPr>
          <w:rStyle w:val="CommentReference"/>
        </w:rPr>
        <w:commentReference w:id="2833"/>
      </w:r>
      <w:r w:rsidRPr="00EF25F1">
        <w:rPr>
          <w:rFonts w:asciiTheme="majorBidi" w:eastAsia="Times New Roman" w:hAnsiTheme="majorBidi" w:cstheme="majorBidi"/>
          <w:kern w:val="0"/>
          <w:sz w:val="24"/>
          <w:szCs w:val="24"/>
          <w14:ligatures w14:val="none"/>
          <w:rPrChange w:id="2835" w:author="John Peate" w:date="2024-06-19T16:42:00Z">
            <w:rPr>
              <w:rFonts w:ascii="Times New Roman" w:eastAsia="Times New Roman" w:hAnsi="Times New Roman" w:cs="Times New Roman"/>
              <w:kern w:val="0"/>
              <w:sz w:val="24"/>
              <w:szCs w:val="24"/>
              <w14:ligatures w14:val="none"/>
            </w:rPr>
          </w:rPrChange>
        </w:rPr>
        <w:t>, still developing financial infrastructure, and deeper informal sector contribute to the credit-to-GDP ratio</w:t>
      </w:r>
      <w:ins w:id="2836" w:author="John Peate" w:date="2024-06-19T15:37:00Z">
        <w:r w:rsidR="002B65FB" w:rsidRPr="00EF25F1">
          <w:rPr>
            <w:rFonts w:asciiTheme="majorBidi" w:eastAsia="Times New Roman" w:hAnsiTheme="majorBidi" w:cstheme="majorBidi"/>
            <w:kern w:val="0"/>
            <w:sz w:val="24"/>
            <w:szCs w:val="24"/>
            <w14:ligatures w14:val="none"/>
            <w:rPrChange w:id="2837" w:author="John Peate" w:date="2024-06-19T16:42:00Z">
              <w:rPr>
                <w:rFonts w:ascii="Times New Roman" w:eastAsia="Times New Roman" w:hAnsi="Times New Roman" w:cs="Times New Roman"/>
                <w:kern w:val="0"/>
                <w:sz w:val="24"/>
                <w:szCs w:val="24"/>
                <w14:ligatures w14:val="none"/>
              </w:rPr>
            </w:rPrChange>
          </w:rPr>
          <w:t>’</w:t>
        </w:r>
      </w:ins>
      <w:del w:id="2838" w:author="John Peate" w:date="2024-06-19T15:37:00Z">
        <w:r w:rsidRPr="00EF25F1" w:rsidDel="002B65FB">
          <w:rPr>
            <w:rFonts w:asciiTheme="majorBidi" w:eastAsia="Times New Roman" w:hAnsiTheme="majorBidi" w:cstheme="majorBidi"/>
            <w:kern w:val="0"/>
            <w:sz w:val="24"/>
            <w:szCs w:val="24"/>
            <w14:ligatures w14:val="none"/>
            <w:rPrChange w:id="2839" w:author="John Peate" w:date="2024-06-19T16:42:00Z">
              <w:rPr>
                <w:rFonts w:ascii="Times New Roman" w:eastAsia="Times New Roman" w:hAnsi="Times New Roman" w:cs="Times New Roman"/>
                <w:kern w:val="0"/>
                <w:sz w:val="24"/>
                <w:szCs w:val="24"/>
                <w14:ligatures w14:val="none"/>
              </w:rPr>
            </w:rPrChange>
          </w:rPr>
          <w:delText>'</w:delText>
        </w:r>
      </w:del>
      <w:r w:rsidRPr="00EF25F1">
        <w:rPr>
          <w:rFonts w:asciiTheme="majorBidi" w:eastAsia="Times New Roman" w:hAnsiTheme="majorBidi" w:cstheme="majorBidi"/>
          <w:kern w:val="0"/>
          <w:sz w:val="24"/>
          <w:szCs w:val="24"/>
          <w14:ligatures w14:val="none"/>
          <w:rPrChange w:id="2840" w:author="John Peate" w:date="2024-06-19T16:42:00Z">
            <w:rPr>
              <w:rFonts w:ascii="Times New Roman" w:eastAsia="Times New Roman" w:hAnsi="Times New Roman" w:cs="Times New Roman"/>
              <w:kern w:val="0"/>
              <w:sz w:val="24"/>
              <w:szCs w:val="24"/>
              <w14:ligatures w14:val="none"/>
            </w:rPr>
          </w:rPrChange>
        </w:rPr>
        <w:t>s lack of reflection of actual credit risks.</w:t>
      </w:r>
    </w:p>
    <w:p w14:paraId="3E43B756" w14:textId="2F6C19D0" w:rsidR="00F119F9" w:rsidRPr="00EF25F1" w:rsidDel="00293E98" w:rsidRDefault="00F119F9" w:rsidP="00F119F9">
      <w:pPr>
        <w:spacing w:after="0" w:line="240" w:lineRule="auto"/>
        <w:jc w:val="both"/>
        <w:rPr>
          <w:del w:id="2841" w:author="John Peate" w:date="2024-06-20T10:03:00Z"/>
          <w:rFonts w:asciiTheme="majorBidi" w:eastAsia="Times New Roman" w:hAnsiTheme="majorBidi" w:cstheme="majorBidi"/>
          <w:kern w:val="0"/>
          <w:sz w:val="24"/>
          <w:szCs w:val="24"/>
          <w14:ligatures w14:val="none"/>
          <w:rPrChange w:id="2842" w:author="John Peate" w:date="2024-06-19T16:42:00Z">
            <w:rPr>
              <w:del w:id="2843" w:author="John Peate" w:date="2024-06-20T10:03:00Z"/>
              <w:rFonts w:ascii="Times New Roman" w:eastAsia="Times New Roman" w:hAnsi="Times New Roman" w:cs="Times New Roman"/>
              <w:kern w:val="0"/>
              <w:sz w:val="24"/>
              <w:szCs w:val="24"/>
              <w14:ligatures w14:val="none"/>
            </w:rPr>
          </w:rPrChange>
        </w:rPr>
      </w:pPr>
    </w:p>
    <w:p w14:paraId="43BE1637" w14:textId="612705DF" w:rsidR="00F119F9" w:rsidRPr="00EF25F1" w:rsidDel="00293E98" w:rsidRDefault="00F119F9" w:rsidP="00F119F9">
      <w:pPr>
        <w:jc w:val="both"/>
        <w:rPr>
          <w:del w:id="2844" w:author="John Peate" w:date="2024-06-20T10:03:00Z"/>
          <w:rFonts w:asciiTheme="majorBidi" w:eastAsia="Times New Roman" w:hAnsiTheme="majorBidi" w:cstheme="majorBidi"/>
          <w:kern w:val="0"/>
          <w:sz w:val="24"/>
          <w:szCs w:val="24"/>
          <w14:ligatures w14:val="none"/>
          <w:rPrChange w:id="2845" w:author="John Peate" w:date="2024-06-19T16:42:00Z">
            <w:rPr>
              <w:del w:id="2846" w:author="John Peate" w:date="2024-06-20T10:03:00Z"/>
              <w:rFonts w:ascii="Times New Roman" w:eastAsia="Times New Roman" w:hAnsi="Times New Roman" w:cs="Times New Roman"/>
              <w:kern w:val="0"/>
              <w:sz w:val="24"/>
              <w:szCs w:val="24"/>
              <w14:ligatures w14:val="none"/>
            </w:rPr>
          </w:rPrChange>
        </w:rPr>
      </w:pPr>
    </w:p>
    <w:p w14:paraId="5EC7A787" w14:textId="31191687" w:rsidR="000B22BC" w:rsidRPr="00EF25F1" w:rsidDel="00293E98" w:rsidRDefault="000B22BC" w:rsidP="00F119F9">
      <w:pPr>
        <w:jc w:val="both"/>
        <w:rPr>
          <w:del w:id="2847" w:author="John Peate" w:date="2024-06-20T10:03:00Z"/>
          <w:rFonts w:asciiTheme="majorBidi" w:eastAsia="Times New Roman" w:hAnsiTheme="majorBidi" w:cstheme="majorBidi"/>
          <w:kern w:val="0"/>
          <w:sz w:val="24"/>
          <w:szCs w:val="24"/>
          <w14:ligatures w14:val="none"/>
          <w:rPrChange w:id="2848" w:author="John Peate" w:date="2024-06-19T16:42:00Z">
            <w:rPr>
              <w:del w:id="2849" w:author="John Peate" w:date="2024-06-20T10:03:00Z"/>
              <w:rFonts w:ascii="Times New Roman" w:eastAsia="Times New Roman" w:hAnsi="Times New Roman" w:cs="Times New Roman"/>
              <w:kern w:val="0"/>
              <w:sz w:val="24"/>
              <w:szCs w:val="24"/>
              <w14:ligatures w14:val="none"/>
            </w:rPr>
          </w:rPrChange>
        </w:rPr>
      </w:pPr>
    </w:p>
    <w:p w14:paraId="48A29980" w14:textId="2A81FCB4" w:rsidR="000B22BC" w:rsidRPr="00EF25F1" w:rsidDel="00293E98" w:rsidRDefault="000B22BC" w:rsidP="00F119F9">
      <w:pPr>
        <w:jc w:val="both"/>
        <w:rPr>
          <w:del w:id="2850" w:author="John Peate" w:date="2024-06-20T10:03:00Z"/>
          <w:rFonts w:asciiTheme="majorBidi" w:eastAsia="Times New Roman" w:hAnsiTheme="majorBidi" w:cstheme="majorBidi"/>
          <w:kern w:val="0"/>
          <w:sz w:val="24"/>
          <w:szCs w:val="24"/>
          <w14:ligatures w14:val="none"/>
          <w:rPrChange w:id="2851" w:author="John Peate" w:date="2024-06-19T16:42:00Z">
            <w:rPr>
              <w:del w:id="2852" w:author="John Peate" w:date="2024-06-20T10:03:00Z"/>
              <w:rFonts w:ascii="Times New Roman" w:eastAsia="Times New Roman" w:hAnsi="Times New Roman" w:cs="Times New Roman"/>
              <w:kern w:val="0"/>
              <w:sz w:val="24"/>
              <w:szCs w:val="24"/>
              <w14:ligatures w14:val="none"/>
            </w:rPr>
          </w:rPrChange>
        </w:rPr>
      </w:pPr>
    </w:p>
    <w:p w14:paraId="6E194078" w14:textId="57C8600D" w:rsidR="000B22BC" w:rsidRPr="00EF25F1" w:rsidDel="00293E98" w:rsidRDefault="000B22BC" w:rsidP="00F119F9">
      <w:pPr>
        <w:jc w:val="both"/>
        <w:rPr>
          <w:del w:id="2853" w:author="John Peate" w:date="2024-06-20T10:03:00Z"/>
          <w:rFonts w:asciiTheme="majorBidi" w:eastAsia="Times New Roman" w:hAnsiTheme="majorBidi" w:cstheme="majorBidi"/>
          <w:kern w:val="0"/>
          <w:sz w:val="24"/>
          <w:szCs w:val="24"/>
          <w14:ligatures w14:val="none"/>
          <w:rPrChange w:id="2854" w:author="John Peate" w:date="2024-06-19T16:42:00Z">
            <w:rPr>
              <w:del w:id="2855" w:author="John Peate" w:date="2024-06-20T10:03:00Z"/>
              <w:rFonts w:ascii="Times New Roman" w:eastAsia="Times New Roman" w:hAnsi="Times New Roman" w:cs="Times New Roman"/>
              <w:kern w:val="0"/>
              <w:sz w:val="24"/>
              <w:szCs w:val="24"/>
              <w14:ligatures w14:val="none"/>
            </w:rPr>
          </w:rPrChange>
        </w:rPr>
      </w:pPr>
    </w:p>
    <w:p w14:paraId="6157FA2B" w14:textId="3D19CAAF" w:rsidR="000B22BC" w:rsidRPr="00EF25F1" w:rsidDel="00293E98" w:rsidRDefault="000B22BC" w:rsidP="00F119F9">
      <w:pPr>
        <w:jc w:val="both"/>
        <w:rPr>
          <w:del w:id="2856" w:author="John Peate" w:date="2024-06-20T10:03:00Z"/>
          <w:rFonts w:asciiTheme="majorBidi" w:eastAsia="Times New Roman" w:hAnsiTheme="majorBidi" w:cstheme="majorBidi"/>
          <w:kern w:val="0"/>
          <w:sz w:val="24"/>
          <w:szCs w:val="24"/>
          <w14:ligatures w14:val="none"/>
          <w:rPrChange w:id="2857" w:author="John Peate" w:date="2024-06-19T16:42:00Z">
            <w:rPr>
              <w:del w:id="2858" w:author="John Peate" w:date="2024-06-20T10:03:00Z"/>
              <w:rFonts w:ascii="Times New Roman" w:eastAsia="Times New Roman" w:hAnsi="Times New Roman" w:cs="Times New Roman"/>
              <w:kern w:val="0"/>
              <w:sz w:val="24"/>
              <w:szCs w:val="24"/>
              <w14:ligatures w14:val="none"/>
            </w:rPr>
          </w:rPrChange>
        </w:rPr>
      </w:pPr>
    </w:p>
    <w:p w14:paraId="1DF4F3BF" w14:textId="21816DFF" w:rsidR="00F119F9" w:rsidRPr="00EF25F1" w:rsidDel="00293E98" w:rsidRDefault="00F119F9" w:rsidP="00F119F9">
      <w:pPr>
        <w:rPr>
          <w:del w:id="2859" w:author="John Peate" w:date="2024-06-20T10:03:00Z"/>
          <w:rFonts w:asciiTheme="majorBidi" w:eastAsia="Times New Roman" w:hAnsiTheme="majorBidi" w:cstheme="majorBidi"/>
          <w:kern w:val="0"/>
          <w:sz w:val="24"/>
          <w:szCs w:val="24"/>
          <w14:ligatures w14:val="none"/>
          <w:rPrChange w:id="2860" w:author="John Peate" w:date="2024-06-19T16:42:00Z">
            <w:rPr>
              <w:del w:id="2861" w:author="John Peate" w:date="2024-06-20T10:03:00Z"/>
              <w:rFonts w:ascii="Times New Roman" w:eastAsia="Times New Roman" w:hAnsi="Times New Roman" w:cs="Times New Roman"/>
              <w:kern w:val="0"/>
              <w:sz w:val="24"/>
              <w:szCs w:val="24"/>
              <w14:ligatures w14:val="none"/>
            </w:rPr>
          </w:rPrChange>
        </w:rPr>
      </w:pPr>
    </w:p>
    <w:p w14:paraId="750F5D6E" w14:textId="155BBE52" w:rsidR="008645B7" w:rsidRPr="00EF25F1" w:rsidDel="00293E98" w:rsidRDefault="008645B7" w:rsidP="00A941BB">
      <w:pPr>
        <w:jc w:val="both"/>
        <w:rPr>
          <w:del w:id="2862" w:author="John Peate" w:date="2024-06-20T10:04:00Z"/>
          <w:rFonts w:asciiTheme="majorBidi" w:eastAsia="Times New Roman" w:hAnsiTheme="majorBidi" w:cstheme="majorBidi"/>
          <w:b/>
          <w:bCs/>
          <w:kern w:val="0"/>
          <w:sz w:val="24"/>
          <w:szCs w:val="24"/>
          <w14:ligatures w14:val="none"/>
          <w:rPrChange w:id="2863" w:author="John Peate" w:date="2024-06-19T16:42:00Z">
            <w:rPr>
              <w:del w:id="2864" w:author="John Peate" w:date="2024-06-20T10:04:00Z"/>
              <w:rFonts w:ascii="Times New Roman" w:eastAsia="Times New Roman" w:hAnsi="Times New Roman" w:cs="Times New Roman"/>
              <w:b/>
              <w:bCs/>
              <w:kern w:val="0"/>
              <w:sz w:val="24"/>
              <w:szCs w:val="24"/>
              <w14:ligatures w14:val="none"/>
            </w:rPr>
          </w:rPrChange>
        </w:rPr>
      </w:pPr>
      <w:r w:rsidRPr="00EF25F1">
        <w:rPr>
          <w:rFonts w:asciiTheme="majorBidi" w:eastAsia="Times New Roman" w:hAnsiTheme="majorBidi" w:cstheme="majorBidi"/>
          <w:b/>
          <w:bCs/>
          <w:kern w:val="0"/>
          <w:sz w:val="24"/>
          <w:szCs w:val="24"/>
          <w14:ligatures w14:val="none"/>
          <w:rPrChange w:id="2865" w:author="John Peate" w:date="2024-06-19T16:42:00Z">
            <w:rPr>
              <w:rFonts w:ascii="Times New Roman" w:eastAsia="Times New Roman" w:hAnsi="Times New Roman" w:cs="Times New Roman"/>
              <w:b/>
              <w:bCs/>
              <w:kern w:val="0"/>
              <w:sz w:val="24"/>
              <w:szCs w:val="24"/>
              <w14:ligatures w14:val="none"/>
            </w:rPr>
          </w:rPrChange>
        </w:rPr>
        <w:t>References</w:t>
      </w:r>
    </w:p>
    <w:p w14:paraId="27D05E52" w14:textId="77777777" w:rsidR="008645B7" w:rsidRPr="00EF25F1" w:rsidRDefault="008645B7" w:rsidP="00293E98">
      <w:pPr>
        <w:jc w:val="both"/>
        <w:rPr>
          <w:rStyle w:val="text-node"/>
          <w:rFonts w:asciiTheme="majorBidi" w:hAnsiTheme="majorBidi" w:cstheme="majorBidi"/>
          <w:sz w:val="24"/>
          <w:szCs w:val="24"/>
          <w:shd w:val="clear" w:color="auto" w:fill="FFFFFF"/>
          <w:rPrChange w:id="2866" w:author="John Peate" w:date="2024-06-19T16:42:00Z">
            <w:rPr>
              <w:rStyle w:val="text-node"/>
              <w:rFonts w:ascii="Open Sans" w:hAnsi="Open Sans" w:cs="Open Sans"/>
              <w:sz w:val="21"/>
              <w:szCs w:val="21"/>
              <w:shd w:val="clear" w:color="auto" w:fill="FFFFFF"/>
            </w:rPr>
          </w:rPrChange>
        </w:rPr>
      </w:pPr>
    </w:p>
    <w:p w14:paraId="35F08DB5" w14:textId="7A681743" w:rsidR="008645B7" w:rsidRPr="00EF25F1" w:rsidRDefault="008447CE" w:rsidP="008447CE">
      <w:pPr>
        <w:widowControl w:val="0"/>
        <w:autoSpaceDE w:val="0"/>
        <w:autoSpaceDN w:val="0"/>
        <w:adjustRightInd w:val="0"/>
        <w:spacing w:afterLines="100" w:after="240" w:line="240" w:lineRule="auto"/>
        <w:ind w:left="482" w:hanging="482"/>
        <w:rPr>
          <w:rFonts w:asciiTheme="majorBidi" w:eastAsia="Times New Roman" w:hAnsiTheme="majorBidi" w:cstheme="majorBidi"/>
          <w:kern w:val="0"/>
          <w:sz w:val="24"/>
          <w:szCs w:val="24"/>
          <w14:ligatures w14:val="none"/>
          <w:rPrChange w:id="2867" w:author="John Peate" w:date="2024-06-19T16:42:00Z">
            <w:rPr>
              <w:rFonts w:ascii="Times New Roman" w:eastAsia="Times New Roman" w:hAnsi="Times New Roman" w:cs="Times New Roman"/>
              <w:kern w:val="0"/>
              <w:sz w:val="24"/>
              <w:szCs w:val="24"/>
              <w14:ligatures w14:val="none"/>
            </w:rPr>
          </w:rPrChange>
        </w:rPr>
      </w:pPr>
      <w:r w:rsidRPr="00EF25F1">
        <w:rPr>
          <w:rFonts w:asciiTheme="majorBidi" w:eastAsia="Times New Roman" w:hAnsiTheme="majorBidi" w:cstheme="majorBidi"/>
          <w:kern w:val="0"/>
          <w:sz w:val="24"/>
          <w:szCs w:val="24"/>
          <w14:ligatures w14:val="none"/>
          <w:rPrChange w:id="2868" w:author="John Peate" w:date="2024-06-19T16:42:00Z">
            <w:rPr>
              <w:rFonts w:ascii="Times New Roman" w:eastAsia="Times New Roman" w:hAnsi="Times New Roman" w:cs="Times New Roman"/>
              <w:kern w:val="0"/>
              <w:sz w:val="24"/>
              <w:szCs w:val="24"/>
              <w14:ligatures w14:val="none"/>
            </w:rPr>
          </w:rPrChange>
        </w:rPr>
        <w:t>Aikman, D., Haldane, A.G., Nelson, B.D. 2015. Curbing the Credit Cycle. </w:t>
      </w:r>
      <w:r w:rsidRPr="00EF25F1">
        <w:rPr>
          <w:rFonts w:asciiTheme="majorBidi" w:eastAsia="Times New Roman" w:hAnsiTheme="majorBidi" w:cstheme="majorBidi"/>
          <w:i/>
          <w:iCs/>
          <w:kern w:val="0"/>
          <w:sz w:val="24"/>
          <w:szCs w:val="24"/>
          <w14:ligatures w14:val="none"/>
          <w:rPrChange w:id="2869" w:author="John Peate" w:date="2024-06-19T16:42:00Z">
            <w:rPr>
              <w:rFonts w:ascii="Times New Roman" w:eastAsia="Times New Roman" w:hAnsi="Times New Roman" w:cs="Times New Roman"/>
              <w:i/>
              <w:iCs/>
              <w:kern w:val="0"/>
              <w:sz w:val="24"/>
              <w:szCs w:val="24"/>
              <w14:ligatures w14:val="none"/>
            </w:rPr>
          </w:rPrChange>
        </w:rPr>
        <w:t>Econ. J.</w:t>
      </w:r>
      <w:r w:rsidRPr="00EF25F1">
        <w:rPr>
          <w:rFonts w:asciiTheme="majorBidi" w:eastAsia="Times New Roman" w:hAnsiTheme="majorBidi" w:cstheme="majorBidi"/>
          <w:kern w:val="0"/>
          <w:sz w:val="24"/>
          <w:szCs w:val="24"/>
          <w14:ligatures w14:val="none"/>
          <w:rPrChange w:id="2870" w:author="John Peate" w:date="2024-06-19T16:42:00Z">
            <w:rPr>
              <w:rFonts w:ascii="Times New Roman" w:eastAsia="Times New Roman" w:hAnsi="Times New Roman" w:cs="Times New Roman"/>
              <w:kern w:val="0"/>
              <w:sz w:val="24"/>
              <w:szCs w:val="24"/>
              <w14:ligatures w14:val="none"/>
            </w:rPr>
          </w:rPrChange>
        </w:rPr>
        <w:t> 125 (585), 1072–1109.</w:t>
      </w:r>
    </w:p>
    <w:p w14:paraId="7450AECB" w14:textId="0DD00635" w:rsidR="00DE3E60" w:rsidRPr="00EF25F1" w:rsidRDefault="008447CE" w:rsidP="008645B7">
      <w:pPr>
        <w:widowControl w:val="0"/>
        <w:autoSpaceDE w:val="0"/>
        <w:autoSpaceDN w:val="0"/>
        <w:adjustRightInd w:val="0"/>
        <w:spacing w:afterLines="100" w:after="240" w:line="240" w:lineRule="auto"/>
        <w:ind w:left="482" w:hanging="482"/>
        <w:rPr>
          <w:rFonts w:asciiTheme="majorBidi" w:eastAsia="Times New Roman" w:hAnsiTheme="majorBidi" w:cstheme="majorBidi"/>
          <w:kern w:val="0"/>
          <w:sz w:val="24"/>
          <w:szCs w:val="24"/>
          <w14:ligatures w14:val="none"/>
          <w:rPrChange w:id="2871" w:author="John Peate" w:date="2024-06-19T16:42:00Z">
            <w:rPr>
              <w:rFonts w:ascii="Times New Roman" w:eastAsia="Times New Roman" w:hAnsi="Times New Roman" w:cs="Times New Roman"/>
              <w:kern w:val="0"/>
              <w:sz w:val="24"/>
              <w:szCs w:val="24"/>
              <w14:ligatures w14:val="none"/>
            </w:rPr>
          </w:rPrChange>
        </w:rPr>
      </w:pPr>
      <w:r w:rsidRPr="00EF25F1">
        <w:rPr>
          <w:rFonts w:asciiTheme="majorBidi" w:eastAsia="Times New Roman" w:hAnsiTheme="majorBidi" w:cstheme="majorBidi"/>
          <w:kern w:val="0"/>
          <w:sz w:val="24"/>
          <w:szCs w:val="24"/>
          <w14:ligatures w14:val="none"/>
          <w:rPrChange w:id="2872" w:author="John Peate" w:date="2024-06-19T16:42:00Z">
            <w:rPr>
              <w:rFonts w:ascii="Times New Roman" w:eastAsia="Times New Roman" w:hAnsi="Times New Roman" w:cs="Times New Roman"/>
              <w:kern w:val="0"/>
              <w:sz w:val="24"/>
              <w:szCs w:val="24"/>
              <w14:ligatures w14:val="none"/>
            </w:rPr>
          </w:rPrChange>
        </w:rPr>
        <w:t>Basel Committee on Banking Supervision (BCBS), 2010. Guidance for National Authorities Operating the Countercyclical Capital Buffer. Technical Report. BIS, Basel.</w:t>
      </w:r>
      <w:del w:id="2873" w:author="John Peate" w:date="2024-06-20T10:14:00Z">
        <w:r w:rsidRPr="00EF25F1" w:rsidDel="0039559D">
          <w:rPr>
            <w:rFonts w:asciiTheme="majorBidi" w:eastAsia="Times New Roman" w:hAnsiTheme="majorBidi" w:cstheme="majorBidi"/>
            <w:kern w:val="0"/>
            <w:sz w:val="24"/>
            <w:szCs w:val="24"/>
            <w14:ligatures w14:val="none"/>
            <w:rPrChange w:id="2874" w:author="John Peate" w:date="2024-06-19T16:42:00Z">
              <w:rPr>
                <w:rFonts w:ascii="Times New Roman" w:eastAsia="Times New Roman" w:hAnsi="Times New Roman" w:cs="Times New Roman"/>
                <w:kern w:val="0"/>
                <w:sz w:val="24"/>
                <w:szCs w:val="24"/>
                <w14:ligatures w14:val="none"/>
              </w:rPr>
            </w:rPrChange>
          </w:rPr>
          <w:delText xml:space="preserve"> </w:delText>
        </w:r>
      </w:del>
    </w:p>
    <w:p w14:paraId="21825AC8" w14:textId="45E6305E" w:rsidR="00DE3E60" w:rsidRPr="00EF25F1" w:rsidRDefault="00DE3E60" w:rsidP="00DE3E60">
      <w:pPr>
        <w:widowControl w:val="0"/>
        <w:autoSpaceDE w:val="0"/>
        <w:autoSpaceDN w:val="0"/>
        <w:adjustRightInd w:val="0"/>
        <w:spacing w:afterLines="100" w:after="240" w:line="240" w:lineRule="auto"/>
        <w:ind w:left="482" w:hanging="482"/>
        <w:rPr>
          <w:rFonts w:asciiTheme="majorBidi" w:eastAsia="Times New Roman" w:hAnsiTheme="majorBidi" w:cstheme="majorBidi"/>
          <w:kern w:val="0"/>
          <w:sz w:val="24"/>
          <w:szCs w:val="24"/>
          <w14:ligatures w14:val="none"/>
          <w:rPrChange w:id="2875" w:author="John Peate" w:date="2024-06-19T16:42:00Z">
            <w:rPr>
              <w:rFonts w:ascii="Times New Roman" w:eastAsia="Times New Roman" w:hAnsi="Times New Roman" w:cs="Times New Roman"/>
              <w:kern w:val="0"/>
              <w:sz w:val="24"/>
              <w:szCs w:val="24"/>
              <w14:ligatures w14:val="none"/>
            </w:rPr>
          </w:rPrChange>
        </w:rPr>
      </w:pPr>
      <w:r w:rsidRPr="00EF25F1">
        <w:rPr>
          <w:rFonts w:asciiTheme="majorBidi" w:eastAsia="Times New Roman" w:hAnsiTheme="majorBidi" w:cstheme="majorBidi"/>
          <w:kern w:val="0"/>
          <w:sz w:val="24"/>
          <w:szCs w:val="24"/>
          <w14:ligatures w14:val="none"/>
          <w:rPrChange w:id="2876" w:author="John Peate" w:date="2024-06-19T16:42:00Z">
            <w:rPr>
              <w:rFonts w:ascii="Times New Roman" w:eastAsia="Times New Roman" w:hAnsi="Times New Roman" w:cs="Times New Roman"/>
              <w:kern w:val="0"/>
              <w:sz w:val="24"/>
              <w:szCs w:val="24"/>
              <w14:ligatures w14:val="none"/>
            </w:rPr>
          </w:rPrChange>
        </w:rPr>
        <w:t xml:space="preserve">Berg, A., Patillo, C., 1999. Predicting currency crises: the indicators approach and an alternative. J. Int. Money Finance 18, 561– 586. </w:t>
      </w:r>
      <w:r w:rsidRPr="00EF25F1">
        <w:rPr>
          <w:rFonts w:asciiTheme="majorBidi" w:eastAsia="Times New Roman" w:hAnsiTheme="majorBidi" w:cstheme="majorBidi"/>
          <w:kern w:val="0"/>
          <w:sz w:val="24"/>
          <w:szCs w:val="24"/>
          <w14:ligatures w14:val="none"/>
          <w:rPrChange w:id="2877" w:author="John Peate" w:date="2024-06-19T16:42:00Z">
            <w:rPr>
              <w:rStyle w:val="Hyperlink"/>
              <w:rFonts w:ascii="Times New Roman" w:eastAsia="Times New Roman" w:hAnsi="Times New Roman" w:cs="Times New Roman"/>
              <w:kern w:val="0"/>
              <w:sz w:val="24"/>
              <w:szCs w:val="24"/>
              <w14:ligatures w14:val="none"/>
            </w:rPr>
          </w:rPrChange>
        </w:rPr>
        <w:t>https://doi.org/10.1016/S0261-5606(99)00024-8</w:t>
      </w:r>
      <w:r w:rsidRPr="00EF25F1">
        <w:rPr>
          <w:rStyle w:val="Hyperlink"/>
          <w:rFonts w:asciiTheme="majorBidi" w:eastAsia="Times New Roman" w:hAnsiTheme="majorBidi" w:cstheme="majorBidi"/>
          <w:kern w:val="0"/>
          <w:sz w:val="24"/>
          <w:szCs w:val="24"/>
          <w14:ligatures w14:val="none"/>
          <w:rPrChange w:id="2878" w:author="John Peate" w:date="2024-06-19T16:42:00Z">
            <w:rPr>
              <w:rStyle w:val="Hyperlink"/>
              <w:rFonts w:ascii="Times New Roman" w:eastAsia="Times New Roman" w:hAnsi="Times New Roman" w:cs="Times New Roman"/>
              <w:kern w:val="0"/>
              <w:sz w:val="24"/>
              <w:szCs w:val="24"/>
              <w14:ligatures w14:val="none"/>
            </w:rPr>
          </w:rPrChange>
        </w:rPr>
        <w:t>.</w:t>
      </w:r>
    </w:p>
    <w:p w14:paraId="67E8B945" w14:textId="0A770A28" w:rsidR="008645B7" w:rsidRPr="00EF25F1" w:rsidRDefault="008645B7" w:rsidP="008645B7">
      <w:pPr>
        <w:widowControl w:val="0"/>
        <w:autoSpaceDE w:val="0"/>
        <w:autoSpaceDN w:val="0"/>
        <w:adjustRightInd w:val="0"/>
        <w:spacing w:afterLines="100" w:after="240" w:line="240" w:lineRule="auto"/>
        <w:ind w:left="482" w:hanging="482"/>
        <w:rPr>
          <w:rFonts w:asciiTheme="majorBidi" w:eastAsia="Times New Roman" w:hAnsiTheme="majorBidi" w:cstheme="majorBidi"/>
          <w:kern w:val="0"/>
          <w:sz w:val="24"/>
          <w:szCs w:val="24"/>
          <w14:ligatures w14:val="none"/>
          <w:rPrChange w:id="2879" w:author="John Peate" w:date="2024-06-19T16:42:00Z">
            <w:rPr>
              <w:rFonts w:ascii="Times New Roman" w:eastAsia="Times New Roman" w:hAnsi="Times New Roman" w:cs="Times New Roman"/>
              <w:kern w:val="0"/>
              <w:sz w:val="24"/>
              <w:szCs w:val="24"/>
              <w14:ligatures w14:val="none"/>
            </w:rPr>
          </w:rPrChange>
        </w:rPr>
      </w:pPr>
      <w:r w:rsidRPr="00EF25F1">
        <w:rPr>
          <w:rFonts w:asciiTheme="majorBidi" w:eastAsia="Times New Roman" w:hAnsiTheme="majorBidi" w:cstheme="majorBidi"/>
          <w:kern w:val="0"/>
          <w:sz w:val="24"/>
          <w:szCs w:val="24"/>
          <w14:ligatures w14:val="none"/>
          <w:rPrChange w:id="2880" w:author="John Peate" w:date="2024-06-19T16:42:00Z">
            <w:rPr>
              <w:rFonts w:ascii="Times New Roman" w:eastAsia="Times New Roman" w:hAnsi="Times New Roman" w:cs="Times New Roman"/>
              <w:kern w:val="0"/>
              <w:sz w:val="24"/>
              <w:szCs w:val="24"/>
              <w14:ligatures w14:val="none"/>
            </w:rPr>
          </w:rPrChange>
        </w:rPr>
        <w:t xml:space="preserve">Chen, S., </w:t>
      </w:r>
      <w:proofErr w:type="spellStart"/>
      <w:r w:rsidRPr="00EF25F1">
        <w:rPr>
          <w:rFonts w:asciiTheme="majorBidi" w:eastAsia="Times New Roman" w:hAnsiTheme="majorBidi" w:cstheme="majorBidi"/>
          <w:kern w:val="0"/>
          <w:sz w:val="24"/>
          <w:szCs w:val="24"/>
          <w14:ligatures w14:val="none"/>
          <w:rPrChange w:id="2881" w:author="John Peate" w:date="2024-06-19T16:42:00Z">
            <w:rPr>
              <w:rFonts w:ascii="Times New Roman" w:eastAsia="Times New Roman" w:hAnsi="Times New Roman" w:cs="Times New Roman"/>
              <w:kern w:val="0"/>
              <w:sz w:val="24"/>
              <w:szCs w:val="24"/>
              <w14:ligatures w14:val="none"/>
            </w:rPr>
          </w:rPrChange>
        </w:rPr>
        <w:t>Svirydzenka</w:t>
      </w:r>
      <w:proofErr w:type="spellEnd"/>
      <w:r w:rsidRPr="00EF25F1">
        <w:rPr>
          <w:rFonts w:asciiTheme="majorBidi" w:eastAsia="Times New Roman" w:hAnsiTheme="majorBidi" w:cstheme="majorBidi"/>
          <w:kern w:val="0"/>
          <w:sz w:val="24"/>
          <w:szCs w:val="24"/>
          <w14:ligatures w14:val="none"/>
          <w:rPrChange w:id="2882" w:author="John Peate" w:date="2024-06-19T16:42:00Z">
            <w:rPr>
              <w:rFonts w:ascii="Times New Roman" w:eastAsia="Times New Roman" w:hAnsi="Times New Roman" w:cs="Times New Roman"/>
              <w:kern w:val="0"/>
              <w:sz w:val="24"/>
              <w:szCs w:val="24"/>
              <w14:ligatures w14:val="none"/>
            </w:rPr>
          </w:rPrChange>
        </w:rPr>
        <w:t xml:space="preserve">, K., 2021. Financial Cycles – Early Warning Indicators of Banking Crises? IMF Working </w:t>
      </w:r>
      <w:r w:rsidRPr="00EF25F1">
        <w:rPr>
          <w:rFonts w:asciiTheme="majorBidi" w:hAnsiTheme="majorBidi" w:cstheme="majorBidi"/>
          <w:noProof/>
          <w:kern w:val="0"/>
          <w:sz w:val="24"/>
          <w:szCs w:val="24"/>
          <w14:ligatures w14:val="none"/>
          <w:rPrChange w:id="2883" w:author="John Peate" w:date="2024-06-19T16:42:00Z">
            <w:rPr>
              <w:rFonts w:ascii="Times New Roman" w:hAnsi="Times New Roman" w:cs="Times New Roman"/>
              <w:noProof/>
              <w:kern w:val="0"/>
              <w:sz w:val="24"/>
              <w:szCs w:val="24"/>
              <w14:ligatures w14:val="none"/>
            </w:rPr>
          </w:rPrChange>
        </w:rPr>
        <w:t>Papers</w:t>
      </w:r>
      <w:r w:rsidRPr="00EF25F1">
        <w:rPr>
          <w:rFonts w:asciiTheme="majorBidi" w:eastAsia="Times New Roman" w:hAnsiTheme="majorBidi" w:cstheme="majorBidi"/>
          <w:kern w:val="0"/>
          <w:sz w:val="24"/>
          <w:szCs w:val="24"/>
          <w14:ligatures w14:val="none"/>
          <w:rPrChange w:id="2884" w:author="John Peate" w:date="2024-06-19T16:42:00Z">
            <w:rPr>
              <w:rFonts w:ascii="Times New Roman" w:eastAsia="Times New Roman" w:hAnsi="Times New Roman" w:cs="Times New Roman"/>
              <w:kern w:val="0"/>
              <w:sz w:val="24"/>
              <w:szCs w:val="24"/>
              <w14:ligatures w14:val="none"/>
            </w:rPr>
          </w:rPrChange>
        </w:rPr>
        <w:t> 2021/116, International Monetary Fund.</w:t>
      </w:r>
    </w:p>
    <w:p w14:paraId="52AD02F0" w14:textId="53B0766F" w:rsidR="009905C3" w:rsidRPr="00EF25F1" w:rsidRDefault="009905C3" w:rsidP="008645B7">
      <w:pPr>
        <w:widowControl w:val="0"/>
        <w:autoSpaceDE w:val="0"/>
        <w:autoSpaceDN w:val="0"/>
        <w:adjustRightInd w:val="0"/>
        <w:spacing w:afterLines="100" w:after="240" w:line="240" w:lineRule="auto"/>
        <w:ind w:left="482" w:hanging="482"/>
        <w:rPr>
          <w:rFonts w:asciiTheme="majorBidi" w:eastAsia="Times New Roman" w:hAnsiTheme="majorBidi" w:cstheme="majorBidi"/>
          <w:kern w:val="0"/>
          <w:sz w:val="24"/>
          <w:szCs w:val="24"/>
          <w14:ligatures w14:val="none"/>
          <w:rPrChange w:id="2885" w:author="John Peate" w:date="2024-06-19T16:42:00Z">
            <w:rPr>
              <w:rFonts w:ascii="Times New Roman" w:eastAsia="Times New Roman" w:hAnsi="Times New Roman" w:cs="Times New Roman"/>
              <w:kern w:val="0"/>
              <w:sz w:val="24"/>
              <w:szCs w:val="24"/>
              <w14:ligatures w14:val="none"/>
            </w:rPr>
          </w:rPrChange>
        </w:rPr>
      </w:pPr>
      <w:r w:rsidRPr="00EF25F1">
        <w:rPr>
          <w:rFonts w:asciiTheme="majorBidi" w:eastAsia="Times New Roman" w:hAnsiTheme="majorBidi" w:cstheme="majorBidi"/>
          <w:kern w:val="0"/>
          <w:sz w:val="24"/>
          <w:szCs w:val="24"/>
          <w14:ligatures w14:val="none"/>
          <w:rPrChange w:id="2886" w:author="John Peate" w:date="2024-06-19T16:42:00Z">
            <w:rPr>
              <w:rFonts w:ascii="Times New Roman" w:eastAsia="Times New Roman" w:hAnsi="Times New Roman" w:cs="Times New Roman"/>
              <w:kern w:val="0"/>
              <w:sz w:val="24"/>
              <w:szCs w:val="24"/>
              <w14:ligatures w14:val="none"/>
            </w:rPr>
          </w:rPrChange>
        </w:rPr>
        <w:t>Corrado, L., Schuler, T., 2019. Financial cycles, credit bubbles and stabilization policies. European Central Bank. Working Paper Series 2336.</w:t>
      </w:r>
      <w:del w:id="2887" w:author="John Peate" w:date="2024-06-20T10:14:00Z">
        <w:r w:rsidRPr="00EF25F1" w:rsidDel="0039559D">
          <w:rPr>
            <w:rFonts w:asciiTheme="majorBidi" w:eastAsia="Times New Roman" w:hAnsiTheme="majorBidi" w:cstheme="majorBidi"/>
            <w:kern w:val="0"/>
            <w:sz w:val="24"/>
            <w:szCs w:val="24"/>
            <w14:ligatures w14:val="none"/>
            <w:rPrChange w:id="2888" w:author="John Peate" w:date="2024-06-19T16:42:00Z">
              <w:rPr>
                <w:rFonts w:ascii="Times New Roman" w:eastAsia="Times New Roman" w:hAnsi="Times New Roman" w:cs="Times New Roman"/>
                <w:kern w:val="0"/>
                <w:sz w:val="24"/>
                <w:szCs w:val="24"/>
                <w14:ligatures w14:val="none"/>
              </w:rPr>
            </w:rPrChange>
          </w:rPr>
          <w:delText xml:space="preserve"> </w:delText>
        </w:r>
      </w:del>
    </w:p>
    <w:p w14:paraId="5107CCB4" w14:textId="16319E30" w:rsidR="008645B7" w:rsidRPr="00EF25F1" w:rsidRDefault="008645B7" w:rsidP="008645B7">
      <w:pPr>
        <w:widowControl w:val="0"/>
        <w:autoSpaceDE w:val="0"/>
        <w:autoSpaceDN w:val="0"/>
        <w:adjustRightInd w:val="0"/>
        <w:spacing w:afterLines="100" w:after="240" w:line="240" w:lineRule="auto"/>
        <w:ind w:left="482" w:hanging="482"/>
        <w:rPr>
          <w:rFonts w:asciiTheme="majorBidi" w:eastAsia="Times New Roman" w:hAnsiTheme="majorBidi" w:cstheme="majorBidi"/>
          <w:kern w:val="0"/>
          <w:sz w:val="24"/>
          <w:szCs w:val="24"/>
          <w14:ligatures w14:val="none"/>
          <w:rPrChange w:id="2889" w:author="John Peate" w:date="2024-06-19T16:42:00Z">
            <w:rPr>
              <w:rFonts w:ascii="Times New Roman" w:eastAsia="Times New Roman" w:hAnsi="Times New Roman" w:cs="Times New Roman"/>
              <w:kern w:val="0"/>
              <w:sz w:val="24"/>
              <w:szCs w:val="24"/>
              <w14:ligatures w14:val="none"/>
            </w:rPr>
          </w:rPrChange>
        </w:rPr>
      </w:pPr>
      <w:proofErr w:type="spellStart"/>
      <w:r w:rsidRPr="00EF25F1">
        <w:rPr>
          <w:rFonts w:asciiTheme="majorBidi" w:eastAsia="Times New Roman" w:hAnsiTheme="majorBidi" w:cstheme="majorBidi"/>
          <w:kern w:val="0"/>
          <w:sz w:val="24"/>
          <w:szCs w:val="24"/>
          <w14:ligatures w14:val="none"/>
          <w:rPrChange w:id="2890" w:author="John Peate" w:date="2024-06-19T16:42:00Z">
            <w:rPr>
              <w:rFonts w:ascii="Times New Roman" w:eastAsia="Times New Roman" w:hAnsi="Times New Roman" w:cs="Times New Roman"/>
              <w:kern w:val="0"/>
              <w:sz w:val="24"/>
              <w:szCs w:val="24"/>
              <w14:ligatures w14:val="none"/>
            </w:rPr>
          </w:rPrChange>
        </w:rPr>
        <w:t>Drehmann</w:t>
      </w:r>
      <w:proofErr w:type="spellEnd"/>
      <w:r w:rsidRPr="00EF25F1">
        <w:rPr>
          <w:rFonts w:asciiTheme="majorBidi" w:eastAsia="Times New Roman" w:hAnsiTheme="majorBidi" w:cstheme="majorBidi"/>
          <w:kern w:val="0"/>
          <w:sz w:val="24"/>
          <w:szCs w:val="24"/>
          <w14:ligatures w14:val="none"/>
          <w:rPrChange w:id="2891" w:author="John Peate" w:date="2024-06-19T16:42:00Z">
            <w:rPr>
              <w:rFonts w:ascii="Times New Roman" w:eastAsia="Times New Roman" w:hAnsi="Times New Roman" w:cs="Times New Roman"/>
              <w:kern w:val="0"/>
              <w:sz w:val="24"/>
              <w:szCs w:val="24"/>
              <w14:ligatures w14:val="none"/>
            </w:rPr>
          </w:rPrChange>
        </w:rPr>
        <w:t>, M., </w:t>
      </w:r>
      <w:proofErr w:type="spellStart"/>
      <w:r w:rsidRPr="00EF25F1">
        <w:rPr>
          <w:rFonts w:asciiTheme="majorBidi" w:eastAsia="Times New Roman" w:hAnsiTheme="majorBidi" w:cstheme="majorBidi"/>
          <w:kern w:val="0"/>
          <w:sz w:val="24"/>
          <w:szCs w:val="24"/>
          <w14:ligatures w14:val="none"/>
          <w:rPrChange w:id="2892" w:author="John Peate" w:date="2024-06-19T16:42:00Z">
            <w:rPr>
              <w:rFonts w:ascii="Times New Roman" w:eastAsia="Times New Roman" w:hAnsi="Times New Roman" w:cs="Times New Roman"/>
              <w:kern w:val="0"/>
              <w:sz w:val="24"/>
              <w:szCs w:val="24"/>
              <w14:ligatures w14:val="none"/>
            </w:rPr>
          </w:rPrChange>
        </w:rPr>
        <w:t>Borio</w:t>
      </w:r>
      <w:proofErr w:type="spellEnd"/>
      <w:r w:rsidRPr="00EF25F1">
        <w:rPr>
          <w:rFonts w:asciiTheme="majorBidi" w:eastAsia="Times New Roman" w:hAnsiTheme="majorBidi" w:cstheme="majorBidi"/>
          <w:kern w:val="0"/>
          <w:sz w:val="24"/>
          <w:szCs w:val="24"/>
          <w14:ligatures w14:val="none"/>
          <w:rPrChange w:id="2893" w:author="John Peate" w:date="2024-06-19T16:42:00Z">
            <w:rPr>
              <w:rFonts w:ascii="Times New Roman" w:eastAsia="Times New Roman" w:hAnsi="Times New Roman" w:cs="Times New Roman"/>
              <w:kern w:val="0"/>
              <w:sz w:val="24"/>
              <w:szCs w:val="24"/>
              <w14:ligatures w14:val="none"/>
            </w:rPr>
          </w:rPrChange>
        </w:rPr>
        <w:t xml:space="preserve">, C., </w:t>
      </w:r>
      <w:proofErr w:type="spellStart"/>
      <w:r w:rsidRPr="00EF25F1">
        <w:rPr>
          <w:rFonts w:asciiTheme="majorBidi" w:eastAsia="Times New Roman" w:hAnsiTheme="majorBidi" w:cstheme="majorBidi"/>
          <w:kern w:val="0"/>
          <w:sz w:val="24"/>
          <w:szCs w:val="24"/>
          <w14:ligatures w14:val="none"/>
          <w:rPrChange w:id="2894" w:author="John Peate" w:date="2024-06-19T16:42:00Z">
            <w:rPr>
              <w:rFonts w:ascii="Times New Roman" w:eastAsia="Times New Roman" w:hAnsi="Times New Roman" w:cs="Times New Roman"/>
              <w:kern w:val="0"/>
              <w:sz w:val="24"/>
              <w:szCs w:val="24"/>
              <w14:ligatures w14:val="none"/>
            </w:rPr>
          </w:rPrChange>
        </w:rPr>
        <w:t>Tsatsaronis</w:t>
      </w:r>
      <w:proofErr w:type="spellEnd"/>
      <w:r w:rsidRPr="00EF25F1">
        <w:rPr>
          <w:rFonts w:asciiTheme="majorBidi" w:eastAsia="Times New Roman" w:hAnsiTheme="majorBidi" w:cstheme="majorBidi"/>
          <w:kern w:val="0"/>
          <w:sz w:val="24"/>
          <w:szCs w:val="24"/>
          <w14:ligatures w14:val="none"/>
          <w:rPrChange w:id="2895" w:author="John Peate" w:date="2024-06-19T16:42:00Z">
            <w:rPr>
              <w:rFonts w:ascii="Times New Roman" w:eastAsia="Times New Roman" w:hAnsi="Times New Roman" w:cs="Times New Roman"/>
              <w:kern w:val="0"/>
              <w:sz w:val="24"/>
              <w:szCs w:val="24"/>
              <w14:ligatures w14:val="none"/>
            </w:rPr>
          </w:rPrChange>
        </w:rPr>
        <w:t>, K., 2012. Characterizing the Financial Cycle: Don’t Lose Sight of the Medium Term! BIS</w:t>
      </w:r>
      <w:r w:rsidR="008447CE" w:rsidRPr="00EF25F1">
        <w:rPr>
          <w:rFonts w:asciiTheme="majorBidi" w:eastAsia="Times New Roman" w:hAnsiTheme="majorBidi" w:cstheme="majorBidi"/>
          <w:kern w:val="0"/>
          <w:sz w:val="24"/>
          <w:szCs w:val="24"/>
          <w14:ligatures w14:val="none"/>
          <w:rPrChange w:id="2896" w:author="John Peate" w:date="2024-06-19T16:42:00Z">
            <w:rPr>
              <w:rFonts w:ascii="Times New Roman" w:eastAsia="Times New Roman" w:hAnsi="Times New Roman" w:cs="Times New Roman"/>
              <w:kern w:val="0"/>
              <w:sz w:val="24"/>
              <w:szCs w:val="24"/>
              <w14:ligatures w14:val="none"/>
            </w:rPr>
          </w:rPrChange>
        </w:rPr>
        <w:t>,</w:t>
      </w:r>
      <w:r w:rsidRPr="00EF25F1">
        <w:rPr>
          <w:rFonts w:asciiTheme="majorBidi" w:eastAsia="Times New Roman" w:hAnsiTheme="majorBidi" w:cstheme="majorBidi"/>
          <w:kern w:val="0"/>
          <w:sz w:val="24"/>
          <w:szCs w:val="24"/>
          <w14:ligatures w14:val="none"/>
          <w:rPrChange w:id="2897" w:author="John Peate" w:date="2024-06-19T16:42:00Z">
            <w:rPr>
              <w:rFonts w:ascii="Times New Roman" w:eastAsia="Times New Roman" w:hAnsi="Times New Roman" w:cs="Times New Roman"/>
              <w:kern w:val="0"/>
              <w:sz w:val="24"/>
              <w:szCs w:val="24"/>
              <w14:ligatures w14:val="none"/>
            </w:rPr>
          </w:rPrChange>
        </w:rPr>
        <w:t xml:space="preserve"> Working Paper No. 380.</w:t>
      </w:r>
    </w:p>
    <w:p w14:paraId="653C9933" w14:textId="16F894EA" w:rsidR="00EF1F56" w:rsidRPr="00EF25F1" w:rsidRDefault="00EF1F56" w:rsidP="008645B7">
      <w:pPr>
        <w:widowControl w:val="0"/>
        <w:autoSpaceDE w:val="0"/>
        <w:autoSpaceDN w:val="0"/>
        <w:adjustRightInd w:val="0"/>
        <w:spacing w:afterLines="100" w:after="240" w:line="240" w:lineRule="auto"/>
        <w:ind w:left="482" w:hanging="482"/>
        <w:rPr>
          <w:rStyle w:val="Hyperlink"/>
          <w:rFonts w:asciiTheme="majorBidi" w:eastAsia="Times New Roman" w:hAnsiTheme="majorBidi" w:cstheme="majorBidi"/>
          <w:kern w:val="0"/>
          <w:sz w:val="24"/>
          <w:szCs w:val="24"/>
          <w14:ligatures w14:val="none"/>
          <w:rPrChange w:id="2898" w:author="John Peate" w:date="2024-06-19T16:42:00Z">
            <w:rPr>
              <w:rStyle w:val="Hyperlink"/>
              <w:rFonts w:ascii="Times New Roman" w:eastAsia="Times New Roman" w:hAnsi="Times New Roman" w:cs="Times New Roman"/>
              <w:kern w:val="0"/>
              <w:sz w:val="24"/>
              <w:szCs w:val="24"/>
              <w14:ligatures w14:val="none"/>
            </w:rPr>
          </w:rPrChange>
        </w:rPr>
      </w:pPr>
      <w:proofErr w:type="spellStart"/>
      <w:r w:rsidRPr="00EF25F1">
        <w:rPr>
          <w:rFonts w:asciiTheme="majorBidi" w:eastAsia="Times New Roman" w:hAnsiTheme="majorBidi" w:cstheme="majorBidi"/>
          <w:kern w:val="0"/>
          <w:sz w:val="24"/>
          <w:szCs w:val="24"/>
          <w14:ligatures w14:val="none"/>
          <w:rPrChange w:id="2899" w:author="John Peate" w:date="2024-06-19T16:42:00Z">
            <w:rPr>
              <w:rFonts w:ascii="Times New Roman" w:eastAsia="Times New Roman" w:hAnsi="Times New Roman" w:cs="Times New Roman"/>
              <w:kern w:val="0"/>
              <w:sz w:val="24"/>
              <w:szCs w:val="24"/>
              <w14:ligatures w14:val="none"/>
            </w:rPr>
          </w:rPrChange>
        </w:rPr>
        <w:t>Eichengreen</w:t>
      </w:r>
      <w:proofErr w:type="spellEnd"/>
      <w:r w:rsidRPr="00EF25F1">
        <w:rPr>
          <w:rFonts w:asciiTheme="majorBidi" w:eastAsia="Times New Roman" w:hAnsiTheme="majorBidi" w:cstheme="majorBidi"/>
          <w:kern w:val="0"/>
          <w:sz w:val="24"/>
          <w:szCs w:val="24"/>
          <w14:ligatures w14:val="none"/>
          <w:rPrChange w:id="2900" w:author="John Peate" w:date="2024-06-19T16:42:00Z">
            <w:rPr>
              <w:rFonts w:ascii="Times New Roman" w:eastAsia="Times New Roman" w:hAnsi="Times New Roman" w:cs="Times New Roman"/>
              <w:kern w:val="0"/>
              <w:sz w:val="24"/>
              <w:szCs w:val="24"/>
              <w14:ligatures w14:val="none"/>
            </w:rPr>
          </w:rPrChange>
        </w:rPr>
        <w:t xml:space="preserve">, B., Rose, A., </w:t>
      </w:r>
      <w:proofErr w:type="spellStart"/>
      <w:r w:rsidRPr="00EF25F1">
        <w:rPr>
          <w:rFonts w:asciiTheme="majorBidi" w:eastAsia="Times New Roman" w:hAnsiTheme="majorBidi" w:cstheme="majorBidi"/>
          <w:kern w:val="0"/>
          <w:sz w:val="24"/>
          <w:szCs w:val="24"/>
          <w14:ligatures w14:val="none"/>
          <w:rPrChange w:id="2901" w:author="John Peate" w:date="2024-06-19T16:42:00Z">
            <w:rPr>
              <w:rFonts w:ascii="Times New Roman" w:eastAsia="Times New Roman" w:hAnsi="Times New Roman" w:cs="Times New Roman"/>
              <w:kern w:val="0"/>
              <w:sz w:val="24"/>
              <w:szCs w:val="24"/>
              <w14:ligatures w14:val="none"/>
            </w:rPr>
          </w:rPrChange>
        </w:rPr>
        <w:t>Wyplosz</w:t>
      </w:r>
      <w:proofErr w:type="spellEnd"/>
      <w:r w:rsidRPr="00EF25F1">
        <w:rPr>
          <w:rFonts w:asciiTheme="majorBidi" w:eastAsia="Times New Roman" w:hAnsiTheme="majorBidi" w:cstheme="majorBidi"/>
          <w:kern w:val="0"/>
          <w:sz w:val="24"/>
          <w:szCs w:val="24"/>
          <w14:ligatures w14:val="none"/>
          <w:rPrChange w:id="2902" w:author="John Peate" w:date="2024-06-19T16:42:00Z">
            <w:rPr>
              <w:rFonts w:ascii="Times New Roman" w:eastAsia="Times New Roman" w:hAnsi="Times New Roman" w:cs="Times New Roman"/>
              <w:kern w:val="0"/>
              <w:sz w:val="24"/>
              <w:szCs w:val="24"/>
              <w14:ligatures w14:val="none"/>
            </w:rPr>
          </w:rPrChange>
        </w:rPr>
        <w:t xml:space="preserve">, Ch., 1995. Exchange Market Mayhem: the Antecedents and Aftermath of Speculative Attacks. Econ. Policy 10 (21), 249–312. </w:t>
      </w:r>
      <w:r w:rsidRPr="00EF25F1">
        <w:rPr>
          <w:rFonts w:asciiTheme="majorBidi" w:eastAsia="Times New Roman" w:hAnsiTheme="majorBidi" w:cstheme="majorBidi"/>
          <w:kern w:val="0"/>
          <w:sz w:val="24"/>
          <w:szCs w:val="24"/>
          <w14:ligatures w14:val="none"/>
          <w:rPrChange w:id="2903" w:author="John Peate" w:date="2024-06-19T16:42:00Z">
            <w:rPr>
              <w:rStyle w:val="Hyperlink"/>
              <w:rFonts w:ascii="Times New Roman" w:eastAsia="Times New Roman" w:hAnsi="Times New Roman" w:cs="Times New Roman"/>
              <w:kern w:val="0"/>
              <w:sz w:val="24"/>
              <w:szCs w:val="24"/>
              <w14:ligatures w14:val="none"/>
            </w:rPr>
          </w:rPrChange>
        </w:rPr>
        <w:t>https://doi.org/10.2307/1344591</w:t>
      </w:r>
      <w:r w:rsidRPr="00EF25F1">
        <w:rPr>
          <w:rStyle w:val="Hyperlink"/>
          <w:rFonts w:asciiTheme="majorBidi" w:eastAsia="Times New Roman" w:hAnsiTheme="majorBidi" w:cstheme="majorBidi"/>
          <w:kern w:val="0"/>
          <w:sz w:val="24"/>
          <w:szCs w:val="24"/>
          <w14:ligatures w14:val="none"/>
          <w:rPrChange w:id="2904" w:author="John Peate" w:date="2024-06-19T16:42:00Z">
            <w:rPr>
              <w:rStyle w:val="Hyperlink"/>
              <w:rFonts w:ascii="Times New Roman" w:eastAsia="Times New Roman" w:hAnsi="Times New Roman" w:cs="Times New Roman"/>
              <w:kern w:val="0"/>
              <w:sz w:val="24"/>
              <w:szCs w:val="24"/>
              <w14:ligatures w14:val="none"/>
            </w:rPr>
          </w:rPrChange>
        </w:rPr>
        <w:t>.</w:t>
      </w:r>
    </w:p>
    <w:p w14:paraId="5D28AA8D" w14:textId="184A6A08" w:rsidR="00EF1F56" w:rsidRPr="00EF25F1" w:rsidRDefault="00EF1F56" w:rsidP="008645B7">
      <w:pPr>
        <w:widowControl w:val="0"/>
        <w:autoSpaceDE w:val="0"/>
        <w:autoSpaceDN w:val="0"/>
        <w:adjustRightInd w:val="0"/>
        <w:spacing w:afterLines="100" w:after="240" w:line="240" w:lineRule="auto"/>
        <w:ind w:left="482" w:hanging="482"/>
        <w:rPr>
          <w:rFonts w:asciiTheme="majorBidi" w:eastAsia="Times New Roman" w:hAnsiTheme="majorBidi" w:cstheme="majorBidi"/>
          <w:kern w:val="0"/>
          <w:sz w:val="24"/>
          <w:szCs w:val="24"/>
          <w14:ligatures w14:val="none"/>
          <w:rPrChange w:id="2905" w:author="John Peate" w:date="2024-06-19T16:42:00Z">
            <w:rPr>
              <w:rFonts w:ascii="Times New Roman" w:eastAsia="Times New Roman" w:hAnsi="Times New Roman" w:cs="Times New Roman"/>
              <w:kern w:val="0"/>
              <w:sz w:val="24"/>
              <w:szCs w:val="24"/>
              <w14:ligatures w14:val="none"/>
            </w:rPr>
          </w:rPrChange>
        </w:rPr>
      </w:pPr>
      <w:r w:rsidRPr="00EF25F1">
        <w:rPr>
          <w:rFonts w:asciiTheme="majorBidi" w:eastAsia="Times New Roman" w:hAnsiTheme="majorBidi" w:cstheme="majorBidi"/>
          <w:kern w:val="0"/>
          <w:sz w:val="24"/>
          <w:szCs w:val="24"/>
          <w14:ligatures w14:val="none"/>
          <w:rPrChange w:id="2906" w:author="John Peate" w:date="2024-06-19T16:42:00Z">
            <w:rPr>
              <w:rFonts w:ascii="Times New Roman" w:eastAsia="Times New Roman" w:hAnsi="Times New Roman" w:cs="Times New Roman"/>
              <w:kern w:val="0"/>
              <w:sz w:val="24"/>
              <w:szCs w:val="24"/>
              <w14:ligatures w14:val="none"/>
            </w:rPr>
          </w:rPrChange>
        </w:rPr>
        <w:t xml:space="preserve">Frankel, J. A., Rose, A. 1996. Currency Crashes in Emerging Markets: An Empirical Treatment. J. Int. Econ. 41(3/4), 351–366. </w:t>
      </w:r>
      <w:r w:rsidRPr="00EF25F1">
        <w:rPr>
          <w:rFonts w:asciiTheme="majorBidi" w:eastAsia="Times New Roman" w:hAnsiTheme="majorBidi" w:cstheme="majorBidi"/>
          <w:kern w:val="0"/>
          <w:sz w:val="24"/>
          <w:szCs w:val="24"/>
          <w14:ligatures w14:val="none"/>
          <w:rPrChange w:id="2907" w:author="John Peate" w:date="2024-06-19T16:42:00Z">
            <w:rPr>
              <w:rStyle w:val="Hyperlink"/>
              <w:rFonts w:ascii="Times New Roman" w:eastAsia="Times New Roman" w:hAnsi="Times New Roman" w:cs="Times New Roman"/>
              <w:kern w:val="0"/>
              <w:sz w:val="24"/>
              <w:szCs w:val="24"/>
              <w14:ligatures w14:val="none"/>
            </w:rPr>
          </w:rPrChange>
        </w:rPr>
        <w:t>https://doi.org/10.1016/S0022-1996(96)01441-9</w:t>
      </w:r>
      <w:r w:rsidRPr="00EF25F1">
        <w:rPr>
          <w:rStyle w:val="Hyperlink"/>
          <w:rFonts w:asciiTheme="majorBidi" w:eastAsia="Times New Roman" w:hAnsiTheme="majorBidi" w:cstheme="majorBidi"/>
          <w:kern w:val="0"/>
          <w:sz w:val="24"/>
          <w:szCs w:val="24"/>
          <w14:ligatures w14:val="none"/>
          <w:rPrChange w:id="2908" w:author="John Peate" w:date="2024-06-19T16:42:00Z">
            <w:rPr>
              <w:rStyle w:val="Hyperlink"/>
              <w:rFonts w:ascii="Times New Roman" w:eastAsia="Times New Roman" w:hAnsi="Times New Roman" w:cs="Times New Roman"/>
              <w:kern w:val="0"/>
              <w:sz w:val="24"/>
              <w:szCs w:val="24"/>
              <w14:ligatures w14:val="none"/>
            </w:rPr>
          </w:rPrChange>
        </w:rPr>
        <w:t>.</w:t>
      </w:r>
    </w:p>
    <w:p w14:paraId="147309B7" w14:textId="51912349" w:rsidR="008447CE" w:rsidRPr="00EF25F1" w:rsidRDefault="008447CE" w:rsidP="008645B7">
      <w:pPr>
        <w:widowControl w:val="0"/>
        <w:autoSpaceDE w:val="0"/>
        <w:autoSpaceDN w:val="0"/>
        <w:adjustRightInd w:val="0"/>
        <w:spacing w:afterLines="100" w:after="240" w:line="240" w:lineRule="auto"/>
        <w:ind w:left="482" w:hanging="482"/>
        <w:rPr>
          <w:rFonts w:asciiTheme="majorBidi" w:eastAsia="Times New Roman" w:hAnsiTheme="majorBidi" w:cstheme="majorBidi"/>
          <w:kern w:val="0"/>
          <w:sz w:val="24"/>
          <w:szCs w:val="24"/>
          <w14:ligatures w14:val="none"/>
          <w:rPrChange w:id="2909" w:author="John Peate" w:date="2024-06-19T16:42:00Z">
            <w:rPr>
              <w:rFonts w:ascii="Times New Roman" w:eastAsia="Times New Roman" w:hAnsi="Times New Roman" w:cs="Times New Roman"/>
              <w:kern w:val="0"/>
              <w:sz w:val="24"/>
              <w:szCs w:val="24"/>
              <w14:ligatures w14:val="none"/>
            </w:rPr>
          </w:rPrChange>
        </w:rPr>
      </w:pPr>
      <w:r w:rsidRPr="00EF25F1">
        <w:rPr>
          <w:rFonts w:asciiTheme="majorBidi" w:eastAsia="Times New Roman" w:hAnsiTheme="majorBidi" w:cstheme="majorBidi"/>
          <w:kern w:val="0"/>
          <w:sz w:val="24"/>
          <w:szCs w:val="24"/>
          <w14:ligatures w14:val="none"/>
          <w:rPrChange w:id="2910" w:author="John Peate" w:date="2024-06-19T16:42:00Z">
            <w:rPr>
              <w:rFonts w:ascii="Times New Roman" w:eastAsia="Times New Roman" w:hAnsi="Times New Roman" w:cs="Times New Roman"/>
              <w:kern w:val="0"/>
              <w:sz w:val="24"/>
              <w:szCs w:val="24"/>
              <w14:ligatures w14:val="none"/>
            </w:rPr>
          </w:rPrChange>
        </w:rPr>
        <w:t>Schuler, Y. S., Hiebert, P., Peltonen, T. 2015. Characterizing the Financial Cycle: a Multivariate and Time-varying Approach. European Central Bank, Working Paper Series 1846</w:t>
      </w:r>
      <w:r w:rsidR="00545B37" w:rsidRPr="00EF25F1">
        <w:rPr>
          <w:rFonts w:asciiTheme="majorBidi" w:eastAsia="Times New Roman" w:hAnsiTheme="majorBidi" w:cstheme="majorBidi"/>
          <w:kern w:val="0"/>
          <w:sz w:val="24"/>
          <w:szCs w:val="24"/>
          <w14:ligatures w14:val="none"/>
          <w:rPrChange w:id="2911" w:author="John Peate" w:date="2024-06-19T16:42:00Z">
            <w:rPr>
              <w:rFonts w:ascii="Times New Roman" w:eastAsia="Times New Roman" w:hAnsi="Times New Roman" w:cs="Times New Roman"/>
              <w:kern w:val="0"/>
              <w:sz w:val="24"/>
              <w:szCs w:val="24"/>
              <w14:ligatures w14:val="none"/>
            </w:rPr>
          </w:rPrChange>
        </w:rPr>
        <w:t>.</w:t>
      </w:r>
    </w:p>
    <w:sectPr w:rsidR="008447CE" w:rsidRPr="00EF25F1" w:rsidSect="000B22BC">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John Peate" w:date="2024-06-20T09:46:00Z" w:initials="JP">
    <w:p w14:paraId="621F618A" w14:textId="77777777" w:rsidR="004C55D2" w:rsidRDefault="004C55D2" w:rsidP="004C55D2">
      <w:r>
        <w:rPr>
          <w:rStyle w:val="CommentReference"/>
        </w:rPr>
        <w:annotationRef/>
      </w:r>
      <w:r>
        <w:rPr>
          <w:color w:val="000000"/>
          <w:sz w:val="20"/>
          <w:szCs w:val="20"/>
        </w:rPr>
        <w:t>Do you mean quarterly? You say “quarterly” in the main body of the text.</w:t>
      </w:r>
    </w:p>
  </w:comment>
  <w:comment w:id="97" w:author="John Peate" w:date="2024-06-19T15:00:00Z" w:initials="JP">
    <w:p w14:paraId="09B2E5FE" w14:textId="77777777" w:rsidR="00DF6599" w:rsidRDefault="00144689" w:rsidP="00DF6599">
      <w:r>
        <w:rPr>
          <w:rStyle w:val="CommentReference"/>
        </w:rPr>
        <w:annotationRef/>
      </w:r>
      <w:r w:rsidR="00DF6599">
        <w:rPr>
          <w:sz w:val="20"/>
          <w:szCs w:val="20"/>
        </w:rPr>
        <w:t>Edits suggested since it seemed odd to treat these events in reverse order when the logic of the argument follows the historical sequence anyway.</w:t>
      </w:r>
    </w:p>
  </w:comment>
  <w:comment w:id="292" w:author="John Peate" w:date="2024-06-19T15:07:00Z" w:initials="JP">
    <w:p w14:paraId="006C7FC4" w14:textId="77777777" w:rsidR="00DF6599" w:rsidRDefault="009700A6" w:rsidP="00DF6599">
      <w:r>
        <w:rPr>
          <w:rStyle w:val="CommentReference"/>
        </w:rPr>
        <w:annotationRef/>
      </w:r>
      <w:r w:rsidR="00DF6599">
        <w:rPr>
          <w:sz w:val="20"/>
          <w:szCs w:val="20"/>
        </w:rPr>
        <w:t>Is this what you mean? “Extracting” doesn’t seem to work idiomatically in this context.</w:t>
      </w:r>
    </w:p>
  </w:comment>
  <w:comment w:id="324" w:author="John Peate" w:date="2024-06-19T15:09:00Z" w:initials="JP">
    <w:p w14:paraId="02A6A6A7" w14:textId="08BB0A05" w:rsidR="009700A6" w:rsidRDefault="009700A6" w:rsidP="009700A6">
      <w:r>
        <w:rPr>
          <w:rStyle w:val="CommentReference"/>
        </w:rPr>
        <w:annotationRef/>
      </w:r>
      <w:r>
        <w:rPr>
          <w:color w:val="000000"/>
          <w:sz w:val="20"/>
          <w:szCs w:val="20"/>
        </w:rPr>
        <w:t>This seems a little vague. Could you briefly explain this more concretely?</w:t>
      </w:r>
    </w:p>
  </w:comment>
  <w:comment w:id="382" w:author="John Peate" w:date="2024-06-19T15:13:00Z" w:initials="JP">
    <w:p w14:paraId="15F58F61" w14:textId="77777777" w:rsidR="009700A6" w:rsidRDefault="009700A6" w:rsidP="009700A6">
      <w:r>
        <w:rPr>
          <w:rStyle w:val="CommentReference"/>
        </w:rPr>
        <w:annotationRef/>
      </w:r>
      <w:r>
        <w:rPr>
          <w:color w:val="000000"/>
          <w:sz w:val="20"/>
          <w:szCs w:val="20"/>
        </w:rPr>
        <w:t>The sentence doesn’t seem to add anything here and its claim seems self-evident.</w:t>
      </w:r>
    </w:p>
  </w:comment>
  <w:comment w:id="509" w:author="John Peate" w:date="2024-06-19T15:21:00Z" w:initials="JP">
    <w:p w14:paraId="76A5FA2D" w14:textId="77777777" w:rsidR="001F2E26" w:rsidRDefault="001F2E26" w:rsidP="001F2E26">
      <w:r>
        <w:rPr>
          <w:rStyle w:val="CommentReference"/>
        </w:rPr>
        <w:annotationRef/>
      </w:r>
      <w:r>
        <w:rPr>
          <w:color w:val="000000"/>
          <w:sz w:val="20"/>
          <w:szCs w:val="20"/>
        </w:rPr>
        <w:t>Shouldn’t it be in this form to match the previous variables?</w:t>
      </w:r>
    </w:p>
  </w:comment>
  <w:comment w:id="604" w:author="John Peate" w:date="2024-06-19T15:29:00Z" w:initials="JP">
    <w:p w14:paraId="07BD0498" w14:textId="77777777" w:rsidR="001E53DD" w:rsidRDefault="001E53DD" w:rsidP="001E53DD">
      <w:r>
        <w:rPr>
          <w:rStyle w:val="CommentReference"/>
        </w:rPr>
        <w:annotationRef/>
      </w:r>
      <w:r>
        <w:rPr>
          <w:color w:val="000000"/>
          <w:sz w:val="20"/>
          <w:szCs w:val="20"/>
        </w:rPr>
        <w:t>Which asymmetry (of what and what)?</w:t>
      </w:r>
    </w:p>
  </w:comment>
  <w:comment w:id="883" w:author="John Peate" w:date="2024-06-19T16:10:00Z" w:initials="JP">
    <w:p w14:paraId="682159E4" w14:textId="77777777" w:rsidR="0034091D" w:rsidRDefault="006769A7" w:rsidP="0034091D">
      <w:r>
        <w:rPr>
          <w:rStyle w:val="CommentReference"/>
        </w:rPr>
        <w:annotationRef/>
      </w:r>
      <w:r w:rsidR="0034091D">
        <w:rPr>
          <w:sz w:val="20"/>
          <w:szCs w:val="20"/>
        </w:rPr>
        <w:t>This begs the question: More fat-tailed than what? Could you say “more fat-tailed than in normal models”? Should you also indicate why this is so?</w:t>
      </w:r>
    </w:p>
  </w:comment>
  <w:comment w:id="921" w:author="John Peate" w:date="2024-06-19T16:12:00Z" w:initials="JP">
    <w:p w14:paraId="45C05333" w14:textId="77777777" w:rsidR="00DF6599" w:rsidRDefault="006769A7" w:rsidP="00DF6599">
      <w:r>
        <w:rPr>
          <w:rStyle w:val="CommentReference"/>
        </w:rPr>
        <w:annotationRef/>
      </w:r>
      <w:r w:rsidR="00DF6599">
        <w:rPr>
          <w:sz w:val="20"/>
          <w:szCs w:val="20"/>
        </w:rPr>
        <w:t>“May be” or “is”?</w:t>
      </w:r>
    </w:p>
  </w:comment>
  <w:comment w:id="1254" w:author="John Peate" w:date="2024-06-19T16:26:00Z" w:initials="JP">
    <w:p w14:paraId="6293CEB2" w14:textId="0688467C" w:rsidR="005F46A2" w:rsidRDefault="005F46A2" w:rsidP="005F46A2">
      <w:r>
        <w:rPr>
          <w:rStyle w:val="CommentReference"/>
        </w:rPr>
        <w:annotationRef/>
      </w:r>
      <w:r>
        <w:rPr>
          <w:color w:val="000000"/>
          <w:sz w:val="20"/>
          <w:szCs w:val="20"/>
        </w:rPr>
        <w:t>You have already explained your aims and how you divided countries into three groups.</w:t>
      </w:r>
    </w:p>
  </w:comment>
  <w:comment w:id="1731" w:author="John Peate" w:date="2024-06-19T16:38:00Z" w:initials="JP">
    <w:p w14:paraId="74B6C638" w14:textId="77777777" w:rsidR="0034091D" w:rsidRDefault="00EF25F1" w:rsidP="0034091D">
      <w:r>
        <w:rPr>
          <w:rStyle w:val="CommentReference"/>
        </w:rPr>
        <w:annotationRef/>
      </w:r>
      <w:r w:rsidR="0034091D">
        <w:rPr>
          <w:sz w:val="20"/>
          <w:szCs w:val="20"/>
        </w:rPr>
        <w:t>The point here didn’t seem a relatively minor one suitable for a footnote, so I’ve suggested moving it into the main body.</w:t>
      </w:r>
    </w:p>
  </w:comment>
  <w:comment w:id="1745" w:author="John Peate" w:date="2024-06-19T16:48:00Z" w:initials="JP">
    <w:p w14:paraId="460F474D" w14:textId="75B211E1" w:rsidR="00B60EAD" w:rsidRDefault="00B60EAD" w:rsidP="00B60EAD">
      <w:r>
        <w:rPr>
          <w:rStyle w:val="CommentReference"/>
        </w:rPr>
        <w:annotationRef/>
      </w:r>
      <w:r>
        <w:rPr>
          <w:color w:val="000000"/>
          <w:sz w:val="20"/>
          <w:szCs w:val="20"/>
        </w:rPr>
        <w:t>Shouldn’t you explain why you wanted to minimise this asymmetry and what justification there is for doing so?</w:t>
      </w:r>
    </w:p>
  </w:comment>
  <w:comment w:id="1793" w:author="John Peate" w:date="2024-06-19T16:52:00Z" w:initials="JP">
    <w:p w14:paraId="5CCB5CA0" w14:textId="77777777" w:rsidR="00AB25D5" w:rsidRDefault="00B60EAD" w:rsidP="00AB25D5">
      <w:r>
        <w:rPr>
          <w:rStyle w:val="CommentReference"/>
        </w:rPr>
        <w:annotationRef/>
      </w:r>
      <w:r w:rsidR="00AB25D5">
        <w:rPr>
          <w:sz w:val="20"/>
          <w:szCs w:val="20"/>
        </w:rPr>
        <w:t>It feels like the ideas in this sentence need unpacking a little to avoid it seeming vague.</w:t>
      </w:r>
    </w:p>
  </w:comment>
  <w:comment w:id="1964" w:author="John Peate" w:date="2024-06-19T16:55:00Z" w:initials="JP">
    <w:p w14:paraId="78EE4768" w14:textId="129F8068" w:rsidR="00B60EAD" w:rsidRDefault="00B60EAD" w:rsidP="00B60EAD">
      <w:r>
        <w:rPr>
          <w:rStyle w:val="CommentReference"/>
        </w:rPr>
        <w:annotationRef/>
      </w:r>
      <w:r>
        <w:rPr>
          <w:color w:val="000000"/>
          <w:sz w:val="20"/>
          <w:szCs w:val="20"/>
        </w:rPr>
        <w:t>Difference from what?</w:t>
      </w:r>
    </w:p>
  </w:comment>
  <w:comment w:id="2116" w:author="John Peate" w:date="2024-06-19T16:57:00Z" w:initials="JP">
    <w:p w14:paraId="5945529F" w14:textId="77777777" w:rsidR="00AB25D5" w:rsidRDefault="00D86868" w:rsidP="00AB25D5">
      <w:r>
        <w:rPr>
          <w:rStyle w:val="CommentReference"/>
        </w:rPr>
        <w:annotationRef/>
      </w:r>
      <w:r w:rsidR="00AB25D5">
        <w:rPr>
          <w:sz w:val="20"/>
          <w:szCs w:val="20"/>
        </w:rPr>
        <w:t>Signs of what?</w:t>
      </w:r>
    </w:p>
  </w:comment>
  <w:comment w:id="2360" w:author="John Peate" w:date="2024-06-19T16:59:00Z" w:initials="JP">
    <w:p w14:paraId="029A049F" w14:textId="348BA819" w:rsidR="0034091D" w:rsidRDefault="00D86868" w:rsidP="0034091D">
      <w:r>
        <w:rPr>
          <w:rStyle w:val="CommentReference"/>
        </w:rPr>
        <w:annotationRef/>
      </w:r>
      <w:r w:rsidR="0034091D">
        <w:rPr>
          <w:sz w:val="20"/>
          <w:szCs w:val="20"/>
        </w:rPr>
        <w:t>The note didn’t seem necessary, since it seems evident from the tabulations themselves what is being depicted.</w:t>
      </w:r>
    </w:p>
  </w:comment>
  <w:comment w:id="2450" w:author="John Peate" w:date="2024-06-19T17:03:00Z" w:initials="JP">
    <w:p w14:paraId="18B20105" w14:textId="5D52C75E" w:rsidR="00D86868" w:rsidRDefault="00D86868" w:rsidP="00D86868">
      <w:r>
        <w:rPr>
          <w:rStyle w:val="CommentReference"/>
        </w:rPr>
        <w:annotationRef/>
      </w:r>
      <w:r>
        <w:rPr>
          <w:color w:val="000000"/>
          <w:sz w:val="20"/>
          <w:szCs w:val="20"/>
        </w:rPr>
        <w:t>AEs or LIDCs? I’d suggest it needs clarifying.</w:t>
      </w:r>
    </w:p>
  </w:comment>
  <w:comment w:id="2621" w:author="John Peate" w:date="2024-06-19T17:15:00Z" w:initials="JP">
    <w:p w14:paraId="2D1F2400" w14:textId="77777777" w:rsidR="00997E46" w:rsidRDefault="00997E46" w:rsidP="00997E46">
      <w:r>
        <w:rPr>
          <w:rStyle w:val="CommentReference"/>
        </w:rPr>
        <w:annotationRef/>
      </w:r>
      <w:r>
        <w:rPr>
          <w:color w:val="000000"/>
          <w:sz w:val="20"/>
          <w:szCs w:val="20"/>
        </w:rPr>
        <w:t>Again, the note doesn’t seem necessary if one reads the tabulations properly.</w:t>
      </w:r>
    </w:p>
  </w:comment>
  <w:comment w:id="2730" w:author="John Peate" w:date="2024-06-19T17:19:00Z" w:initials="JP">
    <w:p w14:paraId="05D40B24" w14:textId="77777777" w:rsidR="001B6B96" w:rsidRDefault="001B6B96" w:rsidP="001B6B96">
      <w:r>
        <w:rPr>
          <w:rStyle w:val="CommentReference"/>
        </w:rPr>
        <w:annotationRef/>
      </w:r>
      <w:r>
        <w:rPr>
          <w:color w:val="000000"/>
          <w:sz w:val="20"/>
          <w:szCs w:val="20"/>
        </w:rPr>
        <w:t>I’m not clear how this sentence follows on from the previous one without more explicit explanation.</w:t>
      </w:r>
    </w:p>
  </w:comment>
  <w:comment w:id="2833" w:author="John Peate" w:date="2024-06-19T18:09:00Z" w:initials="JP">
    <w:p w14:paraId="4E0D1EB1" w14:textId="77777777" w:rsidR="00FF408B" w:rsidRDefault="00FF408B" w:rsidP="00FF408B">
      <w:r>
        <w:rPr>
          <w:rStyle w:val="CommentReference"/>
        </w:rPr>
        <w:annotationRef/>
      </w:r>
      <w:r>
        <w:rPr>
          <w:color w:val="000000"/>
          <w:sz w:val="20"/>
          <w:szCs w:val="20"/>
        </w:rPr>
        <w:t>What are these? This seems a little vague about institutions like this. Do you mean their actual practice as opposed to their written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1F618A" w15:done="0"/>
  <w15:commentEx w15:paraId="09B2E5FE" w15:done="0"/>
  <w15:commentEx w15:paraId="006C7FC4" w15:done="0"/>
  <w15:commentEx w15:paraId="02A6A6A7" w15:done="0"/>
  <w15:commentEx w15:paraId="15F58F61" w15:done="0"/>
  <w15:commentEx w15:paraId="76A5FA2D" w15:done="0"/>
  <w15:commentEx w15:paraId="07BD0498" w15:done="0"/>
  <w15:commentEx w15:paraId="682159E4" w15:done="0"/>
  <w15:commentEx w15:paraId="45C05333" w15:done="0"/>
  <w15:commentEx w15:paraId="6293CEB2" w15:done="0"/>
  <w15:commentEx w15:paraId="74B6C638" w15:done="0"/>
  <w15:commentEx w15:paraId="460F474D" w15:done="0"/>
  <w15:commentEx w15:paraId="5CCB5CA0" w15:done="0"/>
  <w15:commentEx w15:paraId="78EE4768" w15:done="0"/>
  <w15:commentEx w15:paraId="5945529F" w15:done="0"/>
  <w15:commentEx w15:paraId="029A049F" w15:done="0"/>
  <w15:commentEx w15:paraId="18B20105" w15:done="0"/>
  <w15:commentEx w15:paraId="2D1F2400" w15:done="0"/>
  <w15:commentEx w15:paraId="05D40B24" w15:done="0"/>
  <w15:commentEx w15:paraId="4E0D1E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2B95BF" w16cex:dateUtc="2024-06-20T08:46:00Z"/>
  <w16cex:commentExtensible w16cex:durableId="701561D1" w16cex:dateUtc="2024-06-19T14:00:00Z"/>
  <w16cex:commentExtensible w16cex:durableId="5A51AEA9" w16cex:dateUtc="2024-06-19T14:07:00Z"/>
  <w16cex:commentExtensible w16cex:durableId="08357C44" w16cex:dateUtc="2024-06-19T14:09:00Z"/>
  <w16cex:commentExtensible w16cex:durableId="31E6F3C6" w16cex:dateUtc="2024-06-19T14:13:00Z"/>
  <w16cex:commentExtensible w16cex:durableId="2A9100EE" w16cex:dateUtc="2024-06-19T14:21:00Z"/>
  <w16cex:commentExtensible w16cex:durableId="0E585AD8" w16cex:dateUtc="2024-06-19T14:29:00Z"/>
  <w16cex:commentExtensible w16cex:durableId="5B1324B4" w16cex:dateUtc="2024-06-19T15:10:00Z"/>
  <w16cex:commentExtensible w16cex:durableId="11951F25" w16cex:dateUtc="2024-06-19T15:12:00Z"/>
  <w16cex:commentExtensible w16cex:durableId="69CB2342" w16cex:dateUtc="2024-06-19T15:26:00Z"/>
  <w16cex:commentExtensible w16cex:durableId="2F9B108E" w16cex:dateUtc="2024-06-19T15:38:00Z"/>
  <w16cex:commentExtensible w16cex:durableId="22C62A06" w16cex:dateUtc="2024-06-19T15:48:00Z"/>
  <w16cex:commentExtensible w16cex:durableId="0787B9EB" w16cex:dateUtc="2024-06-19T15:52:00Z"/>
  <w16cex:commentExtensible w16cex:durableId="7457D617" w16cex:dateUtc="2024-06-19T15:55:00Z"/>
  <w16cex:commentExtensible w16cex:durableId="4E5478F2" w16cex:dateUtc="2024-06-19T15:57:00Z"/>
  <w16cex:commentExtensible w16cex:durableId="31DF10E4" w16cex:dateUtc="2024-06-19T15:59:00Z"/>
  <w16cex:commentExtensible w16cex:durableId="32975B42" w16cex:dateUtc="2024-06-19T16:03:00Z"/>
  <w16cex:commentExtensible w16cex:durableId="65A8B31D" w16cex:dateUtc="2024-06-19T16:15:00Z"/>
  <w16cex:commentExtensible w16cex:durableId="44A9B455" w16cex:dateUtc="2024-06-19T16:19:00Z"/>
  <w16cex:commentExtensible w16cex:durableId="1CD04FAB" w16cex:dateUtc="2024-06-19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1F618A" w16cid:durableId="6C2B95BF"/>
  <w16cid:commentId w16cid:paraId="09B2E5FE" w16cid:durableId="701561D1"/>
  <w16cid:commentId w16cid:paraId="006C7FC4" w16cid:durableId="5A51AEA9"/>
  <w16cid:commentId w16cid:paraId="02A6A6A7" w16cid:durableId="08357C44"/>
  <w16cid:commentId w16cid:paraId="15F58F61" w16cid:durableId="31E6F3C6"/>
  <w16cid:commentId w16cid:paraId="76A5FA2D" w16cid:durableId="2A9100EE"/>
  <w16cid:commentId w16cid:paraId="07BD0498" w16cid:durableId="0E585AD8"/>
  <w16cid:commentId w16cid:paraId="682159E4" w16cid:durableId="5B1324B4"/>
  <w16cid:commentId w16cid:paraId="45C05333" w16cid:durableId="11951F25"/>
  <w16cid:commentId w16cid:paraId="6293CEB2" w16cid:durableId="69CB2342"/>
  <w16cid:commentId w16cid:paraId="74B6C638" w16cid:durableId="2F9B108E"/>
  <w16cid:commentId w16cid:paraId="460F474D" w16cid:durableId="22C62A06"/>
  <w16cid:commentId w16cid:paraId="5CCB5CA0" w16cid:durableId="0787B9EB"/>
  <w16cid:commentId w16cid:paraId="78EE4768" w16cid:durableId="7457D617"/>
  <w16cid:commentId w16cid:paraId="5945529F" w16cid:durableId="4E5478F2"/>
  <w16cid:commentId w16cid:paraId="029A049F" w16cid:durableId="31DF10E4"/>
  <w16cid:commentId w16cid:paraId="18B20105" w16cid:durableId="32975B42"/>
  <w16cid:commentId w16cid:paraId="2D1F2400" w16cid:durableId="65A8B31D"/>
  <w16cid:commentId w16cid:paraId="05D40B24" w16cid:durableId="44A9B455"/>
  <w16cid:commentId w16cid:paraId="4E0D1EB1" w16cid:durableId="1CD04F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EA3F7" w14:textId="77777777" w:rsidR="004810E8" w:rsidRDefault="004810E8" w:rsidP="0065218B">
      <w:pPr>
        <w:spacing w:after="0" w:line="240" w:lineRule="auto"/>
      </w:pPr>
      <w:r>
        <w:separator/>
      </w:r>
    </w:p>
  </w:endnote>
  <w:endnote w:type="continuationSeparator" w:id="0">
    <w:p w14:paraId="1FD6EC33" w14:textId="77777777" w:rsidR="004810E8" w:rsidRDefault="004810E8" w:rsidP="0065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PMDL O+ Gulliver">
    <w:altName w:val="Cambria"/>
    <w:panose1 w:val="020B06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IDFont+F7">
    <w:altName w:val="Calibri"/>
    <w:panose1 w:val="020B0604020202020204"/>
    <w:charset w:val="00"/>
    <w:family w:val="auto"/>
    <w:notTrueType/>
    <w:pitch w:val="default"/>
    <w:sig w:usb0="00000003" w:usb1="00000000" w:usb2="00000000" w:usb3="00000000" w:csb0="00000001" w:csb1="00000000"/>
  </w:font>
  <w:font w:name="Aptos Narrow">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1020" w14:textId="77777777" w:rsidR="0065218B" w:rsidRDefault="00652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E9A8" w14:textId="77777777" w:rsidR="0065218B" w:rsidRDefault="006521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E197" w14:textId="77777777" w:rsidR="0065218B" w:rsidRDefault="00652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7EC4" w14:textId="77777777" w:rsidR="004810E8" w:rsidRDefault="004810E8" w:rsidP="0065218B">
      <w:pPr>
        <w:spacing w:after="0" w:line="240" w:lineRule="auto"/>
      </w:pPr>
      <w:r>
        <w:separator/>
      </w:r>
    </w:p>
  </w:footnote>
  <w:footnote w:type="continuationSeparator" w:id="0">
    <w:p w14:paraId="705AA04D" w14:textId="77777777" w:rsidR="004810E8" w:rsidRDefault="004810E8" w:rsidP="0065218B">
      <w:pPr>
        <w:spacing w:after="0" w:line="240" w:lineRule="auto"/>
      </w:pPr>
      <w:r>
        <w:continuationSeparator/>
      </w:r>
    </w:p>
  </w:footnote>
  <w:footnote w:id="1">
    <w:p w14:paraId="6E17614F" w14:textId="77777777" w:rsidR="00A75AFE" w:rsidRPr="002B65FB" w:rsidRDefault="00A75AFE" w:rsidP="00A75AFE">
      <w:pPr>
        <w:contextualSpacing/>
        <w:jc w:val="both"/>
        <w:rPr>
          <w:rFonts w:asciiTheme="majorBidi" w:hAnsiTheme="majorBidi" w:cstheme="majorBidi"/>
          <w:sz w:val="16"/>
          <w:szCs w:val="16"/>
          <w:rPrChange w:id="7" w:author="John Peate" w:date="2024-06-19T15:36:00Z">
            <w:rPr>
              <w:sz w:val="16"/>
              <w:szCs w:val="16"/>
            </w:rPr>
          </w:rPrChange>
        </w:rPr>
      </w:pPr>
      <w:r w:rsidRPr="002B65FB">
        <w:rPr>
          <w:rFonts w:asciiTheme="majorBidi" w:hAnsiTheme="majorBidi" w:cstheme="majorBidi"/>
          <w:sz w:val="16"/>
          <w:szCs w:val="16"/>
          <w:vertAlign w:val="superscript"/>
          <w:rPrChange w:id="8" w:author="John Peate" w:date="2024-06-19T15:36:00Z">
            <w:rPr>
              <w:sz w:val="16"/>
              <w:szCs w:val="16"/>
              <w:vertAlign w:val="superscript"/>
            </w:rPr>
          </w:rPrChange>
        </w:rPr>
        <w:t xml:space="preserve">* </w:t>
      </w:r>
      <w:r w:rsidRPr="002B65FB">
        <w:rPr>
          <w:rFonts w:asciiTheme="majorBidi" w:hAnsiTheme="majorBidi" w:cstheme="majorBidi"/>
          <w:sz w:val="16"/>
          <w:szCs w:val="16"/>
        </w:rPr>
        <w:t>Corresponding author.</w:t>
      </w:r>
    </w:p>
    <w:p w14:paraId="356CF12E" w14:textId="367A15BD" w:rsidR="00A75AFE" w:rsidRPr="002B65FB" w:rsidDel="0004087B" w:rsidRDefault="00A75AFE" w:rsidP="00A75AFE">
      <w:pPr>
        <w:spacing w:after="0" w:line="240" w:lineRule="auto"/>
        <w:rPr>
          <w:del w:id="9" w:author="John Peate" w:date="2024-06-20T10:15:00Z"/>
          <w:rFonts w:asciiTheme="majorBidi" w:hAnsiTheme="majorBidi" w:cstheme="majorBidi"/>
          <w:sz w:val="16"/>
          <w:szCs w:val="16"/>
          <w:rPrChange w:id="10" w:author="John Peate" w:date="2024-06-19T15:36:00Z">
            <w:rPr>
              <w:del w:id="11" w:author="John Peate" w:date="2024-06-20T10:15:00Z"/>
            </w:rPr>
          </w:rPrChange>
        </w:rPr>
      </w:pPr>
      <w:r w:rsidRPr="002B65FB">
        <w:rPr>
          <w:rStyle w:val="FootnoteReference"/>
          <w:rFonts w:asciiTheme="majorBidi" w:hAnsiTheme="majorBidi" w:cstheme="majorBidi"/>
          <w:sz w:val="16"/>
          <w:szCs w:val="16"/>
          <w:rPrChange w:id="12" w:author="John Peate" w:date="2024-06-19T15:36:00Z">
            <w:rPr>
              <w:rStyle w:val="FootnoteReference"/>
            </w:rPr>
          </w:rPrChange>
        </w:rPr>
        <w:t>†</w:t>
      </w:r>
      <w:r w:rsidRPr="002B65FB">
        <w:rPr>
          <w:rFonts w:asciiTheme="majorBidi" w:hAnsiTheme="majorBidi" w:cstheme="majorBidi"/>
          <w:sz w:val="16"/>
          <w:szCs w:val="16"/>
          <w:rPrChange w:id="13" w:author="John Peate" w:date="2024-06-19T15:36:00Z">
            <w:rPr/>
          </w:rPrChange>
        </w:rPr>
        <w:t xml:space="preserve"> </w:t>
      </w:r>
      <w:r w:rsidRPr="002B65FB">
        <w:rPr>
          <w:rFonts w:asciiTheme="majorBidi" w:hAnsiTheme="majorBidi" w:cstheme="majorBidi"/>
          <w:sz w:val="16"/>
          <w:szCs w:val="16"/>
        </w:rPr>
        <w:t xml:space="preserve">Martin M. Bojaj, Central Bank of Montenegro, Blvd. </w:t>
      </w:r>
      <w:proofErr w:type="spellStart"/>
      <w:r w:rsidRPr="002B65FB">
        <w:rPr>
          <w:rFonts w:asciiTheme="majorBidi" w:hAnsiTheme="majorBidi" w:cstheme="majorBidi"/>
          <w:sz w:val="16"/>
          <w:szCs w:val="16"/>
        </w:rPr>
        <w:t>Sv</w:t>
      </w:r>
      <w:proofErr w:type="spellEnd"/>
      <w:r w:rsidRPr="002B65FB">
        <w:rPr>
          <w:rFonts w:asciiTheme="majorBidi" w:hAnsiTheme="majorBidi" w:cstheme="majorBidi"/>
          <w:sz w:val="16"/>
          <w:szCs w:val="16"/>
        </w:rPr>
        <w:t xml:space="preserve">. Petra </w:t>
      </w:r>
      <w:proofErr w:type="spellStart"/>
      <w:r w:rsidRPr="002B65FB">
        <w:rPr>
          <w:rFonts w:asciiTheme="majorBidi" w:hAnsiTheme="majorBidi" w:cstheme="majorBidi"/>
          <w:sz w:val="16"/>
          <w:szCs w:val="16"/>
        </w:rPr>
        <w:t>Cetinjskog</w:t>
      </w:r>
      <w:proofErr w:type="spellEnd"/>
      <w:r w:rsidRPr="002B65FB">
        <w:rPr>
          <w:rFonts w:asciiTheme="majorBidi" w:hAnsiTheme="majorBidi" w:cstheme="majorBidi"/>
          <w:sz w:val="16"/>
          <w:szCs w:val="16"/>
        </w:rPr>
        <w:t xml:space="preserve"> 6, 81000, Podgorica, Montenegro, </w:t>
      </w:r>
      <w:r w:rsidRPr="005F46A2">
        <w:rPr>
          <w:rFonts w:asciiTheme="majorBidi" w:hAnsiTheme="majorBidi" w:cstheme="majorBidi"/>
          <w:sz w:val="16"/>
          <w:szCs w:val="16"/>
          <w:rPrChange w:id="14" w:author="John Peate" w:date="2024-06-19T16:25:00Z">
            <w:rPr>
              <w:rStyle w:val="Hyperlink"/>
              <w:rFonts w:asciiTheme="majorBidi" w:hAnsiTheme="majorBidi"/>
              <w:sz w:val="16"/>
              <w:szCs w:val="16"/>
            </w:rPr>
          </w:rPrChange>
        </w:rPr>
        <w:t>martin.bojaj@cbcg.me</w:t>
      </w:r>
      <w:r w:rsidRPr="002B65FB">
        <w:rPr>
          <w:rStyle w:val="Hyperlink"/>
          <w:rFonts w:asciiTheme="majorBidi" w:hAnsiTheme="majorBidi" w:cstheme="majorBidi"/>
          <w:sz w:val="16"/>
          <w:szCs w:val="16"/>
          <w:rPrChange w:id="15" w:author="John Peate" w:date="2024-06-19T15:36:00Z">
            <w:rPr>
              <w:rStyle w:val="Hyperlink"/>
              <w:rFonts w:asciiTheme="majorBidi" w:hAnsiTheme="majorBidi"/>
              <w:sz w:val="16"/>
              <w:szCs w:val="16"/>
            </w:rPr>
          </w:rPrChange>
        </w:rPr>
        <w:t>. https://orcid.org/0000-0003-1433-4821.</w:t>
      </w:r>
    </w:p>
    <w:p w14:paraId="0C1B7F0C" w14:textId="2F6D4149" w:rsidR="00A75AFE" w:rsidRPr="002B65FB" w:rsidRDefault="00A75AFE" w:rsidP="0004087B">
      <w:pPr>
        <w:spacing w:after="0" w:line="240" w:lineRule="auto"/>
        <w:rPr>
          <w:rFonts w:asciiTheme="majorBidi" w:hAnsiTheme="majorBidi" w:cstheme="majorBidi"/>
          <w:sz w:val="16"/>
          <w:szCs w:val="16"/>
          <w:rPrChange w:id="16" w:author="John Peate" w:date="2024-06-19T15:36:00Z">
            <w:rPr>
              <w:sz w:val="16"/>
              <w:szCs w:val="16"/>
            </w:rPr>
          </w:rPrChange>
        </w:rPr>
        <w:pPrChange w:id="17" w:author="John Peate" w:date="2024-06-20T10:15:00Z">
          <w:pPr>
            <w:contextualSpacing/>
            <w:jc w:val="both"/>
          </w:pPr>
        </w:pPrChange>
      </w:pPr>
    </w:p>
  </w:footnote>
  <w:footnote w:id="2">
    <w:p w14:paraId="1C537771" w14:textId="3D77A840" w:rsidR="00A75AFE" w:rsidRPr="002B65FB" w:rsidRDefault="00A75AFE" w:rsidP="00A75AFE">
      <w:pPr>
        <w:jc w:val="both"/>
        <w:rPr>
          <w:rFonts w:asciiTheme="majorBidi" w:hAnsiTheme="majorBidi" w:cstheme="majorBidi"/>
          <w:sz w:val="16"/>
          <w:szCs w:val="16"/>
          <w:rPrChange w:id="23" w:author="John Peate" w:date="2024-06-19T15:36:00Z">
            <w:rPr>
              <w:sz w:val="16"/>
              <w:szCs w:val="16"/>
            </w:rPr>
          </w:rPrChange>
        </w:rPr>
      </w:pPr>
      <w:r w:rsidRPr="002B65FB">
        <w:rPr>
          <w:rStyle w:val="FootnoteReference"/>
          <w:rFonts w:asciiTheme="majorBidi" w:hAnsiTheme="majorBidi" w:cstheme="majorBidi"/>
          <w:sz w:val="16"/>
          <w:szCs w:val="16"/>
          <w:rPrChange w:id="24" w:author="John Peate" w:date="2024-06-19T15:36:00Z">
            <w:rPr>
              <w:rStyle w:val="FootnoteReference"/>
              <w:rFonts w:ascii="Times New Roman" w:hAnsi="Times New Roman" w:cs="Times New Roman"/>
              <w:sz w:val="23"/>
              <w:szCs w:val="23"/>
            </w:rPr>
          </w:rPrChange>
        </w:rPr>
        <w:t>₰</w:t>
      </w:r>
      <w:r w:rsidRPr="002B65FB">
        <w:rPr>
          <w:rFonts w:asciiTheme="majorBidi" w:hAnsiTheme="majorBidi" w:cstheme="majorBidi"/>
          <w:sz w:val="16"/>
          <w:szCs w:val="16"/>
          <w:rPrChange w:id="25" w:author="John Peate" w:date="2024-06-19T15:36:00Z">
            <w:rPr/>
          </w:rPrChange>
        </w:rPr>
        <w:t xml:space="preserve"> </w:t>
      </w:r>
      <w:r w:rsidRPr="002B65FB">
        <w:rPr>
          <w:rFonts w:asciiTheme="majorBidi" w:hAnsiTheme="majorBidi" w:cstheme="majorBidi"/>
          <w:sz w:val="16"/>
          <w:szCs w:val="16"/>
        </w:rPr>
        <w:t xml:space="preserve">David Y. Aharon, Faculty of Business Administration, Ono Academic College, Tzahal St 104, Kiryat Ono, Israel, </w:t>
      </w:r>
      <w:r w:rsidRPr="005F46A2">
        <w:rPr>
          <w:rFonts w:asciiTheme="majorBidi" w:hAnsiTheme="majorBidi" w:cstheme="majorBidi"/>
          <w:sz w:val="16"/>
          <w:szCs w:val="16"/>
          <w:rPrChange w:id="26" w:author="John Peate" w:date="2024-06-19T16:25:00Z">
            <w:rPr>
              <w:rStyle w:val="Hyperlink"/>
              <w:rFonts w:asciiTheme="majorBidi" w:hAnsiTheme="majorBidi"/>
              <w:sz w:val="16"/>
              <w:szCs w:val="16"/>
            </w:rPr>
          </w:rPrChange>
        </w:rPr>
        <w:t>dudi.ah@ono.ac.il</w:t>
      </w:r>
      <w:r w:rsidRPr="002B65FB">
        <w:rPr>
          <w:rStyle w:val="Hyperlink"/>
          <w:rFonts w:asciiTheme="majorBidi" w:hAnsiTheme="majorBidi" w:cstheme="majorBidi"/>
          <w:sz w:val="16"/>
          <w:szCs w:val="16"/>
          <w:rPrChange w:id="27" w:author="John Peate" w:date="2024-06-19T15:36:00Z">
            <w:rPr>
              <w:rStyle w:val="Hyperlink"/>
              <w:rFonts w:asciiTheme="majorBidi" w:hAnsiTheme="majorBidi"/>
              <w:sz w:val="16"/>
              <w:szCs w:val="16"/>
            </w:rPr>
          </w:rPrChange>
        </w:rPr>
        <w:t>.</w:t>
      </w:r>
    </w:p>
    <w:p w14:paraId="67780A43" w14:textId="4919E89E" w:rsidR="00A75AFE" w:rsidRPr="002B65FB" w:rsidRDefault="00A75AFE">
      <w:pPr>
        <w:pStyle w:val="FootnoteText"/>
        <w:rPr>
          <w:rFonts w:asciiTheme="majorBidi" w:hAnsiTheme="majorBidi" w:cstheme="majorBidi"/>
          <w:sz w:val="16"/>
          <w:szCs w:val="16"/>
          <w:rPrChange w:id="28" w:author="John Peate" w:date="2024-06-19T15:36:00Z">
            <w:rPr/>
          </w:rPrChange>
        </w:rPr>
      </w:pPr>
    </w:p>
  </w:footnote>
  <w:footnote w:id="3">
    <w:p w14:paraId="091B1BE6" w14:textId="65DF9A34" w:rsidR="00256424" w:rsidRPr="002B65FB" w:rsidDel="00EF25F1" w:rsidRDefault="00256424" w:rsidP="00E70AC4">
      <w:pPr>
        <w:pStyle w:val="FootnoteText"/>
        <w:jc w:val="both"/>
        <w:rPr>
          <w:del w:id="1721" w:author="John Peate" w:date="2024-06-19T16:36:00Z"/>
          <w:rFonts w:asciiTheme="majorBidi" w:hAnsiTheme="majorBidi" w:cstheme="majorBidi"/>
          <w:sz w:val="16"/>
          <w:szCs w:val="16"/>
          <w:rPrChange w:id="1722" w:author="John Peate" w:date="2024-06-19T15:36:00Z">
            <w:rPr>
              <w:del w:id="1723" w:author="John Peate" w:date="2024-06-19T16:36:00Z"/>
            </w:rPr>
          </w:rPrChange>
        </w:rPr>
      </w:pPr>
      <w:del w:id="1724" w:author="John Peate" w:date="2024-06-19T16:36:00Z">
        <w:r w:rsidRPr="002B65FB" w:rsidDel="00EF25F1">
          <w:rPr>
            <w:rStyle w:val="FootnoteReference"/>
            <w:rFonts w:asciiTheme="majorBidi" w:hAnsiTheme="majorBidi" w:cstheme="majorBidi"/>
            <w:sz w:val="16"/>
            <w:szCs w:val="16"/>
            <w:rPrChange w:id="1725" w:author="John Peate" w:date="2024-06-19T15:36:00Z">
              <w:rPr>
                <w:rStyle w:val="FootnoteReference"/>
              </w:rPr>
            </w:rPrChange>
          </w:rPr>
          <w:footnoteRef/>
        </w:r>
        <w:r w:rsidRPr="002B65FB" w:rsidDel="00EF25F1">
          <w:rPr>
            <w:rFonts w:asciiTheme="majorBidi" w:hAnsiTheme="majorBidi" w:cstheme="majorBidi"/>
            <w:sz w:val="16"/>
            <w:szCs w:val="16"/>
            <w:rPrChange w:id="1726" w:author="John Peate" w:date="2024-06-19T15:36:00Z">
              <w:rPr/>
            </w:rPrChange>
          </w:rPr>
          <w:delText xml:space="preserve"> </w:delText>
        </w:r>
        <w:r w:rsidRPr="002B65FB" w:rsidDel="00EF25F1">
          <w:rPr>
            <w:rFonts w:asciiTheme="majorBidi" w:hAnsiTheme="majorBidi" w:cstheme="majorBidi"/>
            <w:sz w:val="16"/>
            <w:szCs w:val="16"/>
            <w:rPrChange w:id="1727" w:author="John Peate" w:date="2024-06-19T15:36:00Z">
              <w:rPr>
                <w:rFonts w:ascii="Times New Roman" w:hAnsi="Times New Roman" w:cs="Times New Roman"/>
                <w:sz w:val="16"/>
                <w:szCs w:val="16"/>
              </w:rPr>
            </w:rPrChange>
          </w:rPr>
          <w:delText xml:space="preserve">It implies strong asymmetries and outliers in the data. To minimize this asymmetry, we clustered the data in groups, truncated the sample, smoothed the data or we standardized the data. </w:delText>
        </w:r>
        <w:r w:rsidR="00E70AC4" w:rsidRPr="002B65FB" w:rsidDel="00EF25F1">
          <w:rPr>
            <w:rFonts w:asciiTheme="majorBidi" w:hAnsiTheme="majorBidi" w:cstheme="majorBidi"/>
            <w:sz w:val="16"/>
            <w:szCs w:val="16"/>
            <w:rPrChange w:id="1728" w:author="John Peate" w:date="2024-06-19T15:36:00Z">
              <w:rPr>
                <w:rFonts w:ascii="Times New Roman" w:hAnsi="Times New Roman" w:cs="Times New Roman"/>
                <w:sz w:val="16"/>
                <w:szCs w:val="16"/>
              </w:rPr>
            </w:rPrChange>
          </w:rPr>
          <w:delText>The cumulative credit-to-GDP is a better indicator for a credit boom. To minimize this asymmetry, cumulative GDP-to-growth is standardized: we remove the mean and divide by the standard error. Therefore, the standardized variable has zero mean and 1 variance</w:delText>
        </w:r>
        <w:r w:rsidR="00C12ABA" w:rsidRPr="002B65FB" w:rsidDel="00EF25F1">
          <w:rPr>
            <w:rFonts w:asciiTheme="majorBidi" w:hAnsiTheme="majorBidi" w:cstheme="majorBidi"/>
            <w:sz w:val="16"/>
            <w:szCs w:val="16"/>
            <w:rPrChange w:id="1729" w:author="John Peate" w:date="2024-06-19T15:36:00Z">
              <w:rPr>
                <w:rFonts w:ascii="Times New Roman" w:hAnsi="Times New Roman" w:cs="Times New Roman"/>
                <w:sz w:val="16"/>
                <w:szCs w:val="16"/>
              </w:rPr>
            </w:rPrChange>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04D0" w14:textId="77777777" w:rsidR="0065218B" w:rsidRDefault="00652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764C" w14:textId="77777777" w:rsidR="0065218B" w:rsidRDefault="006521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BA02" w14:textId="77777777" w:rsidR="0065218B" w:rsidRDefault="00652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10D23"/>
    <w:multiLevelType w:val="hybridMultilevel"/>
    <w:tmpl w:val="6E3EAF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C5057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6241861">
    <w:abstractNumId w:val="1"/>
  </w:num>
  <w:num w:numId="2" w16cid:durableId="19565926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zMTMyMDM1NTQ3NTVT0lEKTi0uzszPAykwrQUA7O+AXSwAAAA="/>
  </w:docVars>
  <w:rsids>
    <w:rsidRoot w:val="00356B09"/>
    <w:rsid w:val="0004087B"/>
    <w:rsid w:val="00081B1A"/>
    <w:rsid w:val="000B22BC"/>
    <w:rsid w:val="000D33DB"/>
    <w:rsid w:val="000F42BF"/>
    <w:rsid w:val="00135643"/>
    <w:rsid w:val="001428C9"/>
    <w:rsid w:val="00144689"/>
    <w:rsid w:val="001B6B96"/>
    <w:rsid w:val="001E53DD"/>
    <w:rsid w:val="001F155E"/>
    <w:rsid w:val="001F2E26"/>
    <w:rsid w:val="001F7C20"/>
    <w:rsid w:val="00256424"/>
    <w:rsid w:val="00293E98"/>
    <w:rsid w:val="002A5713"/>
    <w:rsid w:val="002B65FB"/>
    <w:rsid w:val="00307A3F"/>
    <w:rsid w:val="0034091D"/>
    <w:rsid w:val="00356B09"/>
    <w:rsid w:val="0039559D"/>
    <w:rsid w:val="00442D56"/>
    <w:rsid w:val="004613F8"/>
    <w:rsid w:val="00472EA9"/>
    <w:rsid w:val="004810E8"/>
    <w:rsid w:val="004C55D2"/>
    <w:rsid w:val="00545B37"/>
    <w:rsid w:val="00565525"/>
    <w:rsid w:val="00574ADA"/>
    <w:rsid w:val="00585469"/>
    <w:rsid w:val="00590657"/>
    <w:rsid w:val="005B3DFD"/>
    <w:rsid w:val="005F46A2"/>
    <w:rsid w:val="005F7AEF"/>
    <w:rsid w:val="006135C1"/>
    <w:rsid w:val="0065218B"/>
    <w:rsid w:val="006769A7"/>
    <w:rsid w:val="00681D3C"/>
    <w:rsid w:val="00683E34"/>
    <w:rsid w:val="006A6788"/>
    <w:rsid w:val="006B662B"/>
    <w:rsid w:val="007100E0"/>
    <w:rsid w:val="007D7768"/>
    <w:rsid w:val="007E46E3"/>
    <w:rsid w:val="008447CE"/>
    <w:rsid w:val="00862864"/>
    <w:rsid w:val="008645B7"/>
    <w:rsid w:val="008A4A12"/>
    <w:rsid w:val="009700A6"/>
    <w:rsid w:val="009905C3"/>
    <w:rsid w:val="00997E46"/>
    <w:rsid w:val="00A11597"/>
    <w:rsid w:val="00A75AFE"/>
    <w:rsid w:val="00A941BB"/>
    <w:rsid w:val="00AB25D5"/>
    <w:rsid w:val="00B5434B"/>
    <w:rsid w:val="00B60EAD"/>
    <w:rsid w:val="00B65E85"/>
    <w:rsid w:val="00B72031"/>
    <w:rsid w:val="00B80313"/>
    <w:rsid w:val="00BA114C"/>
    <w:rsid w:val="00BD69AF"/>
    <w:rsid w:val="00C12ABA"/>
    <w:rsid w:val="00C30C1B"/>
    <w:rsid w:val="00C478DC"/>
    <w:rsid w:val="00CA48E2"/>
    <w:rsid w:val="00CD03E5"/>
    <w:rsid w:val="00D0674E"/>
    <w:rsid w:val="00D11AA5"/>
    <w:rsid w:val="00D86868"/>
    <w:rsid w:val="00DC52C4"/>
    <w:rsid w:val="00DE3E60"/>
    <w:rsid w:val="00DF6599"/>
    <w:rsid w:val="00E07B24"/>
    <w:rsid w:val="00E179BD"/>
    <w:rsid w:val="00E70AC4"/>
    <w:rsid w:val="00EF1F56"/>
    <w:rsid w:val="00EF25F1"/>
    <w:rsid w:val="00F119F9"/>
    <w:rsid w:val="00F31067"/>
    <w:rsid w:val="00F65362"/>
    <w:rsid w:val="00F8459C"/>
    <w:rsid w:val="00FE73FB"/>
    <w:rsid w:val="00FF408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2BFA"/>
  <w15:chartTrackingRefBased/>
  <w15:docId w15:val="{831E8FA3-73BC-4054-9B05-B1FFF49E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B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B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B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B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B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B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B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B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B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B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B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B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B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B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B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B09"/>
    <w:rPr>
      <w:rFonts w:eastAsiaTheme="majorEastAsia" w:cstheme="majorBidi"/>
      <w:color w:val="272727" w:themeColor="text1" w:themeTint="D8"/>
    </w:rPr>
  </w:style>
  <w:style w:type="paragraph" w:styleId="Title">
    <w:name w:val="Title"/>
    <w:basedOn w:val="Normal"/>
    <w:next w:val="Normal"/>
    <w:link w:val="TitleChar"/>
    <w:uiPriority w:val="10"/>
    <w:qFormat/>
    <w:rsid w:val="00356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B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B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B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B09"/>
    <w:pPr>
      <w:spacing w:before="160"/>
      <w:jc w:val="center"/>
    </w:pPr>
    <w:rPr>
      <w:i/>
      <w:iCs/>
      <w:color w:val="404040" w:themeColor="text1" w:themeTint="BF"/>
    </w:rPr>
  </w:style>
  <w:style w:type="character" w:customStyle="1" w:styleId="QuoteChar">
    <w:name w:val="Quote Char"/>
    <w:basedOn w:val="DefaultParagraphFont"/>
    <w:link w:val="Quote"/>
    <w:uiPriority w:val="29"/>
    <w:rsid w:val="00356B09"/>
    <w:rPr>
      <w:i/>
      <w:iCs/>
      <w:color w:val="404040" w:themeColor="text1" w:themeTint="BF"/>
    </w:rPr>
  </w:style>
  <w:style w:type="paragraph" w:styleId="ListParagraph">
    <w:name w:val="List Paragraph"/>
    <w:basedOn w:val="Normal"/>
    <w:uiPriority w:val="34"/>
    <w:qFormat/>
    <w:rsid w:val="00356B09"/>
    <w:pPr>
      <w:ind w:left="720"/>
      <w:contextualSpacing/>
    </w:pPr>
  </w:style>
  <w:style w:type="character" w:styleId="IntenseEmphasis">
    <w:name w:val="Intense Emphasis"/>
    <w:basedOn w:val="DefaultParagraphFont"/>
    <w:uiPriority w:val="21"/>
    <w:qFormat/>
    <w:rsid w:val="00356B09"/>
    <w:rPr>
      <w:i/>
      <w:iCs/>
      <w:color w:val="0F4761" w:themeColor="accent1" w:themeShade="BF"/>
    </w:rPr>
  </w:style>
  <w:style w:type="paragraph" w:styleId="IntenseQuote">
    <w:name w:val="Intense Quote"/>
    <w:basedOn w:val="Normal"/>
    <w:next w:val="Normal"/>
    <w:link w:val="IntenseQuoteChar"/>
    <w:uiPriority w:val="30"/>
    <w:qFormat/>
    <w:rsid w:val="00356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B09"/>
    <w:rPr>
      <w:i/>
      <w:iCs/>
      <w:color w:val="0F4761" w:themeColor="accent1" w:themeShade="BF"/>
    </w:rPr>
  </w:style>
  <w:style w:type="character" w:styleId="IntenseReference">
    <w:name w:val="Intense Reference"/>
    <w:basedOn w:val="DefaultParagraphFont"/>
    <w:uiPriority w:val="32"/>
    <w:qFormat/>
    <w:rsid w:val="00356B09"/>
    <w:rPr>
      <w:b/>
      <w:bCs/>
      <w:smallCaps/>
      <w:color w:val="0F4761" w:themeColor="accent1" w:themeShade="BF"/>
      <w:spacing w:val="5"/>
    </w:rPr>
  </w:style>
  <w:style w:type="paragraph" w:styleId="Header">
    <w:name w:val="header"/>
    <w:basedOn w:val="Normal"/>
    <w:link w:val="HeaderChar"/>
    <w:uiPriority w:val="99"/>
    <w:unhideWhenUsed/>
    <w:rsid w:val="00652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18B"/>
  </w:style>
  <w:style w:type="paragraph" w:styleId="Footer">
    <w:name w:val="footer"/>
    <w:basedOn w:val="Normal"/>
    <w:link w:val="FooterChar"/>
    <w:uiPriority w:val="99"/>
    <w:unhideWhenUsed/>
    <w:rsid w:val="00652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18B"/>
  </w:style>
  <w:style w:type="paragraph" w:styleId="FootnoteText">
    <w:name w:val="footnote text"/>
    <w:basedOn w:val="Normal"/>
    <w:link w:val="FootnoteTextChar"/>
    <w:uiPriority w:val="99"/>
    <w:unhideWhenUsed/>
    <w:rsid w:val="002A5713"/>
    <w:pPr>
      <w:spacing w:after="0" w:line="240" w:lineRule="auto"/>
    </w:pPr>
    <w:rPr>
      <w:sz w:val="20"/>
      <w:szCs w:val="20"/>
    </w:rPr>
  </w:style>
  <w:style w:type="character" w:customStyle="1" w:styleId="FootnoteTextChar">
    <w:name w:val="Footnote Text Char"/>
    <w:basedOn w:val="DefaultParagraphFont"/>
    <w:link w:val="FootnoteText"/>
    <w:uiPriority w:val="99"/>
    <w:rsid w:val="002A5713"/>
    <w:rPr>
      <w:sz w:val="20"/>
      <w:szCs w:val="20"/>
    </w:rPr>
  </w:style>
  <w:style w:type="character" w:styleId="FootnoteReference">
    <w:name w:val="footnote reference"/>
    <w:basedOn w:val="DefaultParagraphFont"/>
    <w:uiPriority w:val="99"/>
    <w:semiHidden/>
    <w:unhideWhenUsed/>
    <w:rsid w:val="002A5713"/>
    <w:rPr>
      <w:vertAlign w:val="superscript"/>
    </w:rPr>
  </w:style>
  <w:style w:type="character" w:styleId="Hyperlink">
    <w:name w:val="Hyperlink"/>
    <w:basedOn w:val="DefaultParagraphFont"/>
    <w:uiPriority w:val="99"/>
    <w:unhideWhenUsed/>
    <w:rsid w:val="002A5713"/>
    <w:rPr>
      <w:color w:val="467886" w:themeColor="hyperlink"/>
      <w:u w:val="single"/>
    </w:rPr>
  </w:style>
  <w:style w:type="character" w:styleId="UnresolvedMention">
    <w:name w:val="Unresolved Mention"/>
    <w:basedOn w:val="DefaultParagraphFont"/>
    <w:uiPriority w:val="99"/>
    <w:semiHidden/>
    <w:unhideWhenUsed/>
    <w:rsid w:val="002A5713"/>
    <w:rPr>
      <w:color w:val="605E5C"/>
      <w:shd w:val="clear" w:color="auto" w:fill="E1DFDD"/>
    </w:rPr>
  </w:style>
  <w:style w:type="character" w:customStyle="1" w:styleId="text-node">
    <w:name w:val="text-node"/>
    <w:basedOn w:val="DefaultParagraphFont"/>
    <w:rsid w:val="008645B7"/>
  </w:style>
  <w:style w:type="character" w:styleId="Emphasis">
    <w:name w:val="Emphasis"/>
    <w:basedOn w:val="DefaultParagraphFont"/>
    <w:uiPriority w:val="20"/>
    <w:qFormat/>
    <w:rsid w:val="008447CE"/>
    <w:rPr>
      <w:i/>
      <w:iCs/>
    </w:rPr>
  </w:style>
  <w:style w:type="paragraph" w:customStyle="1" w:styleId="Default">
    <w:name w:val="Default"/>
    <w:rsid w:val="008447CE"/>
    <w:pPr>
      <w:autoSpaceDE w:val="0"/>
      <w:autoSpaceDN w:val="0"/>
      <w:adjustRightInd w:val="0"/>
      <w:spacing w:after="0" w:line="240" w:lineRule="auto"/>
    </w:pPr>
    <w:rPr>
      <w:rFonts w:ascii="MPMDL O+ Gulliver" w:hAnsi="MPMDL O+ Gulliver" w:cs="MPMDL O+ Gulliver"/>
      <w:color w:val="000000"/>
      <w:kern w:val="0"/>
      <w:sz w:val="24"/>
      <w:szCs w:val="24"/>
    </w:rPr>
  </w:style>
  <w:style w:type="character" w:customStyle="1" w:styleId="anchor-text">
    <w:name w:val="anchor-text"/>
    <w:basedOn w:val="DefaultParagraphFont"/>
    <w:rsid w:val="00EF1F56"/>
  </w:style>
  <w:style w:type="character" w:styleId="PlaceholderText">
    <w:name w:val="Placeholder Text"/>
    <w:basedOn w:val="DefaultParagraphFont"/>
    <w:uiPriority w:val="99"/>
    <w:semiHidden/>
    <w:rsid w:val="00135643"/>
    <w:rPr>
      <w:color w:val="666666"/>
    </w:rPr>
  </w:style>
  <w:style w:type="paragraph" w:styleId="Revision">
    <w:name w:val="Revision"/>
    <w:hidden/>
    <w:uiPriority w:val="99"/>
    <w:semiHidden/>
    <w:rsid w:val="004613F8"/>
    <w:pPr>
      <w:spacing w:after="0" w:line="240" w:lineRule="auto"/>
    </w:pPr>
  </w:style>
  <w:style w:type="character" w:styleId="CommentReference">
    <w:name w:val="annotation reference"/>
    <w:basedOn w:val="DefaultParagraphFont"/>
    <w:uiPriority w:val="99"/>
    <w:semiHidden/>
    <w:unhideWhenUsed/>
    <w:rsid w:val="00144689"/>
    <w:rPr>
      <w:sz w:val="16"/>
      <w:szCs w:val="16"/>
    </w:rPr>
  </w:style>
  <w:style w:type="paragraph" w:styleId="CommentText">
    <w:name w:val="annotation text"/>
    <w:basedOn w:val="Normal"/>
    <w:link w:val="CommentTextChar"/>
    <w:uiPriority w:val="99"/>
    <w:semiHidden/>
    <w:unhideWhenUsed/>
    <w:rsid w:val="00144689"/>
    <w:pPr>
      <w:spacing w:line="240" w:lineRule="auto"/>
    </w:pPr>
    <w:rPr>
      <w:sz w:val="20"/>
      <w:szCs w:val="20"/>
    </w:rPr>
  </w:style>
  <w:style w:type="character" w:customStyle="1" w:styleId="CommentTextChar">
    <w:name w:val="Comment Text Char"/>
    <w:basedOn w:val="DefaultParagraphFont"/>
    <w:link w:val="CommentText"/>
    <w:uiPriority w:val="99"/>
    <w:semiHidden/>
    <w:rsid w:val="00144689"/>
    <w:rPr>
      <w:sz w:val="20"/>
      <w:szCs w:val="20"/>
    </w:rPr>
  </w:style>
  <w:style w:type="paragraph" w:styleId="CommentSubject">
    <w:name w:val="annotation subject"/>
    <w:basedOn w:val="CommentText"/>
    <w:next w:val="CommentText"/>
    <w:link w:val="CommentSubjectChar"/>
    <w:uiPriority w:val="99"/>
    <w:semiHidden/>
    <w:unhideWhenUsed/>
    <w:rsid w:val="00144689"/>
    <w:rPr>
      <w:b/>
      <w:bCs/>
    </w:rPr>
  </w:style>
  <w:style w:type="character" w:customStyle="1" w:styleId="CommentSubjectChar">
    <w:name w:val="Comment Subject Char"/>
    <w:basedOn w:val="CommentTextChar"/>
    <w:link w:val="CommentSubject"/>
    <w:uiPriority w:val="99"/>
    <w:semiHidden/>
    <w:rsid w:val="001446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2875">
      <w:bodyDiv w:val="1"/>
      <w:marLeft w:val="0"/>
      <w:marRight w:val="0"/>
      <w:marTop w:val="0"/>
      <w:marBottom w:val="0"/>
      <w:divBdr>
        <w:top w:val="none" w:sz="0" w:space="0" w:color="auto"/>
        <w:left w:val="none" w:sz="0" w:space="0" w:color="auto"/>
        <w:bottom w:val="none" w:sz="0" w:space="0" w:color="auto"/>
        <w:right w:val="none" w:sz="0" w:space="0" w:color="auto"/>
      </w:divBdr>
    </w:div>
    <w:div w:id="189298699">
      <w:bodyDiv w:val="1"/>
      <w:marLeft w:val="0"/>
      <w:marRight w:val="0"/>
      <w:marTop w:val="0"/>
      <w:marBottom w:val="0"/>
      <w:divBdr>
        <w:top w:val="none" w:sz="0" w:space="0" w:color="auto"/>
        <w:left w:val="none" w:sz="0" w:space="0" w:color="auto"/>
        <w:bottom w:val="none" w:sz="0" w:space="0" w:color="auto"/>
        <w:right w:val="none" w:sz="0" w:space="0" w:color="auto"/>
      </w:divBdr>
    </w:div>
    <w:div w:id="307170711">
      <w:bodyDiv w:val="1"/>
      <w:marLeft w:val="0"/>
      <w:marRight w:val="0"/>
      <w:marTop w:val="0"/>
      <w:marBottom w:val="0"/>
      <w:divBdr>
        <w:top w:val="none" w:sz="0" w:space="0" w:color="auto"/>
        <w:left w:val="none" w:sz="0" w:space="0" w:color="auto"/>
        <w:bottom w:val="none" w:sz="0" w:space="0" w:color="auto"/>
        <w:right w:val="none" w:sz="0" w:space="0" w:color="auto"/>
      </w:divBdr>
    </w:div>
    <w:div w:id="366875235">
      <w:bodyDiv w:val="1"/>
      <w:marLeft w:val="0"/>
      <w:marRight w:val="0"/>
      <w:marTop w:val="0"/>
      <w:marBottom w:val="0"/>
      <w:divBdr>
        <w:top w:val="none" w:sz="0" w:space="0" w:color="auto"/>
        <w:left w:val="none" w:sz="0" w:space="0" w:color="auto"/>
        <w:bottom w:val="none" w:sz="0" w:space="0" w:color="auto"/>
        <w:right w:val="none" w:sz="0" w:space="0" w:color="auto"/>
      </w:divBdr>
    </w:div>
    <w:div w:id="402993974">
      <w:bodyDiv w:val="1"/>
      <w:marLeft w:val="0"/>
      <w:marRight w:val="0"/>
      <w:marTop w:val="0"/>
      <w:marBottom w:val="0"/>
      <w:divBdr>
        <w:top w:val="none" w:sz="0" w:space="0" w:color="auto"/>
        <w:left w:val="none" w:sz="0" w:space="0" w:color="auto"/>
        <w:bottom w:val="none" w:sz="0" w:space="0" w:color="auto"/>
        <w:right w:val="none" w:sz="0" w:space="0" w:color="auto"/>
      </w:divBdr>
    </w:div>
    <w:div w:id="444466496">
      <w:bodyDiv w:val="1"/>
      <w:marLeft w:val="0"/>
      <w:marRight w:val="0"/>
      <w:marTop w:val="0"/>
      <w:marBottom w:val="0"/>
      <w:divBdr>
        <w:top w:val="none" w:sz="0" w:space="0" w:color="auto"/>
        <w:left w:val="none" w:sz="0" w:space="0" w:color="auto"/>
        <w:bottom w:val="none" w:sz="0" w:space="0" w:color="auto"/>
        <w:right w:val="none" w:sz="0" w:space="0" w:color="auto"/>
      </w:divBdr>
    </w:div>
    <w:div w:id="482161277">
      <w:bodyDiv w:val="1"/>
      <w:marLeft w:val="0"/>
      <w:marRight w:val="0"/>
      <w:marTop w:val="0"/>
      <w:marBottom w:val="0"/>
      <w:divBdr>
        <w:top w:val="none" w:sz="0" w:space="0" w:color="auto"/>
        <w:left w:val="none" w:sz="0" w:space="0" w:color="auto"/>
        <w:bottom w:val="none" w:sz="0" w:space="0" w:color="auto"/>
        <w:right w:val="none" w:sz="0" w:space="0" w:color="auto"/>
      </w:divBdr>
    </w:div>
    <w:div w:id="510921433">
      <w:bodyDiv w:val="1"/>
      <w:marLeft w:val="0"/>
      <w:marRight w:val="0"/>
      <w:marTop w:val="0"/>
      <w:marBottom w:val="0"/>
      <w:divBdr>
        <w:top w:val="none" w:sz="0" w:space="0" w:color="auto"/>
        <w:left w:val="none" w:sz="0" w:space="0" w:color="auto"/>
        <w:bottom w:val="none" w:sz="0" w:space="0" w:color="auto"/>
        <w:right w:val="none" w:sz="0" w:space="0" w:color="auto"/>
      </w:divBdr>
    </w:div>
    <w:div w:id="553393313">
      <w:bodyDiv w:val="1"/>
      <w:marLeft w:val="0"/>
      <w:marRight w:val="0"/>
      <w:marTop w:val="0"/>
      <w:marBottom w:val="0"/>
      <w:divBdr>
        <w:top w:val="none" w:sz="0" w:space="0" w:color="auto"/>
        <w:left w:val="none" w:sz="0" w:space="0" w:color="auto"/>
        <w:bottom w:val="none" w:sz="0" w:space="0" w:color="auto"/>
        <w:right w:val="none" w:sz="0" w:space="0" w:color="auto"/>
      </w:divBdr>
    </w:div>
    <w:div w:id="654333962">
      <w:bodyDiv w:val="1"/>
      <w:marLeft w:val="0"/>
      <w:marRight w:val="0"/>
      <w:marTop w:val="0"/>
      <w:marBottom w:val="0"/>
      <w:divBdr>
        <w:top w:val="none" w:sz="0" w:space="0" w:color="auto"/>
        <w:left w:val="none" w:sz="0" w:space="0" w:color="auto"/>
        <w:bottom w:val="none" w:sz="0" w:space="0" w:color="auto"/>
        <w:right w:val="none" w:sz="0" w:space="0" w:color="auto"/>
      </w:divBdr>
    </w:div>
    <w:div w:id="734426122">
      <w:bodyDiv w:val="1"/>
      <w:marLeft w:val="0"/>
      <w:marRight w:val="0"/>
      <w:marTop w:val="0"/>
      <w:marBottom w:val="0"/>
      <w:divBdr>
        <w:top w:val="none" w:sz="0" w:space="0" w:color="auto"/>
        <w:left w:val="none" w:sz="0" w:space="0" w:color="auto"/>
        <w:bottom w:val="none" w:sz="0" w:space="0" w:color="auto"/>
        <w:right w:val="none" w:sz="0" w:space="0" w:color="auto"/>
      </w:divBdr>
    </w:div>
    <w:div w:id="794518457">
      <w:bodyDiv w:val="1"/>
      <w:marLeft w:val="0"/>
      <w:marRight w:val="0"/>
      <w:marTop w:val="0"/>
      <w:marBottom w:val="0"/>
      <w:divBdr>
        <w:top w:val="none" w:sz="0" w:space="0" w:color="auto"/>
        <w:left w:val="none" w:sz="0" w:space="0" w:color="auto"/>
        <w:bottom w:val="none" w:sz="0" w:space="0" w:color="auto"/>
        <w:right w:val="none" w:sz="0" w:space="0" w:color="auto"/>
      </w:divBdr>
    </w:div>
    <w:div w:id="877932025">
      <w:bodyDiv w:val="1"/>
      <w:marLeft w:val="0"/>
      <w:marRight w:val="0"/>
      <w:marTop w:val="0"/>
      <w:marBottom w:val="0"/>
      <w:divBdr>
        <w:top w:val="none" w:sz="0" w:space="0" w:color="auto"/>
        <w:left w:val="none" w:sz="0" w:space="0" w:color="auto"/>
        <w:bottom w:val="none" w:sz="0" w:space="0" w:color="auto"/>
        <w:right w:val="none" w:sz="0" w:space="0" w:color="auto"/>
      </w:divBdr>
    </w:div>
    <w:div w:id="976453510">
      <w:bodyDiv w:val="1"/>
      <w:marLeft w:val="0"/>
      <w:marRight w:val="0"/>
      <w:marTop w:val="0"/>
      <w:marBottom w:val="0"/>
      <w:divBdr>
        <w:top w:val="none" w:sz="0" w:space="0" w:color="auto"/>
        <w:left w:val="none" w:sz="0" w:space="0" w:color="auto"/>
        <w:bottom w:val="none" w:sz="0" w:space="0" w:color="auto"/>
        <w:right w:val="none" w:sz="0" w:space="0" w:color="auto"/>
      </w:divBdr>
    </w:div>
    <w:div w:id="1024134982">
      <w:bodyDiv w:val="1"/>
      <w:marLeft w:val="0"/>
      <w:marRight w:val="0"/>
      <w:marTop w:val="0"/>
      <w:marBottom w:val="0"/>
      <w:divBdr>
        <w:top w:val="none" w:sz="0" w:space="0" w:color="auto"/>
        <w:left w:val="none" w:sz="0" w:space="0" w:color="auto"/>
        <w:bottom w:val="none" w:sz="0" w:space="0" w:color="auto"/>
        <w:right w:val="none" w:sz="0" w:space="0" w:color="auto"/>
      </w:divBdr>
    </w:div>
    <w:div w:id="1055084158">
      <w:bodyDiv w:val="1"/>
      <w:marLeft w:val="0"/>
      <w:marRight w:val="0"/>
      <w:marTop w:val="0"/>
      <w:marBottom w:val="0"/>
      <w:divBdr>
        <w:top w:val="none" w:sz="0" w:space="0" w:color="auto"/>
        <w:left w:val="none" w:sz="0" w:space="0" w:color="auto"/>
        <w:bottom w:val="none" w:sz="0" w:space="0" w:color="auto"/>
        <w:right w:val="none" w:sz="0" w:space="0" w:color="auto"/>
      </w:divBdr>
    </w:div>
    <w:div w:id="1061290776">
      <w:bodyDiv w:val="1"/>
      <w:marLeft w:val="0"/>
      <w:marRight w:val="0"/>
      <w:marTop w:val="0"/>
      <w:marBottom w:val="0"/>
      <w:divBdr>
        <w:top w:val="none" w:sz="0" w:space="0" w:color="auto"/>
        <w:left w:val="none" w:sz="0" w:space="0" w:color="auto"/>
        <w:bottom w:val="none" w:sz="0" w:space="0" w:color="auto"/>
        <w:right w:val="none" w:sz="0" w:space="0" w:color="auto"/>
      </w:divBdr>
    </w:div>
    <w:div w:id="1088618812">
      <w:bodyDiv w:val="1"/>
      <w:marLeft w:val="0"/>
      <w:marRight w:val="0"/>
      <w:marTop w:val="0"/>
      <w:marBottom w:val="0"/>
      <w:divBdr>
        <w:top w:val="none" w:sz="0" w:space="0" w:color="auto"/>
        <w:left w:val="none" w:sz="0" w:space="0" w:color="auto"/>
        <w:bottom w:val="none" w:sz="0" w:space="0" w:color="auto"/>
        <w:right w:val="none" w:sz="0" w:space="0" w:color="auto"/>
      </w:divBdr>
    </w:div>
    <w:div w:id="1143350821">
      <w:bodyDiv w:val="1"/>
      <w:marLeft w:val="0"/>
      <w:marRight w:val="0"/>
      <w:marTop w:val="0"/>
      <w:marBottom w:val="0"/>
      <w:divBdr>
        <w:top w:val="none" w:sz="0" w:space="0" w:color="auto"/>
        <w:left w:val="none" w:sz="0" w:space="0" w:color="auto"/>
        <w:bottom w:val="none" w:sz="0" w:space="0" w:color="auto"/>
        <w:right w:val="none" w:sz="0" w:space="0" w:color="auto"/>
      </w:divBdr>
    </w:div>
    <w:div w:id="1199586801">
      <w:bodyDiv w:val="1"/>
      <w:marLeft w:val="0"/>
      <w:marRight w:val="0"/>
      <w:marTop w:val="0"/>
      <w:marBottom w:val="0"/>
      <w:divBdr>
        <w:top w:val="none" w:sz="0" w:space="0" w:color="auto"/>
        <w:left w:val="none" w:sz="0" w:space="0" w:color="auto"/>
        <w:bottom w:val="none" w:sz="0" w:space="0" w:color="auto"/>
        <w:right w:val="none" w:sz="0" w:space="0" w:color="auto"/>
      </w:divBdr>
    </w:div>
    <w:div w:id="1243443613">
      <w:bodyDiv w:val="1"/>
      <w:marLeft w:val="0"/>
      <w:marRight w:val="0"/>
      <w:marTop w:val="0"/>
      <w:marBottom w:val="0"/>
      <w:divBdr>
        <w:top w:val="none" w:sz="0" w:space="0" w:color="auto"/>
        <w:left w:val="none" w:sz="0" w:space="0" w:color="auto"/>
        <w:bottom w:val="none" w:sz="0" w:space="0" w:color="auto"/>
        <w:right w:val="none" w:sz="0" w:space="0" w:color="auto"/>
      </w:divBdr>
    </w:div>
    <w:div w:id="1260872951">
      <w:bodyDiv w:val="1"/>
      <w:marLeft w:val="0"/>
      <w:marRight w:val="0"/>
      <w:marTop w:val="0"/>
      <w:marBottom w:val="0"/>
      <w:divBdr>
        <w:top w:val="none" w:sz="0" w:space="0" w:color="auto"/>
        <w:left w:val="none" w:sz="0" w:space="0" w:color="auto"/>
        <w:bottom w:val="none" w:sz="0" w:space="0" w:color="auto"/>
        <w:right w:val="none" w:sz="0" w:space="0" w:color="auto"/>
      </w:divBdr>
    </w:div>
    <w:div w:id="1275747422">
      <w:bodyDiv w:val="1"/>
      <w:marLeft w:val="0"/>
      <w:marRight w:val="0"/>
      <w:marTop w:val="0"/>
      <w:marBottom w:val="0"/>
      <w:divBdr>
        <w:top w:val="none" w:sz="0" w:space="0" w:color="auto"/>
        <w:left w:val="none" w:sz="0" w:space="0" w:color="auto"/>
        <w:bottom w:val="none" w:sz="0" w:space="0" w:color="auto"/>
        <w:right w:val="none" w:sz="0" w:space="0" w:color="auto"/>
      </w:divBdr>
    </w:div>
    <w:div w:id="1295216988">
      <w:bodyDiv w:val="1"/>
      <w:marLeft w:val="0"/>
      <w:marRight w:val="0"/>
      <w:marTop w:val="0"/>
      <w:marBottom w:val="0"/>
      <w:divBdr>
        <w:top w:val="none" w:sz="0" w:space="0" w:color="auto"/>
        <w:left w:val="none" w:sz="0" w:space="0" w:color="auto"/>
        <w:bottom w:val="none" w:sz="0" w:space="0" w:color="auto"/>
        <w:right w:val="none" w:sz="0" w:space="0" w:color="auto"/>
      </w:divBdr>
    </w:div>
    <w:div w:id="1334382040">
      <w:bodyDiv w:val="1"/>
      <w:marLeft w:val="0"/>
      <w:marRight w:val="0"/>
      <w:marTop w:val="0"/>
      <w:marBottom w:val="0"/>
      <w:divBdr>
        <w:top w:val="none" w:sz="0" w:space="0" w:color="auto"/>
        <w:left w:val="none" w:sz="0" w:space="0" w:color="auto"/>
        <w:bottom w:val="none" w:sz="0" w:space="0" w:color="auto"/>
        <w:right w:val="none" w:sz="0" w:space="0" w:color="auto"/>
      </w:divBdr>
    </w:div>
    <w:div w:id="1395157247">
      <w:bodyDiv w:val="1"/>
      <w:marLeft w:val="0"/>
      <w:marRight w:val="0"/>
      <w:marTop w:val="0"/>
      <w:marBottom w:val="0"/>
      <w:divBdr>
        <w:top w:val="none" w:sz="0" w:space="0" w:color="auto"/>
        <w:left w:val="none" w:sz="0" w:space="0" w:color="auto"/>
        <w:bottom w:val="none" w:sz="0" w:space="0" w:color="auto"/>
        <w:right w:val="none" w:sz="0" w:space="0" w:color="auto"/>
      </w:divBdr>
    </w:div>
    <w:div w:id="1466198040">
      <w:bodyDiv w:val="1"/>
      <w:marLeft w:val="0"/>
      <w:marRight w:val="0"/>
      <w:marTop w:val="0"/>
      <w:marBottom w:val="0"/>
      <w:divBdr>
        <w:top w:val="none" w:sz="0" w:space="0" w:color="auto"/>
        <w:left w:val="none" w:sz="0" w:space="0" w:color="auto"/>
        <w:bottom w:val="none" w:sz="0" w:space="0" w:color="auto"/>
        <w:right w:val="none" w:sz="0" w:space="0" w:color="auto"/>
      </w:divBdr>
    </w:div>
    <w:div w:id="1473139894">
      <w:bodyDiv w:val="1"/>
      <w:marLeft w:val="0"/>
      <w:marRight w:val="0"/>
      <w:marTop w:val="0"/>
      <w:marBottom w:val="0"/>
      <w:divBdr>
        <w:top w:val="none" w:sz="0" w:space="0" w:color="auto"/>
        <w:left w:val="none" w:sz="0" w:space="0" w:color="auto"/>
        <w:bottom w:val="none" w:sz="0" w:space="0" w:color="auto"/>
        <w:right w:val="none" w:sz="0" w:space="0" w:color="auto"/>
      </w:divBdr>
    </w:div>
    <w:div w:id="1482889934">
      <w:bodyDiv w:val="1"/>
      <w:marLeft w:val="0"/>
      <w:marRight w:val="0"/>
      <w:marTop w:val="0"/>
      <w:marBottom w:val="0"/>
      <w:divBdr>
        <w:top w:val="none" w:sz="0" w:space="0" w:color="auto"/>
        <w:left w:val="none" w:sz="0" w:space="0" w:color="auto"/>
        <w:bottom w:val="none" w:sz="0" w:space="0" w:color="auto"/>
        <w:right w:val="none" w:sz="0" w:space="0" w:color="auto"/>
      </w:divBdr>
    </w:div>
    <w:div w:id="1501234823">
      <w:bodyDiv w:val="1"/>
      <w:marLeft w:val="0"/>
      <w:marRight w:val="0"/>
      <w:marTop w:val="0"/>
      <w:marBottom w:val="0"/>
      <w:divBdr>
        <w:top w:val="none" w:sz="0" w:space="0" w:color="auto"/>
        <w:left w:val="none" w:sz="0" w:space="0" w:color="auto"/>
        <w:bottom w:val="none" w:sz="0" w:space="0" w:color="auto"/>
        <w:right w:val="none" w:sz="0" w:space="0" w:color="auto"/>
      </w:divBdr>
    </w:div>
    <w:div w:id="1520587627">
      <w:bodyDiv w:val="1"/>
      <w:marLeft w:val="0"/>
      <w:marRight w:val="0"/>
      <w:marTop w:val="0"/>
      <w:marBottom w:val="0"/>
      <w:divBdr>
        <w:top w:val="none" w:sz="0" w:space="0" w:color="auto"/>
        <w:left w:val="none" w:sz="0" w:space="0" w:color="auto"/>
        <w:bottom w:val="none" w:sz="0" w:space="0" w:color="auto"/>
        <w:right w:val="none" w:sz="0" w:space="0" w:color="auto"/>
      </w:divBdr>
    </w:div>
    <w:div w:id="1547178355">
      <w:bodyDiv w:val="1"/>
      <w:marLeft w:val="0"/>
      <w:marRight w:val="0"/>
      <w:marTop w:val="0"/>
      <w:marBottom w:val="0"/>
      <w:divBdr>
        <w:top w:val="none" w:sz="0" w:space="0" w:color="auto"/>
        <w:left w:val="none" w:sz="0" w:space="0" w:color="auto"/>
        <w:bottom w:val="none" w:sz="0" w:space="0" w:color="auto"/>
        <w:right w:val="none" w:sz="0" w:space="0" w:color="auto"/>
      </w:divBdr>
    </w:div>
    <w:div w:id="1653631162">
      <w:bodyDiv w:val="1"/>
      <w:marLeft w:val="0"/>
      <w:marRight w:val="0"/>
      <w:marTop w:val="0"/>
      <w:marBottom w:val="0"/>
      <w:divBdr>
        <w:top w:val="none" w:sz="0" w:space="0" w:color="auto"/>
        <w:left w:val="none" w:sz="0" w:space="0" w:color="auto"/>
        <w:bottom w:val="none" w:sz="0" w:space="0" w:color="auto"/>
        <w:right w:val="none" w:sz="0" w:space="0" w:color="auto"/>
      </w:divBdr>
    </w:div>
    <w:div w:id="1667980182">
      <w:bodyDiv w:val="1"/>
      <w:marLeft w:val="0"/>
      <w:marRight w:val="0"/>
      <w:marTop w:val="0"/>
      <w:marBottom w:val="0"/>
      <w:divBdr>
        <w:top w:val="none" w:sz="0" w:space="0" w:color="auto"/>
        <w:left w:val="none" w:sz="0" w:space="0" w:color="auto"/>
        <w:bottom w:val="none" w:sz="0" w:space="0" w:color="auto"/>
        <w:right w:val="none" w:sz="0" w:space="0" w:color="auto"/>
      </w:divBdr>
    </w:div>
    <w:div w:id="1700428874">
      <w:bodyDiv w:val="1"/>
      <w:marLeft w:val="0"/>
      <w:marRight w:val="0"/>
      <w:marTop w:val="0"/>
      <w:marBottom w:val="0"/>
      <w:divBdr>
        <w:top w:val="none" w:sz="0" w:space="0" w:color="auto"/>
        <w:left w:val="none" w:sz="0" w:space="0" w:color="auto"/>
        <w:bottom w:val="none" w:sz="0" w:space="0" w:color="auto"/>
        <w:right w:val="none" w:sz="0" w:space="0" w:color="auto"/>
      </w:divBdr>
    </w:div>
    <w:div w:id="1718896203">
      <w:bodyDiv w:val="1"/>
      <w:marLeft w:val="0"/>
      <w:marRight w:val="0"/>
      <w:marTop w:val="0"/>
      <w:marBottom w:val="0"/>
      <w:divBdr>
        <w:top w:val="none" w:sz="0" w:space="0" w:color="auto"/>
        <w:left w:val="none" w:sz="0" w:space="0" w:color="auto"/>
        <w:bottom w:val="none" w:sz="0" w:space="0" w:color="auto"/>
        <w:right w:val="none" w:sz="0" w:space="0" w:color="auto"/>
      </w:divBdr>
    </w:div>
    <w:div w:id="1758359662">
      <w:bodyDiv w:val="1"/>
      <w:marLeft w:val="0"/>
      <w:marRight w:val="0"/>
      <w:marTop w:val="0"/>
      <w:marBottom w:val="0"/>
      <w:divBdr>
        <w:top w:val="none" w:sz="0" w:space="0" w:color="auto"/>
        <w:left w:val="none" w:sz="0" w:space="0" w:color="auto"/>
        <w:bottom w:val="none" w:sz="0" w:space="0" w:color="auto"/>
        <w:right w:val="none" w:sz="0" w:space="0" w:color="auto"/>
      </w:divBdr>
    </w:div>
    <w:div w:id="1760062394">
      <w:bodyDiv w:val="1"/>
      <w:marLeft w:val="0"/>
      <w:marRight w:val="0"/>
      <w:marTop w:val="0"/>
      <w:marBottom w:val="0"/>
      <w:divBdr>
        <w:top w:val="none" w:sz="0" w:space="0" w:color="auto"/>
        <w:left w:val="none" w:sz="0" w:space="0" w:color="auto"/>
        <w:bottom w:val="none" w:sz="0" w:space="0" w:color="auto"/>
        <w:right w:val="none" w:sz="0" w:space="0" w:color="auto"/>
      </w:divBdr>
    </w:div>
    <w:div w:id="1788892247">
      <w:bodyDiv w:val="1"/>
      <w:marLeft w:val="0"/>
      <w:marRight w:val="0"/>
      <w:marTop w:val="0"/>
      <w:marBottom w:val="0"/>
      <w:divBdr>
        <w:top w:val="none" w:sz="0" w:space="0" w:color="auto"/>
        <w:left w:val="none" w:sz="0" w:space="0" w:color="auto"/>
        <w:bottom w:val="none" w:sz="0" w:space="0" w:color="auto"/>
        <w:right w:val="none" w:sz="0" w:space="0" w:color="auto"/>
      </w:divBdr>
    </w:div>
    <w:div w:id="1843160149">
      <w:bodyDiv w:val="1"/>
      <w:marLeft w:val="0"/>
      <w:marRight w:val="0"/>
      <w:marTop w:val="0"/>
      <w:marBottom w:val="0"/>
      <w:divBdr>
        <w:top w:val="none" w:sz="0" w:space="0" w:color="auto"/>
        <w:left w:val="none" w:sz="0" w:space="0" w:color="auto"/>
        <w:bottom w:val="none" w:sz="0" w:space="0" w:color="auto"/>
        <w:right w:val="none" w:sz="0" w:space="0" w:color="auto"/>
      </w:divBdr>
    </w:div>
    <w:div w:id="1863089782">
      <w:bodyDiv w:val="1"/>
      <w:marLeft w:val="0"/>
      <w:marRight w:val="0"/>
      <w:marTop w:val="0"/>
      <w:marBottom w:val="0"/>
      <w:divBdr>
        <w:top w:val="none" w:sz="0" w:space="0" w:color="auto"/>
        <w:left w:val="none" w:sz="0" w:space="0" w:color="auto"/>
        <w:bottom w:val="none" w:sz="0" w:space="0" w:color="auto"/>
        <w:right w:val="none" w:sz="0" w:space="0" w:color="auto"/>
      </w:divBdr>
    </w:div>
    <w:div w:id="1863978903">
      <w:bodyDiv w:val="1"/>
      <w:marLeft w:val="0"/>
      <w:marRight w:val="0"/>
      <w:marTop w:val="0"/>
      <w:marBottom w:val="0"/>
      <w:divBdr>
        <w:top w:val="none" w:sz="0" w:space="0" w:color="auto"/>
        <w:left w:val="none" w:sz="0" w:space="0" w:color="auto"/>
        <w:bottom w:val="none" w:sz="0" w:space="0" w:color="auto"/>
        <w:right w:val="none" w:sz="0" w:space="0" w:color="auto"/>
      </w:divBdr>
    </w:div>
    <w:div w:id="1868981721">
      <w:bodyDiv w:val="1"/>
      <w:marLeft w:val="0"/>
      <w:marRight w:val="0"/>
      <w:marTop w:val="0"/>
      <w:marBottom w:val="0"/>
      <w:divBdr>
        <w:top w:val="none" w:sz="0" w:space="0" w:color="auto"/>
        <w:left w:val="none" w:sz="0" w:space="0" w:color="auto"/>
        <w:bottom w:val="none" w:sz="0" w:space="0" w:color="auto"/>
        <w:right w:val="none" w:sz="0" w:space="0" w:color="auto"/>
      </w:divBdr>
    </w:div>
    <w:div w:id="1879007645">
      <w:bodyDiv w:val="1"/>
      <w:marLeft w:val="0"/>
      <w:marRight w:val="0"/>
      <w:marTop w:val="0"/>
      <w:marBottom w:val="0"/>
      <w:divBdr>
        <w:top w:val="none" w:sz="0" w:space="0" w:color="auto"/>
        <w:left w:val="none" w:sz="0" w:space="0" w:color="auto"/>
        <w:bottom w:val="none" w:sz="0" w:space="0" w:color="auto"/>
        <w:right w:val="none" w:sz="0" w:space="0" w:color="auto"/>
      </w:divBdr>
    </w:div>
    <w:div w:id="1892881283">
      <w:bodyDiv w:val="1"/>
      <w:marLeft w:val="0"/>
      <w:marRight w:val="0"/>
      <w:marTop w:val="0"/>
      <w:marBottom w:val="0"/>
      <w:divBdr>
        <w:top w:val="none" w:sz="0" w:space="0" w:color="auto"/>
        <w:left w:val="none" w:sz="0" w:space="0" w:color="auto"/>
        <w:bottom w:val="none" w:sz="0" w:space="0" w:color="auto"/>
        <w:right w:val="none" w:sz="0" w:space="0" w:color="auto"/>
      </w:divBdr>
    </w:div>
    <w:div w:id="1915816467">
      <w:bodyDiv w:val="1"/>
      <w:marLeft w:val="0"/>
      <w:marRight w:val="0"/>
      <w:marTop w:val="0"/>
      <w:marBottom w:val="0"/>
      <w:divBdr>
        <w:top w:val="none" w:sz="0" w:space="0" w:color="auto"/>
        <w:left w:val="none" w:sz="0" w:space="0" w:color="auto"/>
        <w:bottom w:val="none" w:sz="0" w:space="0" w:color="auto"/>
        <w:right w:val="none" w:sz="0" w:space="0" w:color="auto"/>
      </w:divBdr>
    </w:div>
    <w:div w:id="1924412843">
      <w:bodyDiv w:val="1"/>
      <w:marLeft w:val="0"/>
      <w:marRight w:val="0"/>
      <w:marTop w:val="0"/>
      <w:marBottom w:val="0"/>
      <w:divBdr>
        <w:top w:val="none" w:sz="0" w:space="0" w:color="auto"/>
        <w:left w:val="none" w:sz="0" w:space="0" w:color="auto"/>
        <w:bottom w:val="none" w:sz="0" w:space="0" w:color="auto"/>
        <w:right w:val="none" w:sz="0" w:space="0" w:color="auto"/>
      </w:divBdr>
    </w:div>
    <w:div w:id="1936359330">
      <w:bodyDiv w:val="1"/>
      <w:marLeft w:val="0"/>
      <w:marRight w:val="0"/>
      <w:marTop w:val="0"/>
      <w:marBottom w:val="0"/>
      <w:divBdr>
        <w:top w:val="none" w:sz="0" w:space="0" w:color="auto"/>
        <w:left w:val="none" w:sz="0" w:space="0" w:color="auto"/>
        <w:bottom w:val="none" w:sz="0" w:space="0" w:color="auto"/>
        <w:right w:val="none" w:sz="0" w:space="0" w:color="auto"/>
      </w:divBdr>
    </w:div>
    <w:div w:id="2001887797">
      <w:bodyDiv w:val="1"/>
      <w:marLeft w:val="0"/>
      <w:marRight w:val="0"/>
      <w:marTop w:val="0"/>
      <w:marBottom w:val="0"/>
      <w:divBdr>
        <w:top w:val="none" w:sz="0" w:space="0" w:color="auto"/>
        <w:left w:val="none" w:sz="0" w:space="0" w:color="auto"/>
        <w:bottom w:val="none" w:sz="0" w:space="0" w:color="auto"/>
        <w:right w:val="none" w:sz="0" w:space="0" w:color="auto"/>
      </w:divBdr>
      <w:divsChild>
        <w:div w:id="1780220258">
          <w:marLeft w:val="0"/>
          <w:marRight w:val="0"/>
          <w:marTop w:val="0"/>
          <w:marBottom w:val="0"/>
          <w:divBdr>
            <w:top w:val="none" w:sz="0" w:space="0" w:color="auto"/>
            <w:left w:val="none" w:sz="0" w:space="0" w:color="auto"/>
            <w:bottom w:val="none" w:sz="0" w:space="0" w:color="auto"/>
            <w:right w:val="none" w:sz="0" w:space="0" w:color="auto"/>
          </w:divBdr>
          <w:divsChild>
            <w:div w:id="579556794">
              <w:marLeft w:val="0"/>
              <w:marRight w:val="0"/>
              <w:marTop w:val="0"/>
              <w:marBottom w:val="0"/>
              <w:divBdr>
                <w:top w:val="none" w:sz="0" w:space="0" w:color="auto"/>
                <w:left w:val="none" w:sz="0" w:space="0" w:color="auto"/>
                <w:bottom w:val="none" w:sz="0" w:space="0" w:color="auto"/>
                <w:right w:val="none" w:sz="0" w:space="0" w:color="auto"/>
              </w:divBdr>
              <w:divsChild>
                <w:div w:id="738989475">
                  <w:marLeft w:val="0"/>
                  <w:marRight w:val="0"/>
                  <w:marTop w:val="0"/>
                  <w:marBottom w:val="0"/>
                  <w:divBdr>
                    <w:top w:val="none" w:sz="0" w:space="0" w:color="auto"/>
                    <w:left w:val="none" w:sz="0" w:space="0" w:color="auto"/>
                    <w:bottom w:val="none" w:sz="0" w:space="0" w:color="auto"/>
                    <w:right w:val="none" w:sz="0" w:space="0" w:color="auto"/>
                  </w:divBdr>
                  <w:divsChild>
                    <w:div w:id="1343166904">
                      <w:marLeft w:val="0"/>
                      <w:marRight w:val="0"/>
                      <w:marTop w:val="0"/>
                      <w:marBottom w:val="0"/>
                      <w:divBdr>
                        <w:top w:val="none" w:sz="0" w:space="0" w:color="auto"/>
                        <w:left w:val="none" w:sz="0" w:space="0" w:color="auto"/>
                        <w:bottom w:val="none" w:sz="0" w:space="0" w:color="auto"/>
                        <w:right w:val="none" w:sz="0" w:space="0" w:color="auto"/>
                      </w:divBdr>
                      <w:divsChild>
                        <w:div w:id="1948347211">
                          <w:marLeft w:val="0"/>
                          <w:marRight w:val="0"/>
                          <w:marTop w:val="0"/>
                          <w:marBottom w:val="0"/>
                          <w:divBdr>
                            <w:top w:val="none" w:sz="0" w:space="0" w:color="auto"/>
                            <w:left w:val="none" w:sz="0" w:space="0" w:color="auto"/>
                            <w:bottom w:val="none" w:sz="0" w:space="0" w:color="auto"/>
                            <w:right w:val="none" w:sz="0" w:space="0" w:color="auto"/>
                          </w:divBdr>
                          <w:divsChild>
                            <w:div w:id="1076435863">
                              <w:marLeft w:val="0"/>
                              <w:marRight w:val="0"/>
                              <w:marTop w:val="0"/>
                              <w:marBottom w:val="0"/>
                              <w:divBdr>
                                <w:top w:val="none" w:sz="0" w:space="0" w:color="auto"/>
                                <w:left w:val="none" w:sz="0" w:space="0" w:color="auto"/>
                                <w:bottom w:val="none" w:sz="0" w:space="0" w:color="auto"/>
                                <w:right w:val="none" w:sz="0" w:space="0" w:color="auto"/>
                              </w:divBdr>
                              <w:divsChild>
                                <w:div w:id="1745688185">
                                  <w:marLeft w:val="0"/>
                                  <w:marRight w:val="0"/>
                                  <w:marTop w:val="0"/>
                                  <w:marBottom w:val="0"/>
                                  <w:divBdr>
                                    <w:top w:val="none" w:sz="0" w:space="0" w:color="auto"/>
                                    <w:left w:val="none" w:sz="0" w:space="0" w:color="auto"/>
                                    <w:bottom w:val="none" w:sz="0" w:space="0" w:color="auto"/>
                                    <w:right w:val="none" w:sz="0" w:space="0" w:color="auto"/>
                                  </w:divBdr>
                                  <w:divsChild>
                                    <w:div w:id="2017689475">
                                      <w:marLeft w:val="0"/>
                                      <w:marRight w:val="0"/>
                                      <w:marTop w:val="0"/>
                                      <w:marBottom w:val="0"/>
                                      <w:divBdr>
                                        <w:top w:val="none" w:sz="0" w:space="0" w:color="auto"/>
                                        <w:left w:val="none" w:sz="0" w:space="0" w:color="auto"/>
                                        <w:bottom w:val="none" w:sz="0" w:space="0" w:color="auto"/>
                                        <w:right w:val="none" w:sz="0" w:space="0" w:color="auto"/>
                                      </w:divBdr>
                                      <w:divsChild>
                                        <w:div w:id="1400328227">
                                          <w:marLeft w:val="0"/>
                                          <w:marRight w:val="0"/>
                                          <w:marTop w:val="0"/>
                                          <w:marBottom w:val="0"/>
                                          <w:divBdr>
                                            <w:top w:val="none" w:sz="0" w:space="0" w:color="auto"/>
                                            <w:left w:val="none" w:sz="0" w:space="0" w:color="auto"/>
                                            <w:bottom w:val="none" w:sz="0" w:space="0" w:color="auto"/>
                                            <w:right w:val="none" w:sz="0" w:space="0" w:color="auto"/>
                                          </w:divBdr>
                                          <w:divsChild>
                                            <w:div w:id="14737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796027">
          <w:marLeft w:val="0"/>
          <w:marRight w:val="0"/>
          <w:marTop w:val="0"/>
          <w:marBottom w:val="0"/>
          <w:divBdr>
            <w:top w:val="none" w:sz="0" w:space="0" w:color="auto"/>
            <w:left w:val="none" w:sz="0" w:space="0" w:color="auto"/>
            <w:bottom w:val="none" w:sz="0" w:space="0" w:color="auto"/>
            <w:right w:val="none" w:sz="0" w:space="0" w:color="auto"/>
          </w:divBdr>
          <w:divsChild>
            <w:div w:id="1819684870">
              <w:marLeft w:val="0"/>
              <w:marRight w:val="0"/>
              <w:marTop w:val="0"/>
              <w:marBottom w:val="0"/>
              <w:divBdr>
                <w:top w:val="none" w:sz="0" w:space="0" w:color="auto"/>
                <w:left w:val="none" w:sz="0" w:space="0" w:color="auto"/>
                <w:bottom w:val="none" w:sz="0" w:space="0" w:color="auto"/>
                <w:right w:val="none" w:sz="0" w:space="0" w:color="auto"/>
              </w:divBdr>
              <w:divsChild>
                <w:div w:id="2051146868">
                  <w:marLeft w:val="0"/>
                  <w:marRight w:val="0"/>
                  <w:marTop w:val="0"/>
                  <w:marBottom w:val="0"/>
                  <w:divBdr>
                    <w:top w:val="none" w:sz="0" w:space="0" w:color="auto"/>
                    <w:left w:val="none" w:sz="0" w:space="0" w:color="auto"/>
                    <w:bottom w:val="none" w:sz="0" w:space="0" w:color="auto"/>
                    <w:right w:val="none" w:sz="0" w:space="0" w:color="auto"/>
                  </w:divBdr>
                  <w:divsChild>
                    <w:div w:id="1487013868">
                      <w:marLeft w:val="0"/>
                      <w:marRight w:val="0"/>
                      <w:marTop w:val="0"/>
                      <w:marBottom w:val="0"/>
                      <w:divBdr>
                        <w:top w:val="none" w:sz="0" w:space="0" w:color="auto"/>
                        <w:left w:val="none" w:sz="0" w:space="0" w:color="auto"/>
                        <w:bottom w:val="none" w:sz="0" w:space="0" w:color="auto"/>
                        <w:right w:val="none" w:sz="0" w:space="0" w:color="auto"/>
                      </w:divBdr>
                      <w:divsChild>
                        <w:div w:id="1787432726">
                          <w:marLeft w:val="0"/>
                          <w:marRight w:val="0"/>
                          <w:marTop w:val="0"/>
                          <w:marBottom w:val="0"/>
                          <w:divBdr>
                            <w:top w:val="none" w:sz="0" w:space="0" w:color="auto"/>
                            <w:left w:val="none" w:sz="0" w:space="0" w:color="auto"/>
                            <w:bottom w:val="none" w:sz="0" w:space="0" w:color="auto"/>
                            <w:right w:val="none" w:sz="0" w:space="0" w:color="auto"/>
                          </w:divBdr>
                          <w:divsChild>
                            <w:div w:id="42295736">
                              <w:marLeft w:val="480"/>
                              <w:marRight w:val="480"/>
                              <w:marTop w:val="480"/>
                              <w:marBottom w:val="480"/>
                              <w:divBdr>
                                <w:top w:val="none" w:sz="0" w:space="0" w:color="auto"/>
                                <w:left w:val="none" w:sz="0" w:space="0" w:color="auto"/>
                                <w:bottom w:val="none" w:sz="0" w:space="0" w:color="auto"/>
                                <w:right w:val="none" w:sz="0" w:space="0" w:color="auto"/>
                              </w:divBdr>
                              <w:divsChild>
                                <w:div w:id="1081023950">
                                  <w:marLeft w:val="0"/>
                                  <w:marRight w:val="0"/>
                                  <w:marTop w:val="0"/>
                                  <w:marBottom w:val="0"/>
                                  <w:divBdr>
                                    <w:top w:val="none" w:sz="0" w:space="0" w:color="auto"/>
                                    <w:left w:val="none" w:sz="0" w:space="0" w:color="auto"/>
                                    <w:bottom w:val="none" w:sz="0" w:space="0" w:color="auto"/>
                                    <w:right w:val="none" w:sz="0" w:space="0" w:color="auto"/>
                                  </w:divBdr>
                                  <w:divsChild>
                                    <w:div w:id="521090510">
                                      <w:marLeft w:val="0"/>
                                      <w:marRight w:val="0"/>
                                      <w:marTop w:val="0"/>
                                      <w:marBottom w:val="0"/>
                                      <w:divBdr>
                                        <w:top w:val="none" w:sz="0" w:space="0" w:color="auto"/>
                                        <w:left w:val="none" w:sz="0" w:space="0" w:color="auto"/>
                                        <w:bottom w:val="none" w:sz="0" w:space="0" w:color="auto"/>
                                        <w:right w:val="none" w:sz="0" w:space="0" w:color="auto"/>
                                      </w:divBdr>
                                      <w:divsChild>
                                        <w:div w:id="760368582">
                                          <w:marLeft w:val="0"/>
                                          <w:marRight w:val="0"/>
                                          <w:marTop w:val="0"/>
                                          <w:marBottom w:val="0"/>
                                          <w:divBdr>
                                            <w:top w:val="none" w:sz="0" w:space="0" w:color="auto"/>
                                            <w:left w:val="none" w:sz="0" w:space="0" w:color="auto"/>
                                            <w:bottom w:val="none" w:sz="0" w:space="0" w:color="auto"/>
                                            <w:right w:val="none" w:sz="0" w:space="0" w:color="auto"/>
                                          </w:divBdr>
                                          <w:divsChild>
                                            <w:div w:id="34887557">
                                              <w:marLeft w:val="0"/>
                                              <w:marRight w:val="0"/>
                                              <w:marTop w:val="100"/>
                                              <w:marBottom w:val="100"/>
                                              <w:divBdr>
                                                <w:top w:val="none" w:sz="0" w:space="0" w:color="auto"/>
                                                <w:left w:val="none" w:sz="0" w:space="0" w:color="auto"/>
                                                <w:bottom w:val="none" w:sz="0" w:space="0" w:color="auto"/>
                                                <w:right w:val="none" w:sz="0" w:space="0" w:color="auto"/>
                                              </w:divBdr>
                                              <w:divsChild>
                                                <w:div w:id="522398943">
                                                  <w:marLeft w:val="0"/>
                                                  <w:marRight w:val="0"/>
                                                  <w:marTop w:val="0"/>
                                                  <w:marBottom w:val="0"/>
                                                  <w:divBdr>
                                                    <w:top w:val="none" w:sz="0" w:space="0" w:color="auto"/>
                                                    <w:left w:val="none" w:sz="0" w:space="0" w:color="auto"/>
                                                    <w:bottom w:val="none" w:sz="0" w:space="0" w:color="auto"/>
                                                    <w:right w:val="none" w:sz="0" w:space="0" w:color="auto"/>
                                                  </w:divBdr>
                                                  <w:divsChild>
                                                    <w:div w:id="469060390">
                                                      <w:marLeft w:val="0"/>
                                                      <w:marRight w:val="0"/>
                                                      <w:marTop w:val="0"/>
                                                      <w:marBottom w:val="0"/>
                                                      <w:divBdr>
                                                        <w:top w:val="none" w:sz="0" w:space="0" w:color="auto"/>
                                                        <w:left w:val="none" w:sz="0" w:space="0" w:color="auto"/>
                                                        <w:bottom w:val="none" w:sz="0" w:space="0" w:color="auto"/>
                                                        <w:right w:val="none" w:sz="0" w:space="0" w:color="auto"/>
                                                      </w:divBdr>
                                                      <w:divsChild>
                                                        <w:div w:id="1693067654">
                                                          <w:marLeft w:val="0"/>
                                                          <w:marRight w:val="0"/>
                                                          <w:marTop w:val="0"/>
                                                          <w:marBottom w:val="0"/>
                                                          <w:divBdr>
                                                            <w:top w:val="none" w:sz="0" w:space="0" w:color="auto"/>
                                                            <w:left w:val="none" w:sz="0" w:space="0" w:color="auto"/>
                                                            <w:bottom w:val="none" w:sz="0" w:space="0" w:color="auto"/>
                                                            <w:right w:val="none" w:sz="0" w:space="0" w:color="auto"/>
                                                          </w:divBdr>
                                                          <w:divsChild>
                                                            <w:div w:id="17777471">
                                                              <w:marLeft w:val="0"/>
                                                              <w:marRight w:val="0"/>
                                                              <w:marTop w:val="0"/>
                                                              <w:marBottom w:val="0"/>
                                                              <w:divBdr>
                                                                <w:top w:val="none" w:sz="0" w:space="0" w:color="auto"/>
                                                                <w:left w:val="none" w:sz="0" w:space="0" w:color="auto"/>
                                                                <w:bottom w:val="none" w:sz="0" w:space="0" w:color="auto"/>
                                                                <w:right w:val="none" w:sz="0" w:space="0" w:color="auto"/>
                                                              </w:divBdr>
                                                              <w:divsChild>
                                                                <w:div w:id="12120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485468">
                                              <w:marLeft w:val="0"/>
                                              <w:marRight w:val="0"/>
                                              <w:marTop w:val="0"/>
                                              <w:marBottom w:val="0"/>
                                              <w:divBdr>
                                                <w:top w:val="none" w:sz="0" w:space="0" w:color="auto"/>
                                                <w:left w:val="none" w:sz="0" w:space="0" w:color="auto"/>
                                                <w:bottom w:val="none" w:sz="0" w:space="0" w:color="auto"/>
                                                <w:right w:val="none" w:sz="0" w:space="0" w:color="auto"/>
                                              </w:divBdr>
                                              <w:divsChild>
                                                <w:div w:id="827749306">
                                                  <w:marLeft w:val="0"/>
                                                  <w:marRight w:val="0"/>
                                                  <w:marTop w:val="0"/>
                                                  <w:marBottom w:val="0"/>
                                                  <w:divBdr>
                                                    <w:top w:val="none" w:sz="0" w:space="0" w:color="auto"/>
                                                    <w:left w:val="none" w:sz="0" w:space="0" w:color="auto"/>
                                                    <w:bottom w:val="none" w:sz="0" w:space="0" w:color="auto"/>
                                                    <w:right w:val="none" w:sz="0" w:space="0" w:color="auto"/>
                                                  </w:divBdr>
                                                  <w:divsChild>
                                                    <w:div w:id="2111924546">
                                                      <w:marLeft w:val="0"/>
                                                      <w:marRight w:val="0"/>
                                                      <w:marTop w:val="0"/>
                                                      <w:marBottom w:val="0"/>
                                                      <w:divBdr>
                                                        <w:top w:val="none" w:sz="0" w:space="0" w:color="auto"/>
                                                        <w:left w:val="none" w:sz="0" w:space="0" w:color="auto"/>
                                                        <w:bottom w:val="none" w:sz="0" w:space="0" w:color="auto"/>
                                                        <w:right w:val="none" w:sz="0" w:space="0" w:color="auto"/>
                                                      </w:divBdr>
                                                      <w:divsChild>
                                                        <w:div w:id="1579755196">
                                                          <w:marLeft w:val="0"/>
                                                          <w:marRight w:val="0"/>
                                                          <w:marTop w:val="0"/>
                                                          <w:marBottom w:val="0"/>
                                                          <w:divBdr>
                                                            <w:top w:val="none" w:sz="0" w:space="0" w:color="auto"/>
                                                            <w:left w:val="none" w:sz="0" w:space="0" w:color="auto"/>
                                                            <w:bottom w:val="none" w:sz="0" w:space="0" w:color="auto"/>
                                                            <w:right w:val="none" w:sz="0" w:space="0" w:color="auto"/>
                                                          </w:divBdr>
                                                          <w:divsChild>
                                                            <w:div w:id="1264919337">
                                                              <w:marLeft w:val="0"/>
                                                              <w:marRight w:val="0"/>
                                                              <w:marTop w:val="0"/>
                                                              <w:marBottom w:val="0"/>
                                                              <w:divBdr>
                                                                <w:top w:val="none" w:sz="0" w:space="0" w:color="auto"/>
                                                                <w:left w:val="none" w:sz="0" w:space="0" w:color="auto"/>
                                                                <w:bottom w:val="none" w:sz="0" w:space="0" w:color="auto"/>
                                                                <w:right w:val="none" w:sz="0" w:space="0" w:color="auto"/>
                                                              </w:divBdr>
                                                              <w:divsChild>
                                                                <w:div w:id="977343635">
                                                                  <w:marLeft w:val="0"/>
                                                                  <w:marRight w:val="0"/>
                                                                  <w:marTop w:val="0"/>
                                                                  <w:marBottom w:val="0"/>
                                                                  <w:divBdr>
                                                                    <w:top w:val="none" w:sz="0" w:space="0" w:color="auto"/>
                                                                    <w:left w:val="none" w:sz="0" w:space="0" w:color="auto"/>
                                                                    <w:bottom w:val="none" w:sz="0" w:space="0" w:color="auto"/>
                                                                    <w:right w:val="none" w:sz="0" w:space="0" w:color="auto"/>
                                                                  </w:divBdr>
                                                                  <w:divsChild>
                                                                    <w:div w:id="1275482850">
                                                                      <w:marLeft w:val="0"/>
                                                                      <w:marRight w:val="0"/>
                                                                      <w:marTop w:val="0"/>
                                                                      <w:marBottom w:val="0"/>
                                                                      <w:divBdr>
                                                                        <w:top w:val="none" w:sz="0" w:space="0" w:color="auto"/>
                                                                        <w:left w:val="none" w:sz="0" w:space="0" w:color="auto"/>
                                                                        <w:bottom w:val="none" w:sz="0" w:space="0" w:color="auto"/>
                                                                        <w:right w:val="none" w:sz="0" w:space="0" w:color="auto"/>
                                                                      </w:divBdr>
                                                                      <w:divsChild>
                                                                        <w:div w:id="1802070652">
                                                                          <w:marLeft w:val="0"/>
                                                                          <w:marRight w:val="0"/>
                                                                          <w:marTop w:val="0"/>
                                                                          <w:marBottom w:val="0"/>
                                                                          <w:divBdr>
                                                                            <w:top w:val="none" w:sz="0" w:space="0" w:color="auto"/>
                                                                            <w:left w:val="none" w:sz="0" w:space="0" w:color="auto"/>
                                                                            <w:bottom w:val="none" w:sz="0" w:space="0" w:color="auto"/>
                                                                            <w:right w:val="none" w:sz="0" w:space="0" w:color="auto"/>
                                                                          </w:divBdr>
                                                                          <w:divsChild>
                                                                            <w:div w:id="1874414190">
                                                                              <w:marLeft w:val="0"/>
                                                                              <w:marRight w:val="0"/>
                                                                              <w:marTop w:val="0"/>
                                                                              <w:marBottom w:val="0"/>
                                                                              <w:divBdr>
                                                                                <w:top w:val="none" w:sz="0" w:space="0" w:color="auto"/>
                                                                                <w:left w:val="none" w:sz="0" w:space="0" w:color="auto"/>
                                                                                <w:bottom w:val="none" w:sz="0" w:space="0" w:color="auto"/>
                                                                                <w:right w:val="none" w:sz="0" w:space="0" w:color="auto"/>
                                                                              </w:divBdr>
                                                                              <w:divsChild>
                                                                                <w:div w:id="1322613358">
                                                                                  <w:marLeft w:val="0"/>
                                                                                  <w:marRight w:val="120"/>
                                                                                  <w:marTop w:val="0"/>
                                                                                  <w:marBottom w:val="0"/>
                                                                                  <w:divBdr>
                                                                                    <w:top w:val="none" w:sz="0" w:space="0" w:color="auto"/>
                                                                                    <w:left w:val="none" w:sz="0" w:space="0" w:color="auto"/>
                                                                                    <w:bottom w:val="none" w:sz="0" w:space="0" w:color="auto"/>
                                                                                    <w:right w:val="none" w:sz="0" w:space="0" w:color="auto"/>
                                                                                  </w:divBdr>
                                                                                  <w:divsChild>
                                                                                    <w:div w:id="298462393">
                                                                                      <w:marLeft w:val="120"/>
                                                                                      <w:marRight w:val="120"/>
                                                                                      <w:marTop w:val="0"/>
                                                                                      <w:marBottom w:val="0"/>
                                                                                      <w:divBdr>
                                                                                        <w:top w:val="none" w:sz="0" w:space="0" w:color="auto"/>
                                                                                        <w:left w:val="none" w:sz="0" w:space="0" w:color="auto"/>
                                                                                        <w:bottom w:val="none" w:sz="0" w:space="0" w:color="auto"/>
                                                                                        <w:right w:val="none" w:sz="0" w:space="0" w:color="auto"/>
                                                                                      </w:divBdr>
                                                                                      <w:divsChild>
                                                                                        <w:div w:id="1835141159">
                                                                                          <w:marLeft w:val="0"/>
                                                                                          <w:marRight w:val="0"/>
                                                                                          <w:marTop w:val="0"/>
                                                                                          <w:marBottom w:val="0"/>
                                                                                          <w:divBdr>
                                                                                            <w:top w:val="none" w:sz="0" w:space="0" w:color="auto"/>
                                                                                            <w:left w:val="none" w:sz="0" w:space="0" w:color="auto"/>
                                                                                            <w:bottom w:val="none" w:sz="0" w:space="0" w:color="auto"/>
                                                                                            <w:right w:val="none" w:sz="0" w:space="0" w:color="auto"/>
                                                                                          </w:divBdr>
                                                                                          <w:divsChild>
                                                                                            <w:div w:id="571355312">
                                                                                              <w:marLeft w:val="0"/>
                                                                                              <w:marRight w:val="0"/>
                                                                                              <w:marTop w:val="0"/>
                                                                                              <w:marBottom w:val="0"/>
                                                                                              <w:divBdr>
                                                                                                <w:top w:val="none" w:sz="0" w:space="0" w:color="auto"/>
                                                                                                <w:left w:val="none" w:sz="0" w:space="0" w:color="auto"/>
                                                                                                <w:bottom w:val="none" w:sz="0" w:space="0" w:color="auto"/>
                                                                                                <w:right w:val="none" w:sz="0" w:space="0" w:color="auto"/>
                                                                                              </w:divBdr>
                                                                                            </w:div>
                                                                                          </w:divsChild>
                                                                                        </w:div>
                                                                                        <w:div w:id="859855488">
                                                                                          <w:marLeft w:val="0"/>
                                                                                          <w:marRight w:val="0"/>
                                                                                          <w:marTop w:val="120"/>
                                                                                          <w:marBottom w:val="0"/>
                                                                                          <w:divBdr>
                                                                                            <w:top w:val="none" w:sz="0" w:space="0" w:color="auto"/>
                                                                                            <w:left w:val="none" w:sz="0" w:space="0" w:color="auto"/>
                                                                                            <w:bottom w:val="none" w:sz="0" w:space="0" w:color="auto"/>
                                                                                            <w:right w:val="none" w:sz="0" w:space="0" w:color="auto"/>
                                                                                          </w:divBdr>
                                                                                          <w:divsChild>
                                                                                            <w:div w:id="78333189">
                                                                                              <w:marLeft w:val="0"/>
                                                                                              <w:marRight w:val="0"/>
                                                                                              <w:marTop w:val="0"/>
                                                                                              <w:marBottom w:val="0"/>
                                                                                              <w:divBdr>
                                                                                                <w:top w:val="none" w:sz="0" w:space="0" w:color="auto"/>
                                                                                                <w:left w:val="none" w:sz="0" w:space="0" w:color="auto"/>
                                                                                                <w:bottom w:val="none" w:sz="0" w:space="0" w:color="auto"/>
                                                                                                <w:right w:val="none" w:sz="0" w:space="0" w:color="auto"/>
                                                                                              </w:divBdr>
                                                                                              <w:divsChild>
                                                                                                <w:div w:id="2135520568">
                                                                                                  <w:marLeft w:val="0"/>
                                                                                                  <w:marRight w:val="0"/>
                                                                                                  <w:marTop w:val="0"/>
                                                                                                  <w:marBottom w:val="240"/>
                                                                                                  <w:divBdr>
                                                                                                    <w:top w:val="none" w:sz="0" w:space="0" w:color="auto"/>
                                                                                                    <w:left w:val="none" w:sz="0" w:space="0" w:color="auto"/>
                                                                                                    <w:bottom w:val="none" w:sz="0" w:space="0" w:color="auto"/>
                                                                                                    <w:right w:val="none" w:sz="0" w:space="0" w:color="auto"/>
                                                                                                  </w:divBdr>
                                                                                                  <w:divsChild>
                                                                                                    <w:div w:id="967054931">
                                                                                                      <w:marLeft w:val="0"/>
                                                                                                      <w:marRight w:val="0"/>
                                                                                                      <w:marTop w:val="0"/>
                                                                                                      <w:marBottom w:val="0"/>
                                                                                                      <w:divBdr>
                                                                                                        <w:top w:val="none" w:sz="0" w:space="0" w:color="auto"/>
                                                                                                        <w:left w:val="none" w:sz="0" w:space="0" w:color="auto"/>
                                                                                                        <w:bottom w:val="none" w:sz="0" w:space="0" w:color="auto"/>
                                                                                                        <w:right w:val="none" w:sz="0" w:space="0" w:color="auto"/>
                                                                                                      </w:divBdr>
                                                                                                      <w:divsChild>
                                                                                                        <w:div w:id="1527401399">
                                                                                                          <w:marLeft w:val="0"/>
                                                                                                          <w:marRight w:val="0"/>
                                                                                                          <w:marTop w:val="0"/>
                                                                                                          <w:marBottom w:val="0"/>
                                                                                                          <w:divBdr>
                                                                                                            <w:top w:val="none" w:sz="0" w:space="0" w:color="auto"/>
                                                                                                            <w:left w:val="none" w:sz="0" w:space="0" w:color="auto"/>
                                                                                                            <w:bottom w:val="none" w:sz="0" w:space="0" w:color="auto"/>
                                                                                                            <w:right w:val="none" w:sz="0" w:space="0" w:color="auto"/>
                                                                                                          </w:divBdr>
                                                                                                          <w:divsChild>
                                                                                                            <w:div w:id="563443926">
                                                                                                              <w:marLeft w:val="0"/>
                                                                                                              <w:marRight w:val="0"/>
                                                                                                              <w:marTop w:val="0"/>
                                                                                                              <w:marBottom w:val="0"/>
                                                                                                              <w:divBdr>
                                                                                                                <w:top w:val="none" w:sz="0" w:space="0" w:color="auto"/>
                                                                                                                <w:left w:val="none" w:sz="0" w:space="0" w:color="auto"/>
                                                                                                                <w:bottom w:val="none" w:sz="0" w:space="0" w:color="auto"/>
                                                                                                                <w:right w:val="none" w:sz="0" w:space="0" w:color="auto"/>
                                                                                                              </w:divBdr>
                                                                                                              <w:divsChild>
                                                                                                                <w:div w:id="1245922033">
                                                                                                                  <w:marLeft w:val="0"/>
                                                                                                                  <w:marRight w:val="0"/>
                                                                                                                  <w:marTop w:val="0"/>
                                                                                                                  <w:marBottom w:val="0"/>
                                                                                                                  <w:divBdr>
                                                                                                                    <w:top w:val="none" w:sz="0" w:space="0" w:color="auto"/>
                                                                                                                    <w:left w:val="none" w:sz="0" w:space="0" w:color="auto"/>
                                                                                                                    <w:bottom w:val="none" w:sz="0" w:space="0" w:color="auto"/>
                                                                                                                    <w:right w:val="none" w:sz="0" w:space="0" w:color="auto"/>
                                                                                                                  </w:divBdr>
                                                                                                                  <w:divsChild>
                                                                                                                    <w:div w:id="184633761">
                                                                                                                      <w:marLeft w:val="0"/>
                                                                                                                      <w:marRight w:val="0"/>
                                                                                                                      <w:marTop w:val="0"/>
                                                                                                                      <w:marBottom w:val="0"/>
                                                                                                                      <w:divBdr>
                                                                                                                        <w:top w:val="none" w:sz="0" w:space="0" w:color="auto"/>
                                                                                                                        <w:left w:val="none" w:sz="0" w:space="0" w:color="auto"/>
                                                                                                                        <w:bottom w:val="none" w:sz="0" w:space="0" w:color="auto"/>
                                                                                                                        <w:right w:val="none" w:sz="0" w:space="0" w:color="auto"/>
                                                                                                                      </w:divBdr>
                                                                                                                      <w:divsChild>
                                                                                                                        <w:div w:id="979111013">
                                                                                                                          <w:marLeft w:val="0"/>
                                                                                                                          <w:marRight w:val="0"/>
                                                                                                                          <w:marTop w:val="0"/>
                                                                                                                          <w:marBottom w:val="0"/>
                                                                                                                          <w:divBdr>
                                                                                                                            <w:top w:val="none" w:sz="0" w:space="0" w:color="auto"/>
                                                                                                                            <w:left w:val="none" w:sz="0" w:space="0" w:color="auto"/>
                                                                                                                            <w:bottom w:val="none" w:sz="0" w:space="0" w:color="auto"/>
                                                                                                                            <w:right w:val="none" w:sz="0" w:space="0" w:color="auto"/>
                                                                                                                          </w:divBdr>
                                                                                                                          <w:divsChild>
                                                                                                                            <w:div w:id="975910143">
                                                                                                                              <w:marLeft w:val="0"/>
                                                                                                                              <w:marRight w:val="0"/>
                                                                                                                              <w:marTop w:val="0"/>
                                                                                                                              <w:marBottom w:val="0"/>
                                                                                                                              <w:divBdr>
                                                                                                                                <w:top w:val="none" w:sz="0" w:space="0" w:color="auto"/>
                                                                                                                                <w:left w:val="none" w:sz="0" w:space="0" w:color="auto"/>
                                                                                                                                <w:bottom w:val="none" w:sz="0" w:space="0" w:color="auto"/>
                                                                                                                                <w:right w:val="none" w:sz="0" w:space="0" w:color="auto"/>
                                                                                                                              </w:divBdr>
                                                                                                                              <w:divsChild>
                                                                                                                                <w:div w:id="1163816249">
                                                                                                                                  <w:marLeft w:val="0"/>
                                                                                                                                  <w:marRight w:val="0"/>
                                                                                                                                  <w:marTop w:val="0"/>
                                                                                                                                  <w:marBottom w:val="0"/>
                                                                                                                                  <w:divBdr>
                                                                                                                                    <w:top w:val="none" w:sz="0" w:space="0" w:color="auto"/>
                                                                                                                                    <w:left w:val="none" w:sz="0" w:space="0" w:color="auto"/>
                                                                                                                                    <w:bottom w:val="none" w:sz="0" w:space="0" w:color="auto"/>
                                                                                                                                    <w:right w:val="none" w:sz="0" w:space="0" w:color="auto"/>
                                                                                                                                  </w:divBdr>
                                                                                                                                  <w:divsChild>
                                                                                                                                    <w:div w:id="14888661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97485563">
                                                                                                                              <w:marLeft w:val="0"/>
                                                                                                                              <w:marRight w:val="0"/>
                                                                                                                              <w:marTop w:val="0"/>
                                                                                                                              <w:marBottom w:val="0"/>
                                                                                                                              <w:divBdr>
                                                                                                                                <w:top w:val="none" w:sz="0" w:space="0" w:color="auto"/>
                                                                                                                                <w:left w:val="none" w:sz="0" w:space="0" w:color="auto"/>
                                                                                                                                <w:bottom w:val="none" w:sz="0" w:space="0" w:color="auto"/>
                                                                                                                                <w:right w:val="none" w:sz="0" w:space="0" w:color="auto"/>
                                                                                                                              </w:divBdr>
                                                                                                                              <w:divsChild>
                                                                                                                                <w:div w:id="1264417335">
                                                                                                                                  <w:marLeft w:val="0"/>
                                                                                                                                  <w:marRight w:val="0"/>
                                                                                                                                  <w:marTop w:val="0"/>
                                                                                                                                  <w:marBottom w:val="0"/>
                                                                                                                                  <w:divBdr>
                                                                                                                                    <w:top w:val="none" w:sz="0" w:space="0" w:color="auto"/>
                                                                                                                                    <w:left w:val="none" w:sz="0" w:space="0" w:color="auto"/>
                                                                                                                                    <w:bottom w:val="none" w:sz="0" w:space="0" w:color="auto"/>
                                                                                                                                    <w:right w:val="none" w:sz="0" w:space="0" w:color="auto"/>
                                                                                                                                  </w:divBdr>
                                                                                                                                  <w:divsChild>
                                                                                                                                    <w:div w:id="6775812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6462">
                                                                                              <w:marLeft w:val="0"/>
                                                                                              <w:marRight w:val="0"/>
                                                                                              <w:marTop w:val="0"/>
                                                                                              <w:marBottom w:val="0"/>
                                                                                              <w:divBdr>
                                                                                                <w:top w:val="none" w:sz="0" w:space="0" w:color="auto"/>
                                                                                                <w:left w:val="none" w:sz="0" w:space="0" w:color="auto"/>
                                                                                                <w:bottom w:val="none" w:sz="0" w:space="0" w:color="auto"/>
                                                                                                <w:right w:val="none" w:sz="0" w:space="0" w:color="auto"/>
                                                                                              </w:divBdr>
                                                                                              <w:divsChild>
                                                                                                <w:div w:id="1765150754">
                                                                                                  <w:marLeft w:val="0"/>
                                                                                                  <w:marRight w:val="0"/>
                                                                                                  <w:marTop w:val="0"/>
                                                                                                  <w:marBottom w:val="240"/>
                                                                                                  <w:divBdr>
                                                                                                    <w:top w:val="none" w:sz="0" w:space="0" w:color="auto"/>
                                                                                                    <w:left w:val="none" w:sz="0" w:space="0" w:color="auto"/>
                                                                                                    <w:bottom w:val="none" w:sz="0" w:space="0" w:color="auto"/>
                                                                                                    <w:right w:val="none" w:sz="0" w:space="0" w:color="auto"/>
                                                                                                  </w:divBdr>
                                                                                                  <w:divsChild>
                                                                                                    <w:div w:id="1655181699">
                                                                                                      <w:marLeft w:val="0"/>
                                                                                                      <w:marRight w:val="0"/>
                                                                                                      <w:marTop w:val="0"/>
                                                                                                      <w:marBottom w:val="0"/>
                                                                                                      <w:divBdr>
                                                                                                        <w:top w:val="none" w:sz="0" w:space="0" w:color="auto"/>
                                                                                                        <w:left w:val="none" w:sz="0" w:space="0" w:color="auto"/>
                                                                                                        <w:bottom w:val="none" w:sz="0" w:space="0" w:color="auto"/>
                                                                                                        <w:right w:val="none" w:sz="0" w:space="0" w:color="auto"/>
                                                                                                      </w:divBdr>
                                                                                                      <w:divsChild>
                                                                                                        <w:div w:id="149250181">
                                                                                                          <w:marLeft w:val="0"/>
                                                                                                          <w:marRight w:val="0"/>
                                                                                                          <w:marTop w:val="0"/>
                                                                                                          <w:marBottom w:val="0"/>
                                                                                                          <w:divBdr>
                                                                                                            <w:top w:val="none" w:sz="0" w:space="0" w:color="auto"/>
                                                                                                            <w:left w:val="none" w:sz="0" w:space="0" w:color="auto"/>
                                                                                                            <w:bottom w:val="none" w:sz="0" w:space="0" w:color="auto"/>
                                                                                                            <w:right w:val="none" w:sz="0" w:space="0" w:color="auto"/>
                                                                                                          </w:divBdr>
                                                                                                          <w:divsChild>
                                                                                                            <w:div w:id="240608567">
                                                                                                              <w:marLeft w:val="0"/>
                                                                                                              <w:marRight w:val="0"/>
                                                                                                              <w:marTop w:val="0"/>
                                                                                                              <w:marBottom w:val="0"/>
                                                                                                              <w:divBdr>
                                                                                                                <w:top w:val="none" w:sz="0" w:space="0" w:color="auto"/>
                                                                                                                <w:left w:val="none" w:sz="0" w:space="0" w:color="auto"/>
                                                                                                                <w:bottom w:val="none" w:sz="0" w:space="0" w:color="auto"/>
                                                                                                                <w:right w:val="none" w:sz="0" w:space="0" w:color="auto"/>
                                                                                                              </w:divBdr>
                                                                                                              <w:divsChild>
                                                                                                                <w:div w:id="20614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901110">
                                                                                      <w:marLeft w:val="0"/>
                                                                                      <w:marRight w:val="0"/>
                                                                                      <w:marTop w:val="0"/>
                                                                                      <w:marBottom w:val="0"/>
                                                                                      <w:divBdr>
                                                                                        <w:top w:val="none" w:sz="0" w:space="0" w:color="auto"/>
                                                                                        <w:left w:val="none" w:sz="0" w:space="0" w:color="auto"/>
                                                                                        <w:bottom w:val="none" w:sz="0" w:space="0" w:color="auto"/>
                                                                                        <w:right w:val="none" w:sz="0" w:space="0" w:color="auto"/>
                                                                                      </w:divBdr>
                                                                                      <w:divsChild>
                                                                                        <w:div w:id="9774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2835359">
                                          <w:marLeft w:val="0"/>
                                          <w:marRight w:val="0"/>
                                          <w:marTop w:val="0"/>
                                          <w:marBottom w:val="0"/>
                                          <w:divBdr>
                                            <w:top w:val="none" w:sz="0" w:space="0" w:color="auto"/>
                                            <w:left w:val="none" w:sz="0" w:space="0" w:color="auto"/>
                                            <w:bottom w:val="none" w:sz="0" w:space="0" w:color="auto"/>
                                            <w:right w:val="none" w:sz="0" w:space="0" w:color="auto"/>
                                          </w:divBdr>
                                          <w:divsChild>
                                            <w:div w:id="1939751268">
                                              <w:marLeft w:val="0"/>
                                              <w:marRight w:val="0"/>
                                              <w:marTop w:val="0"/>
                                              <w:marBottom w:val="480"/>
                                              <w:divBdr>
                                                <w:top w:val="none" w:sz="0" w:space="0" w:color="auto"/>
                                                <w:left w:val="none" w:sz="0" w:space="0" w:color="auto"/>
                                                <w:bottom w:val="none" w:sz="0" w:space="0" w:color="auto"/>
                                                <w:right w:val="none" w:sz="0" w:space="0" w:color="auto"/>
                                              </w:divBdr>
                                              <w:divsChild>
                                                <w:div w:id="1164012161">
                                                  <w:marLeft w:val="0"/>
                                                  <w:marRight w:val="0"/>
                                                  <w:marTop w:val="0"/>
                                                  <w:marBottom w:val="0"/>
                                                  <w:divBdr>
                                                    <w:top w:val="none" w:sz="0" w:space="0" w:color="auto"/>
                                                    <w:left w:val="none" w:sz="0" w:space="0" w:color="auto"/>
                                                    <w:bottom w:val="none" w:sz="0" w:space="0" w:color="auto"/>
                                                    <w:right w:val="none" w:sz="0" w:space="0" w:color="auto"/>
                                                  </w:divBdr>
                                                  <w:divsChild>
                                                    <w:div w:id="548304099">
                                                      <w:marLeft w:val="0"/>
                                                      <w:marRight w:val="0"/>
                                                      <w:marTop w:val="0"/>
                                                      <w:marBottom w:val="0"/>
                                                      <w:divBdr>
                                                        <w:top w:val="none" w:sz="0" w:space="0" w:color="auto"/>
                                                        <w:left w:val="none" w:sz="0" w:space="0" w:color="auto"/>
                                                        <w:bottom w:val="none" w:sz="0" w:space="0" w:color="auto"/>
                                                        <w:right w:val="none" w:sz="0" w:space="0" w:color="auto"/>
                                                      </w:divBdr>
                                                      <w:divsChild>
                                                        <w:div w:id="254482181">
                                                          <w:marLeft w:val="120"/>
                                                          <w:marRight w:val="120"/>
                                                          <w:marTop w:val="480"/>
                                                          <w:marBottom w:val="480"/>
                                                          <w:divBdr>
                                                            <w:top w:val="none" w:sz="0" w:space="0" w:color="auto"/>
                                                            <w:left w:val="none" w:sz="0" w:space="0" w:color="auto"/>
                                                            <w:bottom w:val="none" w:sz="0" w:space="0" w:color="auto"/>
                                                            <w:right w:val="none" w:sz="0" w:space="0" w:color="auto"/>
                                                          </w:divBdr>
                                                          <w:divsChild>
                                                            <w:div w:id="685834744">
                                                              <w:marLeft w:val="0"/>
                                                              <w:marRight w:val="0"/>
                                                              <w:marTop w:val="0"/>
                                                              <w:marBottom w:val="0"/>
                                                              <w:divBdr>
                                                                <w:top w:val="none" w:sz="0" w:space="12" w:color="auto"/>
                                                                <w:left w:val="none" w:sz="0" w:space="17" w:color="auto"/>
                                                                <w:bottom w:val="none" w:sz="0" w:space="12" w:color="auto"/>
                                                                <w:right w:val="none" w:sz="0" w:space="17" w:color="auto"/>
                                                              </w:divBdr>
                                                              <w:divsChild>
                                                                <w:div w:id="1062867530">
                                                                  <w:marLeft w:val="0"/>
                                                                  <w:marRight w:val="0"/>
                                                                  <w:marTop w:val="0"/>
                                                                  <w:marBottom w:val="0"/>
                                                                  <w:divBdr>
                                                                    <w:top w:val="none" w:sz="0" w:space="0" w:color="auto"/>
                                                                    <w:left w:val="none" w:sz="0" w:space="0" w:color="auto"/>
                                                                    <w:bottom w:val="none" w:sz="0" w:space="0" w:color="auto"/>
                                                                    <w:right w:val="none" w:sz="0" w:space="0" w:color="auto"/>
                                                                  </w:divBdr>
                                                                  <w:divsChild>
                                                                    <w:div w:id="753092761">
                                                                      <w:marLeft w:val="0"/>
                                                                      <w:marRight w:val="0"/>
                                                                      <w:marTop w:val="0"/>
                                                                      <w:marBottom w:val="0"/>
                                                                      <w:divBdr>
                                                                        <w:top w:val="none" w:sz="0" w:space="0" w:color="auto"/>
                                                                        <w:left w:val="none" w:sz="0" w:space="0" w:color="auto"/>
                                                                        <w:bottom w:val="none" w:sz="0" w:space="0" w:color="auto"/>
                                                                        <w:right w:val="none" w:sz="0" w:space="0" w:color="auto"/>
                                                                      </w:divBdr>
                                                                      <w:divsChild>
                                                                        <w:div w:id="1068722404">
                                                                          <w:marLeft w:val="0"/>
                                                                          <w:marRight w:val="0"/>
                                                                          <w:marTop w:val="0"/>
                                                                          <w:marBottom w:val="0"/>
                                                                          <w:divBdr>
                                                                            <w:top w:val="none" w:sz="0" w:space="0" w:color="auto"/>
                                                                            <w:left w:val="none" w:sz="0" w:space="0" w:color="auto"/>
                                                                            <w:bottom w:val="none" w:sz="0" w:space="0" w:color="auto"/>
                                                                            <w:right w:val="none" w:sz="0" w:space="0" w:color="auto"/>
                                                                          </w:divBdr>
                                                                          <w:divsChild>
                                                                            <w:div w:id="1691684870">
                                                                              <w:marLeft w:val="0"/>
                                                                              <w:marRight w:val="0"/>
                                                                              <w:marTop w:val="0"/>
                                                                              <w:marBottom w:val="0"/>
                                                                              <w:divBdr>
                                                                                <w:top w:val="none" w:sz="0" w:space="0" w:color="auto"/>
                                                                                <w:left w:val="none" w:sz="0" w:space="0" w:color="auto"/>
                                                                                <w:bottom w:val="none" w:sz="0" w:space="0" w:color="auto"/>
                                                                                <w:right w:val="none" w:sz="0" w:space="0" w:color="auto"/>
                                                                              </w:divBdr>
                                                                              <w:divsChild>
                                                                                <w:div w:id="183909209">
                                                                                  <w:marLeft w:val="0"/>
                                                                                  <w:marRight w:val="0"/>
                                                                                  <w:marTop w:val="0"/>
                                                                                  <w:marBottom w:val="0"/>
                                                                                  <w:divBdr>
                                                                                    <w:top w:val="none" w:sz="0" w:space="0" w:color="auto"/>
                                                                                    <w:left w:val="none" w:sz="0" w:space="0" w:color="auto"/>
                                                                                    <w:bottom w:val="none" w:sz="0" w:space="0" w:color="auto"/>
                                                                                    <w:right w:val="none" w:sz="0" w:space="0" w:color="auto"/>
                                                                                  </w:divBdr>
                                                                                  <w:divsChild>
                                                                                    <w:div w:id="896821345">
                                                                                      <w:marLeft w:val="0"/>
                                                                                      <w:marRight w:val="0"/>
                                                                                      <w:marTop w:val="0"/>
                                                                                      <w:marBottom w:val="0"/>
                                                                                      <w:divBdr>
                                                                                        <w:top w:val="none" w:sz="0" w:space="0" w:color="auto"/>
                                                                                        <w:left w:val="none" w:sz="0" w:space="0" w:color="auto"/>
                                                                                        <w:bottom w:val="none" w:sz="0" w:space="0" w:color="auto"/>
                                                                                        <w:right w:val="none" w:sz="0" w:space="0" w:color="auto"/>
                                                                                      </w:divBdr>
                                                                                      <w:divsChild>
                                                                                        <w:div w:id="1956987470">
                                                                                          <w:marLeft w:val="0"/>
                                                                                          <w:marRight w:val="0"/>
                                                                                          <w:marTop w:val="0"/>
                                                                                          <w:marBottom w:val="0"/>
                                                                                          <w:divBdr>
                                                                                            <w:top w:val="none" w:sz="0" w:space="0" w:color="auto"/>
                                                                                            <w:left w:val="none" w:sz="0" w:space="0" w:color="auto"/>
                                                                                            <w:bottom w:val="none" w:sz="0" w:space="0" w:color="auto"/>
                                                                                            <w:right w:val="none" w:sz="0" w:space="0" w:color="auto"/>
                                                                                          </w:divBdr>
                                                                                          <w:divsChild>
                                                                                            <w:div w:id="162211949">
                                                                                              <w:marLeft w:val="0"/>
                                                                                              <w:marRight w:val="0"/>
                                                                                              <w:marTop w:val="0"/>
                                                                                              <w:marBottom w:val="0"/>
                                                                                              <w:divBdr>
                                                                                                <w:top w:val="none" w:sz="0" w:space="0" w:color="auto"/>
                                                                                                <w:left w:val="none" w:sz="0" w:space="0" w:color="auto"/>
                                                                                                <w:bottom w:val="none" w:sz="0" w:space="0" w:color="auto"/>
                                                                                                <w:right w:val="none" w:sz="0" w:space="0" w:color="auto"/>
                                                                                              </w:divBdr>
                                                                                              <w:divsChild>
                                                                                                <w:div w:id="340622902">
                                                                                                  <w:marLeft w:val="0"/>
                                                                                                  <w:marRight w:val="0"/>
                                                                                                  <w:marTop w:val="0"/>
                                                                                                  <w:marBottom w:val="0"/>
                                                                                                  <w:divBdr>
                                                                                                    <w:top w:val="none" w:sz="0" w:space="0" w:color="auto"/>
                                                                                                    <w:left w:val="none" w:sz="0" w:space="0" w:color="auto"/>
                                                                                                    <w:bottom w:val="none" w:sz="0" w:space="0" w:color="auto"/>
                                                                                                    <w:right w:val="none" w:sz="0" w:space="0" w:color="auto"/>
                                                                                                  </w:divBdr>
                                                                                                  <w:divsChild>
                                                                                                    <w:div w:id="1730836606">
                                                                                                      <w:marLeft w:val="0"/>
                                                                                                      <w:marRight w:val="0"/>
                                                                                                      <w:marTop w:val="0"/>
                                                                                                      <w:marBottom w:val="0"/>
                                                                                                      <w:divBdr>
                                                                                                        <w:top w:val="none" w:sz="0" w:space="0" w:color="auto"/>
                                                                                                        <w:left w:val="none" w:sz="0" w:space="0" w:color="auto"/>
                                                                                                        <w:bottom w:val="none" w:sz="0" w:space="0" w:color="auto"/>
                                                                                                        <w:right w:val="none" w:sz="0" w:space="0" w:color="auto"/>
                                                                                                      </w:divBdr>
                                                                                                      <w:divsChild>
                                                                                                        <w:div w:id="194198565">
                                                                                                          <w:marLeft w:val="0"/>
                                                                                                          <w:marRight w:val="0"/>
                                                                                                          <w:marTop w:val="0"/>
                                                                                                          <w:marBottom w:val="0"/>
                                                                                                          <w:divBdr>
                                                                                                            <w:top w:val="none" w:sz="0" w:space="0" w:color="auto"/>
                                                                                                            <w:left w:val="none" w:sz="0" w:space="0" w:color="auto"/>
                                                                                                            <w:bottom w:val="none" w:sz="0" w:space="0" w:color="auto"/>
                                                                                                            <w:right w:val="none" w:sz="0" w:space="0" w:color="auto"/>
                                                                                                          </w:divBdr>
                                                                                                          <w:divsChild>
                                                                                                            <w:div w:id="1524443828">
                                                                                                              <w:marLeft w:val="0"/>
                                                                                                              <w:marRight w:val="0"/>
                                                                                                              <w:marTop w:val="0"/>
                                                                                                              <w:marBottom w:val="0"/>
                                                                                                              <w:divBdr>
                                                                                                                <w:top w:val="none" w:sz="0" w:space="0" w:color="auto"/>
                                                                                                                <w:left w:val="none" w:sz="0" w:space="0" w:color="auto"/>
                                                                                                                <w:bottom w:val="single" w:sz="24" w:space="0" w:color="EEEEEE"/>
                                                                                                                <w:right w:val="none" w:sz="0" w:space="0" w:color="auto"/>
                                                                                                              </w:divBdr>
                                                                                                            </w:div>
                                                                                                            <w:div w:id="257181855">
                                                                                                              <w:marLeft w:val="0"/>
                                                                                                              <w:marRight w:val="0"/>
                                                                                                              <w:marTop w:val="0"/>
                                                                                                              <w:marBottom w:val="0"/>
                                                                                                              <w:divBdr>
                                                                                                                <w:top w:val="none" w:sz="0" w:space="0" w:color="auto"/>
                                                                                                                <w:left w:val="none" w:sz="0" w:space="0" w:color="auto"/>
                                                                                                                <w:bottom w:val="single" w:sz="24" w:space="0" w:color="EEEEEE"/>
                                                                                                                <w:right w:val="none" w:sz="0" w:space="0" w:color="auto"/>
                                                                                                              </w:divBdr>
                                                                                                            </w:div>
                                                                                                            <w:div w:id="1721828548">
                                                                                                              <w:marLeft w:val="0"/>
                                                                                                              <w:marRight w:val="0"/>
                                                                                                              <w:marTop w:val="0"/>
                                                                                                              <w:marBottom w:val="0"/>
                                                                                                              <w:divBdr>
                                                                                                                <w:top w:val="none" w:sz="0" w:space="0" w:color="auto"/>
                                                                                                                <w:left w:val="none" w:sz="0" w:space="0" w:color="auto"/>
                                                                                                                <w:bottom w:val="single" w:sz="24" w:space="0" w:color="EEEEEE"/>
                                                                                                                <w:right w:val="none" w:sz="0" w:space="0" w:color="auto"/>
                                                                                                              </w:divBdr>
                                                                                                              <w:divsChild>
                                                                                                                <w:div w:id="1238977614">
                                                                                                                  <w:marLeft w:val="0"/>
                                                                                                                  <w:marRight w:val="0"/>
                                                                                                                  <w:marTop w:val="0"/>
                                                                                                                  <w:marBottom w:val="0"/>
                                                                                                                  <w:divBdr>
                                                                                                                    <w:top w:val="none" w:sz="0" w:space="0" w:color="auto"/>
                                                                                                                    <w:left w:val="none" w:sz="0" w:space="0" w:color="auto"/>
                                                                                                                    <w:bottom w:val="none" w:sz="0" w:space="0" w:color="auto"/>
                                                                                                                    <w:right w:val="none" w:sz="0" w:space="0" w:color="auto"/>
                                                                                                                  </w:divBdr>
                                                                                                                </w:div>
                                                                                                                <w:div w:id="249508295">
                                                                                                                  <w:marLeft w:val="0"/>
                                                                                                                  <w:marRight w:val="0"/>
                                                                                                                  <w:marTop w:val="0"/>
                                                                                                                  <w:marBottom w:val="0"/>
                                                                                                                  <w:divBdr>
                                                                                                                    <w:top w:val="none" w:sz="0" w:space="0" w:color="auto"/>
                                                                                                                    <w:left w:val="none" w:sz="0" w:space="0" w:color="auto"/>
                                                                                                                    <w:bottom w:val="none" w:sz="0" w:space="0" w:color="auto"/>
                                                                                                                    <w:right w:val="none" w:sz="0" w:space="0" w:color="auto"/>
                                                                                                                  </w:divBdr>
                                                                                                                  <w:divsChild>
                                                                                                                    <w:div w:id="1960526086">
                                                                                                                      <w:marLeft w:val="0"/>
                                                                                                                      <w:marRight w:val="0"/>
                                                                                                                      <w:marTop w:val="0"/>
                                                                                                                      <w:marBottom w:val="0"/>
                                                                                                                      <w:divBdr>
                                                                                                                        <w:top w:val="none" w:sz="0" w:space="0" w:color="auto"/>
                                                                                                                        <w:left w:val="none" w:sz="0" w:space="0" w:color="auto"/>
                                                                                                                        <w:bottom w:val="none" w:sz="0" w:space="0" w:color="auto"/>
                                                                                                                        <w:right w:val="none" w:sz="0" w:space="0" w:color="auto"/>
                                                                                                                      </w:divBdr>
                                                                                                                    </w:div>
                                                                                                                    <w:div w:id="396364300">
                                                                                                                      <w:marLeft w:val="0"/>
                                                                                                                      <w:marRight w:val="0"/>
                                                                                                                      <w:marTop w:val="0"/>
                                                                                                                      <w:marBottom w:val="0"/>
                                                                                                                      <w:divBdr>
                                                                                                                        <w:top w:val="none" w:sz="0" w:space="0" w:color="auto"/>
                                                                                                                        <w:left w:val="none" w:sz="0" w:space="0" w:color="auto"/>
                                                                                                                        <w:bottom w:val="none" w:sz="0" w:space="0" w:color="auto"/>
                                                                                                                        <w:right w:val="none" w:sz="0" w:space="0" w:color="auto"/>
                                                                                                                      </w:divBdr>
                                                                                                                    </w:div>
                                                                                                                    <w:div w:id="1684476534">
                                                                                                                      <w:marLeft w:val="0"/>
                                                                                                                      <w:marRight w:val="0"/>
                                                                                                                      <w:marTop w:val="0"/>
                                                                                                                      <w:marBottom w:val="0"/>
                                                                                                                      <w:divBdr>
                                                                                                                        <w:top w:val="none" w:sz="0" w:space="0" w:color="auto"/>
                                                                                                                        <w:left w:val="none" w:sz="0" w:space="0" w:color="auto"/>
                                                                                                                        <w:bottom w:val="none" w:sz="0" w:space="0" w:color="auto"/>
                                                                                                                        <w:right w:val="none" w:sz="0" w:space="0" w:color="auto"/>
                                                                                                                      </w:divBdr>
                                                                                                                      <w:divsChild>
                                                                                                                        <w:div w:id="1217862617">
                                                                                                                          <w:marLeft w:val="0"/>
                                                                                                                          <w:marRight w:val="0"/>
                                                                                                                          <w:marTop w:val="0"/>
                                                                                                                          <w:marBottom w:val="0"/>
                                                                                                                          <w:divBdr>
                                                                                                                            <w:top w:val="none" w:sz="0" w:space="0" w:color="auto"/>
                                                                                                                            <w:left w:val="none" w:sz="0" w:space="0" w:color="auto"/>
                                                                                                                            <w:bottom w:val="none" w:sz="0" w:space="0" w:color="auto"/>
                                                                                                                            <w:right w:val="none" w:sz="0" w:space="0" w:color="auto"/>
                                                                                                                          </w:divBdr>
                                                                                                                          <w:divsChild>
                                                                                                                            <w:div w:id="1410300227">
                                                                                                                              <w:marLeft w:val="0"/>
                                                                                                                              <w:marRight w:val="0"/>
                                                                                                                              <w:marTop w:val="100"/>
                                                                                                                              <w:marBottom w:val="100"/>
                                                                                                                              <w:divBdr>
                                                                                                                                <w:top w:val="none" w:sz="0" w:space="0" w:color="auto"/>
                                                                                                                                <w:left w:val="none" w:sz="0" w:space="0" w:color="auto"/>
                                                                                                                                <w:bottom w:val="none" w:sz="0" w:space="0" w:color="auto"/>
                                                                                                                                <w:right w:val="none" w:sz="0" w:space="0" w:color="auto"/>
                                                                                                                              </w:divBdr>
                                                                                                                              <w:divsChild>
                                                                                                                                <w:div w:id="1891530526">
                                                                                                                                  <w:marLeft w:val="0"/>
                                                                                                                                  <w:marRight w:val="0"/>
                                                                                                                                  <w:marTop w:val="0"/>
                                                                                                                                  <w:marBottom w:val="0"/>
                                                                                                                                  <w:divBdr>
                                                                                                                                    <w:top w:val="none" w:sz="0" w:space="0" w:color="auto"/>
                                                                                                                                    <w:left w:val="none" w:sz="0" w:space="0" w:color="auto"/>
                                                                                                                                    <w:bottom w:val="none" w:sz="0" w:space="0" w:color="auto"/>
                                                                                                                                    <w:right w:val="none" w:sz="0" w:space="0" w:color="auto"/>
                                                                                                                                  </w:divBdr>
                                                                                                                                </w:div>
                                                                                                                              </w:divsChild>
                                                                                                                            </w:div>
                                                                                                                            <w:div w:id="629943808">
                                                                                                                              <w:marLeft w:val="0"/>
                                                                                                                              <w:marRight w:val="0"/>
                                                                                                                              <w:marTop w:val="0"/>
                                                                                                                              <w:marBottom w:val="0"/>
                                                                                                                              <w:divBdr>
                                                                                                                                <w:top w:val="none" w:sz="0" w:space="0" w:color="auto"/>
                                                                                                                                <w:left w:val="none" w:sz="0" w:space="0" w:color="auto"/>
                                                                                                                                <w:bottom w:val="none" w:sz="0" w:space="0" w:color="auto"/>
                                                                                                                                <w:right w:val="none" w:sz="0" w:space="0" w:color="auto"/>
                                                                                                                              </w:divBdr>
                                                                                                                              <w:divsChild>
                                                                                                                                <w:div w:id="6341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7927">
                                                                                                                      <w:marLeft w:val="0"/>
                                                                                                                      <w:marRight w:val="0"/>
                                                                                                                      <w:marTop w:val="0"/>
                                                                                                                      <w:marBottom w:val="0"/>
                                                                                                                      <w:divBdr>
                                                                                                                        <w:top w:val="none" w:sz="0" w:space="0" w:color="auto"/>
                                                                                                                        <w:left w:val="none" w:sz="0" w:space="0" w:color="auto"/>
                                                                                                                        <w:bottom w:val="none" w:sz="0" w:space="0" w:color="auto"/>
                                                                                                                        <w:right w:val="none" w:sz="0" w:space="0" w:color="auto"/>
                                                                                                                      </w:divBdr>
                                                                                                                    </w:div>
                                                                                                                  </w:divsChild>
                                                                                                                </w:div>
                                                                                                                <w:div w:id="1960410980">
                                                                                                                  <w:marLeft w:val="0"/>
                                                                                                                  <w:marRight w:val="0"/>
                                                                                                                  <w:marTop w:val="0"/>
                                                                                                                  <w:marBottom w:val="0"/>
                                                                                                                  <w:divBdr>
                                                                                                                    <w:top w:val="none" w:sz="0" w:space="0" w:color="auto"/>
                                                                                                                    <w:left w:val="none" w:sz="0" w:space="0" w:color="auto"/>
                                                                                                                    <w:bottom w:val="none" w:sz="0" w:space="0" w:color="auto"/>
                                                                                                                    <w:right w:val="none" w:sz="0" w:space="0" w:color="auto"/>
                                                                                                                  </w:divBdr>
                                                                                                                  <w:divsChild>
                                                                                                                    <w:div w:id="2020306166">
                                                                                                                      <w:marLeft w:val="0"/>
                                                                                                                      <w:marRight w:val="0"/>
                                                                                                                      <w:marTop w:val="0"/>
                                                                                                                      <w:marBottom w:val="360"/>
                                                                                                                      <w:divBdr>
                                                                                                                        <w:top w:val="single" w:sz="6" w:space="12" w:color="EEEEEE"/>
                                                                                                                        <w:left w:val="single" w:sz="6" w:space="12" w:color="EEEEEE"/>
                                                                                                                        <w:bottom w:val="single" w:sz="6" w:space="12" w:color="EEEEEE"/>
                                                                                                                        <w:right w:val="single" w:sz="6" w:space="12" w:color="EEEEEE"/>
                                                                                                                      </w:divBdr>
                                                                                                                      <w:divsChild>
                                                                                                                        <w:div w:id="678391802">
                                                                                                                          <w:marLeft w:val="0"/>
                                                                                                                          <w:marRight w:val="0"/>
                                                                                                                          <w:marTop w:val="0"/>
                                                                                                                          <w:marBottom w:val="0"/>
                                                                                                                          <w:divBdr>
                                                                                                                            <w:top w:val="none" w:sz="0" w:space="0" w:color="auto"/>
                                                                                                                            <w:left w:val="none" w:sz="0" w:space="0" w:color="auto"/>
                                                                                                                            <w:bottom w:val="none" w:sz="0" w:space="0" w:color="auto"/>
                                                                                                                            <w:right w:val="none" w:sz="0" w:space="0" w:color="auto"/>
                                                                                                                          </w:divBdr>
                                                                                                                        </w:div>
                                                                                                                      </w:divsChild>
                                                                                                                    </w:div>
                                                                                                                    <w:div w:id="1582183298">
                                                                                                                      <w:marLeft w:val="0"/>
                                                                                                                      <w:marRight w:val="0"/>
                                                                                                                      <w:marTop w:val="0"/>
                                                                                                                      <w:marBottom w:val="0"/>
                                                                                                                      <w:divBdr>
                                                                                                                        <w:top w:val="none" w:sz="0" w:space="0" w:color="auto"/>
                                                                                                                        <w:left w:val="none" w:sz="0" w:space="0" w:color="auto"/>
                                                                                                                        <w:bottom w:val="none" w:sz="0" w:space="0" w:color="auto"/>
                                                                                                                        <w:right w:val="none" w:sz="0" w:space="0" w:color="auto"/>
                                                                                                                      </w:divBdr>
                                                                                                                      <w:divsChild>
                                                                                                                        <w:div w:id="632322382">
                                                                                                                          <w:marLeft w:val="0"/>
                                                                                                                          <w:marRight w:val="0"/>
                                                                                                                          <w:marTop w:val="0"/>
                                                                                                                          <w:marBottom w:val="0"/>
                                                                                                                          <w:divBdr>
                                                                                                                            <w:top w:val="none" w:sz="0" w:space="0" w:color="auto"/>
                                                                                                                            <w:left w:val="none" w:sz="0" w:space="0" w:color="auto"/>
                                                                                                                            <w:bottom w:val="none" w:sz="0" w:space="0" w:color="auto"/>
                                                                                                                            <w:right w:val="none" w:sz="0" w:space="0" w:color="auto"/>
                                                                                                                          </w:divBdr>
                                                                                                                          <w:divsChild>
                                                                                                                            <w:div w:id="813565018">
                                                                                                                              <w:marLeft w:val="0"/>
                                                                                                                              <w:marRight w:val="0"/>
                                                                                                                              <w:marTop w:val="100"/>
                                                                                                                              <w:marBottom w:val="100"/>
                                                                                                                              <w:divBdr>
                                                                                                                                <w:top w:val="none" w:sz="0" w:space="0" w:color="auto"/>
                                                                                                                                <w:left w:val="none" w:sz="0" w:space="0" w:color="auto"/>
                                                                                                                                <w:bottom w:val="none" w:sz="0" w:space="0" w:color="auto"/>
                                                                                                                                <w:right w:val="none" w:sz="0" w:space="0" w:color="auto"/>
                                                                                                                              </w:divBdr>
                                                                                                                              <w:divsChild>
                                                                                                                                <w:div w:id="1137451502">
                                                                                                                                  <w:marLeft w:val="0"/>
                                                                                                                                  <w:marRight w:val="0"/>
                                                                                                                                  <w:marTop w:val="0"/>
                                                                                                                                  <w:marBottom w:val="0"/>
                                                                                                                                  <w:divBdr>
                                                                                                                                    <w:top w:val="none" w:sz="0" w:space="0" w:color="auto"/>
                                                                                                                                    <w:left w:val="none" w:sz="0" w:space="0" w:color="auto"/>
                                                                                                                                    <w:bottom w:val="none" w:sz="0" w:space="0" w:color="auto"/>
                                                                                                                                    <w:right w:val="none" w:sz="0" w:space="0" w:color="auto"/>
                                                                                                                                  </w:divBdr>
                                                                                                                                </w:div>
                                                                                                                              </w:divsChild>
                                                                                                                            </w:div>
                                                                                                                            <w:div w:id="481628315">
                                                                                                                              <w:marLeft w:val="0"/>
                                                                                                                              <w:marRight w:val="0"/>
                                                                                                                              <w:marTop w:val="0"/>
                                                                                                                              <w:marBottom w:val="0"/>
                                                                                                                              <w:divBdr>
                                                                                                                                <w:top w:val="none" w:sz="0" w:space="0" w:color="auto"/>
                                                                                                                                <w:left w:val="none" w:sz="0" w:space="0" w:color="auto"/>
                                                                                                                                <w:bottom w:val="none" w:sz="0" w:space="0" w:color="auto"/>
                                                                                                                                <w:right w:val="none" w:sz="0" w:space="0" w:color="auto"/>
                                                                                                                              </w:divBdr>
                                                                                                                              <w:divsChild>
                                                                                                                                <w:div w:id="18966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99809">
                                                                                                                      <w:marLeft w:val="0"/>
                                                                                                                      <w:marRight w:val="0"/>
                                                                                                                      <w:marTop w:val="0"/>
                                                                                                                      <w:marBottom w:val="0"/>
                                                                                                                      <w:divBdr>
                                                                                                                        <w:top w:val="none" w:sz="0" w:space="0" w:color="auto"/>
                                                                                                                        <w:left w:val="none" w:sz="0" w:space="0" w:color="auto"/>
                                                                                                                        <w:bottom w:val="none" w:sz="0" w:space="0" w:color="auto"/>
                                                                                                                        <w:right w:val="none" w:sz="0" w:space="0" w:color="auto"/>
                                                                                                                      </w:divBdr>
                                                                                                                      <w:divsChild>
                                                                                                                        <w:div w:id="520508632">
                                                                                                                          <w:marLeft w:val="0"/>
                                                                                                                          <w:marRight w:val="0"/>
                                                                                                                          <w:marTop w:val="0"/>
                                                                                                                          <w:marBottom w:val="0"/>
                                                                                                                          <w:divBdr>
                                                                                                                            <w:top w:val="none" w:sz="0" w:space="0" w:color="auto"/>
                                                                                                                            <w:left w:val="none" w:sz="0" w:space="0" w:color="auto"/>
                                                                                                                            <w:bottom w:val="none" w:sz="0" w:space="0" w:color="auto"/>
                                                                                                                            <w:right w:val="none" w:sz="0" w:space="0" w:color="auto"/>
                                                                                                                          </w:divBdr>
                                                                                                                          <w:divsChild>
                                                                                                                            <w:div w:id="1696880382">
                                                                                                                              <w:marLeft w:val="0"/>
                                                                                                                              <w:marRight w:val="0"/>
                                                                                                                              <w:marTop w:val="100"/>
                                                                                                                              <w:marBottom w:val="100"/>
                                                                                                                              <w:divBdr>
                                                                                                                                <w:top w:val="none" w:sz="0" w:space="0" w:color="auto"/>
                                                                                                                                <w:left w:val="none" w:sz="0" w:space="0" w:color="auto"/>
                                                                                                                                <w:bottom w:val="none" w:sz="0" w:space="0" w:color="auto"/>
                                                                                                                                <w:right w:val="none" w:sz="0" w:space="0" w:color="auto"/>
                                                                                                                              </w:divBdr>
                                                                                                                              <w:divsChild>
                                                                                                                                <w:div w:id="323945581">
                                                                                                                                  <w:marLeft w:val="0"/>
                                                                                                                                  <w:marRight w:val="0"/>
                                                                                                                                  <w:marTop w:val="0"/>
                                                                                                                                  <w:marBottom w:val="0"/>
                                                                                                                                  <w:divBdr>
                                                                                                                                    <w:top w:val="none" w:sz="0" w:space="0" w:color="auto"/>
                                                                                                                                    <w:left w:val="none" w:sz="0" w:space="0" w:color="auto"/>
                                                                                                                                    <w:bottom w:val="none" w:sz="0" w:space="0" w:color="auto"/>
                                                                                                                                    <w:right w:val="none" w:sz="0" w:space="0" w:color="auto"/>
                                                                                                                                  </w:divBdr>
                                                                                                                                </w:div>
                                                                                                                              </w:divsChild>
                                                                                                                            </w:div>
                                                                                                                            <w:div w:id="1391539741">
                                                                                                                              <w:marLeft w:val="0"/>
                                                                                                                              <w:marRight w:val="0"/>
                                                                                                                              <w:marTop w:val="0"/>
                                                                                                                              <w:marBottom w:val="0"/>
                                                                                                                              <w:divBdr>
                                                                                                                                <w:top w:val="none" w:sz="0" w:space="0" w:color="auto"/>
                                                                                                                                <w:left w:val="none" w:sz="0" w:space="0" w:color="auto"/>
                                                                                                                                <w:bottom w:val="none" w:sz="0" w:space="0" w:color="auto"/>
                                                                                                                                <w:right w:val="none" w:sz="0" w:space="0" w:color="auto"/>
                                                                                                                              </w:divBdr>
                                                                                                                              <w:divsChild>
                                                                                                                                <w:div w:id="5790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5889">
                                                                                                                  <w:marLeft w:val="0"/>
                                                                                                                  <w:marRight w:val="0"/>
                                                                                                                  <w:marTop w:val="0"/>
                                                                                                                  <w:marBottom w:val="0"/>
                                                                                                                  <w:divBdr>
                                                                                                                    <w:top w:val="none" w:sz="0" w:space="0" w:color="auto"/>
                                                                                                                    <w:left w:val="none" w:sz="0" w:space="0" w:color="auto"/>
                                                                                                                    <w:bottom w:val="none" w:sz="0" w:space="0" w:color="auto"/>
                                                                                                                    <w:right w:val="none" w:sz="0" w:space="0" w:color="auto"/>
                                                                                                                  </w:divBdr>
                                                                                                                  <w:divsChild>
                                                                                                                    <w:div w:id="353114575">
                                                                                                                      <w:marLeft w:val="0"/>
                                                                                                                      <w:marRight w:val="0"/>
                                                                                                                      <w:marTop w:val="0"/>
                                                                                                                      <w:marBottom w:val="360"/>
                                                                                                                      <w:divBdr>
                                                                                                                        <w:top w:val="single" w:sz="6" w:space="12" w:color="EEEEEE"/>
                                                                                                                        <w:left w:val="single" w:sz="6" w:space="12" w:color="EEEEEE"/>
                                                                                                                        <w:bottom w:val="single" w:sz="6" w:space="12" w:color="EEEEEE"/>
                                                                                                                        <w:right w:val="single" w:sz="6" w:space="12" w:color="EEEEEE"/>
                                                                                                                      </w:divBdr>
                                                                                                                      <w:divsChild>
                                                                                                                        <w:div w:id="14239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5453">
                                                                                                              <w:marLeft w:val="0"/>
                                                                                                              <w:marRight w:val="0"/>
                                                                                                              <w:marTop w:val="0"/>
                                                                                                              <w:marBottom w:val="0"/>
                                                                                                              <w:divBdr>
                                                                                                                <w:top w:val="none" w:sz="0" w:space="0" w:color="auto"/>
                                                                                                                <w:left w:val="none" w:sz="0" w:space="0" w:color="auto"/>
                                                                                                                <w:bottom w:val="single" w:sz="24" w:space="0" w:color="EEEEEE"/>
                                                                                                                <w:right w:val="none" w:sz="0" w:space="0" w:color="auto"/>
                                                                                                              </w:divBdr>
                                                                                                              <w:divsChild>
                                                                                                                <w:div w:id="1200971054">
                                                                                                                  <w:marLeft w:val="0"/>
                                                                                                                  <w:marRight w:val="0"/>
                                                                                                                  <w:marTop w:val="0"/>
                                                                                                                  <w:marBottom w:val="0"/>
                                                                                                                  <w:divBdr>
                                                                                                                    <w:top w:val="none" w:sz="0" w:space="0" w:color="auto"/>
                                                                                                                    <w:left w:val="none" w:sz="0" w:space="0" w:color="auto"/>
                                                                                                                    <w:bottom w:val="none" w:sz="0" w:space="0" w:color="auto"/>
                                                                                                                    <w:right w:val="none" w:sz="0" w:space="0" w:color="auto"/>
                                                                                                                  </w:divBdr>
                                                                                                                  <w:divsChild>
                                                                                                                    <w:div w:id="871116207">
                                                                                                                      <w:marLeft w:val="0"/>
                                                                                                                      <w:marRight w:val="0"/>
                                                                                                                      <w:marTop w:val="0"/>
                                                                                                                      <w:marBottom w:val="0"/>
                                                                                                                      <w:divBdr>
                                                                                                                        <w:top w:val="none" w:sz="0" w:space="0" w:color="auto"/>
                                                                                                                        <w:left w:val="none" w:sz="0" w:space="0" w:color="auto"/>
                                                                                                                        <w:bottom w:val="none" w:sz="0" w:space="0" w:color="auto"/>
                                                                                                                        <w:right w:val="none" w:sz="0" w:space="0" w:color="auto"/>
                                                                                                                      </w:divBdr>
                                                                                                                      <w:divsChild>
                                                                                                                        <w:div w:id="834342601">
                                                                                                                          <w:marLeft w:val="0"/>
                                                                                                                          <w:marRight w:val="0"/>
                                                                                                                          <w:marTop w:val="0"/>
                                                                                                                          <w:marBottom w:val="0"/>
                                                                                                                          <w:divBdr>
                                                                                                                            <w:top w:val="none" w:sz="0" w:space="0" w:color="auto"/>
                                                                                                                            <w:left w:val="none" w:sz="0" w:space="0" w:color="auto"/>
                                                                                                                            <w:bottom w:val="none" w:sz="0" w:space="0" w:color="auto"/>
                                                                                                                            <w:right w:val="none" w:sz="0" w:space="0" w:color="auto"/>
                                                                                                                          </w:divBdr>
                                                                                                                          <w:divsChild>
                                                                                                                            <w:div w:id="932399714">
                                                                                                                              <w:marLeft w:val="0"/>
                                                                                                                              <w:marRight w:val="0"/>
                                                                                                                              <w:marTop w:val="100"/>
                                                                                                                              <w:marBottom w:val="100"/>
                                                                                                                              <w:divBdr>
                                                                                                                                <w:top w:val="none" w:sz="0" w:space="0" w:color="auto"/>
                                                                                                                                <w:left w:val="none" w:sz="0" w:space="0" w:color="auto"/>
                                                                                                                                <w:bottom w:val="none" w:sz="0" w:space="0" w:color="auto"/>
                                                                                                                                <w:right w:val="none" w:sz="0" w:space="0" w:color="auto"/>
                                                                                                                              </w:divBdr>
                                                                                                                              <w:divsChild>
                                                                                                                                <w:div w:id="1538859715">
                                                                                                                                  <w:marLeft w:val="0"/>
                                                                                                                                  <w:marRight w:val="0"/>
                                                                                                                                  <w:marTop w:val="0"/>
                                                                                                                                  <w:marBottom w:val="0"/>
                                                                                                                                  <w:divBdr>
                                                                                                                                    <w:top w:val="none" w:sz="0" w:space="0" w:color="auto"/>
                                                                                                                                    <w:left w:val="none" w:sz="0" w:space="0" w:color="auto"/>
                                                                                                                                    <w:bottom w:val="none" w:sz="0" w:space="0" w:color="auto"/>
                                                                                                                                    <w:right w:val="none" w:sz="0" w:space="0" w:color="auto"/>
                                                                                                                                  </w:divBdr>
                                                                                                                                </w:div>
                                                                                                                              </w:divsChild>
                                                                                                                            </w:div>
                                                                                                                            <w:div w:id="780494723">
                                                                                                                              <w:marLeft w:val="0"/>
                                                                                                                              <w:marRight w:val="0"/>
                                                                                                                              <w:marTop w:val="0"/>
                                                                                                                              <w:marBottom w:val="0"/>
                                                                                                                              <w:divBdr>
                                                                                                                                <w:top w:val="none" w:sz="0" w:space="0" w:color="auto"/>
                                                                                                                                <w:left w:val="none" w:sz="0" w:space="0" w:color="auto"/>
                                                                                                                                <w:bottom w:val="none" w:sz="0" w:space="0" w:color="auto"/>
                                                                                                                                <w:right w:val="none" w:sz="0" w:space="0" w:color="auto"/>
                                                                                                                              </w:divBdr>
                                                                                                                              <w:divsChild>
                                                                                                                                <w:div w:id="13121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5702">
                                                                                                                      <w:marLeft w:val="0"/>
                                                                                                                      <w:marRight w:val="0"/>
                                                                                                                      <w:marTop w:val="0"/>
                                                                                                                      <w:marBottom w:val="0"/>
                                                                                                                      <w:divBdr>
                                                                                                                        <w:top w:val="none" w:sz="0" w:space="0" w:color="auto"/>
                                                                                                                        <w:left w:val="none" w:sz="0" w:space="0" w:color="auto"/>
                                                                                                                        <w:bottom w:val="none" w:sz="0" w:space="0" w:color="auto"/>
                                                                                                                        <w:right w:val="none" w:sz="0" w:space="0" w:color="auto"/>
                                                                                                                      </w:divBdr>
                                                                                                                      <w:divsChild>
                                                                                                                        <w:div w:id="1270894488">
                                                                                                                          <w:marLeft w:val="0"/>
                                                                                                                          <w:marRight w:val="0"/>
                                                                                                                          <w:marTop w:val="0"/>
                                                                                                                          <w:marBottom w:val="0"/>
                                                                                                                          <w:divBdr>
                                                                                                                            <w:top w:val="none" w:sz="0" w:space="0" w:color="auto"/>
                                                                                                                            <w:left w:val="none" w:sz="0" w:space="0" w:color="auto"/>
                                                                                                                            <w:bottom w:val="none" w:sz="0" w:space="0" w:color="auto"/>
                                                                                                                            <w:right w:val="none" w:sz="0" w:space="0" w:color="auto"/>
                                                                                                                          </w:divBdr>
                                                                                                                          <w:divsChild>
                                                                                                                            <w:div w:id="945582702">
                                                                                                                              <w:marLeft w:val="0"/>
                                                                                                                              <w:marRight w:val="0"/>
                                                                                                                              <w:marTop w:val="100"/>
                                                                                                                              <w:marBottom w:val="100"/>
                                                                                                                              <w:divBdr>
                                                                                                                                <w:top w:val="none" w:sz="0" w:space="0" w:color="auto"/>
                                                                                                                                <w:left w:val="none" w:sz="0" w:space="0" w:color="auto"/>
                                                                                                                                <w:bottom w:val="none" w:sz="0" w:space="0" w:color="auto"/>
                                                                                                                                <w:right w:val="none" w:sz="0" w:space="0" w:color="auto"/>
                                                                                                                              </w:divBdr>
                                                                                                                              <w:divsChild>
                                                                                                                                <w:div w:id="890966359">
                                                                                                                                  <w:marLeft w:val="0"/>
                                                                                                                                  <w:marRight w:val="0"/>
                                                                                                                                  <w:marTop w:val="0"/>
                                                                                                                                  <w:marBottom w:val="0"/>
                                                                                                                                  <w:divBdr>
                                                                                                                                    <w:top w:val="none" w:sz="0" w:space="0" w:color="auto"/>
                                                                                                                                    <w:left w:val="none" w:sz="0" w:space="0" w:color="auto"/>
                                                                                                                                    <w:bottom w:val="none" w:sz="0" w:space="0" w:color="auto"/>
                                                                                                                                    <w:right w:val="none" w:sz="0" w:space="0" w:color="auto"/>
                                                                                                                                  </w:divBdr>
                                                                                                                                </w:div>
                                                                                                                              </w:divsChild>
                                                                                                                            </w:div>
                                                                                                                            <w:div w:id="759643809">
                                                                                                                              <w:marLeft w:val="0"/>
                                                                                                                              <w:marRight w:val="0"/>
                                                                                                                              <w:marTop w:val="0"/>
                                                                                                                              <w:marBottom w:val="0"/>
                                                                                                                              <w:divBdr>
                                                                                                                                <w:top w:val="none" w:sz="0" w:space="0" w:color="auto"/>
                                                                                                                                <w:left w:val="none" w:sz="0" w:space="0" w:color="auto"/>
                                                                                                                                <w:bottom w:val="none" w:sz="0" w:space="0" w:color="auto"/>
                                                                                                                                <w:right w:val="none" w:sz="0" w:space="0" w:color="auto"/>
                                                                                                                              </w:divBdr>
                                                                                                                              <w:divsChild>
                                                                                                                                <w:div w:id="17118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47335">
                                                                                                                  <w:marLeft w:val="0"/>
                                                                                                                  <w:marRight w:val="0"/>
                                                                                                                  <w:marTop w:val="0"/>
                                                                                                                  <w:marBottom w:val="0"/>
                                                                                                                  <w:divBdr>
                                                                                                                    <w:top w:val="none" w:sz="0" w:space="0" w:color="auto"/>
                                                                                                                    <w:left w:val="none" w:sz="0" w:space="0" w:color="auto"/>
                                                                                                                    <w:bottom w:val="none" w:sz="0" w:space="0" w:color="auto"/>
                                                                                                                    <w:right w:val="none" w:sz="0" w:space="0" w:color="auto"/>
                                                                                                                  </w:divBdr>
                                                                                                                  <w:divsChild>
                                                                                                                    <w:div w:id="1529878904">
                                                                                                                      <w:marLeft w:val="0"/>
                                                                                                                      <w:marRight w:val="0"/>
                                                                                                                      <w:marTop w:val="0"/>
                                                                                                                      <w:marBottom w:val="0"/>
                                                                                                                      <w:divBdr>
                                                                                                                        <w:top w:val="none" w:sz="0" w:space="0" w:color="auto"/>
                                                                                                                        <w:left w:val="none" w:sz="0" w:space="0" w:color="auto"/>
                                                                                                                        <w:bottom w:val="none" w:sz="0" w:space="0" w:color="auto"/>
                                                                                                                        <w:right w:val="none" w:sz="0" w:space="0" w:color="auto"/>
                                                                                                                      </w:divBdr>
                                                                                                                    </w:div>
                                                                                                                    <w:div w:id="2138791843">
                                                                                                                      <w:marLeft w:val="0"/>
                                                                                                                      <w:marRight w:val="0"/>
                                                                                                                      <w:marTop w:val="0"/>
                                                                                                                      <w:marBottom w:val="0"/>
                                                                                                                      <w:divBdr>
                                                                                                                        <w:top w:val="none" w:sz="0" w:space="0" w:color="auto"/>
                                                                                                                        <w:left w:val="none" w:sz="0" w:space="0" w:color="auto"/>
                                                                                                                        <w:bottom w:val="none" w:sz="0" w:space="0" w:color="auto"/>
                                                                                                                        <w:right w:val="none" w:sz="0" w:space="0" w:color="auto"/>
                                                                                                                      </w:divBdr>
                                                                                                                      <w:divsChild>
                                                                                                                        <w:div w:id="863136695">
                                                                                                                          <w:marLeft w:val="0"/>
                                                                                                                          <w:marRight w:val="0"/>
                                                                                                                          <w:marTop w:val="0"/>
                                                                                                                          <w:marBottom w:val="0"/>
                                                                                                                          <w:divBdr>
                                                                                                                            <w:top w:val="none" w:sz="0" w:space="0" w:color="auto"/>
                                                                                                                            <w:left w:val="none" w:sz="0" w:space="0" w:color="auto"/>
                                                                                                                            <w:bottom w:val="none" w:sz="0" w:space="0" w:color="auto"/>
                                                                                                                            <w:right w:val="none" w:sz="0" w:space="0" w:color="auto"/>
                                                                                                                          </w:divBdr>
                                                                                                                          <w:divsChild>
                                                                                                                            <w:div w:id="1547377278">
                                                                                                                              <w:marLeft w:val="0"/>
                                                                                                                              <w:marRight w:val="0"/>
                                                                                                                              <w:marTop w:val="100"/>
                                                                                                                              <w:marBottom w:val="100"/>
                                                                                                                              <w:divBdr>
                                                                                                                                <w:top w:val="none" w:sz="0" w:space="0" w:color="auto"/>
                                                                                                                                <w:left w:val="none" w:sz="0" w:space="0" w:color="auto"/>
                                                                                                                                <w:bottom w:val="none" w:sz="0" w:space="0" w:color="auto"/>
                                                                                                                                <w:right w:val="none" w:sz="0" w:space="0" w:color="auto"/>
                                                                                                                              </w:divBdr>
                                                                                                                              <w:divsChild>
                                                                                                                                <w:div w:id="525942741">
                                                                                                                                  <w:marLeft w:val="0"/>
                                                                                                                                  <w:marRight w:val="0"/>
                                                                                                                                  <w:marTop w:val="0"/>
                                                                                                                                  <w:marBottom w:val="0"/>
                                                                                                                                  <w:divBdr>
                                                                                                                                    <w:top w:val="none" w:sz="0" w:space="0" w:color="auto"/>
                                                                                                                                    <w:left w:val="none" w:sz="0" w:space="0" w:color="auto"/>
                                                                                                                                    <w:bottom w:val="none" w:sz="0" w:space="0" w:color="auto"/>
                                                                                                                                    <w:right w:val="none" w:sz="0" w:space="0" w:color="auto"/>
                                                                                                                                  </w:divBdr>
                                                                                                                                </w:div>
                                                                                                                              </w:divsChild>
                                                                                                                            </w:div>
                                                                                                                            <w:div w:id="720178505">
                                                                                                                              <w:marLeft w:val="0"/>
                                                                                                                              <w:marRight w:val="0"/>
                                                                                                                              <w:marTop w:val="0"/>
                                                                                                                              <w:marBottom w:val="0"/>
                                                                                                                              <w:divBdr>
                                                                                                                                <w:top w:val="none" w:sz="0" w:space="0" w:color="auto"/>
                                                                                                                                <w:left w:val="none" w:sz="0" w:space="0" w:color="auto"/>
                                                                                                                                <w:bottom w:val="none" w:sz="0" w:space="0" w:color="auto"/>
                                                                                                                                <w:right w:val="none" w:sz="0" w:space="0" w:color="auto"/>
                                                                                                                              </w:divBdr>
                                                                                                                              <w:divsChild>
                                                                                                                                <w:div w:id="819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9137">
                                                                                                                      <w:marLeft w:val="0"/>
                                                                                                                      <w:marRight w:val="0"/>
                                                                                                                      <w:marTop w:val="0"/>
                                                                                                                      <w:marBottom w:val="0"/>
                                                                                                                      <w:divBdr>
                                                                                                                        <w:top w:val="none" w:sz="0" w:space="0" w:color="auto"/>
                                                                                                                        <w:left w:val="none" w:sz="0" w:space="0" w:color="auto"/>
                                                                                                                        <w:bottom w:val="none" w:sz="0" w:space="0" w:color="auto"/>
                                                                                                                        <w:right w:val="none" w:sz="0" w:space="0" w:color="auto"/>
                                                                                                                      </w:divBdr>
                                                                                                                    </w:div>
                                                                                                                    <w:div w:id="638072277">
                                                                                                                      <w:marLeft w:val="0"/>
                                                                                                                      <w:marRight w:val="0"/>
                                                                                                                      <w:marTop w:val="0"/>
                                                                                                                      <w:marBottom w:val="0"/>
                                                                                                                      <w:divBdr>
                                                                                                                        <w:top w:val="none" w:sz="0" w:space="0" w:color="auto"/>
                                                                                                                        <w:left w:val="none" w:sz="0" w:space="0" w:color="auto"/>
                                                                                                                        <w:bottom w:val="none" w:sz="0" w:space="0" w:color="auto"/>
                                                                                                                        <w:right w:val="none" w:sz="0" w:space="0" w:color="auto"/>
                                                                                                                      </w:divBdr>
                                                                                                                      <w:divsChild>
                                                                                                                        <w:div w:id="1060977272">
                                                                                                                          <w:marLeft w:val="0"/>
                                                                                                                          <w:marRight w:val="0"/>
                                                                                                                          <w:marTop w:val="0"/>
                                                                                                                          <w:marBottom w:val="0"/>
                                                                                                                          <w:divBdr>
                                                                                                                            <w:top w:val="none" w:sz="0" w:space="0" w:color="auto"/>
                                                                                                                            <w:left w:val="none" w:sz="0" w:space="0" w:color="auto"/>
                                                                                                                            <w:bottom w:val="none" w:sz="0" w:space="0" w:color="auto"/>
                                                                                                                            <w:right w:val="none" w:sz="0" w:space="0" w:color="auto"/>
                                                                                                                          </w:divBdr>
                                                                                                                          <w:divsChild>
                                                                                                                            <w:div w:id="391730705">
                                                                                                                              <w:marLeft w:val="0"/>
                                                                                                                              <w:marRight w:val="0"/>
                                                                                                                              <w:marTop w:val="100"/>
                                                                                                                              <w:marBottom w:val="100"/>
                                                                                                                              <w:divBdr>
                                                                                                                                <w:top w:val="none" w:sz="0" w:space="0" w:color="auto"/>
                                                                                                                                <w:left w:val="none" w:sz="0" w:space="0" w:color="auto"/>
                                                                                                                                <w:bottom w:val="none" w:sz="0" w:space="0" w:color="auto"/>
                                                                                                                                <w:right w:val="none" w:sz="0" w:space="0" w:color="auto"/>
                                                                                                                              </w:divBdr>
                                                                                                                              <w:divsChild>
                                                                                                                                <w:div w:id="1789160946">
                                                                                                                                  <w:marLeft w:val="0"/>
                                                                                                                                  <w:marRight w:val="0"/>
                                                                                                                                  <w:marTop w:val="0"/>
                                                                                                                                  <w:marBottom w:val="0"/>
                                                                                                                                  <w:divBdr>
                                                                                                                                    <w:top w:val="none" w:sz="0" w:space="0" w:color="auto"/>
                                                                                                                                    <w:left w:val="none" w:sz="0" w:space="0" w:color="auto"/>
                                                                                                                                    <w:bottom w:val="none" w:sz="0" w:space="0" w:color="auto"/>
                                                                                                                                    <w:right w:val="none" w:sz="0" w:space="0" w:color="auto"/>
                                                                                                                                  </w:divBdr>
                                                                                                                                </w:div>
                                                                                                                              </w:divsChild>
                                                                                                                            </w:div>
                                                                                                                            <w:div w:id="828055569">
                                                                                                                              <w:marLeft w:val="0"/>
                                                                                                                              <w:marRight w:val="0"/>
                                                                                                                              <w:marTop w:val="0"/>
                                                                                                                              <w:marBottom w:val="0"/>
                                                                                                                              <w:divBdr>
                                                                                                                                <w:top w:val="none" w:sz="0" w:space="0" w:color="auto"/>
                                                                                                                                <w:left w:val="none" w:sz="0" w:space="0" w:color="auto"/>
                                                                                                                                <w:bottom w:val="none" w:sz="0" w:space="0" w:color="auto"/>
                                                                                                                                <w:right w:val="none" w:sz="0" w:space="0" w:color="auto"/>
                                                                                                                              </w:divBdr>
                                                                                                                              <w:divsChild>
                                                                                                                                <w:div w:id="14098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94215">
                                                                                                                      <w:marLeft w:val="0"/>
                                                                                                                      <w:marRight w:val="0"/>
                                                                                                                      <w:marTop w:val="0"/>
                                                                                                                      <w:marBottom w:val="0"/>
                                                                                                                      <w:divBdr>
                                                                                                                        <w:top w:val="none" w:sz="0" w:space="0" w:color="auto"/>
                                                                                                                        <w:left w:val="none" w:sz="0" w:space="0" w:color="auto"/>
                                                                                                                        <w:bottom w:val="none" w:sz="0" w:space="0" w:color="auto"/>
                                                                                                                        <w:right w:val="none" w:sz="0" w:space="0" w:color="auto"/>
                                                                                                                      </w:divBdr>
                                                                                                                      <w:divsChild>
                                                                                                                        <w:div w:id="1984386557">
                                                                                                                          <w:marLeft w:val="0"/>
                                                                                                                          <w:marRight w:val="0"/>
                                                                                                                          <w:marTop w:val="0"/>
                                                                                                                          <w:marBottom w:val="0"/>
                                                                                                                          <w:divBdr>
                                                                                                                            <w:top w:val="none" w:sz="0" w:space="0" w:color="auto"/>
                                                                                                                            <w:left w:val="none" w:sz="0" w:space="0" w:color="auto"/>
                                                                                                                            <w:bottom w:val="none" w:sz="0" w:space="0" w:color="auto"/>
                                                                                                                            <w:right w:val="none" w:sz="0" w:space="0" w:color="auto"/>
                                                                                                                          </w:divBdr>
                                                                                                                          <w:divsChild>
                                                                                                                            <w:div w:id="1664820396">
                                                                                                                              <w:marLeft w:val="0"/>
                                                                                                                              <w:marRight w:val="0"/>
                                                                                                                              <w:marTop w:val="100"/>
                                                                                                                              <w:marBottom w:val="100"/>
                                                                                                                              <w:divBdr>
                                                                                                                                <w:top w:val="none" w:sz="0" w:space="0" w:color="auto"/>
                                                                                                                                <w:left w:val="none" w:sz="0" w:space="0" w:color="auto"/>
                                                                                                                                <w:bottom w:val="none" w:sz="0" w:space="0" w:color="auto"/>
                                                                                                                                <w:right w:val="none" w:sz="0" w:space="0" w:color="auto"/>
                                                                                                                              </w:divBdr>
                                                                                                                              <w:divsChild>
                                                                                                                                <w:div w:id="966400111">
                                                                                                                                  <w:marLeft w:val="0"/>
                                                                                                                                  <w:marRight w:val="0"/>
                                                                                                                                  <w:marTop w:val="0"/>
                                                                                                                                  <w:marBottom w:val="0"/>
                                                                                                                                  <w:divBdr>
                                                                                                                                    <w:top w:val="none" w:sz="0" w:space="0" w:color="auto"/>
                                                                                                                                    <w:left w:val="none" w:sz="0" w:space="0" w:color="auto"/>
                                                                                                                                    <w:bottom w:val="none" w:sz="0" w:space="0" w:color="auto"/>
                                                                                                                                    <w:right w:val="none" w:sz="0" w:space="0" w:color="auto"/>
                                                                                                                                  </w:divBdr>
                                                                                                                                </w:div>
                                                                                                                              </w:divsChild>
                                                                                                                            </w:div>
                                                                                                                            <w:div w:id="202132411">
                                                                                                                              <w:marLeft w:val="0"/>
                                                                                                                              <w:marRight w:val="0"/>
                                                                                                                              <w:marTop w:val="0"/>
                                                                                                                              <w:marBottom w:val="0"/>
                                                                                                                              <w:divBdr>
                                                                                                                                <w:top w:val="none" w:sz="0" w:space="0" w:color="auto"/>
                                                                                                                                <w:left w:val="none" w:sz="0" w:space="0" w:color="auto"/>
                                                                                                                                <w:bottom w:val="none" w:sz="0" w:space="0" w:color="auto"/>
                                                                                                                                <w:right w:val="none" w:sz="0" w:space="0" w:color="auto"/>
                                                                                                                              </w:divBdr>
                                                                                                                              <w:divsChild>
                                                                                                                                <w:div w:id="15725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55058">
                                                                                                                      <w:marLeft w:val="0"/>
                                                                                                                      <w:marRight w:val="0"/>
                                                                                                                      <w:marTop w:val="0"/>
                                                                                                                      <w:marBottom w:val="0"/>
                                                                                                                      <w:divBdr>
                                                                                                                        <w:top w:val="none" w:sz="0" w:space="0" w:color="auto"/>
                                                                                                                        <w:left w:val="none" w:sz="0" w:space="0" w:color="auto"/>
                                                                                                                        <w:bottom w:val="none" w:sz="0" w:space="0" w:color="auto"/>
                                                                                                                        <w:right w:val="none" w:sz="0" w:space="0" w:color="auto"/>
                                                                                                                      </w:divBdr>
                                                                                                                      <w:divsChild>
                                                                                                                        <w:div w:id="2014721383">
                                                                                                                          <w:marLeft w:val="0"/>
                                                                                                                          <w:marRight w:val="0"/>
                                                                                                                          <w:marTop w:val="0"/>
                                                                                                                          <w:marBottom w:val="0"/>
                                                                                                                          <w:divBdr>
                                                                                                                            <w:top w:val="none" w:sz="0" w:space="0" w:color="auto"/>
                                                                                                                            <w:left w:val="none" w:sz="0" w:space="0" w:color="auto"/>
                                                                                                                            <w:bottom w:val="none" w:sz="0" w:space="0" w:color="auto"/>
                                                                                                                            <w:right w:val="none" w:sz="0" w:space="0" w:color="auto"/>
                                                                                                                          </w:divBdr>
                                                                                                                          <w:divsChild>
                                                                                                                            <w:div w:id="1996253799">
                                                                                                                              <w:marLeft w:val="0"/>
                                                                                                                              <w:marRight w:val="0"/>
                                                                                                                              <w:marTop w:val="100"/>
                                                                                                                              <w:marBottom w:val="100"/>
                                                                                                                              <w:divBdr>
                                                                                                                                <w:top w:val="none" w:sz="0" w:space="0" w:color="auto"/>
                                                                                                                                <w:left w:val="none" w:sz="0" w:space="0" w:color="auto"/>
                                                                                                                                <w:bottom w:val="none" w:sz="0" w:space="0" w:color="auto"/>
                                                                                                                                <w:right w:val="none" w:sz="0" w:space="0" w:color="auto"/>
                                                                                                                              </w:divBdr>
                                                                                                                              <w:divsChild>
                                                                                                                                <w:div w:id="700011399">
                                                                                                                                  <w:marLeft w:val="0"/>
                                                                                                                                  <w:marRight w:val="0"/>
                                                                                                                                  <w:marTop w:val="0"/>
                                                                                                                                  <w:marBottom w:val="0"/>
                                                                                                                                  <w:divBdr>
                                                                                                                                    <w:top w:val="none" w:sz="0" w:space="0" w:color="auto"/>
                                                                                                                                    <w:left w:val="none" w:sz="0" w:space="0" w:color="auto"/>
                                                                                                                                    <w:bottom w:val="none" w:sz="0" w:space="0" w:color="auto"/>
                                                                                                                                    <w:right w:val="none" w:sz="0" w:space="0" w:color="auto"/>
                                                                                                                                  </w:divBdr>
                                                                                                                                </w:div>
                                                                                                                              </w:divsChild>
                                                                                                                            </w:div>
                                                                                                                            <w:div w:id="864445810">
                                                                                                                              <w:marLeft w:val="0"/>
                                                                                                                              <w:marRight w:val="0"/>
                                                                                                                              <w:marTop w:val="0"/>
                                                                                                                              <w:marBottom w:val="0"/>
                                                                                                                              <w:divBdr>
                                                                                                                                <w:top w:val="none" w:sz="0" w:space="0" w:color="auto"/>
                                                                                                                                <w:left w:val="none" w:sz="0" w:space="0" w:color="auto"/>
                                                                                                                                <w:bottom w:val="none" w:sz="0" w:space="0" w:color="auto"/>
                                                                                                                                <w:right w:val="none" w:sz="0" w:space="0" w:color="auto"/>
                                                                                                                              </w:divBdr>
                                                                                                                              <w:divsChild>
                                                                                                                                <w:div w:id="7269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08198">
                                                                                                                      <w:marLeft w:val="0"/>
                                                                                                                      <w:marRight w:val="0"/>
                                                                                                                      <w:marTop w:val="0"/>
                                                                                                                      <w:marBottom w:val="0"/>
                                                                                                                      <w:divBdr>
                                                                                                                        <w:top w:val="none" w:sz="0" w:space="0" w:color="auto"/>
                                                                                                                        <w:left w:val="none" w:sz="0" w:space="0" w:color="auto"/>
                                                                                                                        <w:bottom w:val="none" w:sz="0" w:space="0" w:color="auto"/>
                                                                                                                        <w:right w:val="none" w:sz="0" w:space="0" w:color="auto"/>
                                                                                                                      </w:divBdr>
                                                                                                                      <w:divsChild>
                                                                                                                        <w:div w:id="697777729">
                                                                                                                          <w:marLeft w:val="0"/>
                                                                                                                          <w:marRight w:val="0"/>
                                                                                                                          <w:marTop w:val="0"/>
                                                                                                                          <w:marBottom w:val="0"/>
                                                                                                                          <w:divBdr>
                                                                                                                            <w:top w:val="none" w:sz="0" w:space="0" w:color="auto"/>
                                                                                                                            <w:left w:val="none" w:sz="0" w:space="0" w:color="auto"/>
                                                                                                                            <w:bottom w:val="none" w:sz="0" w:space="0" w:color="auto"/>
                                                                                                                            <w:right w:val="none" w:sz="0" w:space="0" w:color="auto"/>
                                                                                                                          </w:divBdr>
                                                                                                                          <w:divsChild>
                                                                                                                            <w:div w:id="2017078280">
                                                                                                                              <w:marLeft w:val="0"/>
                                                                                                                              <w:marRight w:val="0"/>
                                                                                                                              <w:marTop w:val="100"/>
                                                                                                                              <w:marBottom w:val="100"/>
                                                                                                                              <w:divBdr>
                                                                                                                                <w:top w:val="none" w:sz="0" w:space="0" w:color="auto"/>
                                                                                                                                <w:left w:val="none" w:sz="0" w:space="0" w:color="auto"/>
                                                                                                                                <w:bottom w:val="none" w:sz="0" w:space="0" w:color="auto"/>
                                                                                                                                <w:right w:val="none" w:sz="0" w:space="0" w:color="auto"/>
                                                                                                                              </w:divBdr>
                                                                                                                              <w:divsChild>
                                                                                                                                <w:div w:id="917980538">
                                                                                                                                  <w:marLeft w:val="0"/>
                                                                                                                                  <w:marRight w:val="0"/>
                                                                                                                                  <w:marTop w:val="0"/>
                                                                                                                                  <w:marBottom w:val="0"/>
                                                                                                                                  <w:divBdr>
                                                                                                                                    <w:top w:val="none" w:sz="0" w:space="0" w:color="auto"/>
                                                                                                                                    <w:left w:val="none" w:sz="0" w:space="0" w:color="auto"/>
                                                                                                                                    <w:bottom w:val="none" w:sz="0" w:space="0" w:color="auto"/>
                                                                                                                                    <w:right w:val="none" w:sz="0" w:space="0" w:color="auto"/>
                                                                                                                                  </w:divBdr>
                                                                                                                                </w:div>
                                                                                                                              </w:divsChild>
                                                                                                                            </w:div>
                                                                                                                            <w:div w:id="1883905781">
                                                                                                                              <w:marLeft w:val="0"/>
                                                                                                                              <w:marRight w:val="0"/>
                                                                                                                              <w:marTop w:val="0"/>
                                                                                                                              <w:marBottom w:val="0"/>
                                                                                                                              <w:divBdr>
                                                                                                                                <w:top w:val="none" w:sz="0" w:space="0" w:color="auto"/>
                                                                                                                                <w:left w:val="none" w:sz="0" w:space="0" w:color="auto"/>
                                                                                                                                <w:bottom w:val="none" w:sz="0" w:space="0" w:color="auto"/>
                                                                                                                                <w:right w:val="none" w:sz="0" w:space="0" w:color="auto"/>
                                                                                                                              </w:divBdr>
                                                                                                                              <w:divsChild>
                                                                                                                                <w:div w:id="10984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08119">
                                                                                                                  <w:marLeft w:val="0"/>
                                                                                                                  <w:marRight w:val="0"/>
                                                                                                                  <w:marTop w:val="0"/>
                                                                                                                  <w:marBottom w:val="0"/>
                                                                                                                  <w:divBdr>
                                                                                                                    <w:top w:val="none" w:sz="0" w:space="0" w:color="auto"/>
                                                                                                                    <w:left w:val="none" w:sz="0" w:space="0" w:color="auto"/>
                                                                                                                    <w:bottom w:val="none" w:sz="0" w:space="0" w:color="auto"/>
                                                                                                                    <w:right w:val="none" w:sz="0" w:space="0" w:color="auto"/>
                                                                                                                  </w:divBdr>
                                                                                                                  <w:divsChild>
                                                                                                                    <w:div w:id="1962107780">
                                                                                                                      <w:marLeft w:val="0"/>
                                                                                                                      <w:marRight w:val="0"/>
                                                                                                                      <w:marTop w:val="0"/>
                                                                                                                      <w:marBottom w:val="0"/>
                                                                                                                      <w:divBdr>
                                                                                                                        <w:top w:val="none" w:sz="0" w:space="0" w:color="auto"/>
                                                                                                                        <w:left w:val="none" w:sz="0" w:space="0" w:color="auto"/>
                                                                                                                        <w:bottom w:val="none" w:sz="0" w:space="0" w:color="auto"/>
                                                                                                                        <w:right w:val="none" w:sz="0" w:space="0" w:color="auto"/>
                                                                                                                      </w:divBdr>
                                                                                                                    </w:div>
                                                                                                                    <w:div w:id="511840191">
                                                                                                                      <w:marLeft w:val="0"/>
                                                                                                                      <w:marRight w:val="0"/>
                                                                                                                      <w:marTop w:val="0"/>
                                                                                                                      <w:marBottom w:val="360"/>
                                                                                                                      <w:divBdr>
                                                                                                                        <w:top w:val="single" w:sz="6" w:space="12" w:color="EEEEEE"/>
                                                                                                                        <w:left w:val="single" w:sz="6" w:space="12" w:color="EEEEEE"/>
                                                                                                                        <w:bottom w:val="single" w:sz="6" w:space="12" w:color="EEEEEE"/>
                                                                                                                        <w:right w:val="single" w:sz="6" w:space="12" w:color="EEEEEE"/>
                                                                                                                      </w:divBdr>
                                                                                                                      <w:divsChild>
                                                                                                                        <w:div w:id="1611086105">
                                                                                                                          <w:marLeft w:val="0"/>
                                                                                                                          <w:marRight w:val="0"/>
                                                                                                                          <w:marTop w:val="0"/>
                                                                                                                          <w:marBottom w:val="0"/>
                                                                                                                          <w:divBdr>
                                                                                                                            <w:top w:val="none" w:sz="0" w:space="0" w:color="auto"/>
                                                                                                                            <w:left w:val="none" w:sz="0" w:space="0" w:color="auto"/>
                                                                                                                            <w:bottom w:val="none" w:sz="0" w:space="0" w:color="auto"/>
                                                                                                                            <w:right w:val="none" w:sz="0" w:space="0" w:color="auto"/>
                                                                                                                          </w:divBdr>
                                                                                                                        </w:div>
                                                                                                                      </w:divsChild>
                                                                                                                    </w:div>
                                                                                                                    <w:div w:id="1661040447">
                                                                                                                      <w:marLeft w:val="0"/>
                                                                                                                      <w:marRight w:val="0"/>
                                                                                                                      <w:marTop w:val="0"/>
                                                                                                                      <w:marBottom w:val="360"/>
                                                                                                                      <w:divBdr>
                                                                                                                        <w:top w:val="single" w:sz="6" w:space="12" w:color="EEEEEE"/>
                                                                                                                        <w:left w:val="single" w:sz="6" w:space="12" w:color="EEEEEE"/>
                                                                                                                        <w:bottom w:val="single" w:sz="6" w:space="12" w:color="EEEEEE"/>
                                                                                                                        <w:right w:val="single" w:sz="6" w:space="12" w:color="EEEEEE"/>
                                                                                                                      </w:divBdr>
                                                                                                                      <w:divsChild>
                                                                                                                        <w:div w:id="420838831">
                                                                                                                          <w:marLeft w:val="0"/>
                                                                                                                          <w:marRight w:val="0"/>
                                                                                                                          <w:marTop w:val="0"/>
                                                                                                                          <w:marBottom w:val="0"/>
                                                                                                                          <w:divBdr>
                                                                                                                            <w:top w:val="none" w:sz="0" w:space="0" w:color="auto"/>
                                                                                                                            <w:left w:val="none" w:sz="0" w:space="0" w:color="auto"/>
                                                                                                                            <w:bottom w:val="none" w:sz="0" w:space="0" w:color="auto"/>
                                                                                                                            <w:right w:val="none" w:sz="0" w:space="0" w:color="auto"/>
                                                                                                                          </w:divBdr>
                                                                                                                        </w:div>
                                                                                                                      </w:divsChild>
                                                                                                                    </w:div>
                                                                                                                    <w:div w:id="633340331">
                                                                                                                      <w:marLeft w:val="0"/>
                                                                                                                      <w:marRight w:val="0"/>
                                                                                                                      <w:marTop w:val="0"/>
                                                                                                                      <w:marBottom w:val="0"/>
                                                                                                                      <w:divBdr>
                                                                                                                        <w:top w:val="none" w:sz="0" w:space="0" w:color="auto"/>
                                                                                                                        <w:left w:val="none" w:sz="0" w:space="0" w:color="auto"/>
                                                                                                                        <w:bottom w:val="none" w:sz="0" w:space="0" w:color="auto"/>
                                                                                                                        <w:right w:val="none" w:sz="0" w:space="0" w:color="auto"/>
                                                                                                                      </w:divBdr>
                                                                                                                      <w:divsChild>
                                                                                                                        <w:div w:id="1749958341">
                                                                                                                          <w:marLeft w:val="0"/>
                                                                                                                          <w:marRight w:val="0"/>
                                                                                                                          <w:marTop w:val="0"/>
                                                                                                                          <w:marBottom w:val="0"/>
                                                                                                                          <w:divBdr>
                                                                                                                            <w:top w:val="none" w:sz="0" w:space="0" w:color="auto"/>
                                                                                                                            <w:left w:val="none" w:sz="0" w:space="0" w:color="auto"/>
                                                                                                                            <w:bottom w:val="none" w:sz="0" w:space="0" w:color="auto"/>
                                                                                                                            <w:right w:val="none" w:sz="0" w:space="0" w:color="auto"/>
                                                                                                                          </w:divBdr>
                                                                                                                          <w:divsChild>
                                                                                                                            <w:div w:id="116878329">
                                                                                                                              <w:marLeft w:val="0"/>
                                                                                                                              <w:marRight w:val="0"/>
                                                                                                                              <w:marTop w:val="100"/>
                                                                                                                              <w:marBottom w:val="100"/>
                                                                                                                              <w:divBdr>
                                                                                                                                <w:top w:val="none" w:sz="0" w:space="0" w:color="auto"/>
                                                                                                                                <w:left w:val="none" w:sz="0" w:space="0" w:color="auto"/>
                                                                                                                                <w:bottom w:val="none" w:sz="0" w:space="0" w:color="auto"/>
                                                                                                                                <w:right w:val="none" w:sz="0" w:space="0" w:color="auto"/>
                                                                                                                              </w:divBdr>
                                                                                                                              <w:divsChild>
                                                                                                                                <w:div w:id="1503548078">
                                                                                                                                  <w:marLeft w:val="0"/>
                                                                                                                                  <w:marRight w:val="0"/>
                                                                                                                                  <w:marTop w:val="0"/>
                                                                                                                                  <w:marBottom w:val="0"/>
                                                                                                                                  <w:divBdr>
                                                                                                                                    <w:top w:val="none" w:sz="0" w:space="0" w:color="auto"/>
                                                                                                                                    <w:left w:val="none" w:sz="0" w:space="0" w:color="auto"/>
                                                                                                                                    <w:bottom w:val="none" w:sz="0" w:space="0" w:color="auto"/>
                                                                                                                                    <w:right w:val="none" w:sz="0" w:space="0" w:color="auto"/>
                                                                                                                                  </w:divBdr>
                                                                                                                                </w:div>
                                                                                                                              </w:divsChild>
                                                                                                                            </w:div>
                                                                                                                            <w:div w:id="1200123974">
                                                                                                                              <w:marLeft w:val="0"/>
                                                                                                                              <w:marRight w:val="0"/>
                                                                                                                              <w:marTop w:val="0"/>
                                                                                                                              <w:marBottom w:val="0"/>
                                                                                                                              <w:divBdr>
                                                                                                                                <w:top w:val="none" w:sz="0" w:space="0" w:color="auto"/>
                                                                                                                                <w:left w:val="none" w:sz="0" w:space="0" w:color="auto"/>
                                                                                                                                <w:bottom w:val="none" w:sz="0" w:space="0" w:color="auto"/>
                                                                                                                                <w:right w:val="none" w:sz="0" w:space="0" w:color="auto"/>
                                                                                                                              </w:divBdr>
                                                                                                                              <w:divsChild>
                                                                                                                                <w:div w:id="7244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27449">
                                                                                                              <w:marLeft w:val="0"/>
                                                                                                              <w:marRight w:val="0"/>
                                                                                                              <w:marTop w:val="0"/>
                                                                                                              <w:marBottom w:val="0"/>
                                                                                                              <w:divBdr>
                                                                                                                <w:top w:val="none" w:sz="0" w:space="0" w:color="auto"/>
                                                                                                                <w:left w:val="none" w:sz="0" w:space="0" w:color="auto"/>
                                                                                                                <w:bottom w:val="single" w:sz="24" w:space="0" w:color="EEEEEE"/>
                                                                                                                <w:right w:val="none" w:sz="0" w:space="0" w:color="auto"/>
                                                                                                              </w:divBdr>
                                                                                                              <w:divsChild>
                                                                                                                <w:div w:id="325717033">
                                                                                                                  <w:marLeft w:val="0"/>
                                                                                                                  <w:marRight w:val="0"/>
                                                                                                                  <w:marTop w:val="0"/>
                                                                                                                  <w:marBottom w:val="0"/>
                                                                                                                  <w:divBdr>
                                                                                                                    <w:top w:val="none" w:sz="0" w:space="0" w:color="auto"/>
                                                                                                                    <w:left w:val="none" w:sz="0" w:space="0" w:color="auto"/>
                                                                                                                    <w:bottom w:val="none" w:sz="0" w:space="0" w:color="auto"/>
                                                                                                                    <w:right w:val="none" w:sz="0" w:space="0" w:color="auto"/>
                                                                                                                  </w:divBdr>
                                                                                                                  <w:divsChild>
                                                                                                                    <w:div w:id="1864784613">
                                                                                                                      <w:marLeft w:val="0"/>
                                                                                                                      <w:marRight w:val="0"/>
                                                                                                                      <w:marTop w:val="0"/>
                                                                                                                      <w:marBottom w:val="0"/>
                                                                                                                      <w:divBdr>
                                                                                                                        <w:top w:val="none" w:sz="0" w:space="0" w:color="auto"/>
                                                                                                                        <w:left w:val="none" w:sz="0" w:space="0" w:color="auto"/>
                                                                                                                        <w:bottom w:val="none" w:sz="0" w:space="0" w:color="auto"/>
                                                                                                                        <w:right w:val="none" w:sz="0" w:space="0" w:color="auto"/>
                                                                                                                      </w:divBdr>
                                                                                                                      <w:divsChild>
                                                                                                                        <w:div w:id="575284511">
                                                                                                                          <w:marLeft w:val="0"/>
                                                                                                                          <w:marRight w:val="0"/>
                                                                                                                          <w:marTop w:val="100"/>
                                                                                                                          <w:marBottom w:val="100"/>
                                                                                                                          <w:divBdr>
                                                                                                                            <w:top w:val="none" w:sz="0" w:space="0" w:color="auto"/>
                                                                                                                            <w:left w:val="none" w:sz="0" w:space="0" w:color="auto"/>
                                                                                                                            <w:bottom w:val="none" w:sz="0" w:space="0" w:color="auto"/>
                                                                                                                            <w:right w:val="none" w:sz="0" w:space="0" w:color="auto"/>
                                                                                                                          </w:divBdr>
                                                                                                                          <w:divsChild>
                                                                                                                            <w:div w:id="1084188547">
                                                                                                                              <w:marLeft w:val="0"/>
                                                                                                                              <w:marRight w:val="0"/>
                                                                                                                              <w:marTop w:val="0"/>
                                                                                                                              <w:marBottom w:val="0"/>
                                                                                                                              <w:divBdr>
                                                                                                                                <w:top w:val="none" w:sz="0" w:space="0" w:color="auto"/>
                                                                                                                                <w:left w:val="none" w:sz="0" w:space="0" w:color="auto"/>
                                                                                                                                <w:bottom w:val="none" w:sz="0" w:space="0" w:color="auto"/>
                                                                                                                                <w:right w:val="none" w:sz="0" w:space="0" w:color="auto"/>
                                                                                                                              </w:divBdr>
                                                                                                                            </w:div>
                                                                                                                          </w:divsChild>
                                                                                                                        </w:div>
                                                                                                                        <w:div w:id="1228147696">
                                                                                                                          <w:marLeft w:val="0"/>
                                                                                                                          <w:marRight w:val="0"/>
                                                                                                                          <w:marTop w:val="0"/>
                                                                                                                          <w:marBottom w:val="0"/>
                                                                                                                          <w:divBdr>
                                                                                                                            <w:top w:val="none" w:sz="0" w:space="0" w:color="auto"/>
                                                                                                                            <w:left w:val="none" w:sz="0" w:space="0" w:color="auto"/>
                                                                                                                            <w:bottom w:val="none" w:sz="0" w:space="0" w:color="auto"/>
                                                                                                                            <w:right w:val="none" w:sz="0" w:space="0" w:color="auto"/>
                                                                                                                          </w:divBdr>
                                                                                                                          <w:divsChild>
                                                                                                                            <w:div w:id="10217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3290">
                                                                                                                  <w:marLeft w:val="0"/>
                                                                                                                  <w:marRight w:val="0"/>
                                                                                                                  <w:marTop w:val="0"/>
                                                                                                                  <w:marBottom w:val="0"/>
                                                                                                                  <w:divBdr>
                                                                                                                    <w:top w:val="none" w:sz="0" w:space="0" w:color="auto"/>
                                                                                                                    <w:left w:val="none" w:sz="0" w:space="0" w:color="auto"/>
                                                                                                                    <w:bottom w:val="none" w:sz="0" w:space="0" w:color="auto"/>
                                                                                                                    <w:right w:val="none" w:sz="0" w:space="0" w:color="auto"/>
                                                                                                                  </w:divBdr>
                                                                                                                  <w:divsChild>
                                                                                                                    <w:div w:id="258297003">
                                                                                                                      <w:marLeft w:val="0"/>
                                                                                                                      <w:marRight w:val="0"/>
                                                                                                                      <w:marTop w:val="0"/>
                                                                                                                      <w:marBottom w:val="0"/>
                                                                                                                      <w:divBdr>
                                                                                                                        <w:top w:val="none" w:sz="0" w:space="0" w:color="auto"/>
                                                                                                                        <w:left w:val="none" w:sz="0" w:space="0" w:color="auto"/>
                                                                                                                        <w:bottom w:val="none" w:sz="0" w:space="0" w:color="auto"/>
                                                                                                                        <w:right w:val="none" w:sz="0" w:space="0" w:color="auto"/>
                                                                                                                      </w:divBdr>
                                                                                                                      <w:divsChild>
                                                                                                                        <w:div w:id="301154004">
                                                                                                                          <w:marLeft w:val="0"/>
                                                                                                                          <w:marRight w:val="0"/>
                                                                                                                          <w:marTop w:val="100"/>
                                                                                                                          <w:marBottom w:val="100"/>
                                                                                                                          <w:divBdr>
                                                                                                                            <w:top w:val="none" w:sz="0" w:space="0" w:color="auto"/>
                                                                                                                            <w:left w:val="none" w:sz="0" w:space="0" w:color="auto"/>
                                                                                                                            <w:bottom w:val="none" w:sz="0" w:space="0" w:color="auto"/>
                                                                                                                            <w:right w:val="none" w:sz="0" w:space="0" w:color="auto"/>
                                                                                                                          </w:divBdr>
                                                                                                                          <w:divsChild>
                                                                                                                            <w:div w:id="333805580">
                                                                                                                              <w:marLeft w:val="0"/>
                                                                                                                              <w:marRight w:val="0"/>
                                                                                                                              <w:marTop w:val="0"/>
                                                                                                                              <w:marBottom w:val="0"/>
                                                                                                                              <w:divBdr>
                                                                                                                                <w:top w:val="none" w:sz="0" w:space="0" w:color="auto"/>
                                                                                                                                <w:left w:val="none" w:sz="0" w:space="0" w:color="auto"/>
                                                                                                                                <w:bottom w:val="none" w:sz="0" w:space="0" w:color="auto"/>
                                                                                                                                <w:right w:val="none" w:sz="0" w:space="0" w:color="auto"/>
                                                                                                                              </w:divBdr>
                                                                                                                            </w:div>
                                                                                                                          </w:divsChild>
                                                                                                                        </w:div>
                                                                                                                        <w:div w:id="296960208">
                                                                                                                          <w:marLeft w:val="0"/>
                                                                                                                          <w:marRight w:val="0"/>
                                                                                                                          <w:marTop w:val="0"/>
                                                                                                                          <w:marBottom w:val="0"/>
                                                                                                                          <w:divBdr>
                                                                                                                            <w:top w:val="none" w:sz="0" w:space="0" w:color="auto"/>
                                                                                                                            <w:left w:val="none" w:sz="0" w:space="0" w:color="auto"/>
                                                                                                                            <w:bottom w:val="none" w:sz="0" w:space="0" w:color="auto"/>
                                                                                                                            <w:right w:val="none" w:sz="0" w:space="0" w:color="auto"/>
                                                                                                                          </w:divBdr>
                                                                                                                          <w:divsChild>
                                                                                                                            <w:div w:id="12046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466388">
                                                                                                              <w:marLeft w:val="0"/>
                                                                                                              <w:marRight w:val="0"/>
                                                                                                              <w:marTop w:val="0"/>
                                                                                                              <w:marBottom w:val="0"/>
                                                                                                              <w:divBdr>
                                                                                                                <w:top w:val="none" w:sz="0" w:space="0" w:color="auto"/>
                                                                                                                <w:left w:val="none" w:sz="0" w:space="0" w:color="auto"/>
                                                                                                                <w:bottom w:val="single" w:sz="24" w:space="0" w:color="EEEEEE"/>
                                                                                                                <w:right w:val="none" w:sz="0" w:space="0" w:color="auto"/>
                                                                                                              </w:divBdr>
                                                                                                              <w:divsChild>
                                                                                                                <w:div w:id="1942254624">
                                                                                                                  <w:marLeft w:val="0"/>
                                                                                                                  <w:marRight w:val="0"/>
                                                                                                                  <w:marTop w:val="0"/>
                                                                                                                  <w:marBottom w:val="0"/>
                                                                                                                  <w:divBdr>
                                                                                                                    <w:top w:val="none" w:sz="0" w:space="0" w:color="auto"/>
                                                                                                                    <w:left w:val="none" w:sz="0" w:space="0" w:color="auto"/>
                                                                                                                    <w:bottom w:val="none" w:sz="0" w:space="0" w:color="auto"/>
                                                                                                                    <w:right w:val="none" w:sz="0" w:space="0" w:color="auto"/>
                                                                                                                  </w:divBdr>
                                                                                                                </w:div>
                                                                                                                <w:div w:id="323438088">
                                                                                                                  <w:marLeft w:val="0"/>
                                                                                                                  <w:marRight w:val="0"/>
                                                                                                                  <w:marTop w:val="0"/>
                                                                                                                  <w:marBottom w:val="0"/>
                                                                                                                  <w:divBdr>
                                                                                                                    <w:top w:val="none" w:sz="0" w:space="0" w:color="auto"/>
                                                                                                                    <w:left w:val="none" w:sz="0" w:space="0" w:color="auto"/>
                                                                                                                    <w:bottom w:val="none" w:sz="0" w:space="0" w:color="auto"/>
                                                                                                                    <w:right w:val="none" w:sz="0" w:space="0" w:color="auto"/>
                                                                                                                  </w:divBdr>
                                                                                                                </w:div>
                                                                                                                <w:div w:id="1575044282">
                                                                                                                  <w:marLeft w:val="0"/>
                                                                                                                  <w:marRight w:val="0"/>
                                                                                                                  <w:marTop w:val="0"/>
                                                                                                                  <w:marBottom w:val="360"/>
                                                                                                                  <w:divBdr>
                                                                                                                    <w:top w:val="single" w:sz="6" w:space="12" w:color="EEEEEE"/>
                                                                                                                    <w:left w:val="single" w:sz="6" w:space="12" w:color="EEEEEE"/>
                                                                                                                    <w:bottom w:val="single" w:sz="6" w:space="12" w:color="EEEEEE"/>
                                                                                                                    <w:right w:val="single" w:sz="6" w:space="12" w:color="EEEEEE"/>
                                                                                                                  </w:divBdr>
                                                                                                                  <w:divsChild>
                                                                                                                    <w:div w:id="1181777761">
                                                                                                                      <w:marLeft w:val="0"/>
                                                                                                                      <w:marRight w:val="0"/>
                                                                                                                      <w:marTop w:val="0"/>
                                                                                                                      <w:marBottom w:val="0"/>
                                                                                                                      <w:divBdr>
                                                                                                                        <w:top w:val="none" w:sz="0" w:space="0" w:color="auto"/>
                                                                                                                        <w:left w:val="none" w:sz="0" w:space="0" w:color="auto"/>
                                                                                                                        <w:bottom w:val="none" w:sz="0" w:space="0" w:color="auto"/>
                                                                                                                        <w:right w:val="none" w:sz="0" w:space="0" w:color="auto"/>
                                                                                                                      </w:divBdr>
                                                                                                                    </w:div>
                                                                                                                  </w:divsChild>
                                                                                                                </w:div>
                                                                                                                <w:div w:id="1615288564">
                                                                                                                  <w:marLeft w:val="0"/>
                                                                                                                  <w:marRight w:val="0"/>
                                                                                                                  <w:marTop w:val="0"/>
                                                                                                                  <w:marBottom w:val="0"/>
                                                                                                                  <w:divBdr>
                                                                                                                    <w:top w:val="none" w:sz="0" w:space="0" w:color="auto"/>
                                                                                                                    <w:left w:val="none" w:sz="0" w:space="0" w:color="auto"/>
                                                                                                                    <w:bottom w:val="none" w:sz="0" w:space="0" w:color="auto"/>
                                                                                                                    <w:right w:val="none" w:sz="0" w:space="0" w:color="auto"/>
                                                                                                                  </w:divBdr>
                                                                                                                  <w:divsChild>
                                                                                                                    <w:div w:id="644899652">
                                                                                                                      <w:marLeft w:val="0"/>
                                                                                                                      <w:marRight w:val="0"/>
                                                                                                                      <w:marTop w:val="0"/>
                                                                                                                      <w:marBottom w:val="0"/>
                                                                                                                      <w:divBdr>
                                                                                                                        <w:top w:val="none" w:sz="0" w:space="0" w:color="auto"/>
                                                                                                                        <w:left w:val="none" w:sz="0" w:space="0" w:color="auto"/>
                                                                                                                        <w:bottom w:val="none" w:sz="0" w:space="0" w:color="auto"/>
                                                                                                                        <w:right w:val="none" w:sz="0" w:space="0" w:color="auto"/>
                                                                                                                      </w:divBdr>
                                                                                                                      <w:divsChild>
                                                                                                                        <w:div w:id="831259655">
                                                                                                                          <w:marLeft w:val="0"/>
                                                                                                                          <w:marRight w:val="0"/>
                                                                                                                          <w:marTop w:val="100"/>
                                                                                                                          <w:marBottom w:val="100"/>
                                                                                                                          <w:divBdr>
                                                                                                                            <w:top w:val="none" w:sz="0" w:space="0" w:color="auto"/>
                                                                                                                            <w:left w:val="none" w:sz="0" w:space="0" w:color="auto"/>
                                                                                                                            <w:bottom w:val="none" w:sz="0" w:space="0" w:color="auto"/>
                                                                                                                            <w:right w:val="none" w:sz="0" w:space="0" w:color="auto"/>
                                                                                                                          </w:divBdr>
                                                                                                                          <w:divsChild>
                                                                                                                            <w:div w:id="760103121">
                                                                                                                              <w:marLeft w:val="0"/>
                                                                                                                              <w:marRight w:val="0"/>
                                                                                                                              <w:marTop w:val="0"/>
                                                                                                                              <w:marBottom w:val="0"/>
                                                                                                                              <w:divBdr>
                                                                                                                                <w:top w:val="none" w:sz="0" w:space="0" w:color="auto"/>
                                                                                                                                <w:left w:val="none" w:sz="0" w:space="0" w:color="auto"/>
                                                                                                                                <w:bottom w:val="none" w:sz="0" w:space="0" w:color="auto"/>
                                                                                                                                <w:right w:val="none" w:sz="0" w:space="0" w:color="auto"/>
                                                                                                                              </w:divBdr>
                                                                                                                            </w:div>
                                                                                                                          </w:divsChild>
                                                                                                                        </w:div>
                                                                                                                        <w:div w:id="1935824896">
                                                                                                                          <w:marLeft w:val="0"/>
                                                                                                                          <w:marRight w:val="0"/>
                                                                                                                          <w:marTop w:val="0"/>
                                                                                                                          <w:marBottom w:val="0"/>
                                                                                                                          <w:divBdr>
                                                                                                                            <w:top w:val="none" w:sz="0" w:space="0" w:color="auto"/>
                                                                                                                            <w:left w:val="none" w:sz="0" w:space="0" w:color="auto"/>
                                                                                                                            <w:bottom w:val="none" w:sz="0" w:space="0" w:color="auto"/>
                                                                                                                            <w:right w:val="none" w:sz="0" w:space="0" w:color="auto"/>
                                                                                                                          </w:divBdr>
                                                                                                                          <w:divsChild>
                                                                                                                            <w:div w:id="39331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52302">
                                                                                                                  <w:marLeft w:val="0"/>
                                                                                                                  <w:marRight w:val="0"/>
                                                                                                                  <w:marTop w:val="0"/>
                                                                                                                  <w:marBottom w:val="0"/>
                                                                                                                  <w:divBdr>
                                                                                                                    <w:top w:val="none" w:sz="0" w:space="0" w:color="auto"/>
                                                                                                                    <w:left w:val="none" w:sz="0" w:space="0" w:color="auto"/>
                                                                                                                    <w:bottom w:val="none" w:sz="0" w:space="0" w:color="auto"/>
                                                                                                                    <w:right w:val="none" w:sz="0" w:space="0" w:color="auto"/>
                                                                                                                  </w:divBdr>
                                                                                                                  <w:divsChild>
                                                                                                                    <w:div w:id="503669759">
                                                                                                                      <w:marLeft w:val="0"/>
                                                                                                                      <w:marRight w:val="0"/>
                                                                                                                      <w:marTop w:val="0"/>
                                                                                                                      <w:marBottom w:val="0"/>
                                                                                                                      <w:divBdr>
                                                                                                                        <w:top w:val="none" w:sz="0" w:space="0" w:color="auto"/>
                                                                                                                        <w:left w:val="none" w:sz="0" w:space="0" w:color="auto"/>
                                                                                                                        <w:bottom w:val="none" w:sz="0" w:space="0" w:color="auto"/>
                                                                                                                        <w:right w:val="none" w:sz="0" w:space="0" w:color="auto"/>
                                                                                                                      </w:divBdr>
                                                                                                                      <w:divsChild>
                                                                                                                        <w:div w:id="125438122">
                                                                                                                          <w:marLeft w:val="0"/>
                                                                                                                          <w:marRight w:val="0"/>
                                                                                                                          <w:marTop w:val="100"/>
                                                                                                                          <w:marBottom w:val="100"/>
                                                                                                                          <w:divBdr>
                                                                                                                            <w:top w:val="none" w:sz="0" w:space="0" w:color="auto"/>
                                                                                                                            <w:left w:val="none" w:sz="0" w:space="0" w:color="auto"/>
                                                                                                                            <w:bottom w:val="none" w:sz="0" w:space="0" w:color="auto"/>
                                                                                                                            <w:right w:val="none" w:sz="0" w:space="0" w:color="auto"/>
                                                                                                                          </w:divBdr>
                                                                                                                          <w:divsChild>
                                                                                                                            <w:div w:id="711929959">
                                                                                                                              <w:marLeft w:val="0"/>
                                                                                                                              <w:marRight w:val="0"/>
                                                                                                                              <w:marTop w:val="0"/>
                                                                                                                              <w:marBottom w:val="0"/>
                                                                                                                              <w:divBdr>
                                                                                                                                <w:top w:val="none" w:sz="0" w:space="0" w:color="auto"/>
                                                                                                                                <w:left w:val="none" w:sz="0" w:space="0" w:color="auto"/>
                                                                                                                                <w:bottom w:val="none" w:sz="0" w:space="0" w:color="auto"/>
                                                                                                                                <w:right w:val="none" w:sz="0" w:space="0" w:color="auto"/>
                                                                                                                              </w:divBdr>
                                                                                                                            </w:div>
                                                                                                                          </w:divsChild>
                                                                                                                        </w:div>
                                                                                                                        <w:div w:id="503125788">
                                                                                                                          <w:marLeft w:val="0"/>
                                                                                                                          <w:marRight w:val="0"/>
                                                                                                                          <w:marTop w:val="0"/>
                                                                                                                          <w:marBottom w:val="0"/>
                                                                                                                          <w:divBdr>
                                                                                                                            <w:top w:val="none" w:sz="0" w:space="0" w:color="auto"/>
                                                                                                                            <w:left w:val="none" w:sz="0" w:space="0" w:color="auto"/>
                                                                                                                            <w:bottom w:val="none" w:sz="0" w:space="0" w:color="auto"/>
                                                                                                                            <w:right w:val="none" w:sz="0" w:space="0" w:color="auto"/>
                                                                                                                          </w:divBdr>
                                                                                                                          <w:divsChild>
                                                                                                                            <w:div w:id="21212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23751">
                                                                                                                  <w:marLeft w:val="0"/>
                                                                                                                  <w:marRight w:val="0"/>
                                                                                                                  <w:marTop w:val="0"/>
                                                                                                                  <w:marBottom w:val="0"/>
                                                                                                                  <w:divBdr>
                                                                                                                    <w:top w:val="none" w:sz="0" w:space="0" w:color="auto"/>
                                                                                                                    <w:left w:val="none" w:sz="0" w:space="0" w:color="auto"/>
                                                                                                                    <w:bottom w:val="none" w:sz="0" w:space="0" w:color="auto"/>
                                                                                                                    <w:right w:val="none" w:sz="0" w:space="0" w:color="auto"/>
                                                                                                                  </w:divBdr>
                                                                                                                  <w:divsChild>
                                                                                                                    <w:div w:id="2093695347">
                                                                                                                      <w:marLeft w:val="0"/>
                                                                                                                      <w:marRight w:val="0"/>
                                                                                                                      <w:marTop w:val="0"/>
                                                                                                                      <w:marBottom w:val="0"/>
                                                                                                                      <w:divBdr>
                                                                                                                        <w:top w:val="none" w:sz="0" w:space="0" w:color="auto"/>
                                                                                                                        <w:left w:val="none" w:sz="0" w:space="0" w:color="auto"/>
                                                                                                                        <w:bottom w:val="none" w:sz="0" w:space="0" w:color="auto"/>
                                                                                                                        <w:right w:val="none" w:sz="0" w:space="0" w:color="auto"/>
                                                                                                                      </w:divBdr>
                                                                                                                      <w:divsChild>
                                                                                                                        <w:div w:id="1038822868">
                                                                                                                          <w:marLeft w:val="0"/>
                                                                                                                          <w:marRight w:val="0"/>
                                                                                                                          <w:marTop w:val="100"/>
                                                                                                                          <w:marBottom w:val="100"/>
                                                                                                                          <w:divBdr>
                                                                                                                            <w:top w:val="none" w:sz="0" w:space="0" w:color="auto"/>
                                                                                                                            <w:left w:val="none" w:sz="0" w:space="0" w:color="auto"/>
                                                                                                                            <w:bottom w:val="none" w:sz="0" w:space="0" w:color="auto"/>
                                                                                                                            <w:right w:val="none" w:sz="0" w:space="0" w:color="auto"/>
                                                                                                                          </w:divBdr>
                                                                                                                          <w:divsChild>
                                                                                                                            <w:div w:id="1195655054">
                                                                                                                              <w:marLeft w:val="0"/>
                                                                                                                              <w:marRight w:val="0"/>
                                                                                                                              <w:marTop w:val="0"/>
                                                                                                                              <w:marBottom w:val="0"/>
                                                                                                                              <w:divBdr>
                                                                                                                                <w:top w:val="none" w:sz="0" w:space="0" w:color="auto"/>
                                                                                                                                <w:left w:val="none" w:sz="0" w:space="0" w:color="auto"/>
                                                                                                                                <w:bottom w:val="none" w:sz="0" w:space="0" w:color="auto"/>
                                                                                                                                <w:right w:val="none" w:sz="0" w:space="0" w:color="auto"/>
                                                                                                                              </w:divBdr>
                                                                                                                            </w:div>
                                                                                                                          </w:divsChild>
                                                                                                                        </w:div>
                                                                                                                        <w:div w:id="1498880989">
                                                                                                                          <w:marLeft w:val="0"/>
                                                                                                                          <w:marRight w:val="0"/>
                                                                                                                          <w:marTop w:val="0"/>
                                                                                                                          <w:marBottom w:val="0"/>
                                                                                                                          <w:divBdr>
                                                                                                                            <w:top w:val="none" w:sz="0" w:space="0" w:color="auto"/>
                                                                                                                            <w:left w:val="none" w:sz="0" w:space="0" w:color="auto"/>
                                                                                                                            <w:bottom w:val="none" w:sz="0" w:space="0" w:color="auto"/>
                                                                                                                            <w:right w:val="none" w:sz="0" w:space="0" w:color="auto"/>
                                                                                                                          </w:divBdr>
                                                                                                                          <w:divsChild>
                                                                                                                            <w:div w:id="2110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6502">
                                                                                                              <w:marLeft w:val="0"/>
                                                                                                              <w:marRight w:val="0"/>
                                                                                                              <w:marTop w:val="0"/>
                                                                                                              <w:marBottom w:val="0"/>
                                                                                                              <w:divBdr>
                                                                                                                <w:top w:val="none" w:sz="0" w:space="0" w:color="auto"/>
                                                                                                                <w:left w:val="none" w:sz="0" w:space="0" w:color="auto"/>
                                                                                                                <w:bottom w:val="single" w:sz="24" w:space="0" w:color="EEEEEE"/>
                                                                                                                <w:right w:val="none" w:sz="0" w:space="0" w:color="auto"/>
                                                                                                              </w:divBdr>
                                                                                                            </w:div>
                                                                                                            <w:div w:id="1321078308">
                                                                                                              <w:marLeft w:val="0"/>
                                                                                                              <w:marRight w:val="0"/>
                                                                                                              <w:marTop w:val="0"/>
                                                                                                              <w:marBottom w:val="0"/>
                                                                                                              <w:divBdr>
                                                                                                                <w:top w:val="none" w:sz="0" w:space="0" w:color="auto"/>
                                                                                                                <w:left w:val="none" w:sz="0" w:space="0" w:color="auto"/>
                                                                                                                <w:bottom w:val="none" w:sz="0" w:space="0" w:color="auto"/>
                                                                                                                <w:right w:val="none" w:sz="0" w:space="0" w:color="auto"/>
                                                                                                              </w:divBdr>
                                                                                                            </w:div>
                                                                                                            <w:div w:id="52431673">
                                                                                                              <w:marLeft w:val="0"/>
                                                                                                              <w:marRight w:val="0"/>
                                                                                                              <w:marTop w:val="0"/>
                                                                                                              <w:marBottom w:val="0"/>
                                                                                                              <w:divBdr>
                                                                                                                <w:top w:val="none" w:sz="0" w:space="0" w:color="auto"/>
                                                                                                                <w:left w:val="none" w:sz="0" w:space="0" w:color="auto"/>
                                                                                                                <w:bottom w:val="none" w:sz="0" w:space="0" w:color="auto"/>
                                                                                                                <w:right w:val="none" w:sz="0" w:space="0" w:color="auto"/>
                                                                                                              </w:divBdr>
                                                                                                            </w:div>
                                                                                                            <w:div w:id="356464843">
                                                                                                              <w:marLeft w:val="0"/>
                                                                                                              <w:marRight w:val="0"/>
                                                                                                              <w:marTop w:val="0"/>
                                                                                                              <w:marBottom w:val="0"/>
                                                                                                              <w:divBdr>
                                                                                                                <w:top w:val="none" w:sz="0" w:space="0" w:color="auto"/>
                                                                                                                <w:left w:val="none" w:sz="0" w:space="0" w:color="auto"/>
                                                                                                                <w:bottom w:val="none" w:sz="0" w:space="0" w:color="auto"/>
                                                                                                                <w:right w:val="none" w:sz="0" w:space="0" w:color="auto"/>
                                                                                                              </w:divBdr>
                                                                                                            </w:div>
                                                                                                            <w:div w:id="1250427077">
                                                                                                              <w:marLeft w:val="0"/>
                                                                                                              <w:marRight w:val="0"/>
                                                                                                              <w:marTop w:val="0"/>
                                                                                                              <w:marBottom w:val="0"/>
                                                                                                              <w:divBdr>
                                                                                                                <w:top w:val="none" w:sz="0" w:space="0" w:color="auto"/>
                                                                                                                <w:left w:val="none" w:sz="0" w:space="0" w:color="auto"/>
                                                                                                                <w:bottom w:val="none" w:sz="0" w:space="0" w:color="auto"/>
                                                                                                                <w:right w:val="none" w:sz="0" w:space="0" w:color="auto"/>
                                                                                                              </w:divBdr>
                                                                                                            </w:div>
                                                                                                            <w:div w:id="367145043">
                                                                                                              <w:marLeft w:val="0"/>
                                                                                                              <w:marRight w:val="0"/>
                                                                                                              <w:marTop w:val="0"/>
                                                                                                              <w:marBottom w:val="0"/>
                                                                                                              <w:divBdr>
                                                                                                                <w:top w:val="none" w:sz="0" w:space="0" w:color="auto"/>
                                                                                                                <w:left w:val="none" w:sz="0" w:space="0" w:color="auto"/>
                                                                                                                <w:bottom w:val="none" w:sz="0" w:space="0" w:color="auto"/>
                                                                                                                <w:right w:val="none" w:sz="0" w:space="0" w:color="auto"/>
                                                                                                              </w:divBdr>
                                                                                                            </w:div>
                                                                                                            <w:div w:id="1681157248">
                                                                                                              <w:marLeft w:val="0"/>
                                                                                                              <w:marRight w:val="0"/>
                                                                                                              <w:marTop w:val="0"/>
                                                                                                              <w:marBottom w:val="0"/>
                                                                                                              <w:divBdr>
                                                                                                                <w:top w:val="none" w:sz="0" w:space="0" w:color="auto"/>
                                                                                                                <w:left w:val="none" w:sz="0" w:space="0" w:color="auto"/>
                                                                                                                <w:bottom w:val="none" w:sz="0" w:space="0" w:color="auto"/>
                                                                                                                <w:right w:val="none" w:sz="0" w:space="0" w:color="auto"/>
                                                                                                              </w:divBdr>
                                                                                                            </w:div>
                                                                                                            <w:div w:id="615064266">
                                                                                                              <w:marLeft w:val="0"/>
                                                                                                              <w:marRight w:val="0"/>
                                                                                                              <w:marTop w:val="0"/>
                                                                                                              <w:marBottom w:val="0"/>
                                                                                                              <w:divBdr>
                                                                                                                <w:top w:val="none" w:sz="0" w:space="0" w:color="auto"/>
                                                                                                                <w:left w:val="none" w:sz="0" w:space="0" w:color="auto"/>
                                                                                                                <w:bottom w:val="none" w:sz="0" w:space="0" w:color="auto"/>
                                                                                                                <w:right w:val="none" w:sz="0" w:space="0" w:color="auto"/>
                                                                                                              </w:divBdr>
                                                                                                            </w:div>
                                                                                                            <w:div w:id="952399505">
                                                                                                              <w:marLeft w:val="0"/>
                                                                                                              <w:marRight w:val="0"/>
                                                                                                              <w:marTop w:val="0"/>
                                                                                                              <w:marBottom w:val="0"/>
                                                                                                              <w:divBdr>
                                                                                                                <w:top w:val="none" w:sz="0" w:space="0" w:color="auto"/>
                                                                                                                <w:left w:val="none" w:sz="0" w:space="0" w:color="auto"/>
                                                                                                                <w:bottom w:val="none" w:sz="0" w:space="0" w:color="auto"/>
                                                                                                                <w:right w:val="none" w:sz="0" w:space="0" w:color="auto"/>
                                                                                                              </w:divBdr>
                                                                                                            </w:div>
                                                                                                            <w:div w:id="934824131">
                                                                                                              <w:marLeft w:val="0"/>
                                                                                                              <w:marRight w:val="0"/>
                                                                                                              <w:marTop w:val="0"/>
                                                                                                              <w:marBottom w:val="0"/>
                                                                                                              <w:divBdr>
                                                                                                                <w:top w:val="none" w:sz="0" w:space="0" w:color="auto"/>
                                                                                                                <w:left w:val="none" w:sz="0" w:space="0" w:color="auto"/>
                                                                                                                <w:bottom w:val="none" w:sz="0" w:space="0" w:color="auto"/>
                                                                                                                <w:right w:val="none" w:sz="0" w:space="0" w:color="auto"/>
                                                                                                              </w:divBdr>
                                                                                                            </w:div>
                                                                                                            <w:div w:id="2134402862">
                                                                                                              <w:marLeft w:val="0"/>
                                                                                                              <w:marRight w:val="0"/>
                                                                                                              <w:marTop w:val="0"/>
                                                                                                              <w:marBottom w:val="0"/>
                                                                                                              <w:divBdr>
                                                                                                                <w:top w:val="none" w:sz="0" w:space="0" w:color="auto"/>
                                                                                                                <w:left w:val="none" w:sz="0" w:space="0" w:color="auto"/>
                                                                                                                <w:bottom w:val="none" w:sz="0" w:space="0" w:color="auto"/>
                                                                                                                <w:right w:val="none" w:sz="0" w:space="0" w:color="auto"/>
                                                                                                              </w:divBdr>
                                                                                                            </w:div>
                                                                                                            <w:div w:id="26682323">
                                                                                                              <w:marLeft w:val="0"/>
                                                                                                              <w:marRight w:val="0"/>
                                                                                                              <w:marTop w:val="0"/>
                                                                                                              <w:marBottom w:val="0"/>
                                                                                                              <w:divBdr>
                                                                                                                <w:top w:val="none" w:sz="0" w:space="0" w:color="auto"/>
                                                                                                                <w:left w:val="none" w:sz="0" w:space="0" w:color="auto"/>
                                                                                                                <w:bottom w:val="none" w:sz="0" w:space="0" w:color="auto"/>
                                                                                                                <w:right w:val="none" w:sz="0" w:space="0" w:color="auto"/>
                                                                                                              </w:divBdr>
                                                                                                            </w:div>
                                                                                                            <w:div w:id="1668821294">
                                                                                                              <w:marLeft w:val="0"/>
                                                                                                              <w:marRight w:val="0"/>
                                                                                                              <w:marTop w:val="0"/>
                                                                                                              <w:marBottom w:val="0"/>
                                                                                                              <w:divBdr>
                                                                                                                <w:top w:val="none" w:sz="0" w:space="0" w:color="auto"/>
                                                                                                                <w:left w:val="none" w:sz="0" w:space="0" w:color="auto"/>
                                                                                                                <w:bottom w:val="none" w:sz="0" w:space="0" w:color="auto"/>
                                                                                                                <w:right w:val="none" w:sz="0" w:space="0" w:color="auto"/>
                                                                                                              </w:divBdr>
                                                                                                            </w:div>
                                                                                                            <w:div w:id="1114859821">
                                                                                                              <w:marLeft w:val="0"/>
                                                                                                              <w:marRight w:val="0"/>
                                                                                                              <w:marTop w:val="0"/>
                                                                                                              <w:marBottom w:val="0"/>
                                                                                                              <w:divBdr>
                                                                                                                <w:top w:val="none" w:sz="0" w:space="0" w:color="auto"/>
                                                                                                                <w:left w:val="none" w:sz="0" w:space="0" w:color="auto"/>
                                                                                                                <w:bottom w:val="none" w:sz="0" w:space="0" w:color="auto"/>
                                                                                                                <w:right w:val="none" w:sz="0" w:space="0" w:color="auto"/>
                                                                                                              </w:divBdr>
                                                                                                            </w:div>
                                                                                                            <w:div w:id="307789491">
                                                                                                              <w:marLeft w:val="0"/>
                                                                                                              <w:marRight w:val="0"/>
                                                                                                              <w:marTop w:val="0"/>
                                                                                                              <w:marBottom w:val="0"/>
                                                                                                              <w:divBdr>
                                                                                                                <w:top w:val="none" w:sz="0" w:space="0" w:color="auto"/>
                                                                                                                <w:left w:val="none" w:sz="0" w:space="0" w:color="auto"/>
                                                                                                                <w:bottom w:val="none" w:sz="0" w:space="0" w:color="auto"/>
                                                                                                                <w:right w:val="none" w:sz="0" w:space="0" w:color="auto"/>
                                                                                                              </w:divBdr>
                                                                                                            </w:div>
                                                                                                            <w:div w:id="1472552356">
                                                                                                              <w:marLeft w:val="0"/>
                                                                                                              <w:marRight w:val="0"/>
                                                                                                              <w:marTop w:val="0"/>
                                                                                                              <w:marBottom w:val="0"/>
                                                                                                              <w:divBdr>
                                                                                                                <w:top w:val="none" w:sz="0" w:space="0" w:color="auto"/>
                                                                                                                <w:left w:val="none" w:sz="0" w:space="0" w:color="auto"/>
                                                                                                                <w:bottom w:val="none" w:sz="0" w:space="0" w:color="auto"/>
                                                                                                                <w:right w:val="none" w:sz="0" w:space="0" w:color="auto"/>
                                                                                                              </w:divBdr>
                                                                                                            </w:div>
                                                                                                            <w:div w:id="205720466">
                                                                                                              <w:marLeft w:val="0"/>
                                                                                                              <w:marRight w:val="0"/>
                                                                                                              <w:marTop w:val="0"/>
                                                                                                              <w:marBottom w:val="0"/>
                                                                                                              <w:divBdr>
                                                                                                                <w:top w:val="none" w:sz="0" w:space="0" w:color="auto"/>
                                                                                                                <w:left w:val="none" w:sz="0" w:space="0" w:color="auto"/>
                                                                                                                <w:bottom w:val="none" w:sz="0" w:space="0" w:color="auto"/>
                                                                                                                <w:right w:val="none" w:sz="0" w:space="0" w:color="auto"/>
                                                                                                              </w:divBdr>
                                                                                                            </w:div>
                                                                                                            <w:div w:id="2111774898">
                                                                                                              <w:marLeft w:val="0"/>
                                                                                                              <w:marRight w:val="0"/>
                                                                                                              <w:marTop w:val="0"/>
                                                                                                              <w:marBottom w:val="0"/>
                                                                                                              <w:divBdr>
                                                                                                                <w:top w:val="none" w:sz="0" w:space="0" w:color="auto"/>
                                                                                                                <w:left w:val="none" w:sz="0" w:space="0" w:color="auto"/>
                                                                                                                <w:bottom w:val="none" w:sz="0" w:space="0" w:color="auto"/>
                                                                                                                <w:right w:val="none" w:sz="0" w:space="0" w:color="auto"/>
                                                                                                              </w:divBdr>
                                                                                                            </w:div>
                                                                                                            <w:div w:id="1641031028">
                                                                                                              <w:marLeft w:val="0"/>
                                                                                                              <w:marRight w:val="0"/>
                                                                                                              <w:marTop w:val="0"/>
                                                                                                              <w:marBottom w:val="0"/>
                                                                                                              <w:divBdr>
                                                                                                                <w:top w:val="none" w:sz="0" w:space="0" w:color="auto"/>
                                                                                                                <w:left w:val="none" w:sz="0" w:space="0" w:color="auto"/>
                                                                                                                <w:bottom w:val="none" w:sz="0" w:space="0" w:color="auto"/>
                                                                                                                <w:right w:val="none" w:sz="0" w:space="0" w:color="auto"/>
                                                                                                              </w:divBdr>
                                                                                                            </w:div>
                                                                                                            <w:div w:id="1893232479">
                                                                                                              <w:marLeft w:val="0"/>
                                                                                                              <w:marRight w:val="0"/>
                                                                                                              <w:marTop w:val="0"/>
                                                                                                              <w:marBottom w:val="0"/>
                                                                                                              <w:divBdr>
                                                                                                                <w:top w:val="none" w:sz="0" w:space="0" w:color="auto"/>
                                                                                                                <w:left w:val="none" w:sz="0" w:space="0" w:color="auto"/>
                                                                                                                <w:bottom w:val="none" w:sz="0" w:space="0" w:color="auto"/>
                                                                                                                <w:right w:val="none" w:sz="0" w:space="0" w:color="auto"/>
                                                                                                              </w:divBdr>
                                                                                                            </w:div>
                                                                                                            <w:div w:id="887380680">
                                                                                                              <w:marLeft w:val="0"/>
                                                                                                              <w:marRight w:val="0"/>
                                                                                                              <w:marTop w:val="0"/>
                                                                                                              <w:marBottom w:val="0"/>
                                                                                                              <w:divBdr>
                                                                                                                <w:top w:val="none" w:sz="0" w:space="0" w:color="auto"/>
                                                                                                                <w:left w:val="none" w:sz="0" w:space="0" w:color="auto"/>
                                                                                                                <w:bottom w:val="none" w:sz="0" w:space="0" w:color="auto"/>
                                                                                                                <w:right w:val="none" w:sz="0" w:space="0" w:color="auto"/>
                                                                                                              </w:divBdr>
                                                                                                            </w:div>
                                                                                                            <w:div w:id="1414859445">
                                                                                                              <w:marLeft w:val="0"/>
                                                                                                              <w:marRight w:val="0"/>
                                                                                                              <w:marTop w:val="0"/>
                                                                                                              <w:marBottom w:val="0"/>
                                                                                                              <w:divBdr>
                                                                                                                <w:top w:val="none" w:sz="0" w:space="0" w:color="auto"/>
                                                                                                                <w:left w:val="none" w:sz="0" w:space="0" w:color="auto"/>
                                                                                                                <w:bottom w:val="none" w:sz="0" w:space="0" w:color="auto"/>
                                                                                                                <w:right w:val="none" w:sz="0" w:space="0" w:color="auto"/>
                                                                                                              </w:divBdr>
                                                                                                            </w:div>
                                                                                                            <w:div w:id="1561331098">
                                                                                                              <w:marLeft w:val="0"/>
                                                                                                              <w:marRight w:val="0"/>
                                                                                                              <w:marTop w:val="0"/>
                                                                                                              <w:marBottom w:val="0"/>
                                                                                                              <w:divBdr>
                                                                                                                <w:top w:val="none" w:sz="0" w:space="0" w:color="auto"/>
                                                                                                                <w:left w:val="none" w:sz="0" w:space="0" w:color="auto"/>
                                                                                                                <w:bottom w:val="none" w:sz="0" w:space="0" w:color="auto"/>
                                                                                                                <w:right w:val="none" w:sz="0" w:space="0" w:color="auto"/>
                                                                                                              </w:divBdr>
                                                                                                            </w:div>
                                                                                                            <w:div w:id="1751272780">
                                                                                                              <w:marLeft w:val="0"/>
                                                                                                              <w:marRight w:val="0"/>
                                                                                                              <w:marTop w:val="0"/>
                                                                                                              <w:marBottom w:val="0"/>
                                                                                                              <w:divBdr>
                                                                                                                <w:top w:val="none" w:sz="0" w:space="0" w:color="auto"/>
                                                                                                                <w:left w:val="none" w:sz="0" w:space="0" w:color="auto"/>
                                                                                                                <w:bottom w:val="none" w:sz="0" w:space="0" w:color="auto"/>
                                                                                                                <w:right w:val="none" w:sz="0" w:space="0" w:color="auto"/>
                                                                                                              </w:divBdr>
                                                                                                            </w:div>
                                                                                                            <w:div w:id="1840920514">
                                                                                                              <w:marLeft w:val="0"/>
                                                                                                              <w:marRight w:val="0"/>
                                                                                                              <w:marTop w:val="0"/>
                                                                                                              <w:marBottom w:val="0"/>
                                                                                                              <w:divBdr>
                                                                                                                <w:top w:val="none" w:sz="0" w:space="0" w:color="auto"/>
                                                                                                                <w:left w:val="none" w:sz="0" w:space="0" w:color="auto"/>
                                                                                                                <w:bottom w:val="none" w:sz="0" w:space="0" w:color="auto"/>
                                                                                                                <w:right w:val="none" w:sz="0" w:space="0" w:color="auto"/>
                                                                                                              </w:divBdr>
                                                                                                            </w:div>
                                                                                                            <w:div w:id="723725090">
                                                                                                              <w:marLeft w:val="0"/>
                                                                                                              <w:marRight w:val="0"/>
                                                                                                              <w:marTop w:val="0"/>
                                                                                                              <w:marBottom w:val="0"/>
                                                                                                              <w:divBdr>
                                                                                                                <w:top w:val="none" w:sz="0" w:space="0" w:color="auto"/>
                                                                                                                <w:left w:val="none" w:sz="0" w:space="0" w:color="auto"/>
                                                                                                                <w:bottom w:val="none" w:sz="0" w:space="0" w:color="auto"/>
                                                                                                                <w:right w:val="none" w:sz="0" w:space="0" w:color="auto"/>
                                                                                                              </w:divBdr>
                                                                                                            </w:div>
                                                                                                            <w:div w:id="13064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100626">
      <w:bodyDiv w:val="1"/>
      <w:marLeft w:val="0"/>
      <w:marRight w:val="0"/>
      <w:marTop w:val="0"/>
      <w:marBottom w:val="0"/>
      <w:divBdr>
        <w:top w:val="none" w:sz="0" w:space="0" w:color="auto"/>
        <w:left w:val="none" w:sz="0" w:space="0" w:color="auto"/>
        <w:bottom w:val="none" w:sz="0" w:space="0" w:color="auto"/>
        <w:right w:val="none" w:sz="0" w:space="0" w:color="auto"/>
      </w:divBdr>
    </w:div>
    <w:div w:id="2027245312">
      <w:bodyDiv w:val="1"/>
      <w:marLeft w:val="0"/>
      <w:marRight w:val="0"/>
      <w:marTop w:val="0"/>
      <w:marBottom w:val="0"/>
      <w:divBdr>
        <w:top w:val="none" w:sz="0" w:space="0" w:color="auto"/>
        <w:left w:val="none" w:sz="0" w:space="0" w:color="auto"/>
        <w:bottom w:val="none" w:sz="0" w:space="0" w:color="auto"/>
        <w:right w:val="none" w:sz="0" w:space="0" w:color="auto"/>
      </w:divBdr>
    </w:div>
    <w:div w:id="2079353990">
      <w:bodyDiv w:val="1"/>
      <w:marLeft w:val="0"/>
      <w:marRight w:val="0"/>
      <w:marTop w:val="0"/>
      <w:marBottom w:val="0"/>
      <w:divBdr>
        <w:top w:val="none" w:sz="0" w:space="0" w:color="auto"/>
        <w:left w:val="none" w:sz="0" w:space="0" w:color="auto"/>
        <w:bottom w:val="none" w:sz="0" w:space="0" w:color="auto"/>
        <w:right w:val="none" w:sz="0" w:space="0" w:color="auto"/>
      </w:divBdr>
    </w:div>
    <w:div w:id="2122413931">
      <w:bodyDiv w:val="1"/>
      <w:marLeft w:val="0"/>
      <w:marRight w:val="0"/>
      <w:marTop w:val="0"/>
      <w:marBottom w:val="0"/>
      <w:divBdr>
        <w:top w:val="none" w:sz="0" w:space="0" w:color="auto"/>
        <w:left w:val="none" w:sz="0" w:space="0" w:color="auto"/>
        <w:bottom w:val="none" w:sz="0" w:space="0" w:color="auto"/>
        <w:right w:val="none" w:sz="0" w:space="0" w:color="auto"/>
      </w:divBdr>
    </w:div>
    <w:div w:id="214088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6E5004-9DB1-834D-A033-20EC5B015F04}">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01B48-0ED0-4D2A-88B1-64FEE895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8</Pages>
  <Words>3582</Words>
  <Characters>20597</Characters>
  <Application>Microsoft Office Word</Application>
  <DocSecurity>0</DocSecurity>
  <Lines>643</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Bojaj</dc:creator>
  <cp:keywords/>
  <dc:description/>
  <cp:lastModifiedBy>John Peate</cp:lastModifiedBy>
  <cp:revision>18</cp:revision>
  <dcterms:created xsi:type="dcterms:W3CDTF">2024-06-19T10:53:00Z</dcterms:created>
  <dcterms:modified xsi:type="dcterms:W3CDTF">2024-06-20T09:16:00Z</dcterms:modified>
</cp:coreProperties>
</file>