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3A0EBB" w14:textId="41C327BB" w:rsidR="00313DA2" w:rsidRPr="00B8247C" w:rsidDel="00757CEE" w:rsidRDefault="008837CF">
      <w:pPr>
        <w:pStyle w:val="Title"/>
        <w:rPr>
          <w:del w:id="0" w:author="pc_m" w:date="2024-07-09T20:06:00Z" w16du:dateUtc="2024-07-09T19:06:00Z"/>
          <w:b/>
          <w:bCs/>
          <w:rPrChange w:id="1" w:author="pc_m" w:date="2024-07-10T16:27:00Z" w16du:dateUtc="2024-07-10T15:27:00Z">
            <w:rPr>
              <w:del w:id="2" w:author="pc_m" w:date="2024-07-09T20:06:00Z" w16du:dateUtc="2024-07-09T19:06:00Z"/>
              <w:rFonts w:ascii="Times New Roman" w:eastAsia="Times New Roman" w:hAnsi="Times New Roman" w:cs="Times New Roman"/>
              <w:sz w:val="2"/>
              <w:szCs w:val="2"/>
            </w:rPr>
          </w:rPrChange>
        </w:rPr>
        <w:pPrChange w:id="3" w:author="pc_m" w:date="2024-07-09T20:06:00Z" w16du:dateUtc="2024-07-09T19:06:00Z">
          <w:pPr>
            <w:widowControl w:val="0"/>
            <w:spacing w:after="0" w:line="20" w:lineRule="auto"/>
            <w:ind w:left="106"/>
            <w:jc w:val="left"/>
          </w:pPr>
        </w:pPrChange>
      </w:pPr>
      <w:del w:id="4" w:author="pc_m" w:date="2024-07-08T23:57:00Z">
        <w:r w:rsidRPr="00B8247C" w:rsidDel="00A175EB">
          <w:rPr>
            <w:b/>
            <w:bCs/>
            <w:rPrChange w:id="5" w:author="pc_m" w:date="2024-07-10T16:27:00Z" w16du:dateUtc="2024-07-10T15:27:00Z">
              <w:rPr>
                <w:rFonts w:ascii="Times New Roman" w:eastAsia="Times New Roman" w:hAnsi="Times New Roman" w:cs="Times New Roman"/>
                <w:sz w:val="2"/>
                <w:szCs w:val="2"/>
              </w:rPr>
            </w:rPrChange>
          </w:rPr>
          <w:delText>apple</w:delText>
        </w:r>
      </w:del>
      <w:del w:id="6" w:author="pc_m" w:date="2024-07-09T19:26:00Z" w16du:dateUtc="2024-07-09T18:26:00Z">
        <w:r w:rsidR="002C24D3" w:rsidRPr="00B8247C" w:rsidDel="0078209D">
          <w:rPr>
            <w:b/>
            <w:bCs/>
            <w:noProof/>
            <w:rPrChange w:id="7" w:author="pc_m" w:date="2024-07-10T16:27:00Z" w16du:dateUtc="2024-07-10T15:27:00Z">
              <w:rPr>
                <w:noProof/>
              </w:rPr>
            </w:rPrChange>
          </w:rPr>
          <mc:AlternateContent>
            <mc:Choice Requires="wpg">
              <w:drawing>
                <wp:inline distT="0" distB="0" distL="0" distR="0" wp14:anchorId="51A5EE62" wp14:editId="74850691">
                  <wp:extent cx="4724400" cy="12700"/>
                  <wp:effectExtent l="12065" t="3175" r="6985" b="3175"/>
                  <wp:docPr id="549704869"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24400" cy="12700"/>
                            <a:chOff x="29838" y="37736"/>
                            <a:chExt cx="47244" cy="127"/>
                          </a:xfrm>
                        </wpg:grpSpPr>
                        <wpg:grpSp>
                          <wpg:cNvPr id="202981401" name="Group 2"/>
                          <wpg:cNvGrpSpPr>
                            <a:grpSpLocks/>
                          </wpg:cNvGrpSpPr>
                          <wpg:grpSpPr bwMode="auto">
                            <a:xfrm>
                              <a:off x="29838" y="37736"/>
                              <a:ext cx="47244" cy="127"/>
                              <a:chOff x="0" y="0"/>
                              <a:chExt cx="47244" cy="127"/>
                            </a:xfrm>
                          </wpg:grpSpPr>
                          <wps:wsp>
                            <wps:cNvPr id="2050313282" name="Rectangle 3"/>
                            <wps:cNvSpPr>
                              <a:spLocks noChangeArrowheads="1"/>
                            </wps:cNvSpPr>
                            <wps:spPr bwMode="auto">
                              <a:xfrm>
                                <a:off x="0" y="0"/>
                                <a:ext cx="47244" cy="1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271D41" w14:textId="77777777" w:rsidR="00313DA2" w:rsidRDefault="00313DA2">
                                  <w:pPr>
                                    <w:spacing w:after="0" w:line="240" w:lineRule="auto"/>
                                    <w:jc w:val="left"/>
                                    <w:textDirection w:val="btLr"/>
                                  </w:pPr>
                                </w:p>
                              </w:txbxContent>
                            </wps:txbx>
                            <wps:bodyPr rot="0" vert="horz" wrap="square" lIns="91425" tIns="91425" rIns="91425" bIns="91425" anchor="ctr" anchorCtr="0" upright="1">
                              <a:noAutofit/>
                            </wps:bodyPr>
                          </wps:wsp>
                          <wps:wsp>
                            <wps:cNvPr id="1705484649" name="Straight Arrow Connector 4"/>
                            <wps:cNvCnPr>
                              <a:cxnSpLocks noChangeShapeType="1"/>
                            </wps:cNvCnPr>
                            <wps:spPr bwMode="auto">
                              <a:xfrm>
                                <a:off x="0" y="63"/>
                                <a:ext cx="47244" cy="0"/>
                              </a:xfrm>
                              <a:prstGeom prst="straightConnector1">
                                <a:avLst/>
                              </a:prstGeom>
                              <a:noFill/>
                              <a:ln w="12700">
                                <a:solidFill>
                                  <a:srgbClr val="000000"/>
                                </a:solidFill>
                                <a:round/>
                                <a:headEnd type="none" w="sm" len="sm"/>
                                <a:tailEnd type="none" w="sm" len="sm"/>
                              </a:ln>
                            </wps:spPr>
                            <wps:bodyPr/>
                          </wps:wsp>
                        </wpg:grpSp>
                      </wpg:wgp>
                    </a:graphicData>
                  </a:graphic>
                </wp:inline>
              </w:drawing>
            </mc:Choice>
            <mc:Fallback>
              <w:pict>
                <v:group w14:anchorId="51A5EE62" id="Group 1" o:spid="_x0000_s1026" style="width:372pt;height:1pt;mso-position-horizontal-relative:char;mso-position-vertical-relative:line" coordorigin="29838,37736" coordsize="47244,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">
                  <v:group id="Group 2" o:spid="_x0000_s1027" style="position:absolute;left:29838;top:37736;width:47244;height:127" coordsize="47244,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">
                    <v:rect id="Rectangle 3" o:spid="_x0000_s1028" style="position:absolute;width:47244;height:1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" filled="f" stroked="f">
                      <v:textbox inset="2.53958mm,2.53958mm,2.53958mm,2.53958mm">
                        <w:txbxContent>
                          <w:p w14:paraId="55271D41" w14:textId="77777777" w:rsidR="00313DA2" w:rsidRDefault="00313DA2">
                            <w:pPr>
                              <w:spacing w:after="0" w:line="240" w:lineRule="auto"/>
                              <w:jc w:val="left"/>
                              <w:textDirection w:val="btLr"/>
                            </w:pPr>
                          </w:p>
                        </w:txbxContent>
                      </v:textbox>
                    </v:rect>
                    <v:shapetype id="_x0000_t32" coordsize="21600,21600" o:spt="32" o:oned="t" path="m,l21600,21600e" filled="f">
                      <v:path arrowok="t" fillok="f" o:connecttype="none"/>
                      <o:lock v:ext="edit" shapetype="t"/>
                    </v:shapetype>
                    <v:shape id="Straight Arrow Connector 4" o:spid="_x0000_s1029" type="#_x0000_t32" style="position:absolute;top:63;width:4724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" strokeweight="1pt">
                      <v:stroke startarrowwidth="narrow" startarrowlength="short" endarrowwidth="narrow" endarrowlength="short"/>
                    </v:shape>
                  </v:group>
                  <w10:anchorlock/>
                </v:group>
              </w:pict>
            </mc:Fallback>
          </mc:AlternateContent>
        </w:r>
      </w:del>
    </w:p>
    <w:p w14:paraId="175401FD" w14:textId="40E36952" w:rsidR="00313DA2" w:rsidRPr="00B8247C" w:rsidRDefault="007A7F3D" w:rsidP="00757CEE">
      <w:pPr>
        <w:pStyle w:val="Title"/>
        <w:rPr>
          <w:b/>
          <w:bCs/>
          <w:rPrChange w:id="8" w:author="pc_m" w:date="2024-07-10T16:27:00Z" w16du:dateUtc="2024-07-10T15:27:00Z">
            <w:rPr>
              <w:sz w:val="32"/>
              <w:szCs w:val="32"/>
              <w:lang w:val="en-US"/>
            </w:rPr>
          </w:rPrChange>
        </w:rPr>
      </w:pPr>
      <w:del w:id="9" w:author="pc_m" w:date="2024-07-08T23:50:00Z">
        <w:r w:rsidRPr="00B8247C" w:rsidDel="005745E5">
          <w:rPr>
            <w:b/>
            <w:bCs/>
            <w:rPrChange w:id="10" w:author="pc_m" w:date="2024-07-10T16:27:00Z" w16du:dateUtc="2024-07-10T15:27:00Z">
              <w:rPr>
                <w:sz w:val="32"/>
                <w:szCs w:val="32"/>
              </w:rPr>
            </w:rPrChange>
          </w:rPr>
          <w:delText xml:space="preserve">#. </w:delText>
        </w:r>
      </w:del>
      <w:r w:rsidR="0095447B" w:rsidRPr="00B8247C">
        <w:rPr>
          <w:b/>
          <w:bCs/>
          <w:rPrChange w:id="11" w:author="pc_m" w:date="2024-07-10T16:27:00Z" w16du:dateUtc="2024-07-10T15:27:00Z">
            <w:rPr>
              <w:sz w:val="32"/>
              <w:szCs w:val="32"/>
            </w:rPr>
          </w:rPrChange>
        </w:rPr>
        <w:t xml:space="preserve">The RSU Time Bomb: Regulating </w:t>
      </w:r>
      <w:r w:rsidR="004E796C" w:rsidRPr="00B8247C">
        <w:rPr>
          <w:b/>
          <w:bCs/>
          <w:rPrChange w:id="12" w:author="pc_m" w:date="2024-07-10T16:27:00Z" w16du:dateUtc="2024-07-10T15:27:00Z">
            <w:rPr>
              <w:sz w:val="32"/>
              <w:szCs w:val="32"/>
            </w:rPr>
          </w:rPrChange>
        </w:rPr>
        <w:t>Startup</w:t>
      </w:r>
      <w:r w:rsidR="0095447B" w:rsidRPr="00B8247C">
        <w:rPr>
          <w:b/>
          <w:bCs/>
          <w:rPrChange w:id="13" w:author="pc_m" w:date="2024-07-10T16:27:00Z" w16du:dateUtc="2024-07-10T15:27:00Z">
            <w:rPr>
              <w:sz w:val="32"/>
              <w:szCs w:val="32"/>
            </w:rPr>
          </w:rPrChange>
        </w:rPr>
        <w:t xml:space="preserve"> </w:t>
      </w:r>
      <w:r w:rsidR="004E796C" w:rsidRPr="00B8247C">
        <w:rPr>
          <w:b/>
          <w:bCs/>
          <w:rPrChange w:id="14" w:author="pc_m" w:date="2024-07-10T16:27:00Z" w16du:dateUtc="2024-07-10T15:27:00Z">
            <w:rPr>
              <w:sz w:val="32"/>
              <w:szCs w:val="32"/>
            </w:rPr>
          </w:rPrChange>
        </w:rPr>
        <w:t xml:space="preserve">Equity </w:t>
      </w:r>
      <w:r w:rsidR="0095447B" w:rsidRPr="00B8247C">
        <w:rPr>
          <w:b/>
          <w:bCs/>
          <w:rPrChange w:id="15" w:author="pc_m" w:date="2024-07-10T16:27:00Z" w16du:dateUtc="2024-07-10T15:27:00Z">
            <w:rPr>
              <w:sz w:val="32"/>
              <w:szCs w:val="32"/>
            </w:rPr>
          </w:rPrChange>
        </w:rPr>
        <w:t>Compensation</w:t>
      </w:r>
      <w:r w:rsidR="00592B9C" w:rsidRPr="00B8247C">
        <w:rPr>
          <w:b/>
          <w:bCs/>
          <w:rPrChange w:id="16" w:author="pc_m" w:date="2024-07-10T16:27:00Z" w16du:dateUtc="2024-07-10T15:27:00Z">
            <w:rPr>
              <w:sz w:val="32"/>
              <w:szCs w:val="32"/>
            </w:rPr>
          </w:rPrChange>
        </w:rPr>
        <w:t xml:space="preserve"> in the Unicorn Era</w:t>
      </w:r>
    </w:p>
    <w:p w14:paraId="0CDD0986" w14:textId="1E292F3D" w:rsidR="00313DA2" w:rsidRPr="00B8247C" w:rsidRDefault="007A7F3D">
      <w:pPr>
        <w:tabs>
          <w:tab w:val="left" w:pos="7556"/>
        </w:tabs>
        <w:suppressAutoHyphens/>
        <w:spacing w:before="27" w:after="0" w:line="480" w:lineRule="auto"/>
        <w:ind w:left="116"/>
        <w:jc w:val="center"/>
        <w:rPr>
          <w:rFonts w:ascii="Times New Roman" w:eastAsia="Times New Roman" w:hAnsi="Times New Roman" w:cs="Times New Roman"/>
          <w:iCs/>
          <w:rPrChange w:id="17" w:author="pc_m" w:date="2024-07-10T16:27:00Z" w16du:dateUtc="2024-07-10T15:27:00Z">
            <w:rPr>
              <w:rFonts w:ascii="Times New Roman" w:eastAsia="Times New Roman" w:hAnsi="Times New Roman" w:cs="Times New Roman"/>
              <w:i/>
            </w:rPr>
          </w:rPrChange>
        </w:rPr>
        <w:pPrChange w:id="18" w:author="pc_m" w:date="2024-07-09T19:26:00Z" w16du:dateUtc="2024-07-09T18:26:00Z">
          <w:pPr>
            <w:widowControl w:val="0"/>
            <w:tabs>
              <w:tab w:val="left" w:pos="7556"/>
            </w:tabs>
            <w:spacing w:before="27" w:after="0" w:line="240" w:lineRule="auto"/>
            <w:ind w:left="116"/>
          </w:pPr>
        </w:pPrChange>
      </w:pPr>
      <w:r w:rsidRPr="00B8247C">
        <w:rPr>
          <w:rFonts w:ascii="Times New Roman" w:eastAsia="Times New Roman" w:hAnsi="Times New Roman" w:cs="Times New Roman"/>
          <w:iCs/>
          <w:rPrChange w:id="19" w:author="pc_m" w:date="2024-07-10T16:27:00Z" w16du:dateUtc="2024-07-10T15:27:00Z">
            <w:rPr>
              <w:rFonts w:ascii="Times New Roman" w:eastAsia="Times New Roman" w:hAnsi="Times New Roman" w:cs="Times New Roman"/>
              <w:i/>
              <w:sz w:val="28"/>
              <w:szCs w:val="28"/>
              <w:u w:val="single"/>
            </w:rPr>
          </w:rPrChange>
        </w:rPr>
        <w:t>Yifat Aran</w:t>
      </w:r>
      <w:ins w:id="20" w:author="pc_m" w:date="2024-07-09T19:25:00Z" w16du:dateUtc="2024-07-09T18:25:00Z">
        <w:r w:rsidR="0078209D" w:rsidRPr="00B8247C">
          <w:rPr>
            <w:rStyle w:val="FootnoteReference"/>
            <w:rFonts w:ascii="Times New Roman" w:eastAsia="Times New Roman" w:hAnsi="Times New Roman" w:cs="Times New Roman"/>
            <w:iCs/>
            <w:rPrChange w:id="21" w:author="pc_m" w:date="2024-07-10T16:27:00Z" w16du:dateUtc="2024-07-10T15:27:00Z">
              <w:rPr>
                <w:rStyle w:val="FootnoteReference"/>
                <w:rFonts w:ascii="Times New Roman" w:eastAsia="Times New Roman" w:hAnsi="Times New Roman" w:cs="Times New Roman"/>
                <w:iCs/>
                <w:u w:val="single"/>
              </w:rPr>
            </w:rPrChange>
          </w:rPr>
          <w:footnoteReference w:customMarkFollows="1" w:id="1"/>
          <w:sym w:font="Symbol" w:char="F02A"/>
        </w:r>
      </w:ins>
      <w:del w:id="27" w:author="pc_m" w:date="2024-07-09T19:24:00Z" w16du:dateUtc="2024-07-09T18:24:00Z">
        <w:r w:rsidRPr="00B8247C" w:rsidDel="0078209D">
          <w:rPr>
            <w:rFonts w:ascii="Times New Roman" w:eastAsia="Times New Roman" w:hAnsi="Times New Roman" w:cs="Times New Roman"/>
            <w:iCs/>
            <w:rPrChange w:id="28" w:author="pc_m" w:date="2024-07-10T16:27:00Z" w16du:dateUtc="2024-07-10T15:27:00Z">
              <w:rPr>
                <w:rFonts w:ascii="Times New Roman" w:eastAsia="Times New Roman" w:hAnsi="Times New Roman" w:cs="Times New Roman"/>
                <w:i/>
                <w:u w:val="single"/>
              </w:rPr>
            </w:rPrChange>
          </w:rPr>
          <w:delText>*</w:delText>
        </w:r>
      </w:del>
    </w:p>
    <w:p w14:paraId="16C31F84" w14:textId="2A285BC6" w:rsidR="00313DA2" w:rsidRPr="00B8247C" w:rsidDel="005027FC" w:rsidRDefault="00313DA2">
      <w:pPr>
        <w:suppressAutoHyphens/>
        <w:spacing w:before="4" w:after="0" w:line="480" w:lineRule="auto"/>
        <w:jc w:val="left"/>
        <w:rPr>
          <w:del w:id="29" w:author="pc_m" w:date="2024-07-09T20:06:00Z" w16du:dateUtc="2024-07-09T19:06:00Z"/>
          <w:rFonts w:ascii="Times New Roman" w:eastAsia="Times New Roman" w:hAnsi="Times New Roman" w:cs="Times New Roman"/>
          <w:i/>
          <w:rPrChange w:id="30" w:author="pc_m" w:date="2024-07-10T16:27:00Z" w16du:dateUtc="2024-07-10T15:27:00Z">
            <w:rPr>
              <w:del w:id="31" w:author="pc_m" w:date="2024-07-09T20:06:00Z" w16du:dateUtc="2024-07-09T19:06:00Z"/>
              <w:rFonts w:ascii="Times New Roman" w:eastAsia="Times New Roman" w:hAnsi="Times New Roman" w:cs="Times New Roman"/>
              <w:i/>
              <w:sz w:val="28"/>
              <w:szCs w:val="28"/>
            </w:rPr>
          </w:rPrChange>
        </w:rPr>
        <w:pPrChange w:id="32" w:author="pc_m" w:date="2024-07-08T23:56:00Z">
          <w:pPr>
            <w:widowControl w:val="0"/>
            <w:spacing w:before="4" w:after="0" w:line="240" w:lineRule="auto"/>
            <w:jc w:val="left"/>
          </w:pPr>
        </w:pPrChange>
      </w:pPr>
    </w:p>
    <w:p w14:paraId="62781FD5" w14:textId="740768DE" w:rsidR="00313DA2" w:rsidRPr="00B8247C" w:rsidRDefault="0078209D" w:rsidP="0078209D">
      <w:pPr>
        <w:pStyle w:val="Heading1"/>
        <w:rPr>
          <w:rPrChange w:id="33" w:author="pc_m" w:date="2024-07-10T16:27:00Z" w16du:dateUtc="2024-07-10T15:27:00Z">
            <w:rPr>
              <w:color w:val="000000"/>
            </w:rPr>
          </w:rPrChange>
        </w:rPr>
      </w:pPr>
      <w:bookmarkStart w:id="34" w:name="_4btjgvbvwsny" w:colFirst="0" w:colLast="0"/>
      <w:bookmarkEnd w:id="34"/>
      <w:ins w:id="35" w:author="pc_m" w:date="2024-07-09T19:27:00Z" w16du:dateUtc="2024-07-09T18:27:00Z">
        <w:r w:rsidRPr="00B8247C">
          <w:t xml:space="preserve"> </w:t>
        </w:r>
      </w:ins>
      <w:r w:rsidR="007A7F3D" w:rsidRPr="00B8247C">
        <w:t>I</w:t>
      </w:r>
      <w:r w:rsidR="00554CAE" w:rsidRPr="00B8247C">
        <w:t xml:space="preserve">ntroduction </w:t>
      </w:r>
    </w:p>
    <w:p w14:paraId="356A22D2" w14:textId="6E433013" w:rsidR="00972390" w:rsidRPr="00B8247C" w:rsidRDefault="007A7F3D">
      <w:pPr>
        <w:suppressAutoHyphens/>
        <w:spacing w:line="480" w:lineRule="auto"/>
        <w:rPr>
          <w:rFonts w:ascii="Times New Roman" w:hAnsi="Times New Roman" w:cs="Times New Roman"/>
          <w:rPrChange w:id="36" w:author="pc_m" w:date="2024-07-10T16:27:00Z" w16du:dateUtc="2024-07-10T15:27:00Z">
            <w:rPr/>
          </w:rPrChange>
        </w:rPr>
        <w:pPrChange w:id="37" w:author="pc_m" w:date="2024-07-08T23:56:00Z">
          <w:pPr/>
        </w:pPrChange>
      </w:pPr>
      <w:r w:rsidRPr="00B8247C">
        <w:rPr>
          <w:rFonts w:ascii="Times New Roman" w:hAnsi="Times New Roman" w:cs="Times New Roman"/>
          <w:rPrChange w:id="38" w:author="pc_m" w:date="2024-07-10T16:27:00Z" w16du:dateUtc="2024-07-10T15:27:00Z">
            <w:rPr/>
          </w:rPrChange>
        </w:rPr>
        <w:t xml:space="preserve">In the high-stakes world of Silicon Valley, </w:t>
      </w:r>
      <w:del w:id="39" w:author="pc_m" w:date="2024-07-08T23:51:00Z">
        <w:r w:rsidR="006252E4" w:rsidRPr="00B8247C" w:rsidDel="005745E5">
          <w:rPr>
            <w:rFonts w:ascii="Times New Roman" w:hAnsi="Times New Roman" w:cs="Times New Roman"/>
            <w:rPrChange w:id="40" w:author="pc_m" w:date="2024-07-10T16:27:00Z" w16du:dateUtc="2024-07-10T15:27:00Z">
              <w:rPr/>
            </w:rPrChange>
          </w:rPr>
          <w:delText>R</w:delText>
        </w:r>
        <w:r w:rsidRPr="00B8247C" w:rsidDel="005745E5">
          <w:rPr>
            <w:rFonts w:ascii="Times New Roman" w:hAnsi="Times New Roman" w:cs="Times New Roman"/>
            <w:rPrChange w:id="41" w:author="pc_m" w:date="2024-07-10T16:27:00Z" w16du:dateUtc="2024-07-10T15:27:00Z">
              <w:rPr/>
            </w:rPrChange>
          </w:rPr>
          <w:delText xml:space="preserve">estricted </w:delText>
        </w:r>
      </w:del>
      <w:ins w:id="42" w:author="pc_m" w:date="2024-07-08T23:51:00Z">
        <w:r w:rsidR="005745E5" w:rsidRPr="00B8247C">
          <w:rPr>
            <w:rFonts w:ascii="Times New Roman" w:hAnsi="Times New Roman" w:cs="Times New Roman"/>
            <w:rPrChange w:id="43" w:author="pc_m" w:date="2024-07-10T16:27:00Z" w16du:dateUtc="2024-07-10T15:27:00Z">
              <w:rPr/>
            </w:rPrChange>
          </w:rPr>
          <w:t xml:space="preserve">restricted </w:t>
        </w:r>
      </w:ins>
      <w:del w:id="44" w:author="pc_m" w:date="2024-07-08T23:51:00Z">
        <w:r w:rsidR="006252E4" w:rsidRPr="00B8247C" w:rsidDel="005745E5">
          <w:rPr>
            <w:rFonts w:ascii="Times New Roman" w:hAnsi="Times New Roman" w:cs="Times New Roman"/>
            <w:rPrChange w:id="45" w:author="pc_m" w:date="2024-07-10T16:27:00Z" w16du:dateUtc="2024-07-10T15:27:00Z">
              <w:rPr/>
            </w:rPrChange>
          </w:rPr>
          <w:delText>S</w:delText>
        </w:r>
        <w:r w:rsidRPr="00B8247C" w:rsidDel="005745E5">
          <w:rPr>
            <w:rFonts w:ascii="Times New Roman" w:hAnsi="Times New Roman" w:cs="Times New Roman"/>
            <w:rPrChange w:id="46" w:author="pc_m" w:date="2024-07-10T16:27:00Z" w16du:dateUtc="2024-07-10T15:27:00Z">
              <w:rPr/>
            </w:rPrChange>
          </w:rPr>
          <w:delText xml:space="preserve">tock </w:delText>
        </w:r>
      </w:del>
      <w:ins w:id="47" w:author="pc_m" w:date="2024-07-08T23:51:00Z">
        <w:r w:rsidR="005745E5" w:rsidRPr="00B8247C">
          <w:rPr>
            <w:rFonts w:ascii="Times New Roman" w:hAnsi="Times New Roman" w:cs="Times New Roman"/>
            <w:rPrChange w:id="48" w:author="pc_m" w:date="2024-07-10T16:27:00Z" w16du:dateUtc="2024-07-10T15:27:00Z">
              <w:rPr/>
            </w:rPrChange>
          </w:rPr>
          <w:t xml:space="preserve">stock </w:t>
        </w:r>
      </w:ins>
      <w:del w:id="49" w:author="pc_m" w:date="2024-07-08T23:52:00Z">
        <w:r w:rsidR="006252E4" w:rsidRPr="00B8247C" w:rsidDel="005745E5">
          <w:rPr>
            <w:rFonts w:ascii="Times New Roman" w:hAnsi="Times New Roman" w:cs="Times New Roman"/>
            <w:rPrChange w:id="50" w:author="pc_m" w:date="2024-07-10T16:27:00Z" w16du:dateUtc="2024-07-10T15:27:00Z">
              <w:rPr/>
            </w:rPrChange>
          </w:rPr>
          <w:delText>U</w:delText>
        </w:r>
        <w:r w:rsidRPr="00B8247C" w:rsidDel="005745E5">
          <w:rPr>
            <w:rFonts w:ascii="Times New Roman" w:hAnsi="Times New Roman" w:cs="Times New Roman"/>
            <w:rPrChange w:id="51" w:author="pc_m" w:date="2024-07-10T16:27:00Z" w16du:dateUtc="2024-07-10T15:27:00Z">
              <w:rPr/>
            </w:rPrChange>
          </w:rPr>
          <w:delText xml:space="preserve">nits </w:delText>
        </w:r>
      </w:del>
      <w:ins w:id="52" w:author="pc_m" w:date="2024-07-08T23:52:00Z">
        <w:r w:rsidR="005745E5" w:rsidRPr="00B8247C">
          <w:rPr>
            <w:rFonts w:ascii="Times New Roman" w:hAnsi="Times New Roman" w:cs="Times New Roman"/>
            <w:rPrChange w:id="53" w:author="pc_m" w:date="2024-07-10T16:27:00Z" w16du:dateUtc="2024-07-10T15:27:00Z">
              <w:rPr/>
            </w:rPrChange>
          </w:rPr>
          <w:t xml:space="preserve">units </w:t>
        </w:r>
      </w:ins>
      <w:r w:rsidRPr="00B8247C">
        <w:rPr>
          <w:rFonts w:ascii="Times New Roman" w:hAnsi="Times New Roman" w:cs="Times New Roman"/>
          <w:rPrChange w:id="54" w:author="pc_m" w:date="2024-07-10T16:27:00Z" w16du:dateUtc="2024-07-10T15:27:00Z">
            <w:rPr/>
          </w:rPrChange>
        </w:rPr>
        <w:t>(RSUs) have emerged as a ticking time bomb for employees at fast-growing private tech companies</w:t>
      </w:r>
      <w:ins w:id="55" w:author="pc_m" w:date="2024-07-09T00:06:00Z">
        <w:r w:rsidR="000D77DD" w:rsidRPr="00B8247C">
          <w:rPr>
            <w:rFonts w:ascii="Times New Roman" w:hAnsi="Times New Roman" w:cs="Times New Roman"/>
          </w:rPr>
          <w:t xml:space="preserve"> (Temkin, 2023)</w:t>
        </w:r>
      </w:ins>
      <w:r w:rsidRPr="00B8247C">
        <w:rPr>
          <w:rFonts w:ascii="Times New Roman" w:hAnsi="Times New Roman" w:cs="Times New Roman"/>
          <w:rPrChange w:id="56" w:author="pc_m" w:date="2024-07-10T16:27:00Z" w16du:dateUtc="2024-07-10T15:27:00Z">
            <w:rPr/>
          </w:rPrChange>
        </w:rPr>
        <w:t>.</w:t>
      </w:r>
      <w:del w:id="57" w:author="pc_m" w:date="2024-07-09T05:03:00Z" w16du:dateUtc="2024-07-09T04:03:00Z">
        <w:r w:rsidR="00972390" w:rsidRPr="00B8247C" w:rsidDel="00A32974">
          <w:rPr>
            <w:rStyle w:val="FootnoteReference"/>
            <w:rFonts w:ascii="Times New Roman" w:hAnsi="Times New Roman" w:cs="Times New Roman"/>
            <w:rPrChange w:id="58" w:author="pc_m" w:date="2024-07-10T16:27:00Z" w16du:dateUtc="2024-07-10T15:27:00Z">
              <w:rPr>
                <w:rStyle w:val="FootnoteReference"/>
              </w:rPr>
            </w:rPrChange>
          </w:rPr>
          <w:footnoteReference w:id="2"/>
        </w:r>
      </w:del>
      <w:r w:rsidR="00972390" w:rsidRPr="00B8247C">
        <w:rPr>
          <w:rFonts w:ascii="Times New Roman" w:hAnsi="Times New Roman" w:cs="Times New Roman"/>
          <w:rPrChange w:id="113" w:author="pc_m" w:date="2024-07-10T16:27:00Z" w16du:dateUtc="2024-07-10T15:27:00Z">
            <w:rPr/>
          </w:rPrChange>
        </w:rPr>
        <w:t xml:space="preserve"> RSUs represent a commitment by the company to grant shares of its common stock to an employee in the future, subject to certain “vesting” conditions. Startups do not issue standard “single-trigger” RSUs, but rather “double-trigger” RSUs, also known as “Facebook-type” RSUs. For these RSUs to vest, two conditions must be met: first, a service-based trigger that typically requires at least one year of continuous employment to earn part of the grant and a total of four years for full vesting; second, a liquidity event-based trigger that is activated when the company undergoes an initial public offering </w:t>
      </w:r>
      <w:r w:rsidR="00972390" w:rsidRPr="00B8247C">
        <w:rPr>
          <w:rFonts w:ascii="Times New Roman" w:hAnsi="Times New Roman" w:cs="Times New Roman"/>
          <w:rPrChange w:id="114" w:author="pc_m" w:date="2024-07-10T16:27:00Z" w16du:dateUtc="2024-07-10T15:27:00Z">
            <w:rPr/>
          </w:rPrChange>
        </w:rPr>
        <w:lastRenderedPageBreak/>
        <w:t>(IPO) or an acquisition</w:t>
      </w:r>
      <w:ins w:id="115" w:author="pc_m" w:date="2024-07-09T00:08:00Z">
        <w:r w:rsidR="00972390" w:rsidRPr="00B8247C">
          <w:rPr>
            <w:rFonts w:ascii="Times New Roman" w:hAnsi="Times New Roman" w:cs="Times New Roman"/>
          </w:rPr>
          <w:t xml:space="preserve"> (</w:t>
        </w:r>
        <w:r w:rsidR="00972390" w:rsidRPr="00B8247C">
          <w:rPr>
            <w:rFonts w:ascii="Times New Roman" w:hAnsi="Times New Roman" w:cs="Times New Roman"/>
            <w:rPrChange w:id="116" w:author="pc_m" w:date="2024-07-10T16:27:00Z" w16du:dateUtc="2024-07-10T15:27:00Z">
              <w:rPr>
                <w:rFonts w:ascii="Times New Roman" w:hAnsi="Times New Roman" w:cs="Times New Roman"/>
                <w:sz w:val="22"/>
                <w:szCs w:val="22"/>
              </w:rPr>
            </w:rPrChange>
          </w:rPr>
          <w:t>Baker McKenzie, 2022</w:t>
        </w:r>
      </w:ins>
      <w:ins w:id="117" w:author="pc_m" w:date="2024-07-09T00:09:00Z">
        <w:r w:rsidR="00972390" w:rsidRPr="00B8247C">
          <w:rPr>
            <w:rFonts w:ascii="Times New Roman" w:hAnsi="Times New Roman" w:cs="Times New Roman"/>
          </w:rPr>
          <w:t xml:space="preserve">; </w:t>
        </w:r>
        <w:r w:rsidR="00972390" w:rsidRPr="00B8247C">
          <w:rPr>
            <w:rFonts w:ascii="Times New Roman" w:hAnsi="Times New Roman" w:cs="Times New Roman"/>
            <w:lang w:val="en-US"/>
            <w:rPrChange w:id="118" w:author="pc_m" w:date="2024-07-10T16:27:00Z" w16du:dateUtc="2024-07-10T15:27:00Z">
              <w:rPr>
                <w:rFonts w:ascii="Times New Roman" w:hAnsi="Times New Roman" w:cs="Times New Roman"/>
                <w:sz w:val="22"/>
                <w:szCs w:val="22"/>
                <w:lang w:val="en-US"/>
              </w:rPr>
            </w:rPrChange>
          </w:rPr>
          <w:t xml:space="preserve">Barton, </w:t>
        </w:r>
      </w:ins>
      <w:ins w:id="119" w:author="pc_m" w:date="2024-07-09T00:10:00Z">
        <w:r w:rsidR="00972390" w:rsidRPr="00B8247C">
          <w:rPr>
            <w:rFonts w:ascii="Times New Roman" w:hAnsi="Times New Roman" w:cs="Times New Roman"/>
            <w:lang w:val="en-US"/>
            <w:rPrChange w:id="120" w:author="pc_m" w:date="2024-07-10T16:27:00Z" w16du:dateUtc="2024-07-10T15:27:00Z">
              <w:rPr>
                <w:rFonts w:ascii="Times New Roman" w:hAnsi="Times New Roman" w:cs="Times New Roman"/>
                <w:sz w:val="22"/>
                <w:szCs w:val="22"/>
                <w:lang w:val="en-US"/>
              </w:rPr>
            </w:rPrChange>
          </w:rPr>
          <w:t>2019</w:t>
        </w:r>
      </w:ins>
      <w:ins w:id="121" w:author="pc_m" w:date="2024-07-09T00:08:00Z">
        <w:r w:rsidR="00972390" w:rsidRPr="00B8247C">
          <w:rPr>
            <w:rFonts w:ascii="Times New Roman" w:hAnsi="Times New Roman" w:cs="Times New Roman"/>
            <w:rPrChange w:id="122" w:author="pc_m" w:date="2024-07-10T16:27:00Z" w16du:dateUtc="2024-07-10T15:27:00Z">
              <w:rPr>
                <w:rFonts w:ascii="Times New Roman" w:hAnsi="Times New Roman" w:cs="Times New Roman"/>
                <w:sz w:val="22"/>
                <w:szCs w:val="22"/>
              </w:rPr>
            </w:rPrChange>
          </w:rPr>
          <w:t>)</w:t>
        </w:r>
      </w:ins>
      <w:r w:rsidR="00972390" w:rsidRPr="00B8247C">
        <w:rPr>
          <w:rFonts w:ascii="Times New Roman" w:hAnsi="Times New Roman" w:cs="Times New Roman"/>
          <w:rPrChange w:id="123" w:author="pc_m" w:date="2024-07-10T16:27:00Z" w16du:dateUtc="2024-07-10T15:27:00Z">
            <w:rPr/>
          </w:rPrChange>
        </w:rPr>
        <w:t>.</w:t>
      </w:r>
      <w:del w:id="124" w:author="pc_m" w:date="2024-07-09T05:03:00Z" w16du:dateUtc="2024-07-09T04:03:00Z">
        <w:r w:rsidR="00972390" w:rsidRPr="00B8247C" w:rsidDel="00A32974">
          <w:rPr>
            <w:rStyle w:val="FootnoteReference"/>
            <w:rFonts w:ascii="Times New Roman" w:hAnsi="Times New Roman" w:cs="Times New Roman"/>
            <w:rPrChange w:id="125" w:author="pc_m" w:date="2024-07-10T16:27:00Z" w16du:dateUtc="2024-07-10T15:27:00Z">
              <w:rPr>
                <w:rStyle w:val="FootnoteReference"/>
              </w:rPr>
            </w:rPrChange>
          </w:rPr>
          <w:footnoteReference w:id="3"/>
        </w:r>
      </w:del>
      <w:r w:rsidR="00972390" w:rsidRPr="00B8247C">
        <w:rPr>
          <w:rFonts w:ascii="Times New Roman" w:hAnsi="Times New Roman" w:cs="Times New Roman"/>
          <w:rPrChange w:id="140" w:author="pc_m" w:date="2024-07-10T16:27:00Z" w16du:dateUtc="2024-07-10T15:27:00Z">
            <w:rPr/>
          </w:rPrChange>
        </w:rPr>
        <w:t xml:space="preserve"> This second condition ensures that the RSUs vest only when a liquid market is available, allowing employees to sell some shares to cover the tax obligations that arise upon vesting.</w:t>
      </w:r>
    </w:p>
    <w:p w14:paraId="7BBCD618" w14:textId="03A1B1F3" w:rsidR="00972390" w:rsidRPr="00B8247C" w:rsidRDefault="00972390">
      <w:pPr>
        <w:suppressAutoHyphens/>
        <w:spacing w:line="480" w:lineRule="auto"/>
        <w:rPr>
          <w:rFonts w:ascii="Times New Roman" w:hAnsi="Times New Roman" w:cs="Times New Roman"/>
          <w:rPrChange w:id="141" w:author="pc_m" w:date="2024-07-10T16:27:00Z" w16du:dateUtc="2024-07-10T15:27:00Z">
            <w:rPr/>
          </w:rPrChange>
        </w:rPr>
        <w:pPrChange w:id="142" w:author="pc_m" w:date="2024-07-08T23:56:00Z">
          <w:pPr/>
        </w:pPrChange>
      </w:pPr>
      <w:r w:rsidRPr="00B8247C">
        <w:rPr>
          <w:rFonts w:ascii="Times New Roman" w:hAnsi="Times New Roman" w:cs="Times New Roman"/>
          <w:rPrChange w:id="143" w:author="pc_m" w:date="2024-07-10T16:27:00Z" w16du:dateUtc="2024-07-10T15:27:00Z">
            <w:rPr/>
          </w:rPrChange>
        </w:rPr>
        <w:t xml:space="preserve">Although not legally mandated, a seven-year term for double-trigger RSUs has become an industry standard to establish a “substantial risk of forfeiture” under Section 409A of the US Internal Revenue Code (IRC), thus allowing for </w:t>
      </w:r>
      <w:ins w:id="144" w:author="Susan Doron" w:date="2024-07-10T08:37:00Z" w16du:dateUtc="2024-07-10T05:37:00Z">
        <w:r w:rsidR="00A115B8" w:rsidRPr="00B8247C">
          <w:rPr>
            <w:rFonts w:ascii="Times New Roman" w:hAnsi="Times New Roman" w:cs="Times New Roman"/>
          </w:rPr>
          <w:t xml:space="preserve">a </w:t>
        </w:r>
      </w:ins>
      <w:r w:rsidRPr="00B8247C">
        <w:rPr>
          <w:rFonts w:ascii="Times New Roman" w:hAnsi="Times New Roman" w:cs="Times New Roman"/>
          <w:rPrChange w:id="145" w:author="pc_m" w:date="2024-07-10T16:27:00Z" w16du:dateUtc="2024-07-10T15:27:00Z">
            <w:rPr/>
          </w:rPrChange>
        </w:rPr>
        <w:t>tax deferral</w:t>
      </w:r>
      <w:commentRangeStart w:id="146"/>
      <w:r w:rsidRPr="00B8247C">
        <w:rPr>
          <w:rFonts w:ascii="Times New Roman" w:hAnsi="Times New Roman" w:cs="Times New Roman"/>
          <w:rPrChange w:id="147" w:author="pc_m" w:date="2024-07-10T16:27:00Z" w16du:dateUtc="2024-07-10T15:27:00Z">
            <w:rPr/>
          </w:rPrChange>
        </w:rPr>
        <w:t>.</w:t>
      </w:r>
      <w:r w:rsidRPr="00B8247C">
        <w:rPr>
          <w:rStyle w:val="FootnoteReference"/>
          <w:rFonts w:ascii="Times New Roman" w:hAnsi="Times New Roman" w:cs="Times New Roman"/>
          <w:rPrChange w:id="148" w:author="pc_m" w:date="2024-07-10T16:27:00Z" w16du:dateUtc="2024-07-10T15:27:00Z">
            <w:rPr>
              <w:rStyle w:val="FootnoteReference"/>
            </w:rPr>
          </w:rPrChange>
        </w:rPr>
        <w:footnoteReference w:id="4"/>
      </w:r>
      <w:commentRangeEnd w:id="146"/>
      <w:r w:rsidRPr="00B8247C">
        <w:rPr>
          <w:rStyle w:val="CommentReference"/>
          <w:rFonts w:ascii="Times New Roman" w:hAnsi="Times New Roman" w:cs="Times New Roman"/>
          <w:sz w:val="24"/>
          <w:szCs w:val="24"/>
          <w:rPrChange w:id="163" w:author="pc_m" w:date="2024-07-10T16:27:00Z" w16du:dateUtc="2024-07-10T15:27:00Z">
            <w:rPr>
              <w:rStyle w:val="CommentReference"/>
            </w:rPr>
          </w:rPrChange>
        </w:rPr>
        <w:commentReference w:id="146"/>
      </w:r>
      <w:r w:rsidRPr="00B8247C">
        <w:rPr>
          <w:rFonts w:ascii="Times New Roman" w:hAnsi="Times New Roman" w:cs="Times New Roman"/>
          <w:rPrChange w:id="164" w:author="pc_m" w:date="2024-07-10T16:27:00Z" w16du:dateUtc="2024-07-10T15:27:00Z">
            <w:rPr/>
          </w:rPrChange>
        </w:rPr>
        <w:t xml:space="preserve"> This </w:t>
      </w:r>
      <w:r w:rsidRPr="00B8247C">
        <w:rPr>
          <w:rFonts w:ascii="Times New Roman" w:hAnsi="Times New Roman" w:cs="Times New Roman"/>
          <w:lang w:val="en-US"/>
          <w:rPrChange w:id="165" w:author="pc_m" w:date="2024-07-10T16:27:00Z" w16du:dateUtc="2024-07-10T15:27:00Z">
            <w:rPr>
              <w:rFonts w:cs="Times New Roman"/>
              <w:lang w:val="en-US"/>
            </w:rPr>
          </w:rPrChange>
        </w:rPr>
        <w:t>provision</w:t>
      </w:r>
      <w:r w:rsidRPr="00B8247C">
        <w:rPr>
          <w:rFonts w:ascii="Times New Roman" w:hAnsi="Times New Roman" w:cs="Times New Roman"/>
          <w:rPrChange w:id="166" w:author="pc_m" w:date="2024-07-10T16:27:00Z" w16du:dateUtc="2024-07-10T15:27:00Z">
            <w:rPr/>
          </w:rPrChange>
        </w:rPr>
        <w:t xml:space="preserve"> stipulates that if the company does not undergo a liquidity event within seven years from the grant date, the RSU will simply expire. </w:t>
      </w:r>
    </w:p>
    <w:p w14:paraId="43C6901B" w14:textId="59602A9D" w:rsidR="00972390" w:rsidRPr="00B8247C" w:rsidRDefault="00972390">
      <w:pPr>
        <w:suppressAutoHyphens/>
        <w:spacing w:line="480" w:lineRule="auto"/>
        <w:rPr>
          <w:rFonts w:ascii="Times New Roman" w:hAnsi="Times New Roman" w:cs="Times New Roman"/>
          <w:rPrChange w:id="167" w:author="pc_m" w:date="2024-07-10T16:27:00Z" w16du:dateUtc="2024-07-10T15:27:00Z">
            <w:rPr/>
          </w:rPrChange>
        </w:rPr>
        <w:pPrChange w:id="168" w:author="pc_m" w:date="2024-07-08T23:56:00Z">
          <w:pPr/>
        </w:pPrChange>
      </w:pPr>
      <w:r w:rsidRPr="00B8247C">
        <w:rPr>
          <w:rFonts w:ascii="Times New Roman" w:hAnsi="Times New Roman" w:cs="Times New Roman"/>
          <w:rPrChange w:id="169" w:author="pc_m" w:date="2024-07-10T16:27:00Z" w16du:dateUtc="2024-07-10T15:27:00Z">
            <w:rPr/>
          </w:rPrChange>
        </w:rPr>
        <w:t>While seven years may appear ample, over the past decade, the surge in available private capital has made it difficult to predict an IPO’s timing. The recent downturn further muddied the IPO forecasting waters due to business uncertainties. As a result, employees whose RSUs are bound by the prevalent seven-year expiration date</w:t>
      </w:r>
      <w:del w:id="170" w:author="Susan Doron" w:date="2024-07-10T08:38:00Z" w16du:dateUtc="2024-07-10T05:38:00Z">
        <w:r w:rsidRPr="00B8247C" w:rsidDel="00A115B8">
          <w:rPr>
            <w:rFonts w:ascii="Times New Roman" w:hAnsi="Times New Roman" w:cs="Times New Roman"/>
            <w:rPrChange w:id="171" w:author="pc_m" w:date="2024-07-10T16:27:00Z" w16du:dateUtc="2024-07-10T15:27:00Z">
              <w:rPr/>
            </w:rPrChange>
          </w:rPr>
          <w:delText>,</w:delText>
        </w:r>
      </w:del>
      <w:r w:rsidRPr="00B8247C">
        <w:rPr>
          <w:rFonts w:ascii="Times New Roman" w:hAnsi="Times New Roman" w:cs="Times New Roman"/>
          <w:rPrChange w:id="172" w:author="pc_m" w:date="2024-07-10T16:27:00Z" w16du:dateUtc="2024-07-10T15:27:00Z">
            <w:rPr/>
          </w:rPrChange>
        </w:rPr>
        <w:t xml:space="preserve"> are at risk of losing their hard-earned equity if a liquidity event does not transpire within the allotted time</w:t>
      </w:r>
      <w:ins w:id="173" w:author="pc_m" w:date="2024-07-09T00:20:00Z">
        <w:r w:rsidRPr="00B8247C">
          <w:rPr>
            <w:rFonts w:ascii="Times New Roman" w:hAnsi="Times New Roman" w:cs="Times New Roman"/>
          </w:rPr>
          <w:t xml:space="preserve"> </w:t>
        </w:r>
      </w:ins>
      <w:r w:rsidRPr="00B8247C">
        <w:rPr>
          <w:rFonts w:ascii="Times New Roman" w:hAnsi="Times New Roman" w:cs="Times New Roman"/>
          <w:rPrChange w:id="174" w:author="pc_m" w:date="2024-07-10T16:27:00Z" w16du:dateUtc="2024-07-10T15:27:00Z">
            <w:rPr/>
          </w:rPrChange>
        </w:rPr>
        <w:t xml:space="preserve">frame. </w:t>
      </w:r>
    </w:p>
    <w:p w14:paraId="33933007" w14:textId="139B1575" w:rsidR="00972390" w:rsidRPr="00B8247C" w:rsidRDefault="00972390">
      <w:pPr>
        <w:suppressAutoHyphens/>
        <w:spacing w:line="480" w:lineRule="auto"/>
        <w:rPr>
          <w:rFonts w:ascii="Times New Roman" w:hAnsi="Times New Roman" w:cs="Times New Roman"/>
          <w:lang w:val="en-US"/>
          <w:rPrChange w:id="175" w:author="pc_m" w:date="2024-07-10T16:27:00Z" w16du:dateUtc="2024-07-10T15:27:00Z">
            <w:rPr>
              <w:rFonts w:cstheme="minorBidi"/>
              <w:lang w:val="en-US"/>
            </w:rPr>
          </w:rPrChange>
        </w:rPr>
        <w:pPrChange w:id="176" w:author="pc_m" w:date="2024-07-08T23:56:00Z">
          <w:pPr/>
        </w:pPrChange>
      </w:pPr>
      <w:r w:rsidRPr="00B8247C">
        <w:rPr>
          <w:rFonts w:ascii="Times New Roman" w:hAnsi="Times New Roman" w:cs="Times New Roman"/>
          <w:rPrChange w:id="177" w:author="pc_m" w:date="2024-07-10T16:27:00Z" w16du:dateUtc="2024-07-10T15:27:00Z">
            <w:rPr/>
          </w:rPrChange>
        </w:rPr>
        <w:lastRenderedPageBreak/>
        <w:t>The current RSU predicament marks the most recent stage in the ongoing evolution of equity compensation practices in Silicon Valley. Tech professionals are often drawn to the enticing potential of startup equity, hoping to reap significant rewards upon the</w:t>
      </w:r>
      <w:ins w:id="178" w:author="pc_m" w:date="2024-07-09T00:21:00Z">
        <w:r w:rsidRPr="00B8247C">
          <w:rPr>
            <w:rFonts w:ascii="Times New Roman" w:hAnsi="Times New Roman" w:cs="Times New Roman"/>
          </w:rPr>
          <w:t>ir</w:t>
        </w:r>
      </w:ins>
      <w:r w:rsidRPr="00B8247C">
        <w:rPr>
          <w:rFonts w:ascii="Times New Roman" w:hAnsi="Times New Roman" w:cs="Times New Roman"/>
          <w:rPrChange w:id="179" w:author="pc_m" w:date="2024-07-10T16:27:00Z" w16du:dateUtc="2024-07-10T15:27:00Z">
            <w:rPr/>
          </w:rPrChange>
        </w:rPr>
        <w:t xml:space="preserve"> company’s IPO or acquisition. However, this dream can quickly turn into a </w:t>
      </w:r>
      <w:commentRangeStart w:id="180"/>
      <w:ins w:id="181" w:author="Susan Doron" w:date="2024-07-10T08:47:00Z" w16du:dateUtc="2024-07-10T05:47:00Z">
        <w:r w:rsidR="00CB23EB" w:rsidRPr="00B8247C">
          <w:rPr>
            <w:rFonts w:ascii="Times New Roman" w:hAnsi="Times New Roman" w:cs="Times New Roman"/>
          </w:rPr>
          <w:t>dilemma</w:t>
        </w:r>
      </w:ins>
      <w:del w:id="182" w:author="Susan Doron" w:date="2024-07-10T08:47:00Z" w16du:dateUtc="2024-07-10T05:47:00Z">
        <w:r w:rsidRPr="00B8247C" w:rsidDel="00CB23EB">
          <w:rPr>
            <w:rFonts w:ascii="Times New Roman" w:hAnsi="Times New Roman" w:cs="Times New Roman"/>
            <w:rPrChange w:id="183" w:author="pc_m" w:date="2024-07-10T16:27:00Z" w16du:dateUtc="2024-07-10T15:27:00Z">
              <w:rPr/>
            </w:rPrChange>
          </w:rPr>
          <w:delText>conundrum</w:delText>
        </w:r>
      </w:del>
      <w:commentRangeEnd w:id="180"/>
      <w:r w:rsidR="00176FF7" w:rsidRPr="00B8247C">
        <w:rPr>
          <w:rStyle w:val="CommentReference"/>
          <w:rFonts w:ascii="Times New Roman" w:hAnsi="Times New Roman" w:cs="Times New Roman"/>
          <w:sz w:val="24"/>
          <w:szCs w:val="24"/>
          <w:rPrChange w:id="184" w:author="pc_m" w:date="2024-07-10T16:27:00Z" w16du:dateUtc="2024-07-10T15:27:00Z">
            <w:rPr>
              <w:rStyle w:val="CommentReference"/>
            </w:rPr>
          </w:rPrChange>
        </w:rPr>
        <w:commentReference w:id="180"/>
      </w:r>
      <w:r w:rsidRPr="00B8247C">
        <w:rPr>
          <w:rFonts w:ascii="Times New Roman" w:hAnsi="Times New Roman" w:cs="Times New Roman"/>
          <w:rPrChange w:id="185" w:author="pc_m" w:date="2024-07-10T16:27:00Z" w16du:dateUtc="2024-07-10T15:27:00Z">
            <w:rPr/>
          </w:rPrChange>
        </w:rPr>
        <w:t>, with employees relying on their company’s founders and directors to safeguard their hard-earned equity by pursuing an exit within the seven-year period. As startups postpone their public debuts and grapple with market downturns, employees whose RSUs are nearing expiration</w:t>
      </w:r>
      <w:del w:id="186" w:author="pc_m" w:date="2024-07-09T00:21:00Z">
        <w:r w:rsidRPr="00B8247C" w:rsidDel="003B1174">
          <w:rPr>
            <w:rFonts w:ascii="Times New Roman" w:hAnsi="Times New Roman" w:cs="Times New Roman"/>
            <w:rPrChange w:id="187" w:author="pc_m" w:date="2024-07-10T16:27:00Z" w16du:dateUtc="2024-07-10T15:27:00Z">
              <w:rPr/>
            </w:rPrChange>
          </w:rPr>
          <w:delText>,</w:delText>
        </w:r>
      </w:del>
      <w:r w:rsidRPr="00B8247C">
        <w:rPr>
          <w:rFonts w:ascii="Times New Roman" w:hAnsi="Times New Roman" w:cs="Times New Roman"/>
          <w:rPrChange w:id="188" w:author="pc_m" w:date="2024-07-10T16:27:00Z" w16du:dateUtc="2024-07-10T15:27:00Z">
            <w:rPr/>
          </w:rPrChange>
        </w:rPr>
        <w:t xml:space="preserve"> face an increasingly uncertain situation. The lack of mandatory guidelines results in a diverse range of strategies </w:t>
      </w:r>
      <w:ins w:id="189" w:author="pc_m" w:date="2024-07-09T00:22:00Z">
        <w:r w:rsidRPr="00B8247C">
          <w:rPr>
            <w:rFonts w:ascii="Times New Roman" w:hAnsi="Times New Roman" w:cs="Times New Roman"/>
          </w:rPr>
          <w:t xml:space="preserve">that </w:t>
        </w:r>
      </w:ins>
      <w:r w:rsidRPr="00B8247C">
        <w:rPr>
          <w:rFonts w:ascii="Times New Roman" w:hAnsi="Times New Roman" w:cs="Times New Roman"/>
          <w:rPrChange w:id="190" w:author="pc_m" w:date="2024-07-10T16:27:00Z" w16du:dateUtc="2024-07-10T15:27:00Z">
            <w:rPr/>
          </w:rPrChange>
        </w:rPr>
        <w:t xml:space="preserve">companies deploy to navigate this complex issue. </w:t>
      </w:r>
    </w:p>
    <w:p w14:paraId="30A65CAD" w14:textId="31DC72A7" w:rsidR="00972390" w:rsidRPr="00B8247C" w:rsidRDefault="00972390">
      <w:pPr>
        <w:spacing w:line="480" w:lineRule="auto"/>
        <w:rPr>
          <w:rFonts w:ascii="Times New Roman" w:hAnsi="Times New Roman" w:cs="Times New Roman"/>
          <w:rPrChange w:id="191" w:author="pc_m" w:date="2024-07-10T16:27:00Z" w16du:dateUtc="2024-07-10T15:27:00Z">
            <w:rPr/>
          </w:rPrChange>
        </w:rPr>
        <w:pPrChange w:id="192" w:author="pc_m" w:date="2024-07-10T15:03:00Z" w16du:dateUtc="2024-07-10T14:03:00Z">
          <w:pPr/>
        </w:pPrChange>
      </w:pPr>
      <w:r w:rsidRPr="00B8247C">
        <w:rPr>
          <w:rFonts w:ascii="Times New Roman" w:hAnsi="Times New Roman" w:cs="Times New Roman"/>
          <w:rPrChange w:id="193" w:author="pc_m" w:date="2024-07-10T16:27:00Z" w16du:dateUtc="2024-07-10T15:27:00Z">
            <w:rPr/>
          </w:rPrChange>
        </w:rPr>
        <w:t>In March 2023, Stripe, the digital payments behemoth, undertook a bold and unprecedented move by raising an astonishing $6.5 billion in a down</w:t>
      </w:r>
      <w:del w:id="194" w:author="pc_m" w:date="2024-07-09T19:53:00Z" w16du:dateUtc="2024-07-09T18:53:00Z">
        <w:r w:rsidRPr="00B8247C" w:rsidDel="0058596D">
          <w:rPr>
            <w:rFonts w:ascii="Times New Roman" w:hAnsi="Times New Roman" w:cs="Times New Roman"/>
            <w:rPrChange w:id="195" w:author="pc_m" w:date="2024-07-10T16:27:00Z" w16du:dateUtc="2024-07-10T15:27:00Z">
              <w:rPr/>
            </w:rPrChange>
          </w:rPr>
          <w:delText>-</w:delText>
        </w:r>
      </w:del>
      <w:ins w:id="196" w:author="pc_m" w:date="2024-07-09T19:53:00Z" w16du:dateUtc="2024-07-09T18:53:00Z">
        <w:r w:rsidR="0058596D" w:rsidRPr="00B8247C">
          <w:rPr>
            <w:rFonts w:ascii="Times New Roman" w:hAnsi="Times New Roman" w:cs="Times New Roman"/>
          </w:rPr>
          <w:t xml:space="preserve"> </w:t>
        </w:r>
      </w:ins>
      <w:r w:rsidRPr="00B8247C">
        <w:rPr>
          <w:rFonts w:ascii="Times New Roman" w:hAnsi="Times New Roman" w:cs="Times New Roman"/>
          <w:rPrChange w:id="197" w:author="pc_m" w:date="2024-07-10T16:27:00Z" w16du:dateUtc="2024-07-10T15:27:00Z">
            <w:rPr/>
          </w:rPrChange>
        </w:rPr>
        <w:t>round. This round marked one of the largest venture deals in history and was aimed at preventing the imminent expiration of its employees’ RSUs</w:t>
      </w:r>
      <w:ins w:id="198" w:author="Susan Doron" w:date="2024-07-10T10:12:00Z" w16du:dateUtc="2024-07-10T07:12:00Z">
        <w:r w:rsidR="00850983" w:rsidRPr="00B8247C">
          <w:rPr>
            <w:rFonts w:ascii="Times New Roman" w:hAnsi="Times New Roman" w:cs="Times New Roman"/>
          </w:rPr>
          <w:t xml:space="preserve"> </w:t>
        </w:r>
        <w:commentRangeStart w:id="199"/>
        <w:r w:rsidR="00850983" w:rsidRPr="00B8247C">
          <w:rPr>
            <w:rFonts w:ascii="Times New Roman" w:hAnsi="Times New Roman" w:cs="Times New Roman"/>
          </w:rPr>
          <w:t>(</w:t>
        </w:r>
        <w:del w:id="200" w:author="pc_m" w:date="2024-07-10T14:13:00Z" w16du:dateUtc="2024-07-10T13:13:00Z">
          <w:r w:rsidR="00850983" w:rsidRPr="00B8247C" w:rsidDel="0066021A">
            <w:rPr>
              <w:rFonts w:ascii="Times New Roman" w:hAnsi="Times New Roman" w:cs="Times New Roman"/>
            </w:rPr>
            <w:delText>ID??</w:delText>
          </w:r>
        </w:del>
      </w:ins>
      <w:ins w:id="201" w:author="pc_m" w:date="2024-07-10T14:13:00Z" w16du:dateUtc="2024-07-10T13:13:00Z">
        <w:r w:rsidR="0066021A" w:rsidRPr="00B8247C">
          <w:rPr>
            <w:rFonts w:ascii="Times New Roman" w:hAnsi="Times New Roman" w:cs="Times New Roman"/>
          </w:rPr>
          <w:t>[id.?]</w:t>
        </w:r>
      </w:ins>
      <w:ins w:id="202" w:author="Susan Doron" w:date="2024-07-10T10:12:00Z" w16du:dateUtc="2024-07-10T07:12:00Z">
        <w:r w:rsidR="00850983" w:rsidRPr="00B8247C">
          <w:rPr>
            <w:rFonts w:ascii="Times New Roman" w:hAnsi="Times New Roman" w:cs="Times New Roman"/>
          </w:rPr>
          <w:t>;</w:t>
        </w:r>
        <w:r w:rsidR="00850983" w:rsidRPr="00B8247C">
          <w:rPr>
            <w:rFonts w:ascii="Times New Roman" w:hAnsi="Times New Roman" w:cs="Times New Roman"/>
            <w:rPrChange w:id="203" w:author="pc_m" w:date="2024-07-10T16:27:00Z" w16du:dateUtc="2024-07-10T15:27:00Z">
              <w:rPr>
                <w:rFonts w:ascii="Times New Roman" w:hAnsi="Times New Roman" w:cs="Times New Roman"/>
                <w:sz w:val="22"/>
                <w:szCs w:val="22"/>
              </w:rPr>
            </w:rPrChange>
          </w:rPr>
          <w:t xml:space="preserve"> </w:t>
        </w:r>
      </w:ins>
      <w:commentRangeEnd w:id="199"/>
      <w:r w:rsidR="009C6CAC" w:rsidRPr="00B8247C">
        <w:rPr>
          <w:rStyle w:val="CommentReference"/>
          <w:rFonts w:ascii="Times New Roman" w:hAnsi="Times New Roman" w:cs="Times New Roman"/>
          <w:sz w:val="24"/>
          <w:szCs w:val="24"/>
          <w:rPrChange w:id="204" w:author="pc_m" w:date="2024-07-10T16:27:00Z" w16du:dateUtc="2024-07-10T15:27:00Z">
            <w:rPr>
              <w:rStyle w:val="CommentReference"/>
            </w:rPr>
          </w:rPrChange>
        </w:rPr>
        <w:commentReference w:id="199"/>
      </w:r>
      <w:ins w:id="205" w:author="Susan Doron" w:date="2024-07-10T10:12:00Z" w16du:dateUtc="2024-07-10T07:12:00Z">
        <w:del w:id="206" w:author="pc_m" w:date="2024-07-10T14:13:00Z" w16du:dateUtc="2024-07-10T13:13:00Z">
          <w:r w:rsidR="00850983" w:rsidRPr="00B8247C" w:rsidDel="0066021A">
            <w:rPr>
              <w:rFonts w:ascii="Times New Roman" w:hAnsi="Times New Roman" w:cs="Times New Roman"/>
              <w:rPrChange w:id="207" w:author="pc_m" w:date="2024-07-10T16:27:00Z" w16du:dateUtc="2024-07-10T15:27:00Z">
                <w:rPr>
                  <w:rFonts w:ascii="Times New Roman" w:hAnsi="Times New Roman" w:cs="Times New Roman"/>
                  <w:sz w:val="22"/>
                  <w:szCs w:val="22"/>
                </w:rPr>
              </w:rPrChange>
            </w:rPr>
            <w:delText>S</w:delText>
          </w:r>
        </w:del>
      </w:ins>
      <w:ins w:id="208" w:author="pc_m" w:date="2024-07-10T14:13:00Z" w16du:dateUtc="2024-07-10T13:13:00Z">
        <w:r w:rsidR="0066021A" w:rsidRPr="00B8247C">
          <w:rPr>
            <w:rFonts w:ascii="Times New Roman" w:hAnsi="Times New Roman" w:cs="Times New Roman"/>
            <w:rPrChange w:id="209" w:author="pc_m" w:date="2024-07-10T16:27:00Z" w16du:dateUtc="2024-07-10T15:27:00Z">
              <w:rPr>
                <w:rFonts w:ascii="Times New Roman" w:hAnsi="Times New Roman" w:cs="Times New Roman"/>
                <w:sz w:val="22"/>
                <w:szCs w:val="22"/>
              </w:rPr>
            </w:rPrChange>
          </w:rPr>
          <w:t>s</w:t>
        </w:r>
      </w:ins>
      <w:ins w:id="210" w:author="Susan Doron" w:date="2024-07-10T10:12:00Z" w16du:dateUtc="2024-07-10T07:12:00Z">
        <w:r w:rsidR="00850983" w:rsidRPr="00B8247C">
          <w:rPr>
            <w:rFonts w:ascii="Times New Roman" w:hAnsi="Times New Roman" w:cs="Times New Roman"/>
            <w:rPrChange w:id="211" w:author="pc_m" w:date="2024-07-10T16:27:00Z" w16du:dateUtc="2024-07-10T15:27:00Z">
              <w:rPr>
                <w:rFonts w:ascii="Times New Roman" w:hAnsi="Times New Roman" w:cs="Times New Roman"/>
                <w:sz w:val="22"/>
                <w:szCs w:val="22"/>
              </w:rPr>
            </w:rPrChange>
          </w:rPr>
          <w:t xml:space="preserve">ee also </w:t>
        </w:r>
        <w:del w:id="212" w:author="pc_m" w:date="2024-07-10T14:15:00Z" w16du:dateUtc="2024-07-10T13:15:00Z">
          <w:r w:rsidR="00850983" w:rsidRPr="00B8247C" w:rsidDel="009C6CAC">
            <w:rPr>
              <w:rFonts w:ascii="Times New Roman" w:hAnsi="Times New Roman" w:cs="Times New Roman"/>
              <w:rPrChange w:id="213" w:author="pc_m" w:date="2024-07-10T16:27:00Z" w16du:dateUtc="2024-07-10T15:27:00Z">
                <w:rPr>
                  <w:rFonts w:ascii="Times New Roman" w:hAnsi="Times New Roman" w:cs="Times New Roman"/>
                  <w:sz w:val="22"/>
                  <w:szCs w:val="22"/>
                </w:rPr>
              </w:rPrChange>
            </w:rPr>
            <w:delText>Surane and Tan</w:delText>
          </w:r>
        </w:del>
        <w:del w:id="214" w:author="pc_m" w:date="2024-07-10T14:14:00Z" w16du:dateUtc="2024-07-10T13:14:00Z">
          <w:r w:rsidR="00850983" w:rsidRPr="00B8247C" w:rsidDel="009C6CAC">
            <w:rPr>
              <w:rFonts w:ascii="Times New Roman" w:hAnsi="Times New Roman" w:cs="Times New Roman"/>
              <w:rPrChange w:id="215" w:author="pc_m" w:date="2024-07-10T16:27:00Z" w16du:dateUtc="2024-07-10T15:27:00Z">
                <w:rPr>
                  <w:rFonts w:ascii="Times New Roman" w:hAnsi="Times New Roman" w:cs="Times New Roman"/>
                  <w:sz w:val="22"/>
                  <w:szCs w:val="22"/>
                </w:rPr>
              </w:rPrChange>
            </w:rPr>
            <w:delText xml:space="preserve"> (</w:delText>
          </w:r>
        </w:del>
        <w:del w:id="216" w:author="pc_m" w:date="2024-07-10T14:15:00Z" w16du:dateUtc="2024-07-10T13:15:00Z">
          <w:r w:rsidR="00850983" w:rsidRPr="00B8247C" w:rsidDel="009C6CAC">
            <w:rPr>
              <w:rFonts w:ascii="Times New Roman" w:hAnsi="Times New Roman" w:cs="Times New Roman"/>
              <w:rPrChange w:id="217" w:author="pc_m" w:date="2024-07-10T16:27:00Z" w16du:dateUtc="2024-07-10T15:27:00Z">
                <w:rPr>
                  <w:rFonts w:ascii="Times New Roman" w:hAnsi="Times New Roman" w:cs="Times New Roman"/>
                  <w:sz w:val="22"/>
                  <w:szCs w:val="22"/>
                </w:rPr>
              </w:rPrChange>
            </w:rPr>
            <w:delText>2023</w:delText>
          </w:r>
        </w:del>
        <w:del w:id="218" w:author="pc_m" w:date="2024-07-10T14:14:00Z" w16du:dateUtc="2024-07-10T13:14:00Z">
          <w:r w:rsidR="00850983" w:rsidRPr="00B8247C" w:rsidDel="009C6CAC">
            <w:rPr>
              <w:rFonts w:ascii="Times New Roman" w:hAnsi="Times New Roman" w:cs="Times New Roman"/>
              <w:rPrChange w:id="219" w:author="pc_m" w:date="2024-07-10T16:27:00Z" w16du:dateUtc="2024-07-10T15:27:00Z">
                <w:rPr>
                  <w:rFonts w:ascii="Times New Roman" w:hAnsi="Times New Roman" w:cs="Times New Roman"/>
                  <w:sz w:val="22"/>
                  <w:szCs w:val="22"/>
                </w:rPr>
              </w:rPrChange>
            </w:rPr>
            <w:delText>)</w:delText>
          </w:r>
        </w:del>
        <w:del w:id="220" w:author="pc_m" w:date="2024-07-10T14:15:00Z" w16du:dateUtc="2024-07-10T13:15:00Z">
          <w:r w:rsidR="00850983" w:rsidRPr="00B8247C" w:rsidDel="009C6CAC">
            <w:rPr>
              <w:rFonts w:ascii="Times New Roman" w:hAnsi="Times New Roman" w:cs="Times New Roman"/>
              <w:rPrChange w:id="221" w:author="pc_m" w:date="2024-07-10T16:27:00Z" w16du:dateUtc="2024-07-10T15:27:00Z">
                <w:rPr>
                  <w:rFonts w:ascii="Times New Roman" w:hAnsi="Times New Roman" w:cs="Times New Roman"/>
                  <w:sz w:val="22"/>
                  <w:szCs w:val="22"/>
                </w:rPr>
              </w:rPrChange>
            </w:rPr>
            <w:delText xml:space="preserve">; </w:delText>
          </w:r>
        </w:del>
        <w:r w:rsidR="00850983" w:rsidRPr="00B8247C">
          <w:rPr>
            <w:rFonts w:ascii="Times New Roman" w:hAnsi="Times New Roman" w:cs="Times New Roman"/>
            <w:lang w:val="en-US"/>
            <w:rPrChange w:id="222" w:author="pc_m" w:date="2024-07-10T16:27:00Z" w16du:dateUtc="2024-07-10T15:27:00Z">
              <w:rPr>
                <w:rFonts w:ascii="Times New Roman" w:hAnsi="Times New Roman" w:cs="Times New Roman"/>
                <w:sz w:val="22"/>
                <w:szCs w:val="22"/>
                <w:lang w:val="en-US"/>
              </w:rPr>
            </w:rPrChange>
          </w:rPr>
          <w:t>Primack</w:t>
        </w:r>
      </w:ins>
      <w:ins w:id="223" w:author="pc_m" w:date="2024-07-10T14:14:00Z" w16du:dateUtc="2024-07-10T13:14:00Z">
        <w:r w:rsidR="009C6CAC" w:rsidRPr="00B8247C">
          <w:rPr>
            <w:rFonts w:ascii="Times New Roman" w:hAnsi="Times New Roman" w:cs="Times New Roman"/>
            <w:lang w:val="en-US"/>
            <w:rPrChange w:id="224" w:author="pc_m" w:date="2024-07-10T16:27:00Z" w16du:dateUtc="2024-07-10T15:27:00Z">
              <w:rPr>
                <w:rFonts w:ascii="Times New Roman" w:hAnsi="Times New Roman" w:cs="Times New Roman"/>
                <w:sz w:val="22"/>
                <w:szCs w:val="22"/>
                <w:lang w:val="en-US"/>
              </w:rPr>
            </w:rPrChange>
          </w:rPr>
          <w:t>,</w:t>
        </w:r>
      </w:ins>
      <w:ins w:id="225" w:author="Susan Doron" w:date="2024-07-10T10:12:00Z" w16du:dateUtc="2024-07-10T07:12:00Z">
        <w:del w:id="226" w:author="pc_m" w:date="2024-07-10T14:14:00Z" w16du:dateUtc="2024-07-10T13:14:00Z">
          <w:r w:rsidR="00850983" w:rsidRPr="00B8247C" w:rsidDel="009C6CAC">
            <w:rPr>
              <w:rFonts w:ascii="Times New Roman" w:hAnsi="Times New Roman" w:cs="Times New Roman"/>
              <w:rPrChange w:id="227" w:author="pc_m" w:date="2024-07-10T16:27:00Z" w16du:dateUtc="2024-07-10T15:27:00Z">
                <w:rPr>
                  <w:rFonts w:ascii="Times New Roman" w:hAnsi="Times New Roman" w:cs="Times New Roman"/>
                  <w:sz w:val="22"/>
                  <w:szCs w:val="22"/>
                </w:rPr>
              </w:rPrChange>
            </w:rPr>
            <w:delText xml:space="preserve"> (</w:delText>
          </w:r>
        </w:del>
      </w:ins>
      <w:ins w:id="228" w:author="pc_m" w:date="2024-07-10T14:14:00Z" w16du:dateUtc="2024-07-10T13:14:00Z">
        <w:r w:rsidR="009C6CAC" w:rsidRPr="00B8247C">
          <w:rPr>
            <w:rFonts w:ascii="Times New Roman" w:hAnsi="Times New Roman" w:cs="Times New Roman"/>
            <w:rPrChange w:id="229" w:author="pc_m" w:date="2024-07-10T16:27:00Z" w16du:dateUtc="2024-07-10T15:27:00Z">
              <w:rPr>
                <w:rFonts w:ascii="Times New Roman" w:hAnsi="Times New Roman" w:cs="Times New Roman"/>
                <w:sz w:val="22"/>
                <w:szCs w:val="22"/>
              </w:rPr>
            </w:rPrChange>
          </w:rPr>
          <w:t xml:space="preserve"> </w:t>
        </w:r>
      </w:ins>
      <w:ins w:id="230" w:author="Susan Doron" w:date="2024-07-10T10:12:00Z" w16du:dateUtc="2024-07-10T07:12:00Z">
        <w:r w:rsidR="00850983" w:rsidRPr="00B8247C">
          <w:rPr>
            <w:rFonts w:ascii="Times New Roman" w:hAnsi="Times New Roman" w:cs="Times New Roman"/>
            <w:rPrChange w:id="231" w:author="pc_m" w:date="2024-07-10T16:27:00Z" w16du:dateUtc="2024-07-10T15:27:00Z">
              <w:rPr>
                <w:rFonts w:ascii="Times New Roman" w:hAnsi="Times New Roman" w:cs="Times New Roman"/>
                <w:sz w:val="22"/>
                <w:szCs w:val="22"/>
              </w:rPr>
            </w:rPrChange>
          </w:rPr>
          <w:t>2023</w:t>
        </w:r>
      </w:ins>
      <w:ins w:id="232" w:author="pc_m" w:date="2024-07-10T14:15:00Z" w16du:dateUtc="2024-07-10T13:15:00Z">
        <w:r w:rsidR="009C6CAC" w:rsidRPr="00B8247C">
          <w:rPr>
            <w:rFonts w:ascii="Times New Roman" w:hAnsi="Times New Roman" w:cs="Times New Roman"/>
            <w:rPrChange w:id="233" w:author="pc_m" w:date="2024-07-10T16:27:00Z" w16du:dateUtc="2024-07-10T15:27:00Z">
              <w:rPr>
                <w:rFonts w:ascii="Times New Roman" w:hAnsi="Times New Roman" w:cs="Times New Roman"/>
                <w:sz w:val="22"/>
                <w:szCs w:val="22"/>
              </w:rPr>
            </w:rPrChange>
          </w:rPr>
          <w:t>; Surane and Tan, 2023</w:t>
        </w:r>
      </w:ins>
      <w:ins w:id="234" w:author="Susan Doron" w:date="2024-07-10T10:12:00Z" w16du:dateUtc="2024-07-10T07:12:00Z">
        <w:del w:id="235" w:author="pc_m" w:date="2024-07-10T14:14:00Z" w16du:dateUtc="2024-07-10T13:14:00Z">
          <w:r w:rsidR="00850983" w:rsidRPr="00B8247C" w:rsidDel="009C6CAC">
            <w:rPr>
              <w:rFonts w:ascii="Times New Roman" w:hAnsi="Times New Roman" w:cs="Times New Roman"/>
              <w:rPrChange w:id="236" w:author="pc_m" w:date="2024-07-10T16:27:00Z" w16du:dateUtc="2024-07-10T15:27:00Z">
                <w:rPr>
                  <w:rFonts w:ascii="Times New Roman" w:hAnsi="Times New Roman" w:cs="Times New Roman"/>
                  <w:sz w:val="22"/>
                  <w:szCs w:val="22"/>
                </w:rPr>
              </w:rPrChange>
            </w:rPr>
            <w:delText>)</w:delText>
          </w:r>
        </w:del>
        <w:r w:rsidR="00850983" w:rsidRPr="00B8247C">
          <w:rPr>
            <w:rFonts w:ascii="Times New Roman" w:hAnsi="Times New Roman" w:cs="Times New Roman"/>
            <w:rPrChange w:id="237" w:author="pc_m" w:date="2024-07-10T16:27:00Z" w16du:dateUtc="2024-07-10T15:27:00Z">
              <w:rPr>
                <w:rFonts w:ascii="Times New Roman" w:hAnsi="Times New Roman" w:cs="Times New Roman"/>
                <w:sz w:val="22"/>
                <w:szCs w:val="22"/>
              </w:rPr>
            </w:rPrChange>
          </w:rPr>
          <w:t>)</w:t>
        </w:r>
        <w:del w:id="238" w:author="pc_m" w:date="2024-07-10T14:14:00Z" w16du:dateUtc="2024-07-10T13:14:00Z">
          <w:r w:rsidR="00850983" w:rsidRPr="00B8247C" w:rsidDel="009C6CAC">
            <w:rPr>
              <w:rFonts w:ascii="Times New Roman" w:hAnsi="Times New Roman" w:cs="Times New Roman"/>
            </w:rPr>
            <w:delText xml:space="preserve"> </w:delText>
          </w:r>
        </w:del>
      </w:ins>
      <w:r w:rsidRPr="00B8247C">
        <w:rPr>
          <w:rFonts w:ascii="Times New Roman" w:hAnsi="Times New Roman" w:cs="Times New Roman"/>
          <w:rPrChange w:id="239" w:author="pc_m" w:date="2024-07-10T16:27:00Z" w16du:dateUtc="2024-07-10T15:27:00Z">
            <w:rPr/>
          </w:rPrChange>
        </w:rPr>
        <w:t>.</w:t>
      </w:r>
      <w:del w:id="240" w:author="pc_m" w:date="2024-07-10T14:15:00Z" w16du:dateUtc="2024-07-10T13:15:00Z">
        <w:r w:rsidRPr="00B8247C" w:rsidDel="009C6CAC">
          <w:rPr>
            <w:rStyle w:val="FootnoteReference"/>
            <w:rFonts w:ascii="Times New Roman" w:hAnsi="Times New Roman" w:cs="Times New Roman"/>
            <w:rPrChange w:id="241" w:author="pc_m" w:date="2024-07-10T16:27:00Z" w16du:dateUtc="2024-07-10T15:27:00Z">
              <w:rPr>
                <w:rStyle w:val="FootnoteReference"/>
              </w:rPr>
            </w:rPrChange>
          </w:rPr>
          <w:footnoteReference w:id="5"/>
        </w:r>
      </w:del>
      <w:r w:rsidRPr="00B8247C">
        <w:rPr>
          <w:rFonts w:ascii="Times New Roman" w:hAnsi="Times New Roman" w:cs="Times New Roman"/>
          <w:rPrChange w:id="271" w:author="pc_m" w:date="2024-07-10T16:27:00Z" w16du:dateUtc="2024-07-10T15:27:00Z">
            <w:rPr/>
          </w:rPrChange>
        </w:rPr>
        <w:t xml:space="preserve"> The company used the funds to activate the RSUs, cover withholding taxes, and offer both current and former employees the opportunity to sell their shares at the new valuation.</w:t>
      </w:r>
      <w:r w:rsidRPr="00B8247C">
        <w:rPr>
          <w:rStyle w:val="FootnoteReference"/>
          <w:rFonts w:ascii="Times New Roman" w:hAnsi="Times New Roman" w:cs="Times New Roman"/>
          <w:rPrChange w:id="272" w:author="pc_m" w:date="2024-07-10T16:27:00Z" w16du:dateUtc="2024-07-10T15:27:00Z">
            <w:rPr>
              <w:rStyle w:val="FootnoteReference"/>
            </w:rPr>
          </w:rPrChange>
        </w:rPr>
        <w:footnoteReference w:id="6"/>
      </w:r>
      <w:r w:rsidRPr="00B8247C">
        <w:rPr>
          <w:rFonts w:ascii="Times New Roman" w:hAnsi="Times New Roman" w:cs="Times New Roman"/>
          <w:rPrChange w:id="332" w:author="pc_m" w:date="2024-07-10T16:27:00Z" w16du:dateUtc="2024-07-10T15:27:00Z">
            <w:rPr/>
          </w:rPrChange>
        </w:rPr>
        <w:t xml:space="preserve"> Just </w:t>
      </w:r>
      <w:r w:rsidRPr="00B8247C">
        <w:rPr>
          <w:rFonts w:ascii="Times New Roman" w:hAnsi="Times New Roman" w:cs="Times New Roman"/>
          <w:rPrChange w:id="333" w:author="pc_m" w:date="2024-07-10T16:27:00Z" w16du:dateUtc="2024-07-10T15:27:00Z">
            <w:rPr/>
          </w:rPrChange>
        </w:rPr>
        <w:lastRenderedPageBreak/>
        <w:t>over two years prior, in December 2020, Airbnb faced a similar time crunch, launching its IPO just in time to secure its employees’ valuable RSU grants</w:t>
      </w:r>
      <w:ins w:id="334" w:author="pc_m" w:date="2024-07-09T00:27:00Z">
        <w:r w:rsidRPr="00B8247C">
          <w:rPr>
            <w:rFonts w:ascii="Times New Roman" w:hAnsi="Times New Roman" w:cs="Times New Roman"/>
          </w:rPr>
          <w:t xml:space="preserve"> (</w:t>
        </w:r>
        <w:r w:rsidRPr="00B8247C">
          <w:rPr>
            <w:rFonts w:ascii="Times New Roman" w:hAnsi="Times New Roman" w:cs="Times New Roman"/>
            <w:rPrChange w:id="335" w:author="pc_m" w:date="2024-07-10T16:27:00Z" w16du:dateUtc="2024-07-10T15:27:00Z">
              <w:rPr>
                <w:rFonts w:ascii="Times New Roman" w:hAnsi="Times New Roman" w:cs="Times New Roman"/>
                <w:sz w:val="22"/>
                <w:szCs w:val="22"/>
              </w:rPr>
            </w:rPrChange>
          </w:rPr>
          <w:t>Weinberg</w:t>
        </w:r>
      </w:ins>
      <w:ins w:id="336" w:author="pc_m" w:date="2024-07-09T00:28:00Z">
        <w:r w:rsidRPr="00B8247C">
          <w:rPr>
            <w:rFonts w:ascii="Times New Roman" w:hAnsi="Times New Roman" w:cs="Times New Roman"/>
            <w:rPrChange w:id="337" w:author="pc_m" w:date="2024-07-10T16:27:00Z" w16du:dateUtc="2024-07-10T15:27:00Z">
              <w:rPr>
                <w:rFonts w:ascii="Times New Roman" w:hAnsi="Times New Roman" w:cs="Times New Roman"/>
                <w:sz w:val="22"/>
                <w:szCs w:val="22"/>
              </w:rPr>
            </w:rPrChange>
          </w:rPr>
          <w:t>, 2020)</w:t>
        </w:r>
      </w:ins>
      <w:r w:rsidRPr="00B8247C">
        <w:rPr>
          <w:rFonts w:ascii="Times New Roman" w:hAnsi="Times New Roman" w:cs="Times New Roman"/>
          <w:rPrChange w:id="338" w:author="pc_m" w:date="2024-07-10T16:27:00Z" w16du:dateUtc="2024-07-10T15:27:00Z">
            <w:rPr/>
          </w:rPrChange>
        </w:rPr>
        <w:t>.</w:t>
      </w:r>
      <w:del w:id="339" w:author="pc_m" w:date="2024-07-09T05:04:00Z" w16du:dateUtc="2024-07-09T04:04:00Z">
        <w:r w:rsidRPr="00B8247C" w:rsidDel="00A32974">
          <w:rPr>
            <w:rStyle w:val="FootnoteReference"/>
            <w:rFonts w:ascii="Times New Roman" w:hAnsi="Times New Roman" w:cs="Times New Roman"/>
            <w:rPrChange w:id="340" w:author="pc_m" w:date="2024-07-10T16:27:00Z" w16du:dateUtc="2024-07-10T15:27:00Z">
              <w:rPr>
                <w:rStyle w:val="FootnoteReference"/>
              </w:rPr>
            </w:rPrChange>
          </w:rPr>
          <w:footnoteReference w:id="7"/>
        </w:r>
      </w:del>
      <w:r w:rsidRPr="00B8247C">
        <w:rPr>
          <w:rFonts w:ascii="Times New Roman" w:hAnsi="Times New Roman" w:cs="Times New Roman"/>
          <w:rPrChange w:id="352" w:author="pc_m" w:date="2024-07-10T16:27:00Z" w16du:dateUtc="2024-07-10T15:27:00Z">
            <w:rPr/>
          </w:rPrChange>
        </w:rPr>
        <w:t xml:space="preserve"> Conversely, in February 2022, Foursquare, the once-trending geolocation firm, ran the clock, resulting in over 100 former employees’ RSUs disappearing without a trace</w:t>
      </w:r>
      <w:ins w:id="353" w:author="pc_m" w:date="2024-07-09T00:28:00Z">
        <w:r w:rsidRPr="00B8247C">
          <w:rPr>
            <w:rFonts w:ascii="Times New Roman" w:hAnsi="Times New Roman" w:cs="Times New Roman"/>
          </w:rPr>
          <w:t xml:space="preserve"> (</w:t>
        </w:r>
        <w:r w:rsidRPr="00B8247C">
          <w:rPr>
            <w:rFonts w:ascii="Times New Roman" w:hAnsi="Times New Roman" w:cs="Times New Roman"/>
            <w:rPrChange w:id="354" w:author="pc_m" w:date="2024-07-10T16:27:00Z" w16du:dateUtc="2024-07-10T15:27:00Z">
              <w:rPr>
                <w:rFonts w:ascii="Times New Roman" w:hAnsi="Times New Roman" w:cs="Times New Roman"/>
                <w:sz w:val="22"/>
                <w:szCs w:val="22"/>
              </w:rPr>
            </w:rPrChange>
          </w:rPr>
          <w:t>Weinberg, 2023)</w:t>
        </w:r>
      </w:ins>
      <w:r w:rsidRPr="00B8247C">
        <w:rPr>
          <w:rFonts w:ascii="Times New Roman" w:hAnsi="Times New Roman" w:cs="Times New Roman"/>
          <w:rPrChange w:id="355" w:author="pc_m" w:date="2024-07-10T16:27:00Z" w16du:dateUtc="2024-07-10T15:27:00Z">
            <w:rPr/>
          </w:rPrChange>
        </w:rPr>
        <w:t>.</w:t>
      </w:r>
      <w:del w:id="356" w:author="pc_m" w:date="2024-07-09T05:04:00Z" w16du:dateUtc="2024-07-09T04:04:00Z">
        <w:r w:rsidRPr="00B8247C" w:rsidDel="00A32974">
          <w:rPr>
            <w:rStyle w:val="FootnoteReference"/>
            <w:rFonts w:ascii="Times New Roman" w:hAnsi="Times New Roman" w:cs="Times New Roman"/>
            <w:rPrChange w:id="357" w:author="pc_m" w:date="2024-07-10T16:27:00Z" w16du:dateUtc="2024-07-10T15:27:00Z">
              <w:rPr>
                <w:rStyle w:val="FootnoteReference"/>
              </w:rPr>
            </w:rPrChange>
          </w:rPr>
          <w:footnoteReference w:id="8"/>
        </w:r>
      </w:del>
      <w:r w:rsidRPr="00B8247C">
        <w:rPr>
          <w:rFonts w:ascii="Times New Roman" w:hAnsi="Times New Roman" w:cs="Times New Roman"/>
          <w:rPrChange w:id="369" w:author="pc_m" w:date="2024-07-10T16:27:00Z" w16du:dateUtc="2024-07-10T15:27:00Z">
            <w:rPr/>
          </w:rPrChange>
        </w:rPr>
        <w:t xml:space="preserve"> Thus, the fate of employees’ sizable fortunes, frequently amounting to millions of dollars, remains precariously poised, dependent on the goodwill of founders and investors.</w:t>
      </w:r>
    </w:p>
    <w:p w14:paraId="07E4B763" w14:textId="29D2696B" w:rsidR="00972390" w:rsidRPr="00B8247C" w:rsidRDefault="00972390">
      <w:pPr>
        <w:suppressAutoHyphens/>
        <w:spacing w:line="480" w:lineRule="auto"/>
        <w:rPr>
          <w:rFonts w:ascii="Times New Roman" w:hAnsi="Times New Roman" w:cs="Times New Roman"/>
          <w:rPrChange w:id="370" w:author="pc_m" w:date="2024-07-10T16:27:00Z" w16du:dateUtc="2024-07-10T15:27:00Z">
            <w:rPr/>
          </w:rPrChange>
        </w:rPr>
        <w:pPrChange w:id="371" w:author="pc_m" w:date="2024-07-08T23:56:00Z">
          <w:pPr/>
        </w:pPrChange>
      </w:pPr>
      <w:r w:rsidRPr="00B8247C">
        <w:rPr>
          <w:rFonts w:ascii="Times New Roman" w:hAnsi="Times New Roman" w:cs="Times New Roman"/>
          <w:rPrChange w:id="372" w:author="pc_m" w:date="2024-07-10T16:27:00Z" w16du:dateUtc="2024-07-10T15:27:00Z">
            <w:rPr/>
          </w:rPrChange>
        </w:rPr>
        <w:t xml:space="preserve">As this chapter describes, the unique features of double-trigger RSUs are largely driven by the peculiarities of US tax and securities laws. This regulatory landscape </w:t>
      </w:r>
      <w:r w:rsidRPr="00B8247C">
        <w:rPr>
          <w:rFonts w:ascii="Times New Roman" w:hAnsi="Times New Roman" w:cs="Times New Roman"/>
          <w:rPrChange w:id="373" w:author="pc_m" w:date="2024-07-10T16:27:00Z" w16du:dateUtc="2024-07-10T15:27:00Z">
            <w:rPr/>
          </w:rPrChange>
        </w:rPr>
        <w:lastRenderedPageBreak/>
        <w:t xml:space="preserve">sets the stage for a critical tension: </w:t>
      </w:r>
      <w:ins w:id="374" w:author="Susan Doron" w:date="2024-07-10T22:29:00Z" w16du:dateUtc="2024-07-10T19:29:00Z">
        <w:r w:rsidR="00EA04CB">
          <w:rPr>
            <w:rFonts w:ascii="Times New Roman" w:hAnsi="Times New Roman" w:cs="Times New Roman"/>
          </w:rPr>
          <w:t>W</w:t>
        </w:r>
      </w:ins>
      <w:del w:id="375" w:author="Susan Doron" w:date="2024-07-10T22:29:00Z" w16du:dateUtc="2024-07-10T19:29:00Z">
        <w:r w:rsidRPr="00B8247C" w:rsidDel="00EA04CB">
          <w:rPr>
            <w:rFonts w:ascii="Times New Roman" w:hAnsi="Times New Roman" w:cs="Times New Roman"/>
            <w:rPrChange w:id="376" w:author="pc_m" w:date="2024-07-10T16:27:00Z" w16du:dateUtc="2024-07-10T15:27:00Z">
              <w:rPr/>
            </w:rPrChange>
          </w:rPr>
          <w:delText xml:space="preserve">while </w:delText>
        </w:r>
      </w:del>
      <w:ins w:id="377" w:author="pc_m" w:date="2024-07-09T00:24:00Z">
        <w:del w:id="378" w:author="Susan Doron" w:date="2024-07-10T09:26:00Z" w16du:dateUtc="2024-07-10T06:26:00Z">
          <w:r w:rsidRPr="00B8247C" w:rsidDel="00085D3E">
            <w:rPr>
              <w:rFonts w:ascii="Times New Roman" w:hAnsi="Times New Roman" w:cs="Times New Roman"/>
            </w:rPr>
            <w:delText>W</w:delText>
          </w:r>
        </w:del>
      </w:ins>
      <w:ins w:id="379" w:author="Susan Doron" w:date="2024-07-10T22:29:00Z" w16du:dateUtc="2024-07-10T19:29:00Z">
        <w:r w:rsidR="00EA04CB">
          <w:rPr>
            <w:rFonts w:ascii="Times New Roman" w:hAnsi="Times New Roman" w:cs="Times New Roman"/>
          </w:rPr>
          <w:t xml:space="preserve"> </w:t>
        </w:r>
        <w:proofErr w:type="spellStart"/>
        <w:r w:rsidR="00EA04CB">
          <w:rPr>
            <w:rFonts w:ascii="Times New Roman" w:hAnsi="Times New Roman" w:cs="Times New Roman"/>
          </w:rPr>
          <w:t>hile</w:t>
        </w:r>
      </w:ins>
      <w:proofErr w:type="spellEnd"/>
      <w:ins w:id="380" w:author="pc_m" w:date="2024-07-09T00:24:00Z">
        <w:del w:id="381" w:author="Susan Doron" w:date="2024-07-10T09:26:00Z" w16du:dateUtc="2024-07-10T06:26:00Z">
          <w:r w:rsidRPr="00B8247C" w:rsidDel="00085D3E">
            <w:rPr>
              <w:rFonts w:ascii="Times New Roman" w:hAnsi="Times New Roman" w:cs="Times New Roman"/>
              <w:rPrChange w:id="382" w:author="pc_m" w:date="2024-07-10T16:27:00Z" w16du:dateUtc="2024-07-10T15:27:00Z">
                <w:rPr/>
              </w:rPrChange>
            </w:rPr>
            <w:delText xml:space="preserve">hile </w:delText>
          </w:r>
        </w:del>
      </w:ins>
      <w:ins w:id="383" w:author="Susan Doron" w:date="2024-07-10T09:26:00Z" w16du:dateUtc="2024-07-10T06:26:00Z">
        <w:r w:rsidR="00085D3E" w:rsidRPr="00B8247C">
          <w:rPr>
            <w:rFonts w:ascii="Times New Roman" w:hAnsi="Times New Roman" w:cs="Times New Roman"/>
          </w:rPr>
          <w:t xml:space="preserve"> </w:t>
        </w:r>
      </w:ins>
      <w:r w:rsidRPr="00B8247C">
        <w:rPr>
          <w:rFonts w:ascii="Times New Roman" w:hAnsi="Times New Roman" w:cs="Times New Roman"/>
          <w:rPrChange w:id="384" w:author="pc_m" w:date="2024-07-10T16:27:00Z" w16du:dateUtc="2024-07-10T15:27:00Z">
            <w:rPr/>
          </w:rPrChange>
        </w:rPr>
        <w:t>deregulation of equity compensation enables companies to remain private longer, it also creates challenges for a compensation system designed for a time when firms transitioned to public markets more quickly. To explore this tension and its implications</w:t>
      </w:r>
      <w:ins w:id="385" w:author="pc_m" w:date="2024-07-09T00:24:00Z">
        <w:r w:rsidRPr="00B8247C">
          <w:rPr>
            <w:rFonts w:ascii="Times New Roman" w:hAnsi="Times New Roman" w:cs="Times New Roman"/>
          </w:rPr>
          <w:t>,</w:t>
        </w:r>
      </w:ins>
      <w:r w:rsidRPr="00B8247C">
        <w:rPr>
          <w:rFonts w:ascii="Times New Roman" w:hAnsi="Times New Roman" w:cs="Times New Roman"/>
          <w:rPrChange w:id="386" w:author="pc_m" w:date="2024-07-10T16:27:00Z" w16du:dateUtc="2024-07-10T15:27:00Z">
            <w:rPr/>
          </w:rPrChange>
        </w:rPr>
        <w:t xml:space="preserve"> this chapter moves beyond traditional corporate and securities law scholarship, which often neglects the role of human capital. Instead, it takes a comprehensive approach, exploring the reciprocal relationship between equity compensation strategies, the timing of venture-backed</w:t>
      </w:r>
      <w:r w:rsidRPr="00B8247C">
        <w:rPr>
          <w:rFonts w:ascii="Times New Roman" w:hAnsi="Times New Roman" w:cs="Times New Roman"/>
          <w:lang w:val="en-US"/>
          <w:rPrChange w:id="387" w:author="pc_m" w:date="2024-07-10T16:27:00Z" w16du:dateUtc="2024-07-10T15:27:00Z">
            <w:rPr>
              <w:lang w:val="en-US"/>
            </w:rPr>
          </w:rPrChange>
        </w:rPr>
        <w:t xml:space="preserve"> startups’</w:t>
      </w:r>
      <w:r w:rsidRPr="00B8247C">
        <w:rPr>
          <w:rFonts w:ascii="Times New Roman" w:hAnsi="Times New Roman" w:cs="Times New Roman"/>
          <w:rPrChange w:id="388" w:author="pc_m" w:date="2024-07-10T16:27:00Z" w16du:dateUtc="2024-07-10T15:27:00Z">
            <w:rPr/>
          </w:rPrChange>
        </w:rPr>
        <w:t xml:space="preserve"> IPOs, and evolving regulations. By examining the interaction of these factors, the analysis reveals the ways equity compensation practices both shape and adapt to the changing dynamics of private capital markets. </w:t>
      </w:r>
    </w:p>
    <w:p w14:paraId="5AB5ABD5" w14:textId="6EEFCF6B" w:rsidR="00972390" w:rsidRPr="00B8247C" w:rsidRDefault="00972390">
      <w:pPr>
        <w:suppressAutoHyphens/>
        <w:spacing w:line="480" w:lineRule="auto"/>
        <w:rPr>
          <w:rFonts w:ascii="Times New Roman" w:hAnsi="Times New Roman" w:cs="Times New Roman"/>
          <w:rPrChange w:id="389" w:author="pc_m" w:date="2024-07-10T16:27:00Z" w16du:dateUtc="2024-07-10T15:27:00Z">
            <w:rPr/>
          </w:rPrChange>
        </w:rPr>
        <w:pPrChange w:id="390" w:author="pc_m" w:date="2024-07-08T23:56:00Z">
          <w:pPr/>
        </w:pPrChange>
      </w:pPr>
      <w:r w:rsidRPr="00B8247C">
        <w:rPr>
          <w:rFonts w:ascii="Times New Roman" w:hAnsi="Times New Roman" w:cs="Times New Roman"/>
          <w:rPrChange w:id="391" w:author="pc_m" w:date="2024-07-10T16:27:00Z" w16du:dateUtc="2024-07-10T15:27:00Z">
            <w:rPr/>
          </w:rPrChange>
        </w:rPr>
        <w:t>Additionally, the chapter evaluates the Israeli legal framework for startup equity compensation, highlighting the competitive advantage provided by its tax treatment of employee stock options. Through this examination, it offers fresh insights into possible solutions for the challenges of startup equity compensation in the U</w:t>
      </w:r>
      <w:ins w:id="392" w:author="Susan Doron" w:date="2024-07-10T08:57:00Z" w16du:dateUtc="2024-07-10T05:57:00Z">
        <w:r w:rsidR="00176FF7" w:rsidRPr="00B8247C">
          <w:rPr>
            <w:rFonts w:ascii="Times New Roman" w:hAnsi="Times New Roman" w:cs="Times New Roman"/>
          </w:rPr>
          <w:t>nited States</w:t>
        </w:r>
      </w:ins>
      <w:del w:id="393" w:author="Susan Doron" w:date="2024-07-10T08:57:00Z" w16du:dateUtc="2024-07-10T05:57:00Z">
        <w:r w:rsidRPr="00B8247C" w:rsidDel="00176FF7">
          <w:rPr>
            <w:rFonts w:ascii="Times New Roman" w:hAnsi="Times New Roman" w:cs="Times New Roman"/>
            <w:rPrChange w:id="394" w:author="pc_m" w:date="2024-07-10T16:27:00Z" w16du:dateUtc="2024-07-10T15:27:00Z">
              <w:rPr/>
            </w:rPrChange>
          </w:rPr>
          <w:delText>S</w:delText>
        </w:r>
      </w:del>
      <w:r w:rsidRPr="00B8247C">
        <w:rPr>
          <w:rFonts w:ascii="Times New Roman" w:hAnsi="Times New Roman" w:cs="Times New Roman"/>
          <w:rPrChange w:id="395" w:author="pc_m" w:date="2024-07-10T16:27:00Z" w16du:dateUtc="2024-07-10T15:27:00Z">
            <w:rPr/>
          </w:rPrChange>
        </w:rPr>
        <w:t>, hopefully benefiting both policymakers and industry professionals.</w:t>
      </w:r>
    </w:p>
    <w:p w14:paraId="1CE6A4CA" w14:textId="6C017428" w:rsidR="00972390" w:rsidRPr="00B8247C" w:rsidRDefault="00972390">
      <w:pPr>
        <w:suppressAutoHyphens/>
        <w:spacing w:line="480" w:lineRule="auto"/>
        <w:rPr>
          <w:rFonts w:ascii="Times New Roman" w:hAnsi="Times New Roman" w:cs="Times New Roman"/>
          <w:rPrChange w:id="396" w:author="pc_m" w:date="2024-07-10T16:27:00Z" w16du:dateUtc="2024-07-10T15:27:00Z">
            <w:rPr/>
          </w:rPrChange>
        </w:rPr>
        <w:pPrChange w:id="397" w:author="pc_m" w:date="2024-07-08T23:56:00Z">
          <w:pPr/>
        </w:pPrChange>
      </w:pPr>
      <w:r w:rsidRPr="00B8247C">
        <w:rPr>
          <w:rFonts w:ascii="Times New Roman" w:hAnsi="Times New Roman" w:cs="Times New Roman"/>
          <w:rPrChange w:id="398" w:author="pc_m" w:date="2024-07-10T16:27:00Z" w16du:dateUtc="2024-07-10T15:27:00Z">
            <w:rPr/>
          </w:rPrChange>
        </w:rPr>
        <w:t xml:space="preserve">The chapter continues as follows: </w:t>
      </w:r>
      <w:del w:id="399" w:author="pc_m" w:date="2024-07-09T00:25:00Z">
        <w:r w:rsidRPr="00B8247C" w:rsidDel="00A77C6D">
          <w:rPr>
            <w:rFonts w:ascii="Times New Roman" w:hAnsi="Times New Roman" w:cs="Times New Roman"/>
            <w:rPrChange w:id="400" w:author="pc_m" w:date="2024-07-10T16:27:00Z" w16du:dateUtc="2024-07-10T15:27:00Z">
              <w:rPr>
                <w:b/>
                <w:bCs/>
              </w:rPr>
            </w:rPrChange>
          </w:rPr>
          <w:delText xml:space="preserve">Part </w:delText>
        </w:r>
      </w:del>
      <w:ins w:id="401" w:author="pc_m" w:date="2024-07-09T00:25:00Z">
        <w:r w:rsidRPr="00B8247C">
          <w:rPr>
            <w:rFonts w:ascii="Times New Roman" w:hAnsi="Times New Roman" w:cs="Times New Roman"/>
          </w:rPr>
          <w:t>Section</w:t>
        </w:r>
        <w:r w:rsidRPr="00B8247C">
          <w:rPr>
            <w:rFonts w:ascii="Times New Roman" w:hAnsi="Times New Roman" w:cs="Times New Roman"/>
            <w:rPrChange w:id="402" w:author="pc_m" w:date="2024-07-10T16:27:00Z" w16du:dateUtc="2024-07-10T15:27:00Z">
              <w:rPr>
                <w:b/>
                <w:bCs/>
              </w:rPr>
            </w:rPrChange>
          </w:rPr>
          <w:t xml:space="preserve"> </w:t>
        </w:r>
      </w:ins>
      <w:r w:rsidRPr="00B8247C">
        <w:rPr>
          <w:rFonts w:ascii="Times New Roman" w:hAnsi="Times New Roman" w:cs="Times New Roman"/>
          <w:rPrChange w:id="403" w:author="pc_m" w:date="2024-07-10T16:27:00Z" w16du:dateUtc="2024-07-10T15:27:00Z">
            <w:rPr>
              <w:b/>
              <w:bCs/>
            </w:rPr>
          </w:rPrChange>
        </w:rPr>
        <w:t>2</w:t>
      </w:r>
      <w:r w:rsidRPr="00B8247C">
        <w:rPr>
          <w:rFonts w:ascii="Times New Roman" w:hAnsi="Times New Roman" w:cs="Times New Roman"/>
          <w:b/>
          <w:bCs/>
          <w:rPrChange w:id="404" w:author="pc_m" w:date="2024-07-10T16:27:00Z" w16du:dateUtc="2024-07-10T15:27:00Z">
            <w:rPr>
              <w:b/>
              <w:bCs/>
            </w:rPr>
          </w:rPrChange>
        </w:rPr>
        <w:t xml:space="preserve"> </w:t>
      </w:r>
      <w:r w:rsidRPr="00B8247C">
        <w:rPr>
          <w:rFonts w:ascii="Times New Roman" w:hAnsi="Times New Roman" w:cs="Times New Roman"/>
          <w:rPrChange w:id="405" w:author="pc_m" w:date="2024-07-10T16:27:00Z" w16du:dateUtc="2024-07-10T15:27:00Z">
            <w:rPr/>
          </w:rPrChange>
        </w:rPr>
        <w:t xml:space="preserve">examines the origin and evolution of equity compensation in Silicon Valley, as well as the regulations governing these practices. It illustrates how securities laws and tax regulations have shaped the design of equity compensation plans throughout Silicon Valley’s history. Additionally, it explores how these regulations have evolved to meet the industry’s demands, creating a dynamic interplay between the regulatory framework and the development of equity compensation schemes. </w:t>
      </w:r>
      <w:del w:id="406" w:author="pc_m" w:date="2024-07-09T00:25:00Z">
        <w:r w:rsidRPr="00B8247C" w:rsidDel="00AE15A3">
          <w:rPr>
            <w:rFonts w:ascii="Times New Roman" w:hAnsi="Times New Roman" w:cs="Times New Roman"/>
            <w:rPrChange w:id="407" w:author="pc_m" w:date="2024-07-10T16:27:00Z" w16du:dateUtc="2024-07-10T15:27:00Z">
              <w:rPr/>
            </w:rPrChange>
          </w:rPr>
          <w:delText xml:space="preserve">Moving forward, </w:delText>
        </w:r>
        <w:r w:rsidRPr="00B8247C" w:rsidDel="00AE15A3">
          <w:rPr>
            <w:rFonts w:ascii="Times New Roman" w:hAnsi="Times New Roman" w:cs="Times New Roman"/>
            <w:b/>
            <w:bCs/>
            <w:rPrChange w:id="408" w:author="pc_m" w:date="2024-07-10T16:27:00Z" w16du:dateUtc="2024-07-10T15:27:00Z">
              <w:rPr>
                <w:b/>
                <w:bCs/>
              </w:rPr>
            </w:rPrChange>
          </w:rPr>
          <w:delText>P</w:delText>
        </w:r>
      </w:del>
      <w:ins w:id="409" w:author="pc_m" w:date="2024-07-09T00:25:00Z">
        <w:r w:rsidRPr="00B8247C">
          <w:rPr>
            <w:rFonts w:ascii="Times New Roman" w:hAnsi="Times New Roman" w:cs="Times New Roman"/>
          </w:rPr>
          <w:t xml:space="preserve">Section </w:t>
        </w:r>
      </w:ins>
      <w:del w:id="410" w:author="pc_m" w:date="2024-07-09T00:25:00Z">
        <w:r w:rsidRPr="00B8247C" w:rsidDel="00AE15A3">
          <w:rPr>
            <w:rFonts w:ascii="Times New Roman" w:hAnsi="Times New Roman" w:cs="Times New Roman"/>
            <w:rPrChange w:id="411" w:author="pc_m" w:date="2024-07-10T16:27:00Z" w16du:dateUtc="2024-07-10T15:27:00Z">
              <w:rPr>
                <w:b/>
                <w:bCs/>
              </w:rPr>
            </w:rPrChange>
          </w:rPr>
          <w:delText xml:space="preserve">art </w:delText>
        </w:r>
      </w:del>
      <w:r w:rsidRPr="00B8247C">
        <w:rPr>
          <w:rFonts w:ascii="Times New Roman" w:hAnsi="Times New Roman" w:cs="Times New Roman"/>
          <w:rPrChange w:id="412" w:author="pc_m" w:date="2024-07-10T16:27:00Z" w16du:dateUtc="2024-07-10T15:27:00Z">
            <w:rPr>
              <w:b/>
              <w:bCs/>
            </w:rPr>
          </w:rPrChange>
        </w:rPr>
        <w:t>3</w:t>
      </w:r>
      <w:r w:rsidRPr="00B8247C">
        <w:rPr>
          <w:rFonts w:ascii="Times New Roman" w:hAnsi="Times New Roman" w:cs="Times New Roman"/>
          <w:rPrChange w:id="413" w:author="pc_m" w:date="2024-07-10T16:27:00Z" w16du:dateUtc="2024-07-10T15:27:00Z">
            <w:rPr/>
          </w:rPrChange>
        </w:rPr>
        <w:t xml:space="preserve"> offers an overview of the Israeli approach to equity compensation, highlighting key </w:t>
      </w:r>
      <w:r w:rsidRPr="00B8247C">
        <w:rPr>
          <w:rFonts w:ascii="Times New Roman" w:hAnsi="Times New Roman" w:cs="Times New Roman"/>
          <w:rPrChange w:id="414" w:author="pc_m" w:date="2024-07-10T16:27:00Z" w16du:dateUtc="2024-07-10T15:27:00Z">
            <w:rPr/>
          </w:rPrChange>
        </w:rPr>
        <w:lastRenderedPageBreak/>
        <w:t xml:space="preserve">regulations and their implications in tax and corporate law. </w:t>
      </w:r>
      <w:del w:id="415" w:author="pc_m" w:date="2024-07-09T00:26:00Z">
        <w:r w:rsidRPr="00B8247C" w:rsidDel="00AE15A3">
          <w:rPr>
            <w:rFonts w:ascii="Times New Roman" w:hAnsi="Times New Roman" w:cs="Times New Roman"/>
            <w:rPrChange w:id="416" w:author="pc_m" w:date="2024-07-10T16:27:00Z" w16du:dateUtc="2024-07-10T15:27:00Z">
              <w:rPr/>
            </w:rPrChange>
          </w:rPr>
          <w:delText>Finally, i</w:delText>
        </w:r>
      </w:del>
      <w:ins w:id="417" w:author="pc_m" w:date="2024-07-09T00:26:00Z">
        <w:r w:rsidRPr="00B8247C">
          <w:rPr>
            <w:rFonts w:ascii="Times New Roman" w:hAnsi="Times New Roman" w:cs="Times New Roman"/>
          </w:rPr>
          <w:t>I</w:t>
        </w:r>
      </w:ins>
      <w:r w:rsidRPr="00B8247C">
        <w:rPr>
          <w:rFonts w:ascii="Times New Roman" w:hAnsi="Times New Roman" w:cs="Times New Roman"/>
          <w:rPrChange w:id="418" w:author="pc_m" w:date="2024-07-10T16:27:00Z" w16du:dateUtc="2024-07-10T15:27:00Z">
            <w:rPr/>
          </w:rPrChange>
        </w:rPr>
        <w:t xml:space="preserve">n </w:t>
      </w:r>
      <w:ins w:id="419" w:author="pc_m" w:date="2024-07-09T00:26:00Z">
        <w:r w:rsidRPr="00B8247C">
          <w:rPr>
            <w:rFonts w:ascii="Times New Roman" w:hAnsi="Times New Roman" w:cs="Times New Roman"/>
          </w:rPr>
          <w:t>Section</w:t>
        </w:r>
      </w:ins>
      <w:del w:id="420" w:author="pc_m" w:date="2024-07-09T00:26:00Z">
        <w:r w:rsidRPr="00B8247C" w:rsidDel="00AE15A3">
          <w:rPr>
            <w:rFonts w:ascii="Times New Roman" w:hAnsi="Times New Roman" w:cs="Times New Roman"/>
            <w:b/>
            <w:bCs/>
            <w:rPrChange w:id="421" w:author="pc_m" w:date="2024-07-10T16:27:00Z" w16du:dateUtc="2024-07-10T15:27:00Z">
              <w:rPr>
                <w:b/>
                <w:bCs/>
              </w:rPr>
            </w:rPrChange>
          </w:rPr>
          <w:delText>Part</w:delText>
        </w:r>
      </w:del>
      <w:r w:rsidRPr="00B8247C">
        <w:rPr>
          <w:rFonts w:ascii="Times New Roman" w:hAnsi="Times New Roman" w:cs="Times New Roman"/>
          <w:b/>
          <w:bCs/>
          <w:rPrChange w:id="422" w:author="pc_m" w:date="2024-07-10T16:27:00Z" w16du:dateUtc="2024-07-10T15:27:00Z">
            <w:rPr>
              <w:b/>
              <w:bCs/>
            </w:rPr>
          </w:rPrChange>
        </w:rPr>
        <w:t xml:space="preserve"> </w:t>
      </w:r>
      <w:r w:rsidRPr="00B8247C">
        <w:rPr>
          <w:rFonts w:ascii="Times New Roman" w:hAnsi="Times New Roman" w:cs="Times New Roman"/>
          <w:rPrChange w:id="423" w:author="pc_m" w:date="2024-07-10T16:27:00Z" w16du:dateUtc="2024-07-10T15:27:00Z">
            <w:rPr>
              <w:b/>
              <w:bCs/>
            </w:rPr>
          </w:rPrChange>
        </w:rPr>
        <w:t>4</w:t>
      </w:r>
      <w:r w:rsidRPr="00B8247C">
        <w:rPr>
          <w:rFonts w:ascii="Times New Roman" w:hAnsi="Times New Roman" w:cs="Times New Roman"/>
          <w:rPrChange w:id="424" w:author="pc_m" w:date="2024-07-10T16:27:00Z" w16du:dateUtc="2024-07-10T15:27:00Z">
            <w:rPr/>
          </w:rPrChange>
        </w:rPr>
        <w:t>, the conclusion explores the wider ramifications for startups, employees, and policymakers.</w:t>
      </w:r>
    </w:p>
    <w:p w14:paraId="69B1F3F5" w14:textId="730757AB" w:rsidR="00972390" w:rsidRPr="00B8247C" w:rsidRDefault="0078209D">
      <w:pPr>
        <w:pStyle w:val="Heading1"/>
        <w:pPrChange w:id="425" w:author="pc_m" w:date="2024-07-09T19:27:00Z" w16du:dateUtc="2024-07-09T18:27:00Z">
          <w:pPr>
            <w:pStyle w:val="Heading1"/>
            <w:ind w:hanging="578"/>
          </w:pPr>
        </w:pPrChange>
      </w:pPr>
      <w:ins w:id="426" w:author="pc_m" w:date="2024-07-09T19:27:00Z" w16du:dateUtc="2024-07-09T18:27:00Z">
        <w:r w:rsidRPr="00B8247C">
          <w:t xml:space="preserve"> </w:t>
        </w:r>
      </w:ins>
      <w:r w:rsidR="00972390" w:rsidRPr="00B8247C">
        <w:t>The History of Startup Equity Compensation: From “Engineering Transaction Costs” to “Coding Capital”</w:t>
      </w:r>
    </w:p>
    <w:p w14:paraId="53181485" w14:textId="0F3AC161" w:rsidR="00972390" w:rsidRPr="00B8247C" w:rsidRDefault="00972390">
      <w:pPr>
        <w:suppressAutoHyphens/>
        <w:spacing w:line="480" w:lineRule="auto"/>
        <w:rPr>
          <w:rFonts w:ascii="Times New Roman" w:hAnsi="Times New Roman" w:cs="Times New Roman"/>
          <w:rPrChange w:id="427" w:author="pc_m" w:date="2024-07-10T16:27:00Z" w16du:dateUtc="2024-07-10T15:27:00Z">
            <w:rPr/>
          </w:rPrChange>
        </w:rPr>
        <w:pPrChange w:id="428" w:author="pc_m" w:date="2024-07-08T23:56:00Z">
          <w:pPr/>
        </w:pPrChange>
      </w:pPr>
      <w:r w:rsidRPr="00B8247C">
        <w:rPr>
          <w:rFonts w:ascii="Times New Roman" w:hAnsi="Times New Roman" w:cs="Times New Roman"/>
          <w:rPrChange w:id="429" w:author="pc_m" w:date="2024-07-10T16:27:00Z" w16du:dateUtc="2024-07-10T15:27:00Z">
            <w:rPr/>
          </w:rPrChange>
        </w:rPr>
        <w:t xml:space="preserve">When exploring startup equity compensation origin and evolution, tension emerges between two </w:t>
      </w:r>
      <w:ins w:id="430" w:author="Susan Doron" w:date="2024-07-10T09:00:00Z" w16du:dateUtc="2024-07-10T06:00:00Z">
        <w:r w:rsidR="00176FF7" w:rsidRPr="00B8247C">
          <w:rPr>
            <w:rFonts w:ascii="Times New Roman" w:hAnsi="Times New Roman" w:cs="Times New Roman"/>
          </w:rPr>
          <w:t>i</w:t>
        </w:r>
      </w:ins>
      <w:ins w:id="431" w:author="Susan Doron" w:date="2024-07-10T09:01:00Z" w16du:dateUtc="2024-07-10T06:01:00Z">
        <w:r w:rsidR="00176FF7" w:rsidRPr="00B8247C">
          <w:rPr>
            <w:rFonts w:ascii="Times New Roman" w:hAnsi="Times New Roman" w:cs="Times New Roman"/>
          </w:rPr>
          <w:t>mportant</w:t>
        </w:r>
      </w:ins>
      <w:del w:id="432" w:author="Susan Doron" w:date="2024-07-10T09:00:00Z" w16du:dateUtc="2024-07-10T06:00:00Z">
        <w:r w:rsidRPr="00B8247C" w:rsidDel="00176FF7">
          <w:rPr>
            <w:rFonts w:ascii="Times New Roman" w:hAnsi="Times New Roman" w:cs="Times New Roman"/>
            <w:rPrChange w:id="433" w:author="pc_m" w:date="2024-07-10T16:27:00Z" w16du:dateUtc="2024-07-10T15:27:00Z">
              <w:rPr/>
            </w:rPrChange>
          </w:rPr>
          <w:delText>profound</w:delText>
        </w:r>
      </w:del>
      <w:r w:rsidRPr="00B8247C">
        <w:rPr>
          <w:rFonts w:ascii="Times New Roman" w:hAnsi="Times New Roman" w:cs="Times New Roman"/>
          <w:rPrChange w:id="434" w:author="pc_m" w:date="2024-07-10T16:27:00Z" w16du:dateUtc="2024-07-10T15:27:00Z">
            <w:rPr/>
          </w:rPrChange>
        </w:rPr>
        <w:t xml:space="preserve"> perspectives on the role of business lawyers and the implications of their actions. On one hand, Ronald Gilson’s transformative theory positions lawyers as “transaction cost engineers</w:t>
      </w:r>
      <w:del w:id="435" w:author="pc_m" w:date="2024-07-09T00:38:00Z">
        <w:r w:rsidRPr="00B8247C" w:rsidDel="00C042C3">
          <w:rPr>
            <w:rFonts w:ascii="Times New Roman" w:hAnsi="Times New Roman" w:cs="Times New Roman"/>
            <w:rPrChange w:id="436" w:author="pc_m" w:date="2024-07-10T16:27:00Z" w16du:dateUtc="2024-07-10T15:27:00Z">
              <w:rPr/>
            </w:rPrChange>
          </w:rPr>
          <w:delText>.</w:delText>
        </w:r>
      </w:del>
      <w:r w:rsidRPr="00B8247C">
        <w:rPr>
          <w:rFonts w:ascii="Times New Roman" w:hAnsi="Times New Roman" w:cs="Times New Roman"/>
          <w:rPrChange w:id="437" w:author="pc_m" w:date="2024-07-10T16:27:00Z" w16du:dateUtc="2024-07-10T15:27:00Z">
            <w:rPr/>
          </w:rPrChange>
        </w:rPr>
        <w:t>”</w:t>
      </w:r>
      <w:ins w:id="438" w:author="pc_m" w:date="2024-07-09T00:38:00Z">
        <w:r w:rsidRPr="00B8247C">
          <w:rPr>
            <w:rFonts w:ascii="Times New Roman" w:hAnsi="Times New Roman" w:cs="Times New Roman"/>
          </w:rPr>
          <w:t xml:space="preserve"> (1984: 253).</w:t>
        </w:r>
      </w:ins>
      <w:del w:id="439" w:author="pc_m" w:date="2024-07-09T00:27:00Z">
        <w:r w:rsidRPr="00B8247C" w:rsidDel="00581BE7">
          <w:rPr>
            <w:rStyle w:val="FootnoteReference"/>
            <w:rFonts w:ascii="Times New Roman" w:hAnsi="Times New Roman" w:cs="Times New Roman"/>
            <w:rPrChange w:id="440" w:author="pc_m" w:date="2024-07-10T16:27:00Z" w16du:dateUtc="2024-07-10T15:27:00Z">
              <w:rPr>
                <w:rStyle w:val="FootnoteReference"/>
              </w:rPr>
            </w:rPrChange>
          </w:rPr>
          <w:delText xml:space="preserve"> </w:delText>
        </w:r>
      </w:del>
      <w:del w:id="441" w:author="pc_m" w:date="2024-07-09T05:04:00Z" w16du:dateUtc="2024-07-09T04:04:00Z">
        <w:r w:rsidRPr="00B8247C" w:rsidDel="00A32974">
          <w:rPr>
            <w:rStyle w:val="FootnoteReference"/>
            <w:rFonts w:ascii="Times New Roman" w:hAnsi="Times New Roman" w:cs="Times New Roman"/>
            <w:rPrChange w:id="442" w:author="pc_m" w:date="2024-07-10T16:27:00Z" w16du:dateUtc="2024-07-10T15:27:00Z">
              <w:rPr>
                <w:rStyle w:val="FootnoteReference"/>
              </w:rPr>
            </w:rPrChange>
          </w:rPr>
          <w:footnoteReference w:id="9"/>
        </w:r>
        <w:r w:rsidRPr="00B8247C" w:rsidDel="00343A02">
          <w:rPr>
            <w:rFonts w:ascii="Times New Roman" w:hAnsi="Times New Roman" w:cs="Times New Roman"/>
            <w:rPrChange w:id="458" w:author="pc_m" w:date="2024-07-10T16:27:00Z" w16du:dateUtc="2024-07-10T15:27:00Z">
              <w:rPr/>
            </w:rPrChange>
          </w:rPr>
          <w:delText xml:space="preserve"> </w:delText>
        </w:r>
      </w:del>
      <w:ins w:id="459" w:author="pc_m" w:date="2024-07-09T05:04:00Z" w16du:dateUtc="2024-07-09T04:04:00Z">
        <w:r w:rsidRPr="00B8247C">
          <w:rPr>
            <w:rFonts w:ascii="Times New Roman" w:hAnsi="Times New Roman" w:cs="Times New Roman"/>
          </w:rPr>
          <w:t xml:space="preserve"> </w:t>
        </w:r>
      </w:ins>
      <w:r w:rsidRPr="00B8247C">
        <w:rPr>
          <w:rFonts w:ascii="Times New Roman" w:hAnsi="Times New Roman" w:cs="Times New Roman"/>
          <w:rPrChange w:id="460" w:author="pc_m" w:date="2024-07-10T16:27:00Z" w16du:dateUtc="2024-07-10T15:27:00Z">
            <w:rPr/>
          </w:rPrChange>
        </w:rPr>
        <w:t xml:space="preserve">In his view, lawyers play a crucial role in shaping the efficiency and effectiveness of business transactions by reducing transaction costs. </w:t>
      </w:r>
      <w:ins w:id="461" w:author="Susan Doron" w:date="2024-07-10T08:59:00Z" w16du:dateUtc="2024-07-10T05:59:00Z">
        <w:r w:rsidR="00176FF7" w:rsidRPr="00B8247C">
          <w:rPr>
            <w:rFonts w:ascii="Times New Roman" w:hAnsi="Times New Roman" w:cs="Times New Roman"/>
          </w:rPr>
          <w:t>Viewed t</w:t>
        </w:r>
      </w:ins>
      <w:del w:id="462" w:author="Susan Doron" w:date="2024-07-10T08:59:00Z" w16du:dateUtc="2024-07-10T05:59:00Z">
        <w:r w:rsidRPr="00B8247C" w:rsidDel="00176FF7">
          <w:rPr>
            <w:rFonts w:ascii="Times New Roman" w:hAnsi="Times New Roman" w:cs="Times New Roman"/>
            <w:rPrChange w:id="463" w:author="pc_m" w:date="2024-07-10T16:27:00Z" w16du:dateUtc="2024-07-10T15:27:00Z">
              <w:rPr/>
            </w:rPrChange>
          </w:rPr>
          <w:delText>T</w:delText>
        </w:r>
      </w:del>
      <w:r w:rsidRPr="00B8247C">
        <w:rPr>
          <w:rFonts w:ascii="Times New Roman" w:hAnsi="Times New Roman" w:cs="Times New Roman"/>
          <w:rPrChange w:id="464" w:author="pc_m" w:date="2024-07-10T16:27:00Z" w16du:dateUtc="2024-07-10T15:27:00Z">
            <w:rPr/>
          </w:rPrChange>
        </w:rPr>
        <w:t xml:space="preserve">hrough Gilson’s lens, lawyers play an instrumental role in shaping equity compensation plans, particularly in Silicon Valley. Their specialized knowledge has not only streamlined structures and aligned incentives but </w:t>
      </w:r>
      <w:ins w:id="465" w:author="Susan Doron" w:date="2024-07-10T08:59:00Z" w16du:dateUtc="2024-07-10T05:59:00Z">
        <w:r w:rsidR="00176FF7" w:rsidRPr="00B8247C">
          <w:rPr>
            <w:rFonts w:ascii="Times New Roman" w:hAnsi="Times New Roman" w:cs="Times New Roman"/>
          </w:rPr>
          <w:t xml:space="preserve">has </w:t>
        </w:r>
      </w:ins>
      <w:r w:rsidRPr="00B8247C">
        <w:rPr>
          <w:rFonts w:ascii="Times New Roman" w:hAnsi="Times New Roman" w:cs="Times New Roman"/>
          <w:rPrChange w:id="466" w:author="pc_m" w:date="2024-07-10T16:27:00Z" w16du:dateUtc="2024-07-10T15:27:00Z">
            <w:rPr/>
          </w:rPrChange>
        </w:rPr>
        <w:t xml:space="preserve">also minimized tax risks and spearheaded regulatory shifts that better serve private issuers. </w:t>
      </w:r>
    </w:p>
    <w:p w14:paraId="79B91387" w14:textId="3631C055" w:rsidR="00972390" w:rsidRPr="00B8247C" w:rsidRDefault="00176FF7">
      <w:pPr>
        <w:suppressAutoHyphens/>
        <w:spacing w:line="480" w:lineRule="auto"/>
        <w:rPr>
          <w:rFonts w:ascii="Times New Roman" w:hAnsi="Times New Roman" w:cs="Times New Roman"/>
          <w:rPrChange w:id="467" w:author="pc_m" w:date="2024-07-10T16:27:00Z" w16du:dateUtc="2024-07-10T15:27:00Z">
            <w:rPr/>
          </w:rPrChange>
        </w:rPr>
        <w:pPrChange w:id="468" w:author="pc_m" w:date="2024-07-08T23:56:00Z">
          <w:pPr/>
        </w:pPrChange>
      </w:pPr>
      <w:ins w:id="469" w:author="Susan Doron" w:date="2024-07-10T08:59:00Z" w16du:dateUtc="2024-07-10T05:59:00Z">
        <w:r w:rsidRPr="00B8247C">
          <w:rPr>
            <w:rFonts w:ascii="Times New Roman" w:hAnsi="Times New Roman" w:cs="Times New Roman"/>
          </w:rPr>
          <w:t>A</w:t>
        </w:r>
      </w:ins>
      <w:del w:id="470" w:author="Susan Doron" w:date="2024-07-10T08:59:00Z" w16du:dateUtc="2024-07-10T05:59:00Z">
        <w:r w:rsidR="00972390" w:rsidRPr="00B8247C" w:rsidDel="00176FF7">
          <w:rPr>
            <w:rFonts w:ascii="Times New Roman" w:hAnsi="Times New Roman" w:cs="Times New Roman"/>
            <w:rPrChange w:id="471" w:author="pc_m" w:date="2024-07-10T16:27:00Z" w16du:dateUtc="2024-07-10T15:27:00Z">
              <w:rPr/>
            </w:rPrChange>
          </w:rPr>
          <w:delText>Contrastingly, a</w:delText>
        </w:r>
      </w:del>
      <w:r w:rsidR="00972390" w:rsidRPr="00B8247C">
        <w:rPr>
          <w:rFonts w:ascii="Times New Roman" w:hAnsi="Times New Roman" w:cs="Times New Roman"/>
          <w:rPrChange w:id="472" w:author="pc_m" w:date="2024-07-10T16:27:00Z" w16du:dateUtc="2024-07-10T15:27:00Z">
            <w:rPr/>
          </w:rPrChange>
        </w:rPr>
        <w:t>n opposing view suggests that business lawyers are not mere facilitators of transactions but rather perform a central role in actively creating and shielding wealth and ultimately generating inequality</w:t>
      </w:r>
      <w:ins w:id="473" w:author="pc_m" w:date="2024-07-09T00:40:00Z">
        <w:r w:rsidR="00972390" w:rsidRPr="00B8247C">
          <w:rPr>
            <w:rFonts w:ascii="Times New Roman" w:hAnsi="Times New Roman" w:cs="Times New Roman"/>
          </w:rPr>
          <w:t xml:space="preserve"> (Pistor, 2019</w:t>
        </w:r>
      </w:ins>
      <w:ins w:id="474" w:author="pc_m" w:date="2024-07-09T18:26:00Z" w16du:dateUtc="2024-07-09T17:26:00Z">
        <w:r w:rsidR="00044113" w:rsidRPr="00B8247C">
          <w:rPr>
            <w:rFonts w:ascii="Times New Roman" w:hAnsi="Times New Roman" w:cs="Times New Roman"/>
          </w:rPr>
          <w:t xml:space="preserve">: </w:t>
        </w:r>
        <w:r w:rsidR="00044113" w:rsidRPr="00B8247C">
          <w:rPr>
            <w:rFonts w:ascii="Times New Roman" w:hAnsi="Times New Roman" w:cs="Times New Roman"/>
            <w:lang w:val="en-US"/>
          </w:rPr>
          <w:t>158–182</w:t>
        </w:r>
      </w:ins>
      <w:ins w:id="475" w:author="pc_m" w:date="2024-07-09T00:40:00Z">
        <w:r w:rsidR="00972390" w:rsidRPr="00B8247C">
          <w:rPr>
            <w:rFonts w:ascii="Times New Roman" w:hAnsi="Times New Roman" w:cs="Times New Roman"/>
          </w:rPr>
          <w:t>)</w:t>
        </w:r>
      </w:ins>
      <w:r w:rsidR="00972390" w:rsidRPr="00B8247C">
        <w:rPr>
          <w:rFonts w:ascii="Times New Roman" w:hAnsi="Times New Roman" w:cs="Times New Roman"/>
          <w:rPrChange w:id="476" w:author="pc_m" w:date="2024-07-10T16:27:00Z" w16du:dateUtc="2024-07-10T15:27:00Z">
            <w:rPr/>
          </w:rPrChange>
        </w:rPr>
        <w:t>.</w:t>
      </w:r>
      <w:del w:id="477" w:author="pc_m" w:date="2024-07-09T05:05:00Z" w16du:dateUtc="2024-07-09T04:05:00Z">
        <w:r w:rsidR="00972390" w:rsidRPr="00B8247C" w:rsidDel="00343A02">
          <w:rPr>
            <w:rStyle w:val="FootnoteReference"/>
            <w:rFonts w:ascii="Times New Roman" w:hAnsi="Times New Roman" w:cs="Times New Roman"/>
            <w:rPrChange w:id="478" w:author="pc_m" w:date="2024-07-10T16:27:00Z" w16du:dateUtc="2024-07-10T15:27:00Z">
              <w:rPr>
                <w:rStyle w:val="FootnoteReference"/>
              </w:rPr>
            </w:rPrChange>
          </w:rPr>
          <w:footnoteReference w:id="10"/>
        </w:r>
      </w:del>
      <w:r w:rsidR="00972390" w:rsidRPr="00B8247C">
        <w:rPr>
          <w:rFonts w:ascii="Times New Roman" w:hAnsi="Times New Roman" w:cs="Times New Roman"/>
          <w:rPrChange w:id="497" w:author="pc_m" w:date="2024-07-10T16:27:00Z" w16du:dateUtc="2024-07-10T15:27:00Z">
            <w:rPr/>
          </w:rPrChange>
        </w:rPr>
        <w:t xml:space="preserve"> This perspective argues that </w:t>
      </w:r>
      <w:ins w:id="498" w:author="Susan Doron" w:date="2024-07-10T09:01:00Z" w16du:dateUtc="2024-07-10T06:01:00Z">
        <w:r w:rsidRPr="00B8247C">
          <w:rPr>
            <w:rFonts w:ascii="Times New Roman" w:hAnsi="Times New Roman" w:cs="Times New Roman"/>
          </w:rPr>
          <w:t xml:space="preserve">the </w:t>
        </w:r>
      </w:ins>
      <w:r w:rsidR="00972390" w:rsidRPr="00B8247C">
        <w:rPr>
          <w:rFonts w:ascii="Times New Roman" w:hAnsi="Times New Roman" w:cs="Times New Roman"/>
          <w:rPrChange w:id="499" w:author="pc_m" w:date="2024-07-10T16:27:00Z" w16du:dateUtc="2024-07-10T15:27:00Z">
            <w:rPr/>
          </w:rPrChange>
        </w:rPr>
        <w:t xml:space="preserve">law selectively “codes” certain assets, </w:t>
      </w:r>
      <w:ins w:id="500" w:author="Susan Doron" w:date="2024-07-10T09:07:00Z" w16du:dateUtc="2024-07-10T06:07:00Z">
        <w:r w:rsidR="00606447" w:rsidRPr="00B8247C">
          <w:rPr>
            <w:rFonts w:ascii="Times New Roman" w:hAnsi="Times New Roman" w:cs="Times New Roman"/>
          </w:rPr>
          <w:t xml:space="preserve">endowing </w:t>
        </w:r>
      </w:ins>
      <w:ins w:id="501" w:author="Susan Doron" w:date="2024-07-10T09:27:00Z" w16du:dateUtc="2024-07-10T06:27:00Z">
        <w:r w:rsidR="00085D3E" w:rsidRPr="00B8247C">
          <w:rPr>
            <w:rFonts w:ascii="Times New Roman" w:hAnsi="Times New Roman" w:cs="Times New Roman"/>
          </w:rPr>
          <w:t>them</w:t>
        </w:r>
      </w:ins>
      <w:ins w:id="502" w:author="Susan Doron" w:date="2024-07-10T09:07:00Z" w16du:dateUtc="2024-07-10T06:07:00Z">
        <w:r w:rsidR="00606447" w:rsidRPr="00B8247C">
          <w:rPr>
            <w:rFonts w:ascii="Times New Roman" w:hAnsi="Times New Roman" w:cs="Times New Roman"/>
          </w:rPr>
          <w:t xml:space="preserve"> with</w:t>
        </w:r>
      </w:ins>
      <w:del w:id="503" w:author="Susan Doron" w:date="2024-07-10T09:07:00Z" w16du:dateUtc="2024-07-10T06:07:00Z">
        <w:r w:rsidR="00972390" w:rsidRPr="00B8247C" w:rsidDel="00606447">
          <w:rPr>
            <w:rFonts w:ascii="Times New Roman" w:hAnsi="Times New Roman" w:cs="Times New Roman"/>
            <w:rPrChange w:id="504" w:author="pc_m" w:date="2024-07-10T16:27:00Z" w16du:dateUtc="2024-07-10T15:27:00Z">
              <w:rPr/>
            </w:rPrChange>
          </w:rPr>
          <w:delText>granting them</w:delText>
        </w:r>
      </w:del>
      <w:r w:rsidR="00972390" w:rsidRPr="00B8247C">
        <w:rPr>
          <w:rFonts w:ascii="Times New Roman" w:hAnsi="Times New Roman" w:cs="Times New Roman"/>
          <w:rPrChange w:id="505" w:author="pc_m" w:date="2024-07-10T16:27:00Z" w16du:dateUtc="2024-07-10T15:27:00Z">
            <w:rPr/>
          </w:rPrChange>
        </w:rPr>
        <w:t xml:space="preserve"> the ability to protect and generate private wealth. Within </w:t>
      </w:r>
      <w:r w:rsidR="00972390" w:rsidRPr="00B8247C">
        <w:rPr>
          <w:rFonts w:ascii="Times New Roman" w:hAnsi="Times New Roman" w:cs="Times New Roman"/>
          <w:rPrChange w:id="506" w:author="pc_m" w:date="2024-07-10T16:27:00Z" w16du:dateUtc="2024-07-10T15:27:00Z">
            <w:rPr/>
          </w:rPrChange>
        </w:rPr>
        <w:lastRenderedPageBreak/>
        <w:t xml:space="preserve">this framework, it becomes apparent that while equity compensation allows employees to convert their human capital into </w:t>
      </w:r>
      <w:ins w:id="507" w:author="Susan Doron" w:date="2024-07-10T09:02:00Z" w16du:dateUtc="2024-07-10T06:02:00Z">
        <w:r w:rsidRPr="00B8247C">
          <w:rPr>
            <w:rFonts w:ascii="Times New Roman" w:hAnsi="Times New Roman" w:cs="Times New Roman"/>
          </w:rPr>
          <w:t xml:space="preserve">financial </w:t>
        </w:r>
      </w:ins>
      <w:r w:rsidR="00972390" w:rsidRPr="00B8247C">
        <w:rPr>
          <w:rFonts w:ascii="Times New Roman" w:hAnsi="Times New Roman" w:cs="Times New Roman"/>
          <w:rPrChange w:id="508" w:author="pc_m" w:date="2024-07-10T16:27:00Z" w16du:dateUtc="2024-07-10T15:27:00Z">
            <w:rPr/>
          </w:rPrChange>
        </w:rPr>
        <w:t xml:space="preserve">capital, the applicable laws tend to prioritize the interests of financial capital investors. </w:t>
      </w:r>
    </w:p>
    <w:p w14:paraId="1693BCED" w14:textId="6A687C1C" w:rsidR="00972390" w:rsidRPr="00B8247C" w:rsidDel="006F7CD2" w:rsidRDefault="00972390" w:rsidP="006F7CD2">
      <w:pPr>
        <w:suppressAutoHyphens/>
        <w:spacing w:line="480" w:lineRule="auto"/>
        <w:rPr>
          <w:del w:id="509" w:author="pc_m" w:date="2024-07-09T00:01:00Z"/>
          <w:rFonts w:ascii="Times New Roman" w:hAnsi="Times New Roman" w:cs="Times New Roman"/>
          <w:b/>
          <w:bCs/>
          <w:i/>
          <w:iCs/>
        </w:rPr>
      </w:pPr>
      <w:r w:rsidRPr="00B8247C">
        <w:rPr>
          <w:rFonts w:ascii="Times New Roman" w:hAnsi="Times New Roman" w:cs="Times New Roman"/>
          <w:rPrChange w:id="510" w:author="pc_m" w:date="2024-07-10T16:27:00Z" w16du:dateUtc="2024-07-10T15:27:00Z">
            <w:rPr/>
          </w:rPrChange>
        </w:rPr>
        <w:t>This contrast underscores the dual nature of equity compensation</w:t>
      </w:r>
      <w:ins w:id="511" w:author="Susan Doron" w:date="2024-07-10T09:03:00Z" w16du:dateUtc="2024-07-10T06:03:00Z">
        <w:r w:rsidR="00176FF7" w:rsidRPr="00B8247C">
          <w:rPr>
            <w:rFonts w:ascii="Times New Roman" w:hAnsi="Times New Roman" w:cs="Times New Roman"/>
          </w:rPr>
          <w:t>. I</w:t>
        </w:r>
      </w:ins>
      <w:del w:id="512" w:author="Susan Doron" w:date="2024-07-10T09:03:00Z" w16du:dateUtc="2024-07-10T06:03:00Z">
        <w:r w:rsidRPr="00B8247C" w:rsidDel="00176FF7">
          <w:rPr>
            <w:rFonts w:ascii="Times New Roman" w:hAnsi="Times New Roman" w:cs="Times New Roman"/>
            <w:rPrChange w:id="513" w:author="pc_m" w:date="2024-07-10T16:27:00Z" w16du:dateUtc="2024-07-10T15:27:00Z">
              <w:rPr/>
            </w:rPrChange>
          </w:rPr>
          <w:delText>: i</w:delText>
        </w:r>
      </w:del>
      <w:r w:rsidRPr="00B8247C">
        <w:rPr>
          <w:rFonts w:ascii="Times New Roman" w:hAnsi="Times New Roman" w:cs="Times New Roman"/>
          <w:rPrChange w:id="514" w:author="pc_m" w:date="2024-07-10T16:27:00Z" w16du:dateUtc="2024-07-10T15:27:00Z">
            <w:rPr/>
          </w:rPrChange>
        </w:rPr>
        <w:t>t functions as both a potential equalizer and driver of social mobility, while simultaneously operating within an inherently unequal legal framework. The transaction cost engineering view highlights lawyers’ role in shaping efficient deal structures, while the coding capital perspective reveals how legal structures influence wealth creation and distribution. The evolution of equity compensation in Silicon Valley startups offers a unique lens through which to observe these competing theories in action.</w:t>
      </w:r>
    </w:p>
    <w:p w14:paraId="0D391B31" w14:textId="77777777" w:rsidR="00972390" w:rsidRPr="00B8247C" w:rsidRDefault="00972390">
      <w:pPr>
        <w:suppressAutoHyphens/>
        <w:spacing w:line="480" w:lineRule="auto"/>
        <w:rPr>
          <w:ins w:id="515" w:author="pc_m" w:date="2024-07-09T00:01:00Z"/>
          <w:rFonts w:ascii="Times New Roman" w:hAnsi="Times New Roman" w:cs="Times New Roman"/>
          <w:rPrChange w:id="516" w:author="pc_m" w:date="2024-07-10T16:27:00Z" w16du:dateUtc="2024-07-10T15:27:00Z">
            <w:rPr>
              <w:ins w:id="517" w:author="pc_m" w:date="2024-07-09T00:01:00Z"/>
            </w:rPr>
          </w:rPrChange>
        </w:rPr>
        <w:pPrChange w:id="518" w:author="pc_m" w:date="2024-07-08T23:56:00Z">
          <w:pPr/>
        </w:pPrChange>
      </w:pPr>
    </w:p>
    <w:p w14:paraId="20AF8AF3" w14:textId="12CEEA09" w:rsidR="00972390" w:rsidRPr="00B8247C" w:rsidRDefault="00972390">
      <w:pPr>
        <w:pStyle w:val="Heading2"/>
        <w:pPrChange w:id="519" w:author="pc_m" w:date="2024-07-09T02:44:00Z" w16du:dateUtc="2024-07-09T01:44:00Z">
          <w:pPr>
            <w:numPr>
              <w:ilvl w:val="1"/>
              <w:numId w:val="3"/>
            </w:numPr>
            <w:spacing w:before="240"/>
            <w:ind w:left="567" w:hanging="425"/>
            <w:jc w:val="center"/>
          </w:pPr>
        </w:pPrChange>
      </w:pPr>
      <w:ins w:id="520" w:author="pc_m" w:date="2024-07-09T02:44:00Z" w16du:dateUtc="2024-07-09T01:44:00Z">
        <w:r w:rsidRPr="00B8247C">
          <w:t xml:space="preserve">A. </w:t>
        </w:r>
      </w:ins>
      <w:r w:rsidRPr="00B8247C">
        <w:t>Intel and the Advent of Equity Compensation</w:t>
      </w:r>
    </w:p>
    <w:p w14:paraId="3462C53D" w14:textId="5A7A750D" w:rsidR="00972390" w:rsidRPr="00B8247C" w:rsidRDefault="00972390">
      <w:pPr>
        <w:suppressAutoHyphens/>
        <w:spacing w:line="480" w:lineRule="auto"/>
        <w:rPr>
          <w:rFonts w:ascii="Times New Roman" w:hAnsi="Times New Roman" w:cs="Times New Roman"/>
          <w:rPrChange w:id="521" w:author="pc_m" w:date="2024-07-10T16:27:00Z" w16du:dateUtc="2024-07-10T15:27:00Z">
            <w:rPr/>
          </w:rPrChange>
        </w:rPr>
        <w:pPrChange w:id="522" w:author="pc_m" w:date="2024-07-08T23:56:00Z">
          <w:pPr/>
        </w:pPrChange>
      </w:pPr>
      <w:r w:rsidRPr="00B8247C">
        <w:rPr>
          <w:rFonts w:ascii="Times New Roman" w:hAnsi="Times New Roman" w:cs="Times New Roman"/>
          <w:rPrChange w:id="523" w:author="pc_m" w:date="2024-07-10T16:27:00Z" w16du:dateUtc="2024-07-10T15:27:00Z">
            <w:rPr/>
          </w:rPrChange>
        </w:rPr>
        <w:t>The evolution of equity compensation in Silicon Valley traces back to the semiconductor industry’s early days, with Intel’s 1968 founding marking a pivotal moment in the creation of Silicon Valley</w:t>
      </w:r>
      <w:ins w:id="524" w:author="pc_m" w:date="2024-07-09T00:42:00Z">
        <w:r w:rsidRPr="00B8247C">
          <w:rPr>
            <w:rFonts w:ascii="Times New Roman" w:hAnsi="Times New Roman" w:cs="Times New Roman"/>
          </w:rPr>
          <w:t xml:space="preserve"> (Aran</w:t>
        </w:r>
      </w:ins>
      <w:ins w:id="525" w:author="pc_m" w:date="2024-07-09T00:43:00Z">
        <w:r w:rsidRPr="00B8247C">
          <w:rPr>
            <w:rFonts w:ascii="Times New Roman" w:hAnsi="Times New Roman" w:cs="Times New Roman"/>
          </w:rPr>
          <w:t>, 2018</w:t>
        </w:r>
      </w:ins>
      <w:ins w:id="526" w:author="pc_m" w:date="2024-07-09T18:56:00Z" w16du:dateUtc="2024-07-09T17:56:00Z">
        <w:r w:rsidR="007105E6" w:rsidRPr="00B8247C">
          <w:rPr>
            <w:rFonts w:ascii="Times New Roman" w:hAnsi="Times New Roman" w:cs="Times New Roman"/>
          </w:rPr>
          <w:t>: 1263</w:t>
        </w:r>
      </w:ins>
      <w:ins w:id="527" w:author="pc_m" w:date="2024-07-09T00:43:00Z">
        <w:r w:rsidRPr="00B8247C">
          <w:rPr>
            <w:rFonts w:ascii="Times New Roman" w:hAnsi="Times New Roman" w:cs="Times New Roman"/>
          </w:rPr>
          <w:t>; Blasi et al., 2003</w:t>
        </w:r>
      </w:ins>
      <w:ins w:id="528" w:author="pc_m" w:date="2024-07-09T18:17:00Z" w16du:dateUtc="2024-07-09T17:17:00Z">
        <w:r w:rsidR="00044113" w:rsidRPr="00B8247C">
          <w:rPr>
            <w:rFonts w:ascii="Times New Roman" w:hAnsi="Times New Roman" w:cs="Times New Roman"/>
          </w:rPr>
          <w:t>: 33</w:t>
        </w:r>
      </w:ins>
      <w:ins w:id="529" w:author="pc_m" w:date="2024-07-09T00:43:00Z">
        <w:r w:rsidRPr="00B8247C">
          <w:rPr>
            <w:rFonts w:ascii="Times New Roman" w:hAnsi="Times New Roman" w:cs="Times New Roman"/>
          </w:rPr>
          <w:t>)</w:t>
        </w:r>
      </w:ins>
      <w:r w:rsidRPr="00B8247C">
        <w:rPr>
          <w:rFonts w:ascii="Times New Roman" w:hAnsi="Times New Roman" w:cs="Times New Roman"/>
          <w:rPrChange w:id="530" w:author="pc_m" w:date="2024-07-10T16:27:00Z" w16du:dateUtc="2024-07-10T15:27:00Z">
            <w:rPr/>
          </w:rPrChange>
        </w:rPr>
        <w:t>.</w:t>
      </w:r>
      <w:del w:id="531" w:author="pc_m" w:date="2024-07-09T05:05:00Z" w16du:dateUtc="2024-07-09T04:05:00Z">
        <w:r w:rsidRPr="00B8247C" w:rsidDel="007D7693">
          <w:rPr>
            <w:rStyle w:val="FootnoteReference"/>
            <w:rFonts w:ascii="Times New Roman" w:hAnsi="Times New Roman" w:cs="Times New Roman"/>
            <w:rPrChange w:id="532" w:author="pc_m" w:date="2024-07-10T16:27:00Z" w16du:dateUtc="2024-07-10T15:27:00Z">
              <w:rPr>
                <w:rStyle w:val="FootnoteReference"/>
              </w:rPr>
            </w:rPrChange>
          </w:rPr>
          <w:footnoteReference w:id="11"/>
        </w:r>
      </w:del>
      <w:r w:rsidRPr="00B8247C">
        <w:rPr>
          <w:rFonts w:ascii="Times New Roman" w:hAnsi="Times New Roman" w:cs="Times New Roman"/>
          <w:rPrChange w:id="547" w:author="pc_m" w:date="2024-07-10T16:27:00Z" w16du:dateUtc="2024-07-10T15:27:00Z">
            <w:rPr/>
          </w:rPrChange>
        </w:rPr>
        <w:t xml:space="preserve"> This story exemplifies the symbiotic relationship between employee ownership and venture capital that would come to define the region’s startup culture.</w:t>
      </w:r>
    </w:p>
    <w:p w14:paraId="7FFDAF7B" w14:textId="2A27539B" w:rsidR="00972390" w:rsidRPr="00B8247C" w:rsidRDefault="00972390">
      <w:pPr>
        <w:suppressAutoHyphens/>
        <w:spacing w:line="480" w:lineRule="auto"/>
        <w:rPr>
          <w:rFonts w:ascii="Times New Roman" w:hAnsi="Times New Roman" w:cs="Times New Roman"/>
          <w:rPrChange w:id="548" w:author="pc_m" w:date="2024-07-10T16:27:00Z" w16du:dateUtc="2024-07-10T15:27:00Z">
            <w:rPr/>
          </w:rPrChange>
        </w:rPr>
        <w:pPrChange w:id="549" w:author="pc_m" w:date="2024-07-08T23:56:00Z">
          <w:pPr/>
        </w:pPrChange>
      </w:pPr>
      <w:r w:rsidRPr="00B8247C">
        <w:rPr>
          <w:rFonts w:ascii="Times New Roman" w:hAnsi="Times New Roman" w:cs="Times New Roman"/>
          <w:rPrChange w:id="550" w:author="pc_m" w:date="2024-07-10T16:27:00Z" w16du:dateUtc="2024-07-10T15:27:00Z">
            <w:rPr/>
          </w:rPrChange>
        </w:rPr>
        <w:lastRenderedPageBreak/>
        <w:t>Visionaries Robert Noyce and Gordon Moore departed Fairchild Semiconductor to launch Intel, backed by venture capitalist Arthur Rock</w:t>
      </w:r>
      <w:ins w:id="551" w:author="pc_m" w:date="2024-07-09T00:45:00Z">
        <w:r w:rsidRPr="00B8247C">
          <w:rPr>
            <w:rFonts w:ascii="Times New Roman" w:hAnsi="Times New Roman" w:cs="Times New Roman"/>
          </w:rPr>
          <w:t xml:space="preserve"> (</w:t>
        </w:r>
        <w:r w:rsidRPr="00B8247C">
          <w:rPr>
            <w:rFonts w:ascii="Times New Roman" w:hAnsi="Times New Roman" w:cs="Times New Roman"/>
            <w:lang w:val="en-US"/>
            <w:rPrChange w:id="552" w:author="pc_m" w:date="2024-07-10T16:27:00Z" w16du:dateUtc="2024-07-10T15:27:00Z">
              <w:rPr>
                <w:rFonts w:ascii="Times New Roman" w:hAnsi="Times New Roman" w:cs="Times New Roman"/>
                <w:sz w:val="22"/>
                <w:szCs w:val="22"/>
                <w:lang w:val="en-US"/>
              </w:rPr>
            </w:rPrChange>
          </w:rPr>
          <w:t>Driscoll, 2023)</w:t>
        </w:r>
      </w:ins>
      <w:commentRangeStart w:id="553"/>
      <w:r w:rsidRPr="00B8247C">
        <w:rPr>
          <w:rFonts w:ascii="Times New Roman" w:hAnsi="Times New Roman" w:cs="Times New Roman"/>
          <w:rPrChange w:id="554" w:author="pc_m" w:date="2024-07-10T16:27:00Z" w16du:dateUtc="2024-07-10T15:27:00Z">
            <w:rPr/>
          </w:rPrChange>
        </w:rPr>
        <w:t>.</w:t>
      </w:r>
      <w:r w:rsidRPr="00B8247C">
        <w:rPr>
          <w:rStyle w:val="FootnoteReference"/>
          <w:rFonts w:ascii="Times New Roman" w:hAnsi="Times New Roman" w:cs="Times New Roman"/>
          <w:rPrChange w:id="555" w:author="pc_m" w:date="2024-07-10T16:27:00Z" w16du:dateUtc="2024-07-10T15:27:00Z">
            <w:rPr>
              <w:rStyle w:val="FootnoteReference"/>
            </w:rPr>
          </w:rPrChange>
        </w:rPr>
        <w:footnoteReference w:id="12"/>
      </w:r>
      <w:commentRangeEnd w:id="553"/>
      <w:r w:rsidRPr="00B8247C">
        <w:rPr>
          <w:rStyle w:val="CommentReference"/>
          <w:rFonts w:ascii="Times New Roman" w:hAnsi="Times New Roman" w:cs="Times New Roman"/>
          <w:sz w:val="24"/>
          <w:szCs w:val="24"/>
          <w:rPrChange w:id="580" w:author="pc_m" w:date="2024-07-10T16:27:00Z" w16du:dateUtc="2024-07-10T15:27:00Z">
            <w:rPr>
              <w:rStyle w:val="CommentReference"/>
            </w:rPr>
          </w:rPrChange>
        </w:rPr>
        <w:commentReference w:id="553"/>
      </w:r>
      <w:r w:rsidRPr="00B8247C">
        <w:rPr>
          <w:rFonts w:ascii="Times New Roman" w:hAnsi="Times New Roman" w:cs="Times New Roman"/>
          <w:rPrChange w:id="581" w:author="pc_m" w:date="2024-07-10T16:27:00Z" w16du:dateUtc="2024-07-10T15:27:00Z">
            <w:rPr/>
          </w:rPrChange>
        </w:rPr>
        <w:t xml:space="preserve"> Recognizing that they were paying their employees less than what these employees could have earned elsewhere, Intel’s founders sought to provide additional compensation to motivate and retain their talent. They decided to grant stock options at a discounted price compared to what investors were paying, with </w:t>
      </w:r>
      <w:del w:id="582" w:author="Susan Doron" w:date="2024-07-10T09:29:00Z" w16du:dateUtc="2024-07-10T06:29:00Z">
        <w:r w:rsidRPr="00B8247C" w:rsidDel="00085D3E">
          <w:rPr>
            <w:rFonts w:ascii="Times New Roman" w:hAnsi="Times New Roman" w:cs="Times New Roman"/>
            <w:rPrChange w:id="583" w:author="pc_m" w:date="2024-07-10T16:27:00Z" w16du:dateUtc="2024-07-10T15:27:00Z">
              <w:rPr/>
            </w:rPrChange>
          </w:rPr>
          <w:delText xml:space="preserve">the vesting of </w:delText>
        </w:r>
      </w:del>
      <w:r w:rsidRPr="00B8247C">
        <w:rPr>
          <w:rFonts w:ascii="Times New Roman" w:hAnsi="Times New Roman" w:cs="Times New Roman"/>
          <w:rPrChange w:id="584" w:author="pc_m" w:date="2024-07-10T16:27:00Z" w16du:dateUtc="2024-07-10T15:27:00Z">
            <w:rPr/>
          </w:rPrChange>
        </w:rPr>
        <w:t xml:space="preserve">these options </w:t>
      </w:r>
      <w:ins w:id="585" w:author="Susan Doron" w:date="2024-07-10T09:29:00Z" w16du:dateUtc="2024-07-10T06:29:00Z">
        <w:r w:rsidR="00085D3E" w:rsidRPr="00B8247C">
          <w:rPr>
            <w:rFonts w:ascii="Times New Roman" w:hAnsi="Times New Roman" w:cs="Times New Roman"/>
          </w:rPr>
          <w:t xml:space="preserve">to vest </w:t>
        </w:r>
      </w:ins>
      <w:r w:rsidRPr="00B8247C">
        <w:rPr>
          <w:rFonts w:ascii="Times New Roman" w:hAnsi="Times New Roman" w:cs="Times New Roman"/>
          <w:rPrChange w:id="586" w:author="pc_m" w:date="2024-07-10T16:27:00Z" w16du:dateUtc="2024-07-10T15:27:00Z">
            <w:rPr/>
          </w:rPrChange>
        </w:rPr>
        <w:t>beginning after one year of employment, establishing the arrangement now known as the “one-year cliff</w:t>
      </w:r>
      <w:del w:id="587" w:author="pc_m" w:date="2024-07-09T00:47:00Z">
        <w:r w:rsidRPr="00B8247C" w:rsidDel="002C2AC3">
          <w:rPr>
            <w:rFonts w:ascii="Times New Roman" w:hAnsi="Times New Roman" w:cs="Times New Roman"/>
            <w:rPrChange w:id="588" w:author="pc_m" w:date="2024-07-10T16:27:00Z" w16du:dateUtc="2024-07-10T15:27:00Z">
              <w:rPr/>
            </w:rPrChange>
          </w:rPr>
          <w:delText>.</w:delText>
        </w:r>
      </w:del>
      <w:r w:rsidRPr="00B8247C">
        <w:rPr>
          <w:rFonts w:ascii="Times New Roman" w:hAnsi="Times New Roman" w:cs="Times New Roman"/>
          <w:rPrChange w:id="589" w:author="pc_m" w:date="2024-07-10T16:27:00Z" w16du:dateUtc="2024-07-10T15:27:00Z">
            <w:rPr/>
          </w:rPrChange>
        </w:rPr>
        <w:t>”</w:t>
      </w:r>
      <w:ins w:id="590" w:author="pc_m" w:date="2024-07-09T00:47:00Z">
        <w:r w:rsidRPr="00B8247C">
          <w:rPr>
            <w:rFonts w:ascii="Times New Roman" w:hAnsi="Times New Roman" w:cs="Times New Roman"/>
          </w:rPr>
          <w:t xml:space="preserve"> (</w:t>
        </w:r>
        <w:r w:rsidRPr="00B8247C">
          <w:rPr>
            <w:rFonts w:ascii="Times New Roman" w:hAnsi="Times New Roman" w:cs="Times New Roman"/>
            <w:lang w:val="en-US"/>
            <w:rPrChange w:id="591" w:author="pc_m" w:date="2024-07-10T16:27:00Z" w16du:dateUtc="2024-07-10T15:27:00Z">
              <w:rPr>
                <w:rFonts w:ascii="Times New Roman" w:hAnsi="Times New Roman" w:cs="Times New Roman"/>
                <w:sz w:val="22"/>
                <w:szCs w:val="22"/>
                <w:lang w:val="en-US"/>
              </w:rPr>
            </w:rPrChange>
          </w:rPr>
          <w:t>Driscoll, 2023).</w:t>
        </w:r>
      </w:ins>
      <w:del w:id="592" w:author="pc_m" w:date="2024-07-09T05:06:00Z" w16du:dateUtc="2024-07-09T04:06:00Z">
        <w:r w:rsidRPr="00B8247C" w:rsidDel="007D7693">
          <w:rPr>
            <w:rStyle w:val="FootnoteReference"/>
            <w:rFonts w:ascii="Times New Roman" w:hAnsi="Times New Roman" w:cs="Times New Roman"/>
            <w:rPrChange w:id="593" w:author="pc_m" w:date="2024-07-10T16:27:00Z" w16du:dateUtc="2024-07-10T15:27:00Z">
              <w:rPr>
                <w:rStyle w:val="FootnoteReference"/>
              </w:rPr>
            </w:rPrChange>
          </w:rPr>
          <w:footnoteReference w:id="13"/>
        </w:r>
      </w:del>
      <w:r w:rsidRPr="00B8247C">
        <w:rPr>
          <w:rFonts w:ascii="Times New Roman" w:hAnsi="Times New Roman" w:cs="Times New Roman"/>
          <w:rPrChange w:id="602" w:author="pc_m" w:date="2024-07-10T16:27:00Z" w16du:dateUtc="2024-07-10T15:27:00Z">
            <w:rPr/>
          </w:rPrChange>
        </w:rPr>
        <w:t xml:space="preserve"> </w:t>
      </w:r>
    </w:p>
    <w:p w14:paraId="6AE8DAD6" w14:textId="348F5151" w:rsidR="00972390" w:rsidRPr="00B8247C" w:rsidRDefault="00972390">
      <w:pPr>
        <w:suppressAutoHyphens/>
        <w:spacing w:line="480" w:lineRule="auto"/>
        <w:rPr>
          <w:rFonts w:ascii="Times New Roman" w:hAnsi="Times New Roman" w:cs="Times New Roman"/>
          <w:rPrChange w:id="603" w:author="pc_m" w:date="2024-07-10T16:27:00Z" w16du:dateUtc="2024-07-10T15:27:00Z">
            <w:rPr/>
          </w:rPrChange>
        </w:rPr>
        <w:pPrChange w:id="604" w:author="pc_m" w:date="2024-07-08T23:56:00Z">
          <w:pPr/>
        </w:pPrChange>
      </w:pPr>
      <w:r w:rsidRPr="00B8247C">
        <w:rPr>
          <w:rFonts w:ascii="Times New Roman" w:hAnsi="Times New Roman" w:cs="Times New Roman"/>
          <w:rPrChange w:id="605" w:author="pc_m" w:date="2024-07-10T16:27:00Z" w16du:dateUtc="2024-07-10T15:27:00Z">
            <w:rPr/>
          </w:rPrChange>
        </w:rPr>
        <w:t xml:space="preserve">Intel’s revolutionary approach to compensation, which </w:t>
      </w:r>
      <w:ins w:id="606" w:author="Susan Doron" w:date="2024-07-10T09:34:00Z" w16du:dateUtc="2024-07-10T06:34:00Z">
        <w:r w:rsidR="007617FB" w:rsidRPr="00B8247C">
          <w:rPr>
            <w:rFonts w:ascii="Times New Roman" w:hAnsi="Times New Roman" w:cs="Times New Roman"/>
          </w:rPr>
          <w:t>was contrary to</w:t>
        </w:r>
      </w:ins>
      <w:del w:id="607" w:author="Susan Doron" w:date="2024-07-10T09:34:00Z" w16du:dateUtc="2024-07-10T06:34:00Z">
        <w:r w:rsidRPr="00B8247C" w:rsidDel="007617FB">
          <w:rPr>
            <w:rFonts w:ascii="Times New Roman" w:hAnsi="Times New Roman" w:cs="Times New Roman"/>
            <w:rPrChange w:id="608" w:author="pc_m" w:date="2024-07-10T16:27:00Z" w16du:dateUtc="2024-07-10T15:27:00Z">
              <w:rPr/>
            </w:rPrChange>
          </w:rPr>
          <w:delText>contradicted</w:delText>
        </w:r>
      </w:del>
      <w:r w:rsidRPr="00B8247C">
        <w:rPr>
          <w:rFonts w:ascii="Times New Roman" w:hAnsi="Times New Roman" w:cs="Times New Roman"/>
          <w:rPrChange w:id="609" w:author="pc_m" w:date="2024-07-10T16:27:00Z" w16du:dateUtc="2024-07-10T15:27:00Z">
            <w:rPr/>
          </w:rPrChange>
        </w:rPr>
        <w:t xml:space="preserve"> the then-prevailing notion that equity compensation should be reserved for upper management only, rapidly spread among Silicon Valley startups</w:t>
      </w:r>
      <w:ins w:id="610" w:author="pc_m" w:date="2024-07-09T00:49:00Z">
        <w:r w:rsidRPr="00B8247C">
          <w:rPr>
            <w:rFonts w:ascii="Times New Roman" w:hAnsi="Times New Roman" w:cs="Times New Roman"/>
          </w:rPr>
          <w:t xml:space="preserve"> (Aran, 2018: 1263)</w:t>
        </w:r>
      </w:ins>
      <w:r w:rsidRPr="00B8247C">
        <w:rPr>
          <w:rFonts w:ascii="Times New Roman" w:hAnsi="Times New Roman" w:cs="Times New Roman"/>
          <w:rPrChange w:id="611" w:author="pc_m" w:date="2024-07-10T16:27:00Z" w16du:dateUtc="2024-07-10T15:27:00Z">
            <w:rPr/>
          </w:rPrChange>
        </w:rPr>
        <w:t>,</w:t>
      </w:r>
      <w:del w:id="612" w:author="pc_m" w:date="2024-07-09T05:06:00Z" w16du:dateUtc="2024-07-09T04:06:00Z">
        <w:r w:rsidRPr="00B8247C" w:rsidDel="007D7693">
          <w:rPr>
            <w:rStyle w:val="FootnoteReference"/>
            <w:rFonts w:ascii="Times New Roman" w:hAnsi="Times New Roman" w:cs="Times New Roman"/>
            <w:rPrChange w:id="613" w:author="pc_m" w:date="2024-07-10T16:27:00Z" w16du:dateUtc="2024-07-10T15:27:00Z">
              <w:rPr>
                <w:rStyle w:val="FootnoteReference"/>
              </w:rPr>
            </w:rPrChange>
          </w:rPr>
          <w:footnoteReference w:id="14"/>
        </w:r>
      </w:del>
      <w:r w:rsidRPr="00B8247C">
        <w:rPr>
          <w:rFonts w:ascii="Times New Roman" w:hAnsi="Times New Roman" w:cs="Times New Roman"/>
          <w:rPrChange w:id="627" w:author="pc_m" w:date="2024-07-10T16:27:00Z" w16du:dateUtc="2024-07-10T15:27:00Z">
            <w:rPr/>
          </w:rPrChange>
        </w:rPr>
        <w:t xml:space="preserve"> with venture capitalists, eager to replicate Rock’s success, fueling this trend. The adoption of this model laid the foundation for the now-standard four-year vesting schedule with a one-year cliff, providing Silicon Valley startups with </w:t>
      </w:r>
      <w:r w:rsidRPr="00B8247C">
        <w:rPr>
          <w:rFonts w:ascii="Times New Roman" w:hAnsi="Times New Roman" w:cs="Times New Roman"/>
          <w:rPrChange w:id="628" w:author="pc_m" w:date="2024-07-10T16:27:00Z" w16du:dateUtc="2024-07-10T15:27:00Z">
            <w:rPr/>
          </w:rPrChange>
        </w:rPr>
        <w:lastRenderedPageBreak/>
        <w:t>a competitive edge in the talent acquisition arena against their East Coast rivals</w:t>
      </w:r>
      <w:ins w:id="629" w:author="pc_m" w:date="2024-07-09T00:50:00Z">
        <w:r w:rsidRPr="00B8247C">
          <w:rPr>
            <w:rFonts w:ascii="Times New Roman" w:hAnsi="Times New Roman" w:cs="Times New Roman"/>
          </w:rPr>
          <w:t xml:space="preserve"> (</w:t>
        </w:r>
      </w:ins>
      <w:ins w:id="630" w:author="pc_m" w:date="2024-07-09T03:45:00Z" w16du:dateUtc="2024-07-09T02:45:00Z">
        <w:r w:rsidRPr="00B8247C">
          <w:rPr>
            <w:rFonts w:ascii="Times New Roman" w:hAnsi="Times New Roman" w:cs="Times New Roman"/>
            <w:rPrChange w:id="631" w:author="pc_m" w:date="2024-07-10T16:27:00Z" w16du:dateUtc="2024-07-10T15:27:00Z">
              <w:rPr>
                <w:rFonts w:ascii="Times New Roman" w:hAnsi="Times New Roman" w:cs="Times New Roman"/>
                <w:sz w:val="22"/>
                <w:szCs w:val="22"/>
                <w:highlight w:val="yellow"/>
              </w:rPr>
            </w:rPrChange>
          </w:rPr>
          <w:t>Lécuyer</w:t>
        </w:r>
      </w:ins>
      <w:ins w:id="632" w:author="pc_m" w:date="2024-07-09T00:50:00Z">
        <w:r w:rsidRPr="00B8247C">
          <w:rPr>
            <w:rFonts w:ascii="Times New Roman" w:hAnsi="Times New Roman" w:cs="Times New Roman"/>
            <w:rPrChange w:id="633" w:author="pc_m" w:date="2024-07-10T16:27:00Z" w16du:dateUtc="2024-07-10T15:27:00Z">
              <w:rPr>
                <w:rFonts w:ascii="Times New Roman" w:hAnsi="Times New Roman" w:cs="Times New Roman"/>
                <w:sz w:val="22"/>
                <w:szCs w:val="22"/>
              </w:rPr>
            </w:rPrChange>
          </w:rPr>
          <w:t>, 2006: 265)</w:t>
        </w:r>
      </w:ins>
      <w:r w:rsidRPr="00B8247C">
        <w:rPr>
          <w:rFonts w:ascii="Times New Roman" w:hAnsi="Times New Roman" w:cs="Times New Roman"/>
          <w:rPrChange w:id="634" w:author="pc_m" w:date="2024-07-10T16:27:00Z" w16du:dateUtc="2024-07-10T15:27:00Z">
            <w:rPr/>
          </w:rPrChange>
        </w:rPr>
        <w:t>.</w:t>
      </w:r>
      <w:del w:id="635" w:author="pc_m" w:date="2024-07-09T05:06:00Z" w16du:dateUtc="2024-07-09T04:06:00Z">
        <w:r w:rsidRPr="00B8247C" w:rsidDel="007D7693">
          <w:rPr>
            <w:rStyle w:val="FootnoteReference"/>
            <w:rFonts w:ascii="Times New Roman" w:hAnsi="Times New Roman" w:cs="Times New Roman"/>
            <w:rPrChange w:id="636" w:author="pc_m" w:date="2024-07-10T16:27:00Z" w16du:dateUtc="2024-07-10T15:27:00Z">
              <w:rPr>
                <w:rStyle w:val="FootnoteReference"/>
              </w:rPr>
            </w:rPrChange>
          </w:rPr>
          <w:footnoteReference w:id="15"/>
        </w:r>
      </w:del>
      <w:del w:id="657" w:author="pc_m" w:date="2024-07-09T05:52:00Z" w16du:dateUtc="2024-07-09T04:52:00Z">
        <w:r w:rsidRPr="00B8247C" w:rsidDel="0015631F">
          <w:rPr>
            <w:rFonts w:ascii="Times New Roman" w:hAnsi="Times New Roman" w:cs="Times New Roman"/>
            <w:rPrChange w:id="658" w:author="pc_m" w:date="2024-07-10T16:27:00Z" w16du:dateUtc="2024-07-10T15:27:00Z">
              <w:rPr/>
            </w:rPrChange>
          </w:rPr>
          <w:delText xml:space="preserve"> </w:delText>
        </w:r>
      </w:del>
    </w:p>
    <w:p w14:paraId="42A1B8F3" w14:textId="126C7E88" w:rsidR="00972390" w:rsidRPr="00B8247C" w:rsidRDefault="00972390">
      <w:pPr>
        <w:suppressAutoHyphens/>
        <w:spacing w:line="480" w:lineRule="auto"/>
        <w:rPr>
          <w:rFonts w:ascii="Times New Roman" w:hAnsi="Times New Roman" w:cs="Times New Roman"/>
          <w:rPrChange w:id="659" w:author="pc_m" w:date="2024-07-10T16:27:00Z" w16du:dateUtc="2024-07-10T15:27:00Z">
            <w:rPr/>
          </w:rPrChange>
        </w:rPr>
        <w:pPrChange w:id="660" w:author="pc_m" w:date="2024-07-08T23:56:00Z">
          <w:pPr/>
        </w:pPrChange>
      </w:pPr>
      <w:r w:rsidRPr="00B8247C">
        <w:rPr>
          <w:rFonts w:ascii="Times New Roman" w:hAnsi="Times New Roman" w:cs="Times New Roman"/>
          <w:rPrChange w:id="661" w:author="pc_m" w:date="2024-07-10T16:27:00Z" w16du:dateUtc="2024-07-10T15:27:00Z">
            <w:rPr/>
          </w:rPrChange>
        </w:rPr>
        <w:t xml:space="preserve">In Silicon Valley’s early days, startups often went public relatively quickly, and Intel was a prime example. The firm held its IPO in October 1971, about </w:t>
      </w:r>
      <w:del w:id="662" w:author="pc_m" w:date="2024-07-09T00:52:00Z">
        <w:r w:rsidRPr="00B8247C" w:rsidDel="008019C4">
          <w:rPr>
            <w:rFonts w:ascii="Times New Roman" w:hAnsi="Times New Roman" w:cs="Times New Roman"/>
            <w:rPrChange w:id="663" w:author="pc_m" w:date="2024-07-10T16:27:00Z" w16du:dateUtc="2024-07-10T15:27:00Z">
              <w:rPr/>
            </w:rPrChange>
          </w:rPr>
          <w:delText>3.5</w:delText>
        </w:r>
      </w:del>
      <w:ins w:id="664" w:author="pc_m" w:date="2024-07-09T00:52:00Z">
        <w:r w:rsidRPr="00B8247C">
          <w:rPr>
            <w:rFonts w:ascii="Times New Roman" w:hAnsi="Times New Roman" w:cs="Times New Roman"/>
          </w:rPr>
          <w:t>three and a half</w:t>
        </w:r>
      </w:ins>
      <w:r w:rsidRPr="00B8247C">
        <w:rPr>
          <w:rFonts w:ascii="Times New Roman" w:hAnsi="Times New Roman" w:cs="Times New Roman"/>
          <w:rPrChange w:id="665" w:author="pc_m" w:date="2024-07-10T16:27:00Z" w16du:dateUtc="2024-07-10T15:27:00Z">
            <w:rPr/>
          </w:rPrChange>
        </w:rPr>
        <w:t xml:space="preserve"> years after its July 1968 founding. This occurred before the end of the standard four-year vesting period for most employee stock options, meaning many employees had not yet fully vested their equity grants at the time of Intel’s IPO</w:t>
      </w:r>
      <w:ins w:id="666" w:author="pc_m" w:date="2024-07-09T00:51:00Z">
        <w:r w:rsidRPr="00B8247C">
          <w:rPr>
            <w:rFonts w:ascii="Times New Roman" w:hAnsi="Times New Roman" w:cs="Times New Roman"/>
          </w:rPr>
          <w:t xml:space="preserve"> (Duggan, 2018)</w:t>
        </w:r>
      </w:ins>
      <w:r w:rsidRPr="00B8247C">
        <w:rPr>
          <w:rFonts w:ascii="Times New Roman" w:hAnsi="Times New Roman" w:cs="Times New Roman"/>
          <w:rPrChange w:id="667" w:author="pc_m" w:date="2024-07-10T16:27:00Z" w16du:dateUtc="2024-07-10T15:27:00Z">
            <w:rPr/>
          </w:rPrChange>
        </w:rPr>
        <w:t>.</w:t>
      </w:r>
      <w:del w:id="668" w:author="pc_m" w:date="2024-07-09T05:06:00Z" w16du:dateUtc="2024-07-09T04:06:00Z">
        <w:r w:rsidRPr="00B8247C" w:rsidDel="007D7693">
          <w:rPr>
            <w:rStyle w:val="FootnoteReference"/>
            <w:rFonts w:ascii="Times New Roman" w:hAnsi="Times New Roman" w:cs="Times New Roman"/>
            <w:rPrChange w:id="669" w:author="pc_m" w:date="2024-07-10T16:27:00Z" w16du:dateUtc="2024-07-10T15:27:00Z">
              <w:rPr>
                <w:rStyle w:val="FootnoteReference"/>
              </w:rPr>
            </w:rPrChange>
          </w:rPr>
          <w:footnoteReference w:id="16"/>
        </w:r>
      </w:del>
      <w:r w:rsidRPr="00B8247C">
        <w:rPr>
          <w:rFonts w:ascii="Times New Roman" w:hAnsi="Times New Roman" w:cs="Times New Roman"/>
          <w:rPrChange w:id="679" w:author="pc_m" w:date="2024-07-10T16:27:00Z" w16du:dateUtc="2024-07-10T15:27:00Z">
            <w:rPr/>
          </w:rPrChange>
        </w:rPr>
        <w:t xml:space="preserve"> </w:t>
      </w:r>
    </w:p>
    <w:p w14:paraId="446EE7DF" w14:textId="41EE5324" w:rsidR="00972390" w:rsidRPr="00B8247C" w:rsidRDefault="00972390">
      <w:pPr>
        <w:suppressAutoHyphens/>
        <w:spacing w:line="480" w:lineRule="auto"/>
        <w:rPr>
          <w:rFonts w:ascii="Times New Roman" w:hAnsi="Times New Roman" w:cs="Times New Roman"/>
          <w:rPrChange w:id="680" w:author="pc_m" w:date="2024-07-10T16:27:00Z" w16du:dateUtc="2024-07-10T15:27:00Z">
            <w:rPr/>
          </w:rPrChange>
        </w:rPr>
        <w:pPrChange w:id="681" w:author="pc_m" w:date="2024-07-08T23:56:00Z">
          <w:pPr/>
        </w:pPrChange>
      </w:pPr>
      <w:r w:rsidRPr="00B8247C">
        <w:rPr>
          <w:rFonts w:ascii="Times New Roman" w:hAnsi="Times New Roman" w:cs="Times New Roman"/>
          <w:rPrChange w:id="682" w:author="pc_m" w:date="2024-07-10T16:27:00Z" w16du:dateUtc="2024-07-10T15:27:00Z">
            <w:rPr/>
          </w:rPrChange>
        </w:rPr>
        <w:t xml:space="preserve">Throughout the 1980s, the timeline to go public extended to </w:t>
      </w:r>
      <w:ins w:id="683" w:author="pc_m" w:date="2024-07-09T00:53:00Z">
        <w:r w:rsidRPr="00B8247C">
          <w:rPr>
            <w:rFonts w:ascii="Times New Roman" w:hAnsi="Times New Roman" w:cs="Times New Roman"/>
          </w:rPr>
          <w:t xml:space="preserve">six to eight </w:t>
        </w:r>
      </w:ins>
      <w:del w:id="684" w:author="pc_m" w:date="2024-07-09T00:53:00Z">
        <w:r w:rsidRPr="00B8247C" w:rsidDel="008725D6">
          <w:rPr>
            <w:rFonts w:ascii="Times New Roman" w:hAnsi="Times New Roman" w:cs="Times New Roman"/>
            <w:rPrChange w:id="685" w:author="pc_m" w:date="2024-07-10T16:27:00Z" w16du:dateUtc="2024-07-10T15:27:00Z">
              <w:rPr/>
            </w:rPrChange>
          </w:rPr>
          <w:delText>6-8 y</w:delText>
        </w:r>
      </w:del>
      <w:r w:rsidRPr="00B8247C">
        <w:rPr>
          <w:rFonts w:ascii="Times New Roman" w:hAnsi="Times New Roman" w:cs="Times New Roman"/>
          <w:rPrChange w:id="686" w:author="pc_m" w:date="2024-07-10T16:27:00Z" w16du:dateUtc="2024-07-10T15:27:00Z">
            <w:rPr/>
          </w:rPrChange>
        </w:rPr>
        <w:t xml:space="preserve">ears, but during the peak of the 1990s dot-com boom, it contracted to </w:t>
      </w:r>
      <w:del w:id="687" w:author="pc_m" w:date="2024-07-09T00:53:00Z">
        <w:r w:rsidRPr="00B8247C" w:rsidDel="008725D6">
          <w:rPr>
            <w:rFonts w:ascii="Times New Roman" w:hAnsi="Times New Roman" w:cs="Times New Roman"/>
            <w:rPrChange w:id="688" w:author="pc_m" w:date="2024-07-10T16:27:00Z" w16du:dateUtc="2024-07-10T15:27:00Z">
              <w:rPr/>
            </w:rPrChange>
          </w:rPr>
          <w:delText>5-6</w:delText>
        </w:r>
      </w:del>
      <w:ins w:id="689" w:author="pc_m" w:date="2024-07-09T00:53:00Z">
        <w:r w:rsidRPr="00B8247C">
          <w:rPr>
            <w:rFonts w:ascii="Times New Roman" w:hAnsi="Times New Roman" w:cs="Times New Roman"/>
          </w:rPr>
          <w:t>five to six</w:t>
        </w:r>
      </w:ins>
      <w:r w:rsidRPr="00B8247C">
        <w:rPr>
          <w:rFonts w:ascii="Times New Roman" w:hAnsi="Times New Roman" w:cs="Times New Roman"/>
          <w:rPrChange w:id="690" w:author="pc_m" w:date="2024-07-10T16:27:00Z" w16du:dateUtc="2024-07-10T15:27:00Z">
            <w:rPr/>
          </w:rPrChange>
        </w:rPr>
        <w:t xml:space="preserve"> years</w:t>
      </w:r>
      <w:ins w:id="691" w:author="pc_m" w:date="2024-07-09T05:08:00Z" w16du:dateUtc="2024-07-09T04:08:00Z">
        <w:r w:rsidRPr="00B8247C">
          <w:rPr>
            <w:rFonts w:ascii="Times New Roman" w:hAnsi="Times New Roman" w:cs="Times New Roman"/>
          </w:rPr>
          <w:t xml:space="preserve"> (Ritter 2021)</w:t>
        </w:r>
      </w:ins>
      <w:r w:rsidRPr="00B8247C">
        <w:rPr>
          <w:rFonts w:ascii="Times New Roman" w:hAnsi="Times New Roman" w:cs="Times New Roman"/>
          <w:rPrChange w:id="692" w:author="pc_m" w:date="2024-07-10T16:27:00Z" w16du:dateUtc="2024-07-10T15:27:00Z">
            <w:rPr/>
          </w:rPrChange>
        </w:rPr>
        <w:t>.</w:t>
      </w:r>
      <w:del w:id="693" w:author="pc_m" w:date="2024-07-09T05:12:00Z" w16du:dateUtc="2024-07-09T04:12:00Z">
        <w:r w:rsidRPr="00B8247C" w:rsidDel="008672BE">
          <w:rPr>
            <w:rStyle w:val="FootnoteReference"/>
            <w:rFonts w:ascii="Times New Roman" w:hAnsi="Times New Roman" w:cs="Times New Roman"/>
            <w:rPrChange w:id="694" w:author="pc_m" w:date="2024-07-10T16:27:00Z" w16du:dateUtc="2024-07-10T15:27:00Z">
              <w:rPr>
                <w:rStyle w:val="FootnoteReference"/>
              </w:rPr>
            </w:rPrChange>
          </w:rPr>
          <w:footnoteReference w:id="17"/>
        </w:r>
      </w:del>
      <w:r w:rsidRPr="00B8247C">
        <w:rPr>
          <w:rFonts w:ascii="Times New Roman" w:hAnsi="Times New Roman" w:cs="Times New Roman"/>
          <w:rPrChange w:id="706" w:author="pc_m" w:date="2024-07-10T16:27:00Z" w16du:dateUtc="2024-07-10T15:27:00Z">
            <w:rPr/>
          </w:rPrChange>
        </w:rPr>
        <w:t xml:space="preserve"> Yahoo’s 1996 IPO exemplifies this trend, occurring a </w:t>
      </w:r>
      <w:ins w:id="707" w:author="Susan Doron" w:date="2024-07-10T09:37:00Z" w16du:dateUtc="2024-07-10T06:37:00Z">
        <w:r w:rsidR="005C7873" w:rsidRPr="00B8247C">
          <w:rPr>
            <w:rFonts w:ascii="Times New Roman" w:hAnsi="Times New Roman" w:cs="Times New Roman"/>
          </w:rPr>
          <w:t>mere</w:t>
        </w:r>
      </w:ins>
      <w:del w:id="708" w:author="Susan Doron" w:date="2024-07-10T09:37:00Z" w16du:dateUtc="2024-07-10T06:37:00Z">
        <w:r w:rsidRPr="00B8247C" w:rsidDel="005C7873">
          <w:rPr>
            <w:rFonts w:ascii="Times New Roman" w:hAnsi="Times New Roman" w:cs="Times New Roman"/>
            <w:rPrChange w:id="709" w:author="pc_m" w:date="2024-07-10T16:27:00Z" w16du:dateUtc="2024-07-10T15:27:00Z">
              <w:rPr/>
            </w:rPrChange>
          </w:rPr>
          <w:delText>scant</w:delText>
        </w:r>
      </w:del>
      <w:r w:rsidRPr="00B8247C">
        <w:rPr>
          <w:rFonts w:ascii="Times New Roman" w:hAnsi="Times New Roman" w:cs="Times New Roman"/>
          <w:rPrChange w:id="710" w:author="pc_m" w:date="2024-07-10T16:27:00Z" w16du:dateUtc="2024-07-10T15:27:00Z">
            <w:rPr/>
          </w:rPrChange>
        </w:rPr>
        <w:t xml:space="preserve"> year after its founding</w:t>
      </w:r>
      <w:ins w:id="711" w:author="pc_m" w:date="2024-07-09T05:12:00Z" w16du:dateUtc="2024-07-09T04:12:00Z">
        <w:r w:rsidRPr="00B8247C">
          <w:rPr>
            <w:rFonts w:ascii="Times New Roman" w:hAnsi="Times New Roman" w:cs="Times New Roman"/>
          </w:rPr>
          <w:t xml:space="preserve"> (C</w:t>
        </w:r>
      </w:ins>
      <w:ins w:id="712" w:author="pc_m" w:date="2024-07-09T05:13:00Z" w16du:dateUtc="2024-07-09T04:13:00Z">
        <w:r w:rsidRPr="00B8247C">
          <w:rPr>
            <w:rFonts w:ascii="Times New Roman" w:hAnsi="Times New Roman" w:cs="Times New Roman"/>
          </w:rPr>
          <w:t>able, 2017)</w:t>
        </w:r>
      </w:ins>
      <w:r w:rsidRPr="00B8247C">
        <w:rPr>
          <w:rFonts w:ascii="Times New Roman" w:hAnsi="Times New Roman" w:cs="Times New Roman"/>
          <w:rPrChange w:id="713" w:author="pc_m" w:date="2024-07-10T16:27:00Z" w16du:dateUtc="2024-07-10T15:27:00Z">
            <w:rPr/>
          </w:rPrChange>
        </w:rPr>
        <w:t>.</w:t>
      </w:r>
      <w:del w:id="714" w:author="pc_m" w:date="2024-07-09T05:15:00Z" w16du:dateUtc="2024-07-09T04:15:00Z">
        <w:r w:rsidRPr="00B8247C" w:rsidDel="00BF02C1">
          <w:rPr>
            <w:rStyle w:val="FootnoteReference"/>
            <w:rFonts w:ascii="Times New Roman" w:hAnsi="Times New Roman" w:cs="Times New Roman"/>
            <w:rPrChange w:id="715" w:author="pc_m" w:date="2024-07-10T16:27:00Z" w16du:dateUtc="2024-07-10T15:27:00Z">
              <w:rPr>
                <w:rStyle w:val="FootnoteReference"/>
              </w:rPr>
            </w:rPrChange>
          </w:rPr>
          <w:footnoteReference w:id="18"/>
        </w:r>
      </w:del>
      <w:r w:rsidRPr="00B8247C">
        <w:rPr>
          <w:rFonts w:ascii="Times New Roman" w:hAnsi="Times New Roman" w:cs="Times New Roman"/>
          <w:rPrChange w:id="733" w:author="pc_m" w:date="2024-07-10T16:27:00Z" w16du:dateUtc="2024-07-10T15:27:00Z">
            <w:rPr/>
          </w:rPrChange>
        </w:rPr>
        <w:t xml:space="preserve"> At its IPO, Yahoo was a fledgling entity, boasting only 49 employees, net revenues of $1.3 million, and a market capitalization nearing $400 million</w:t>
      </w:r>
      <w:ins w:id="734" w:author="pc_m" w:date="2024-07-09T05:16:00Z" w16du:dateUtc="2024-07-09T04:16:00Z">
        <w:r w:rsidRPr="00B8247C">
          <w:rPr>
            <w:rFonts w:ascii="Times New Roman" w:hAnsi="Times New Roman" w:cs="Times New Roman"/>
          </w:rPr>
          <w:t xml:space="preserve"> (Cable, 2017)</w:t>
        </w:r>
      </w:ins>
      <w:r w:rsidRPr="00B8247C">
        <w:rPr>
          <w:rFonts w:ascii="Times New Roman" w:hAnsi="Times New Roman" w:cs="Times New Roman"/>
          <w:rPrChange w:id="735" w:author="pc_m" w:date="2024-07-10T16:27:00Z" w16du:dateUtc="2024-07-10T15:27:00Z">
            <w:rPr/>
          </w:rPrChange>
        </w:rPr>
        <w:t>.</w:t>
      </w:r>
      <w:del w:id="736" w:author="pc_m" w:date="2024-07-09T05:16:00Z" w16du:dateUtc="2024-07-09T04:16:00Z">
        <w:r w:rsidRPr="00B8247C" w:rsidDel="00BF02C1">
          <w:rPr>
            <w:rStyle w:val="FootnoteReference"/>
            <w:rFonts w:ascii="Times New Roman" w:hAnsi="Times New Roman" w:cs="Times New Roman"/>
            <w:rPrChange w:id="737" w:author="pc_m" w:date="2024-07-10T16:27:00Z" w16du:dateUtc="2024-07-10T15:27:00Z">
              <w:rPr>
                <w:rStyle w:val="FootnoteReference"/>
              </w:rPr>
            </w:rPrChange>
          </w:rPr>
          <w:footnoteReference w:id="19"/>
        </w:r>
      </w:del>
      <w:r w:rsidRPr="00B8247C">
        <w:rPr>
          <w:rFonts w:ascii="Times New Roman" w:hAnsi="Times New Roman" w:cs="Times New Roman"/>
          <w:rPrChange w:id="747" w:author="pc_m" w:date="2024-07-10T16:27:00Z" w16du:dateUtc="2024-07-10T15:27:00Z">
            <w:rPr/>
          </w:rPrChange>
        </w:rPr>
        <w:t xml:space="preserve"> </w:t>
      </w:r>
    </w:p>
    <w:p w14:paraId="12170BD7" w14:textId="29C64A26" w:rsidR="00972390" w:rsidRPr="00B8247C" w:rsidRDefault="00972390">
      <w:pPr>
        <w:suppressAutoHyphens/>
        <w:spacing w:line="480" w:lineRule="auto"/>
        <w:rPr>
          <w:rFonts w:ascii="Times New Roman" w:hAnsi="Times New Roman" w:cs="Times New Roman"/>
          <w:rPrChange w:id="748" w:author="pc_m" w:date="2024-07-10T16:27:00Z" w16du:dateUtc="2024-07-10T15:27:00Z">
            <w:rPr/>
          </w:rPrChange>
        </w:rPr>
        <w:pPrChange w:id="749" w:author="pc_m" w:date="2024-07-08T23:56:00Z">
          <w:pPr/>
        </w:pPrChange>
      </w:pPr>
      <w:r w:rsidRPr="00B8247C">
        <w:rPr>
          <w:rFonts w:ascii="Times New Roman" w:hAnsi="Times New Roman" w:cs="Times New Roman"/>
          <w:rPrChange w:id="750" w:author="pc_m" w:date="2024-07-10T16:27:00Z" w16du:dateUtc="2024-07-10T15:27:00Z">
            <w:rPr/>
          </w:rPrChange>
        </w:rPr>
        <w:lastRenderedPageBreak/>
        <w:t>The rapid transition of companies to public markets during these periods made the four-year vesting schedule a fitting approach to equity compensation, as it aligned employees’ payday with companies’ pace of growth and market conditions at the time</w:t>
      </w:r>
      <w:ins w:id="751" w:author="pc_m" w:date="2024-07-09T03:24:00Z" w16du:dateUtc="2024-07-09T02:24:00Z">
        <w:r w:rsidRPr="00B8247C">
          <w:rPr>
            <w:rFonts w:ascii="Times New Roman" w:hAnsi="Times New Roman" w:cs="Times New Roman"/>
          </w:rPr>
          <w:t xml:space="preserve"> </w:t>
        </w:r>
        <w:r w:rsidRPr="00B8247C">
          <w:rPr>
            <w:rFonts w:ascii="Times New Roman" w:hAnsi="Times New Roman" w:cs="Times New Roman"/>
            <w:lang w:val="en-US"/>
            <w:rPrChange w:id="752" w:author="pc_m" w:date="2024-07-10T16:27:00Z" w16du:dateUtc="2024-07-10T15:27:00Z">
              <w:rPr>
                <w:rFonts w:ascii="Times New Roman" w:hAnsi="Times New Roman" w:cs="Times New Roman"/>
                <w:sz w:val="22"/>
                <w:szCs w:val="22"/>
                <w:lang w:val="en-US"/>
              </w:rPr>
            </w:rPrChange>
          </w:rPr>
          <w:t>Aran (2018: 1281)</w:t>
        </w:r>
      </w:ins>
      <w:r w:rsidRPr="00B8247C">
        <w:rPr>
          <w:rFonts w:ascii="Times New Roman" w:hAnsi="Times New Roman" w:cs="Times New Roman"/>
          <w:rPrChange w:id="753" w:author="pc_m" w:date="2024-07-10T16:27:00Z" w16du:dateUtc="2024-07-10T15:27:00Z">
            <w:rPr/>
          </w:rPrChange>
        </w:rPr>
        <w:t>.</w:t>
      </w:r>
      <w:del w:id="754" w:author="pc_m" w:date="2024-07-09T05:16:00Z" w16du:dateUtc="2024-07-09T04:16:00Z">
        <w:r w:rsidRPr="00B8247C" w:rsidDel="00BF02C1">
          <w:rPr>
            <w:rStyle w:val="FootnoteReference"/>
            <w:rFonts w:ascii="Times New Roman" w:hAnsi="Times New Roman" w:cs="Times New Roman"/>
            <w:rPrChange w:id="755" w:author="pc_m" w:date="2024-07-10T16:27:00Z" w16du:dateUtc="2024-07-10T15:27:00Z">
              <w:rPr>
                <w:rStyle w:val="FootnoteReference"/>
              </w:rPr>
            </w:rPrChange>
          </w:rPr>
          <w:footnoteReference w:id="20"/>
        </w:r>
      </w:del>
      <w:r w:rsidRPr="00B8247C">
        <w:rPr>
          <w:rFonts w:ascii="Times New Roman" w:hAnsi="Times New Roman" w:cs="Times New Roman"/>
          <w:rPrChange w:id="776" w:author="pc_m" w:date="2024-07-10T16:27:00Z" w16du:dateUtc="2024-07-10T15:27:00Z">
            <w:rPr/>
          </w:rPrChange>
        </w:rPr>
        <w:t xml:space="preserve"> However, this equilibrium proved to be short-lived, as the dynamics of startup growth and public market transitions would soon undergo significant changes.</w:t>
      </w:r>
    </w:p>
    <w:p w14:paraId="1C556736" w14:textId="587E965F" w:rsidR="00972390" w:rsidRPr="00B8247C" w:rsidRDefault="00972390">
      <w:pPr>
        <w:pStyle w:val="Heading2"/>
        <w:pPrChange w:id="777" w:author="pc_m" w:date="2024-07-09T00:01:00Z">
          <w:pPr>
            <w:numPr>
              <w:ilvl w:val="1"/>
              <w:numId w:val="3"/>
            </w:numPr>
            <w:ind w:left="709" w:hanging="283"/>
            <w:jc w:val="center"/>
          </w:pPr>
        </w:pPrChange>
      </w:pPr>
      <w:ins w:id="778" w:author="pc_m" w:date="2024-07-09T02:44:00Z" w16du:dateUtc="2024-07-09T01:44:00Z">
        <w:r w:rsidRPr="00B8247C">
          <w:t xml:space="preserve">B. </w:t>
        </w:r>
      </w:ins>
      <w:r w:rsidRPr="00B8247C">
        <w:t>Tech Titans’ Involuntary Passage to Public Markets in the Internet Age</w:t>
      </w:r>
    </w:p>
    <w:p w14:paraId="2F2EEA66" w14:textId="6CD1349E" w:rsidR="00972390" w:rsidRPr="00B8247C" w:rsidRDefault="00972390">
      <w:pPr>
        <w:suppressAutoHyphens/>
        <w:spacing w:line="480" w:lineRule="auto"/>
        <w:rPr>
          <w:rFonts w:ascii="Times New Roman" w:hAnsi="Times New Roman" w:cs="Times New Roman"/>
          <w:rPrChange w:id="779" w:author="pc_m" w:date="2024-07-10T16:27:00Z" w16du:dateUtc="2024-07-10T15:27:00Z">
            <w:rPr/>
          </w:rPrChange>
        </w:rPr>
        <w:pPrChange w:id="780" w:author="pc_m" w:date="2024-07-08T23:56:00Z">
          <w:pPr/>
        </w:pPrChange>
      </w:pPr>
      <w:r w:rsidRPr="00B8247C">
        <w:rPr>
          <w:rFonts w:ascii="Times New Roman" w:hAnsi="Times New Roman" w:cs="Times New Roman"/>
          <w:rPrChange w:id="781" w:author="pc_m" w:date="2024-07-10T16:27:00Z" w16du:dateUtc="2024-07-10T15:27:00Z">
            <w:rPr/>
          </w:rPrChange>
        </w:rPr>
        <w:t>Over time, with a growing influx of capital into private markets, prosperous startups have found it unnecessary to go public to fund their expansion, leading to equity compensation regulations becoming a source of frustration for these successful ventures. Specifically</w:t>
      </w:r>
      <w:commentRangeStart w:id="782"/>
      <w:r w:rsidRPr="00B8247C">
        <w:rPr>
          <w:rFonts w:ascii="Times New Roman" w:hAnsi="Times New Roman" w:cs="Times New Roman"/>
          <w:rPrChange w:id="783" w:author="pc_m" w:date="2024-07-10T16:27:00Z" w16du:dateUtc="2024-07-10T15:27:00Z">
            <w:rPr/>
          </w:rPrChange>
        </w:rPr>
        <w:t xml:space="preserve">, Section </w:t>
      </w:r>
      <w:bookmarkStart w:id="784" w:name="_Hlk171445983"/>
      <w:r w:rsidRPr="00B8247C">
        <w:rPr>
          <w:rFonts w:ascii="Times New Roman" w:hAnsi="Times New Roman" w:cs="Times New Roman"/>
          <w:rPrChange w:id="785" w:author="pc_m" w:date="2024-07-10T16:27:00Z" w16du:dateUtc="2024-07-10T15:27:00Z">
            <w:rPr/>
          </w:rPrChange>
        </w:rPr>
        <w:t xml:space="preserve">12(g) </w:t>
      </w:r>
      <w:bookmarkEnd w:id="784"/>
      <w:r w:rsidRPr="00B8247C">
        <w:rPr>
          <w:rFonts w:ascii="Times New Roman" w:hAnsi="Times New Roman" w:cs="Times New Roman"/>
          <w:rPrChange w:id="786" w:author="pc_m" w:date="2024-07-10T16:27:00Z" w16du:dateUtc="2024-07-10T15:27:00Z">
            <w:rPr/>
          </w:rPrChange>
        </w:rPr>
        <w:t xml:space="preserve">of the </w:t>
      </w:r>
      <w:bookmarkStart w:id="787" w:name="_Hlk171445968"/>
      <w:r w:rsidRPr="00B8247C">
        <w:rPr>
          <w:rFonts w:ascii="Times New Roman" w:hAnsi="Times New Roman" w:cs="Times New Roman"/>
          <w:rPrChange w:id="788" w:author="pc_m" w:date="2024-07-10T16:27:00Z" w16du:dateUtc="2024-07-10T15:27:00Z">
            <w:rPr/>
          </w:rPrChange>
        </w:rPr>
        <w:t>Securities Exchange Act</w:t>
      </w:r>
      <w:r w:rsidRPr="00B8247C">
        <w:rPr>
          <w:rFonts w:ascii="Times New Roman" w:hAnsi="Times New Roman" w:cs="Times New Roman"/>
          <w:lang w:val="en-US"/>
          <w:rPrChange w:id="789" w:author="pc_m" w:date="2024-07-10T16:27:00Z" w16du:dateUtc="2024-07-10T15:27:00Z">
            <w:rPr>
              <w:lang w:val="en-US"/>
            </w:rPr>
          </w:rPrChange>
        </w:rPr>
        <w:t>’s</w:t>
      </w:r>
      <w:r w:rsidRPr="00B8247C">
        <w:rPr>
          <w:rFonts w:ascii="Times New Roman" w:hAnsi="Times New Roman" w:cs="Times New Roman"/>
          <w:rPrChange w:id="790" w:author="pc_m" w:date="2024-07-10T16:27:00Z" w16du:dateUtc="2024-07-10T15:27:00Z">
            <w:rPr/>
          </w:rPrChange>
        </w:rPr>
        <w:t xml:space="preserve"> </w:t>
      </w:r>
      <w:commentRangeEnd w:id="782"/>
      <w:r w:rsidRPr="00B8247C">
        <w:rPr>
          <w:rStyle w:val="CommentReference"/>
          <w:rFonts w:ascii="Times New Roman" w:hAnsi="Times New Roman" w:cs="Times New Roman"/>
          <w:sz w:val="24"/>
          <w:szCs w:val="24"/>
          <w:rPrChange w:id="791" w:author="pc_m" w:date="2024-07-10T16:27:00Z" w16du:dateUtc="2024-07-10T15:27:00Z">
            <w:rPr>
              <w:rStyle w:val="CommentReference"/>
            </w:rPr>
          </w:rPrChange>
        </w:rPr>
        <w:commentReference w:id="782"/>
      </w:r>
      <w:bookmarkEnd w:id="787"/>
      <w:r w:rsidRPr="00B8247C">
        <w:rPr>
          <w:rFonts w:ascii="Times New Roman" w:hAnsi="Times New Roman" w:cs="Times New Roman"/>
          <w:rPrChange w:id="792" w:author="pc_m" w:date="2024-07-10T16:27:00Z" w16du:dateUtc="2024-07-10T15:27:00Z">
            <w:rPr/>
          </w:rPrChange>
        </w:rPr>
        <w:t>limit on the number of shareholders (held-of-record) a private company can have before it becomes subject to public company reporting requirements, became a significant pain point. Initially set at a limit of 500 held-of-record, this rule became a contested issue when wide-based equity compensation plans within a small, yet pivotal subset of highly successful startups</w:t>
      </w:r>
      <w:del w:id="793" w:author="pc_m" w:date="2024-07-09T00:56:00Z">
        <w:r w:rsidRPr="00B8247C" w:rsidDel="00694380">
          <w:rPr>
            <w:rFonts w:ascii="Times New Roman" w:hAnsi="Times New Roman" w:cs="Times New Roman"/>
            <w:rPrChange w:id="794" w:author="pc_m" w:date="2024-07-10T16:27:00Z" w16du:dateUtc="2024-07-10T15:27:00Z">
              <w:rPr/>
            </w:rPrChange>
          </w:rPr>
          <w:delText>,</w:delText>
        </w:r>
      </w:del>
      <w:r w:rsidRPr="00B8247C">
        <w:rPr>
          <w:rFonts w:ascii="Times New Roman" w:hAnsi="Times New Roman" w:cs="Times New Roman"/>
          <w:rPrChange w:id="795" w:author="pc_m" w:date="2024-07-10T16:27:00Z" w16du:dateUtc="2024-07-10T15:27:00Z">
            <w:rPr/>
          </w:rPrChange>
        </w:rPr>
        <w:t xml:space="preserve"> nudged these companies to go public</w:t>
      </w:r>
      <w:ins w:id="796" w:author="pc_m" w:date="2024-07-09T00:57:00Z">
        <w:r w:rsidRPr="00B8247C">
          <w:rPr>
            <w:rFonts w:ascii="Times New Roman" w:hAnsi="Times New Roman" w:cs="Times New Roman"/>
          </w:rPr>
          <w:t xml:space="preserve"> </w:t>
        </w:r>
      </w:ins>
      <w:ins w:id="797" w:author="pc_m" w:date="2024-07-09T00:58:00Z">
        <w:r w:rsidRPr="00B8247C">
          <w:rPr>
            <w:rFonts w:ascii="Times New Roman" w:hAnsi="Times New Roman" w:cs="Times New Roman"/>
          </w:rPr>
          <w:t xml:space="preserve">(Aran, 2018: </w:t>
        </w:r>
        <w:r w:rsidRPr="00B8247C">
          <w:rPr>
            <w:rFonts w:ascii="Times New Roman" w:hAnsi="Times New Roman" w:cs="Times New Roman"/>
            <w:lang w:val="en-US"/>
            <w:rPrChange w:id="798" w:author="pc_m" w:date="2024-07-10T16:27:00Z" w16du:dateUtc="2024-07-10T15:27:00Z">
              <w:rPr>
                <w:rFonts w:ascii="Times New Roman" w:hAnsi="Times New Roman" w:cs="Times New Roman"/>
                <w:sz w:val="22"/>
                <w:szCs w:val="22"/>
                <w:lang w:val="en-US"/>
              </w:rPr>
            </w:rPrChange>
          </w:rPr>
          <w:t>1285;</w:t>
        </w:r>
        <w:r w:rsidRPr="00B8247C">
          <w:rPr>
            <w:rFonts w:ascii="Times New Roman" w:hAnsi="Times New Roman" w:cs="Times New Roman"/>
          </w:rPr>
          <w:t xml:space="preserve"> </w:t>
        </w:r>
        <w:r w:rsidRPr="00B8247C">
          <w:rPr>
            <w:rFonts w:ascii="Times New Roman" w:hAnsi="Times New Roman" w:cs="Times New Roman"/>
            <w:rPrChange w:id="799" w:author="pc_m" w:date="2024-07-10T16:27:00Z" w16du:dateUtc="2024-07-10T15:27:00Z">
              <w:rPr>
                <w:rFonts w:ascii="Times New Roman" w:hAnsi="Times New Roman" w:cs="Times New Roman"/>
                <w:sz w:val="22"/>
                <w:szCs w:val="22"/>
              </w:rPr>
            </w:rPrChange>
          </w:rPr>
          <w:t>Rodrigues, 2015</w:t>
        </w:r>
      </w:ins>
      <w:ins w:id="800" w:author="pc_m" w:date="2024-07-09T18:27:00Z" w16du:dateUtc="2024-07-09T17:27:00Z">
        <w:r w:rsidR="007624BC" w:rsidRPr="00B8247C">
          <w:rPr>
            <w:rFonts w:ascii="Times New Roman" w:hAnsi="Times New Roman" w:cs="Times New Roman"/>
          </w:rPr>
          <w:t>: 1536</w:t>
        </w:r>
      </w:ins>
      <w:ins w:id="801" w:author="pc_m" w:date="2024-07-09T00:58:00Z">
        <w:r w:rsidRPr="00B8247C">
          <w:rPr>
            <w:rFonts w:ascii="Times New Roman" w:hAnsi="Times New Roman" w:cs="Times New Roman"/>
            <w:rPrChange w:id="802" w:author="pc_m" w:date="2024-07-10T16:27:00Z" w16du:dateUtc="2024-07-10T15:27:00Z">
              <w:rPr>
                <w:rFonts w:ascii="Times New Roman" w:hAnsi="Times New Roman" w:cs="Times New Roman"/>
                <w:sz w:val="22"/>
                <w:szCs w:val="22"/>
              </w:rPr>
            </w:rPrChange>
          </w:rPr>
          <w:t>)</w:t>
        </w:r>
      </w:ins>
      <w:r w:rsidRPr="00B8247C">
        <w:rPr>
          <w:rFonts w:ascii="Times New Roman" w:hAnsi="Times New Roman" w:cs="Times New Roman"/>
          <w:rPrChange w:id="803" w:author="pc_m" w:date="2024-07-10T16:27:00Z" w16du:dateUtc="2024-07-10T15:27:00Z">
            <w:rPr/>
          </w:rPrChange>
        </w:rPr>
        <w:t>.</w:t>
      </w:r>
      <w:del w:id="804" w:author="pc_m" w:date="2024-07-09T05:16:00Z" w16du:dateUtc="2024-07-09T04:16:00Z">
        <w:r w:rsidRPr="00B8247C" w:rsidDel="00431574">
          <w:rPr>
            <w:rStyle w:val="FootnoteReference"/>
            <w:rFonts w:ascii="Times New Roman" w:hAnsi="Times New Roman" w:cs="Times New Roman"/>
            <w:rPrChange w:id="805" w:author="pc_m" w:date="2024-07-10T16:27:00Z" w16du:dateUtc="2024-07-10T15:27:00Z">
              <w:rPr>
                <w:rStyle w:val="FootnoteReference"/>
              </w:rPr>
            </w:rPrChange>
          </w:rPr>
          <w:footnoteReference w:id="21"/>
        </w:r>
      </w:del>
      <w:r w:rsidRPr="00B8247C">
        <w:rPr>
          <w:rFonts w:ascii="Times New Roman" w:hAnsi="Times New Roman" w:cs="Times New Roman"/>
          <w:rPrChange w:id="822" w:author="pc_m" w:date="2024-07-10T16:27:00Z" w16du:dateUtc="2024-07-10T15:27:00Z">
            <w:rPr/>
          </w:rPrChange>
        </w:rPr>
        <w:t xml:space="preserve"> Because of this provision, prominent tech giants </w:t>
      </w:r>
      <w:r w:rsidRPr="00B8247C">
        <w:rPr>
          <w:rFonts w:ascii="Times New Roman" w:hAnsi="Times New Roman" w:cs="Times New Roman"/>
          <w:rPrChange w:id="823" w:author="pc_m" w:date="2024-07-10T16:27:00Z" w16du:dateUtc="2024-07-10T15:27:00Z">
            <w:rPr/>
          </w:rPrChange>
        </w:rPr>
        <w:lastRenderedPageBreak/>
        <w:t>such as Apple, Microsoft, Facebook</w:t>
      </w:r>
      <w:del w:id="824" w:author="Susan Doron" w:date="2024-07-10T09:39:00Z" w16du:dateUtc="2024-07-10T06:39:00Z">
        <w:r w:rsidRPr="00B8247C" w:rsidDel="005C7873">
          <w:rPr>
            <w:rFonts w:ascii="Times New Roman" w:hAnsi="Times New Roman" w:cs="Times New Roman"/>
            <w:rPrChange w:id="825" w:author="pc_m" w:date="2024-07-10T16:27:00Z" w16du:dateUtc="2024-07-10T15:27:00Z">
              <w:rPr/>
            </w:rPrChange>
          </w:rPr>
          <w:delText>,</w:delText>
        </w:r>
      </w:del>
      <w:r w:rsidRPr="00B8247C">
        <w:rPr>
          <w:rFonts w:ascii="Times New Roman" w:hAnsi="Times New Roman" w:cs="Times New Roman"/>
          <w:rPrChange w:id="826" w:author="pc_m" w:date="2024-07-10T16:27:00Z" w16du:dateUtc="2024-07-10T15:27:00Z">
            <w:rPr/>
          </w:rPrChange>
        </w:rPr>
        <w:t xml:space="preserve"> </w:t>
      </w:r>
      <w:commentRangeStart w:id="827"/>
      <w:r w:rsidRPr="00B8247C">
        <w:rPr>
          <w:rFonts w:ascii="Times New Roman" w:hAnsi="Times New Roman" w:cs="Times New Roman"/>
          <w:rPrChange w:id="828" w:author="pc_m" w:date="2024-07-10T16:27:00Z" w16du:dateUtc="2024-07-10T15:27:00Z">
            <w:rPr/>
          </w:rPrChange>
        </w:rPr>
        <w:t>and</w:t>
      </w:r>
      <w:commentRangeEnd w:id="827"/>
      <w:r w:rsidRPr="00B8247C">
        <w:rPr>
          <w:rStyle w:val="CommentReference"/>
          <w:rFonts w:ascii="Times New Roman" w:hAnsi="Times New Roman" w:cs="Times New Roman"/>
          <w:sz w:val="24"/>
          <w:szCs w:val="24"/>
          <w:rPrChange w:id="829" w:author="pc_m" w:date="2024-07-10T16:27:00Z" w16du:dateUtc="2024-07-10T15:27:00Z">
            <w:rPr>
              <w:rStyle w:val="CommentReference"/>
            </w:rPr>
          </w:rPrChange>
        </w:rPr>
        <w:commentReference w:id="827"/>
      </w:r>
      <w:r w:rsidRPr="00B8247C">
        <w:rPr>
          <w:rFonts w:ascii="Times New Roman" w:hAnsi="Times New Roman" w:cs="Times New Roman"/>
          <w:rPrChange w:id="830" w:author="pc_m" w:date="2024-07-10T16:27:00Z" w16du:dateUtc="2024-07-10T15:27:00Z">
            <w:rPr/>
          </w:rPrChange>
        </w:rPr>
        <w:t xml:space="preserve"> Google went public earlier than they would have otherwise.</w:t>
      </w:r>
      <w:del w:id="831" w:author="pc_m" w:date="2024-07-09T00:59:00Z">
        <w:r w:rsidRPr="00B8247C" w:rsidDel="00A67FCC">
          <w:rPr>
            <w:rStyle w:val="FootnoteReference"/>
            <w:rFonts w:ascii="Times New Roman" w:hAnsi="Times New Roman" w:cs="Times New Roman"/>
            <w:rPrChange w:id="832" w:author="pc_m" w:date="2024-07-10T16:27:00Z" w16du:dateUtc="2024-07-10T15:27:00Z">
              <w:rPr>
                <w:rStyle w:val="FootnoteReference"/>
              </w:rPr>
            </w:rPrChange>
          </w:rPr>
          <w:delText xml:space="preserve"> </w:delText>
        </w:r>
      </w:del>
      <w:r w:rsidRPr="00B8247C">
        <w:rPr>
          <w:rStyle w:val="FootnoteReference"/>
          <w:rFonts w:ascii="Times New Roman" w:hAnsi="Times New Roman" w:cs="Times New Roman"/>
          <w:rPrChange w:id="833" w:author="pc_m" w:date="2024-07-10T16:27:00Z" w16du:dateUtc="2024-07-10T15:27:00Z">
            <w:rPr>
              <w:rStyle w:val="FootnoteReference"/>
            </w:rPr>
          </w:rPrChange>
        </w:rPr>
        <w:footnoteReference w:id="22"/>
      </w:r>
    </w:p>
    <w:p w14:paraId="732595E9" w14:textId="5B812C28" w:rsidR="00972390" w:rsidRPr="00B8247C" w:rsidRDefault="00972390">
      <w:pPr>
        <w:suppressAutoHyphens/>
        <w:spacing w:line="480" w:lineRule="auto"/>
        <w:rPr>
          <w:rFonts w:ascii="Times New Roman" w:hAnsi="Times New Roman" w:cs="Times New Roman"/>
          <w:rPrChange w:id="840" w:author="pc_m" w:date="2024-07-10T16:27:00Z" w16du:dateUtc="2024-07-10T15:27:00Z">
            <w:rPr/>
          </w:rPrChange>
        </w:rPr>
        <w:pPrChange w:id="841" w:author="pc_m" w:date="2024-07-08T23:56:00Z">
          <w:pPr/>
        </w:pPrChange>
      </w:pPr>
      <w:r w:rsidRPr="00B8247C">
        <w:rPr>
          <w:rFonts w:ascii="Times New Roman" w:hAnsi="Times New Roman" w:cs="Times New Roman"/>
          <w:rPrChange w:id="842" w:author="pc_m" w:date="2024-07-10T16:27:00Z" w16du:dateUtc="2024-07-10T15:27:00Z">
            <w:rPr/>
          </w:rPrChange>
        </w:rPr>
        <w:t>The friction between startups and regulators extends to another regulation</w:t>
      </w:r>
      <w:ins w:id="843" w:author="pc_m" w:date="2024-07-09T01:00:00Z">
        <w:r w:rsidRPr="00B8247C">
          <w:rPr>
            <w:rFonts w:ascii="Times New Roman" w:hAnsi="Times New Roman" w:cs="Times New Roman"/>
          </w:rPr>
          <w:t>—</w:t>
        </w:r>
      </w:ins>
      <w:del w:id="844" w:author="pc_m" w:date="2024-07-09T01:00:00Z">
        <w:r w:rsidRPr="00B8247C" w:rsidDel="00BF23C1">
          <w:rPr>
            <w:rFonts w:ascii="Times New Roman" w:hAnsi="Times New Roman" w:cs="Times New Roman"/>
            <w:rPrChange w:id="845" w:author="pc_m" w:date="2024-07-10T16:27:00Z" w16du:dateUtc="2024-07-10T15:27:00Z">
              <w:rPr/>
            </w:rPrChange>
          </w:rPr>
          <w:delText xml:space="preserve"> – </w:delText>
        </w:r>
      </w:del>
      <w:r w:rsidRPr="00B8247C">
        <w:rPr>
          <w:rFonts w:ascii="Times New Roman" w:hAnsi="Times New Roman" w:cs="Times New Roman"/>
          <w:rPrChange w:id="846" w:author="pc_m" w:date="2024-07-10T16:27:00Z" w16du:dateUtc="2024-07-10T15:27:00Z">
            <w:rPr/>
          </w:rPrChange>
        </w:rPr>
        <w:t xml:space="preserve">Rule 701 of the </w:t>
      </w:r>
      <w:commentRangeStart w:id="847"/>
      <w:r w:rsidRPr="00B8247C">
        <w:rPr>
          <w:rFonts w:ascii="Times New Roman" w:hAnsi="Times New Roman" w:cs="Times New Roman"/>
          <w:rPrChange w:id="848" w:author="pc_m" w:date="2024-07-10T16:27:00Z" w16du:dateUtc="2024-07-10T15:27:00Z">
            <w:rPr/>
          </w:rPrChange>
        </w:rPr>
        <w:t xml:space="preserve">Securities </w:t>
      </w:r>
      <w:ins w:id="849" w:author="Susan Doron" w:date="2024-07-10T09:40:00Z" w16du:dateUtc="2024-07-10T06:40:00Z">
        <w:r w:rsidR="00EB0D31" w:rsidRPr="00B8247C">
          <w:rPr>
            <w:rFonts w:ascii="Times New Roman" w:hAnsi="Times New Roman" w:cs="Times New Roman"/>
          </w:rPr>
          <w:t xml:space="preserve">Exchange </w:t>
        </w:r>
      </w:ins>
      <w:r w:rsidRPr="00B8247C">
        <w:rPr>
          <w:rFonts w:ascii="Times New Roman" w:hAnsi="Times New Roman" w:cs="Times New Roman"/>
          <w:rPrChange w:id="850" w:author="pc_m" w:date="2024-07-10T16:27:00Z" w16du:dateUtc="2024-07-10T15:27:00Z">
            <w:rPr/>
          </w:rPrChange>
        </w:rPr>
        <w:t>Act</w:t>
      </w:r>
      <w:commentRangeEnd w:id="847"/>
      <w:r w:rsidR="0058596D" w:rsidRPr="00B8247C">
        <w:rPr>
          <w:rStyle w:val="CommentReference"/>
          <w:rFonts w:ascii="Times New Roman" w:hAnsi="Times New Roman" w:cs="Times New Roman"/>
          <w:sz w:val="24"/>
          <w:szCs w:val="24"/>
          <w:rPrChange w:id="851" w:author="pc_m" w:date="2024-07-10T16:27:00Z" w16du:dateUtc="2024-07-10T15:27:00Z">
            <w:rPr>
              <w:rStyle w:val="CommentReference"/>
            </w:rPr>
          </w:rPrChange>
        </w:rPr>
        <w:commentReference w:id="847"/>
      </w:r>
      <w:ins w:id="852" w:author="pc_m" w:date="2024-07-09T00:59:00Z">
        <w:r w:rsidRPr="00B8247C">
          <w:rPr>
            <w:rFonts w:ascii="Times New Roman" w:hAnsi="Times New Roman" w:cs="Times New Roman"/>
          </w:rPr>
          <w:t xml:space="preserve"> (Aran, 2018: </w:t>
        </w:r>
        <w:r w:rsidRPr="00B8247C">
          <w:rPr>
            <w:rFonts w:ascii="Times New Roman" w:hAnsi="Times New Roman" w:cs="Times New Roman"/>
            <w:lang w:val="en-US"/>
            <w:rPrChange w:id="853" w:author="pc_m" w:date="2024-07-10T16:27:00Z" w16du:dateUtc="2024-07-10T15:27:00Z">
              <w:rPr>
                <w:rFonts w:ascii="Times New Roman" w:hAnsi="Times New Roman" w:cs="Times New Roman"/>
                <w:sz w:val="22"/>
                <w:szCs w:val="22"/>
                <w:lang w:val="en-US"/>
              </w:rPr>
            </w:rPrChange>
          </w:rPr>
          <w:t>930)</w:t>
        </w:r>
      </w:ins>
      <w:r w:rsidRPr="00B8247C">
        <w:rPr>
          <w:rFonts w:ascii="Times New Roman" w:hAnsi="Times New Roman" w:cs="Times New Roman"/>
          <w:rPrChange w:id="854" w:author="pc_m" w:date="2024-07-10T16:27:00Z" w16du:dateUtc="2024-07-10T15:27:00Z">
            <w:rPr/>
          </w:rPrChange>
        </w:rPr>
        <w:t>.</w:t>
      </w:r>
      <w:del w:id="855" w:author="pc_m" w:date="2024-07-09T05:55:00Z" w16du:dateUtc="2024-07-09T04:55:00Z">
        <w:r w:rsidRPr="00B8247C" w:rsidDel="0024587D">
          <w:rPr>
            <w:rStyle w:val="FootnoteReference"/>
            <w:rFonts w:ascii="Times New Roman" w:hAnsi="Times New Roman" w:cs="Times New Roman"/>
            <w:rPrChange w:id="856" w:author="pc_m" w:date="2024-07-10T16:27:00Z" w16du:dateUtc="2024-07-10T15:27:00Z">
              <w:rPr>
                <w:rStyle w:val="FootnoteReference"/>
              </w:rPr>
            </w:rPrChange>
          </w:rPr>
          <w:footnoteReference w:id="23"/>
        </w:r>
      </w:del>
      <w:r w:rsidRPr="00B8247C">
        <w:rPr>
          <w:rFonts w:ascii="Times New Roman" w:hAnsi="Times New Roman" w:cs="Times New Roman"/>
          <w:rPrChange w:id="868" w:author="pc_m" w:date="2024-07-10T16:27:00Z" w16du:dateUtc="2024-07-10T15:27:00Z">
            <w:rPr/>
          </w:rPrChange>
        </w:rPr>
        <w:t xml:space="preserve"> This rule exempts compensatory equity issuances by private companies from the Act’s registration requirement,</w:t>
      </w:r>
      <w:r w:rsidRPr="00B8247C">
        <w:rPr>
          <w:rStyle w:val="FootnoteReference"/>
          <w:rFonts w:ascii="Times New Roman" w:hAnsi="Times New Roman" w:cs="Times New Roman"/>
          <w:rPrChange w:id="869" w:author="pc_m" w:date="2024-07-10T16:27:00Z" w16du:dateUtc="2024-07-10T15:27:00Z">
            <w:rPr>
              <w:rStyle w:val="FootnoteReference"/>
            </w:rPr>
          </w:rPrChange>
        </w:rPr>
        <w:footnoteReference w:id="24"/>
      </w:r>
      <w:r w:rsidRPr="00B8247C">
        <w:rPr>
          <w:rFonts w:ascii="Times New Roman" w:hAnsi="Times New Roman" w:cs="Times New Roman"/>
          <w:rPrChange w:id="902" w:author="pc_m" w:date="2024-07-10T16:27:00Z" w16du:dateUtc="2024-07-10T15:27:00Z">
            <w:rPr/>
          </w:rPrChange>
        </w:rPr>
        <w:t xml:space="preserve"> but it imposes a threshold beyond which enhanced disclosure, including financial statements, must be provided to equity-compensated </w:t>
      </w:r>
      <w:r w:rsidRPr="00B8247C">
        <w:rPr>
          <w:rFonts w:ascii="Times New Roman" w:hAnsi="Times New Roman" w:cs="Times New Roman"/>
          <w:rPrChange w:id="903" w:author="pc_m" w:date="2024-07-10T16:27:00Z" w16du:dateUtc="2024-07-10T15:27:00Z">
            <w:rPr/>
          </w:rPrChange>
        </w:rPr>
        <w:lastRenderedPageBreak/>
        <w:t>employees.</w:t>
      </w:r>
      <w:r w:rsidRPr="00B8247C">
        <w:rPr>
          <w:rStyle w:val="FootnoteReference"/>
          <w:rFonts w:ascii="Times New Roman" w:hAnsi="Times New Roman" w:cs="Times New Roman"/>
          <w:rPrChange w:id="904" w:author="pc_m" w:date="2024-07-10T16:27:00Z" w16du:dateUtc="2024-07-10T15:27:00Z">
            <w:rPr>
              <w:rStyle w:val="FootnoteReference"/>
            </w:rPr>
          </w:rPrChange>
        </w:rPr>
        <w:footnoteReference w:id="25"/>
      </w:r>
      <w:r w:rsidRPr="00B8247C">
        <w:rPr>
          <w:rFonts w:ascii="Times New Roman" w:hAnsi="Times New Roman" w:cs="Times New Roman"/>
          <w:rPrChange w:id="922" w:author="pc_m" w:date="2024-07-10T16:27:00Z" w16du:dateUtc="2024-07-10T15:27:00Z">
            <w:rPr/>
          </w:rPrChange>
        </w:rPr>
        <w:t xml:space="preserve"> The influence of both Rule 701 and Section 12(g) of the Securities Exchange Act was evident in Google’s 2004 </w:t>
      </w:r>
      <w:commentRangeStart w:id="923"/>
      <w:r w:rsidRPr="00B8247C">
        <w:rPr>
          <w:rFonts w:ascii="Times New Roman" w:hAnsi="Times New Roman" w:cs="Times New Roman"/>
          <w:rPrChange w:id="924" w:author="pc_m" w:date="2024-07-10T16:27:00Z" w16du:dateUtc="2024-07-10T15:27:00Z">
            <w:rPr/>
          </w:rPrChange>
        </w:rPr>
        <w:t>IPO</w:t>
      </w:r>
      <w:commentRangeEnd w:id="923"/>
      <w:r w:rsidRPr="00B8247C">
        <w:rPr>
          <w:rStyle w:val="CommentReference"/>
          <w:rFonts w:ascii="Times New Roman" w:hAnsi="Times New Roman" w:cs="Times New Roman"/>
          <w:sz w:val="24"/>
          <w:szCs w:val="24"/>
          <w:rPrChange w:id="925" w:author="pc_m" w:date="2024-07-10T16:27:00Z" w16du:dateUtc="2024-07-10T15:27:00Z">
            <w:rPr>
              <w:rStyle w:val="CommentReference"/>
            </w:rPr>
          </w:rPrChange>
        </w:rPr>
        <w:commentReference w:id="923"/>
      </w:r>
      <w:r w:rsidRPr="00B8247C">
        <w:rPr>
          <w:rFonts w:ascii="Times New Roman" w:hAnsi="Times New Roman" w:cs="Times New Roman"/>
          <w:rPrChange w:id="926" w:author="pc_m" w:date="2024-07-10T16:27:00Z" w16du:dateUtc="2024-07-10T15:27:00Z">
            <w:rPr/>
          </w:rPrChange>
        </w:rPr>
        <w:t>.</w:t>
      </w:r>
      <w:r w:rsidRPr="00B8247C">
        <w:rPr>
          <w:rStyle w:val="FootnoteReference"/>
          <w:rFonts w:ascii="Times New Roman" w:hAnsi="Times New Roman" w:cs="Times New Roman"/>
          <w:rPrChange w:id="927" w:author="pc_m" w:date="2024-07-10T16:27:00Z" w16du:dateUtc="2024-07-10T15:27:00Z">
            <w:rPr>
              <w:rStyle w:val="FootnoteReference"/>
            </w:rPr>
          </w:rPrChange>
        </w:rPr>
        <w:footnoteReference w:id="26"/>
      </w:r>
    </w:p>
    <w:p w14:paraId="0BB64CA9" w14:textId="3D220C73" w:rsidR="00972390" w:rsidRPr="00B8247C" w:rsidRDefault="00972390">
      <w:pPr>
        <w:suppressAutoHyphens/>
        <w:spacing w:line="480" w:lineRule="auto"/>
        <w:rPr>
          <w:rFonts w:ascii="Times New Roman" w:hAnsi="Times New Roman" w:cs="Times New Roman"/>
          <w:rPrChange w:id="939" w:author="pc_m" w:date="2024-07-10T16:27:00Z" w16du:dateUtc="2024-07-10T15:27:00Z">
            <w:rPr/>
          </w:rPrChange>
        </w:rPr>
        <w:pPrChange w:id="940" w:author="pc_m" w:date="2024-07-08T23:56:00Z">
          <w:pPr/>
        </w:pPrChange>
      </w:pPr>
      <w:r w:rsidRPr="00B8247C">
        <w:rPr>
          <w:rFonts w:ascii="Times New Roman" w:hAnsi="Times New Roman" w:cs="Times New Roman"/>
          <w:rPrChange w:id="941" w:author="pc_m" w:date="2024-07-10T16:27:00Z" w16du:dateUtc="2024-07-10T15:27:00Z">
            <w:rPr/>
          </w:rPrChange>
        </w:rPr>
        <w:t>As Google neared the 500 held-of-record limit, it faced the potential requirement to adhere to public company reporting obligations</w:t>
      </w:r>
      <w:ins w:id="942" w:author="pc_m" w:date="2024-07-09T01:12:00Z">
        <w:r w:rsidRPr="00B8247C">
          <w:rPr>
            <w:rFonts w:ascii="Times New Roman" w:hAnsi="Times New Roman" w:cs="Times New Roman"/>
          </w:rPr>
          <w:t xml:space="preserve"> (</w:t>
        </w:r>
        <w:r w:rsidRPr="00B8247C">
          <w:rPr>
            <w:rFonts w:ascii="Times New Roman" w:hAnsi="Times New Roman" w:cs="Times New Roman"/>
            <w:rPrChange w:id="943" w:author="pc_m" w:date="2024-07-10T16:27:00Z" w16du:dateUtc="2024-07-10T15:27:00Z">
              <w:rPr>
                <w:rFonts w:ascii="Times New Roman" w:hAnsi="Times New Roman" w:cs="Times New Roman"/>
                <w:sz w:val="22"/>
                <w:szCs w:val="22"/>
              </w:rPr>
            </w:rPrChange>
          </w:rPr>
          <w:t>Rodrigues, 2015: 1536)</w:t>
        </w:r>
      </w:ins>
      <w:r w:rsidRPr="00B8247C">
        <w:rPr>
          <w:rFonts w:ascii="Times New Roman" w:hAnsi="Times New Roman" w:cs="Times New Roman"/>
          <w:rPrChange w:id="944" w:author="pc_m" w:date="2024-07-10T16:27:00Z" w16du:dateUtc="2024-07-10T15:27:00Z">
            <w:rPr/>
          </w:rPrChange>
        </w:rPr>
        <w:t>.</w:t>
      </w:r>
      <w:del w:id="945" w:author="pc_m" w:date="2024-07-09T05:54:00Z" w16du:dateUtc="2024-07-09T04:54:00Z">
        <w:r w:rsidRPr="00B8247C" w:rsidDel="0015631F">
          <w:rPr>
            <w:rStyle w:val="FootnoteReference"/>
            <w:rFonts w:ascii="Times New Roman" w:hAnsi="Times New Roman" w:cs="Times New Roman"/>
            <w:rPrChange w:id="946" w:author="pc_m" w:date="2024-07-10T16:27:00Z" w16du:dateUtc="2024-07-10T15:27:00Z">
              <w:rPr>
                <w:rStyle w:val="FootnoteReference"/>
              </w:rPr>
            </w:rPrChange>
          </w:rPr>
          <w:footnoteReference w:id="27"/>
        </w:r>
      </w:del>
      <w:r w:rsidRPr="00B8247C">
        <w:rPr>
          <w:rFonts w:ascii="Times New Roman" w:hAnsi="Times New Roman" w:cs="Times New Roman"/>
          <w:rPrChange w:id="958" w:author="pc_m" w:date="2024-07-10T16:27:00Z" w16du:dateUtc="2024-07-10T15:27:00Z">
            <w:rPr/>
          </w:rPrChange>
        </w:rPr>
        <w:t xml:space="preserve"> Complicating matters further, Google’s General Counsel, David Drummond, came under fire from the SEC, accused of violating Rule 701 by not providing mandatory disclosures to employees once the company crossed the Rule’s enhanced disclosure threshold</w:t>
      </w:r>
      <w:ins w:id="959" w:author="pc_m" w:date="2024-07-09T01:13:00Z">
        <w:r w:rsidRPr="00B8247C">
          <w:rPr>
            <w:rFonts w:ascii="Times New Roman" w:hAnsi="Times New Roman" w:cs="Times New Roman"/>
          </w:rPr>
          <w:t xml:space="preserve"> (</w:t>
        </w:r>
        <w:r w:rsidRPr="00B8247C">
          <w:rPr>
            <w:rFonts w:ascii="Times New Roman" w:hAnsi="Times New Roman" w:cs="Times New Roman"/>
            <w:rPrChange w:id="960" w:author="pc_m" w:date="2024-07-10T16:27:00Z" w16du:dateUtc="2024-07-10T15:27:00Z">
              <w:rPr>
                <w:rFonts w:ascii="Times New Roman" w:hAnsi="Times New Roman" w:cs="Times New Roman"/>
                <w:sz w:val="22"/>
                <w:szCs w:val="22"/>
              </w:rPr>
            </w:rPrChange>
          </w:rPr>
          <w:t>Google, Inc</w:t>
        </w:r>
      </w:ins>
      <w:r w:rsidRPr="00B8247C">
        <w:rPr>
          <w:rFonts w:ascii="Times New Roman" w:hAnsi="Times New Roman" w:cs="Times New Roman"/>
          <w:rPrChange w:id="961" w:author="pc_m" w:date="2024-07-10T16:27:00Z" w16du:dateUtc="2024-07-10T15:27:00Z">
            <w:rPr/>
          </w:rPrChange>
        </w:rPr>
        <w:t>.</w:t>
      </w:r>
      <w:ins w:id="962" w:author="pc_m" w:date="2024-07-09T01:13:00Z">
        <w:r w:rsidRPr="00B8247C">
          <w:rPr>
            <w:rFonts w:ascii="Times New Roman" w:hAnsi="Times New Roman" w:cs="Times New Roman"/>
          </w:rPr>
          <w:t>, 2005).</w:t>
        </w:r>
      </w:ins>
      <w:del w:id="963" w:author="pc_m" w:date="2024-07-09T05:17:00Z" w16du:dateUtc="2024-07-09T04:17:00Z">
        <w:r w:rsidRPr="00B8247C" w:rsidDel="00431574">
          <w:rPr>
            <w:rStyle w:val="FootnoteReference"/>
            <w:rFonts w:ascii="Times New Roman" w:hAnsi="Times New Roman" w:cs="Times New Roman"/>
            <w:rPrChange w:id="964" w:author="pc_m" w:date="2024-07-10T16:27:00Z" w16du:dateUtc="2024-07-10T15:27:00Z">
              <w:rPr>
                <w:rStyle w:val="FootnoteReference"/>
              </w:rPr>
            </w:rPrChange>
          </w:rPr>
          <w:footnoteReference w:id="28"/>
        </w:r>
      </w:del>
      <w:r w:rsidRPr="00B8247C">
        <w:rPr>
          <w:rFonts w:ascii="Times New Roman" w:hAnsi="Times New Roman" w:cs="Times New Roman"/>
          <w:rPrChange w:id="974" w:author="pc_m" w:date="2024-07-10T16:27:00Z" w16du:dateUtc="2024-07-10T15:27:00Z">
            <w:rPr/>
          </w:rPrChange>
        </w:rPr>
        <w:t xml:space="preserve"> Despite being profitable and not in need of public funding, Google opted to go public to stop these alleged violations. Although it raised close to $2 billion, the IPO was perceived as a failure due to market volatility </w:t>
      </w:r>
      <w:r w:rsidRPr="00B8247C">
        <w:rPr>
          <w:rFonts w:ascii="Times New Roman" w:hAnsi="Times New Roman" w:cs="Times New Roman"/>
          <w:rPrChange w:id="975" w:author="pc_m" w:date="2024-07-10T16:27:00Z" w16du:dateUtc="2024-07-10T15:27:00Z">
            <w:rPr/>
          </w:rPrChange>
        </w:rPr>
        <w:lastRenderedPageBreak/>
        <w:t>and pricing issues related, in part, to its unconventional application of a Dutch auction</w:t>
      </w:r>
      <w:ins w:id="976" w:author="pc_m" w:date="2024-07-09T01:14:00Z">
        <w:r w:rsidRPr="00B8247C">
          <w:rPr>
            <w:rFonts w:ascii="Times New Roman" w:hAnsi="Times New Roman" w:cs="Times New Roman"/>
          </w:rPr>
          <w:t xml:space="preserve"> (</w:t>
        </w:r>
        <w:r w:rsidRPr="00B8247C">
          <w:rPr>
            <w:rFonts w:ascii="Times New Roman" w:hAnsi="Times New Roman" w:cs="Times New Roman"/>
            <w:rPrChange w:id="977" w:author="pc_m" w:date="2024-07-10T16:27:00Z" w16du:dateUtc="2024-07-10T15:27:00Z">
              <w:rPr>
                <w:rFonts w:ascii="Times New Roman" w:hAnsi="Times New Roman" w:cs="Times New Roman"/>
                <w:sz w:val="22"/>
                <w:szCs w:val="22"/>
              </w:rPr>
            </w:rPrChange>
          </w:rPr>
          <w:t>Pisani, 201</w:t>
        </w:r>
      </w:ins>
      <w:ins w:id="978" w:author="pc_m" w:date="2024-07-09T01:15:00Z">
        <w:r w:rsidRPr="00B8247C">
          <w:rPr>
            <w:rFonts w:ascii="Times New Roman" w:hAnsi="Times New Roman" w:cs="Times New Roman"/>
            <w:rPrChange w:id="979" w:author="pc_m" w:date="2024-07-10T16:27:00Z" w16du:dateUtc="2024-07-10T15:27:00Z">
              <w:rPr>
                <w:rFonts w:ascii="Times New Roman" w:hAnsi="Times New Roman" w:cs="Times New Roman"/>
                <w:sz w:val="22"/>
                <w:szCs w:val="22"/>
              </w:rPr>
            </w:rPrChange>
          </w:rPr>
          <w:t>4</w:t>
        </w:r>
      </w:ins>
      <w:ins w:id="980" w:author="pc_m" w:date="2024-07-09T01:14:00Z">
        <w:r w:rsidRPr="00B8247C">
          <w:rPr>
            <w:rFonts w:ascii="Times New Roman" w:hAnsi="Times New Roman" w:cs="Times New Roman"/>
            <w:rPrChange w:id="981" w:author="pc_m" w:date="2024-07-10T16:27:00Z" w16du:dateUtc="2024-07-10T15:27:00Z">
              <w:rPr>
                <w:rFonts w:ascii="Times New Roman" w:hAnsi="Times New Roman" w:cs="Times New Roman"/>
                <w:sz w:val="22"/>
                <w:szCs w:val="22"/>
              </w:rPr>
            </w:rPrChange>
          </w:rPr>
          <w:t>)</w:t>
        </w:r>
      </w:ins>
      <w:r w:rsidRPr="00B8247C">
        <w:rPr>
          <w:rFonts w:ascii="Times New Roman" w:hAnsi="Times New Roman" w:cs="Times New Roman"/>
          <w:rPrChange w:id="982" w:author="pc_m" w:date="2024-07-10T16:27:00Z" w16du:dateUtc="2024-07-10T15:27:00Z">
            <w:rPr/>
          </w:rPrChange>
        </w:rPr>
        <w:t>.</w:t>
      </w:r>
      <w:del w:id="983" w:author="pc_m" w:date="2024-07-09T05:17:00Z" w16du:dateUtc="2024-07-09T04:17:00Z">
        <w:r w:rsidRPr="00B8247C" w:rsidDel="00431574">
          <w:rPr>
            <w:rStyle w:val="FootnoteReference"/>
            <w:rFonts w:ascii="Times New Roman" w:hAnsi="Times New Roman" w:cs="Times New Roman"/>
            <w:rPrChange w:id="984" w:author="pc_m" w:date="2024-07-10T16:27:00Z" w16du:dateUtc="2024-07-10T15:27:00Z">
              <w:rPr>
                <w:rStyle w:val="FootnoteReference"/>
              </w:rPr>
            </w:rPrChange>
          </w:rPr>
          <w:footnoteReference w:id="29"/>
        </w:r>
      </w:del>
    </w:p>
    <w:p w14:paraId="3C43F4EF" w14:textId="2CE6C907" w:rsidR="00972390" w:rsidRPr="00B8247C" w:rsidRDefault="00972390">
      <w:pPr>
        <w:suppressAutoHyphens/>
        <w:spacing w:line="480" w:lineRule="auto"/>
        <w:rPr>
          <w:rFonts w:ascii="Times New Roman" w:hAnsi="Times New Roman" w:cs="Times New Roman"/>
          <w:rPrChange w:id="996" w:author="pc_m" w:date="2024-07-10T16:27:00Z" w16du:dateUtc="2024-07-10T15:27:00Z">
            <w:rPr/>
          </w:rPrChange>
        </w:rPr>
        <w:pPrChange w:id="997" w:author="pc_m" w:date="2024-07-08T23:56:00Z">
          <w:pPr/>
        </w:pPrChange>
      </w:pPr>
      <w:r w:rsidRPr="00B8247C">
        <w:rPr>
          <w:rFonts w:ascii="Times New Roman" w:hAnsi="Times New Roman" w:cs="Times New Roman"/>
          <w:rPrChange w:id="998" w:author="pc_m" w:date="2024-07-10T16:27:00Z" w16du:dateUtc="2024-07-10T15:27:00Z">
            <w:rPr/>
          </w:rPrChange>
        </w:rPr>
        <w:t>Responding to industry pressures in the aftermath of Google’s “disastrous” IPO, the SEC revised its interpretation of Section 12(g), removing option holders from the held-of-record census and considering employees as shareholders only after their stock options have vested and they have purchased shares</w:t>
      </w:r>
      <w:ins w:id="999" w:author="pc_m" w:date="2024-07-09T01:19:00Z">
        <w:r w:rsidRPr="00B8247C">
          <w:rPr>
            <w:rFonts w:ascii="Times New Roman" w:hAnsi="Times New Roman" w:cs="Times New Roman"/>
          </w:rPr>
          <w:t xml:space="preserve"> (</w:t>
        </w:r>
        <w:r w:rsidRPr="00B8247C">
          <w:rPr>
            <w:rFonts w:ascii="Times New Roman" w:hAnsi="Times New Roman" w:cs="Times New Roman"/>
            <w:rPrChange w:id="1000" w:author="pc_m" w:date="2024-07-10T16:27:00Z" w16du:dateUtc="2024-07-10T15:27:00Z">
              <w:rPr>
                <w:rFonts w:ascii="Times New Roman" w:hAnsi="Times New Roman" w:cs="Times New Roman"/>
                <w:sz w:val="22"/>
                <w:szCs w:val="22"/>
              </w:rPr>
            </w:rPrChange>
          </w:rPr>
          <w:t xml:space="preserve">Rodrigues, 2015: </w:t>
        </w:r>
        <w:r w:rsidRPr="00B8247C">
          <w:rPr>
            <w:rFonts w:ascii="Times New Roman" w:hAnsi="Times New Roman" w:cs="Times New Roman"/>
            <w:lang w:val="en-US"/>
            <w:rPrChange w:id="1001" w:author="pc_m" w:date="2024-07-10T16:27:00Z" w16du:dateUtc="2024-07-10T15:27:00Z">
              <w:rPr>
                <w:rFonts w:ascii="Times New Roman" w:hAnsi="Times New Roman" w:cs="Times New Roman"/>
                <w:sz w:val="22"/>
                <w:szCs w:val="22"/>
                <w:lang w:val="en-US"/>
              </w:rPr>
            </w:rPrChange>
          </w:rPr>
          <w:t>1537</w:t>
        </w:r>
        <w:r w:rsidRPr="00B8247C">
          <w:rPr>
            <w:rFonts w:ascii="Times New Roman" w:hAnsi="Times New Roman" w:cs="Times New Roman"/>
            <w:rPrChange w:id="1002" w:author="pc_m" w:date="2024-07-10T16:27:00Z" w16du:dateUtc="2024-07-10T15:27:00Z">
              <w:rPr>
                <w:rFonts w:ascii="Times New Roman" w:hAnsi="Times New Roman" w:cs="Times New Roman"/>
                <w:sz w:val="22"/>
                <w:szCs w:val="22"/>
              </w:rPr>
            </w:rPrChange>
          </w:rPr>
          <w:t>)</w:t>
        </w:r>
      </w:ins>
      <w:r w:rsidRPr="00B8247C">
        <w:rPr>
          <w:rFonts w:ascii="Times New Roman" w:hAnsi="Times New Roman" w:cs="Times New Roman"/>
          <w:rPrChange w:id="1003" w:author="pc_m" w:date="2024-07-10T16:27:00Z" w16du:dateUtc="2024-07-10T15:27:00Z">
            <w:rPr/>
          </w:rPrChange>
        </w:rPr>
        <w:t>.</w:t>
      </w:r>
      <w:del w:id="1004" w:author="pc_m" w:date="2024-07-09T05:17:00Z" w16du:dateUtc="2024-07-09T04:17:00Z">
        <w:r w:rsidRPr="00B8247C" w:rsidDel="00951A1B">
          <w:rPr>
            <w:rStyle w:val="FootnoteReference"/>
            <w:rFonts w:ascii="Times New Roman" w:hAnsi="Times New Roman" w:cs="Times New Roman"/>
            <w:rPrChange w:id="1005" w:author="pc_m" w:date="2024-07-10T16:27:00Z" w16du:dateUtc="2024-07-10T15:27:00Z">
              <w:rPr>
                <w:rStyle w:val="FootnoteReference"/>
              </w:rPr>
            </w:rPrChange>
          </w:rPr>
          <w:footnoteReference w:id="30"/>
        </w:r>
      </w:del>
      <w:r w:rsidRPr="00B8247C">
        <w:rPr>
          <w:rFonts w:ascii="Times New Roman" w:hAnsi="Times New Roman" w:cs="Times New Roman"/>
          <w:rPrChange w:id="1017" w:author="pc_m" w:date="2024-07-10T16:27:00Z" w16du:dateUtc="2024-07-10T15:27:00Z">
            <w:rPr/>
          </w:rPrChange>
        </w:rPr>
        <w:t xml:space="preserve"> </w:t>
      </w:r>
    </w:p>
    <w:p w14:paraId="5C65C417" w14:textId="12BE1172" w:rsidR="00972390" w:rsidRPr="00B8247C" w:rsidRDefault="00972390">
      <w:pPr>
        <w:suppressAutoHyphens/>
        <w:spacing w:line="480" w:lineRule="auto"/>
        <w:rPr>
          <w:rFonts w:ascii="Times New Roman" w:hAnsi="Times New Roman" w:cs="Times New Roman"/>
          <w:rPrChange w:id="1018" w:author="pc_m" w:date="2024-07-10T16:27:00Z" w16du:dateUtc="2024-07-10T15:27:00Z">
            <w:rPr/>
          </w:rPrChange>
        </w:rPr>
        <w:pPrChange w:id="1019" w:author="pc_m" w:date="2024-07-08T23:56:00Z">
          <w:pPr/>
        </w:pPrChange>
      </w:pPr>
      <w:r w:rsidRPr="00B8247C">
        <w:rPr>
          <w:rFonts w:ascii="Times New Roman" w:hAnsi="Times New Roman" w:cs="Times New Roman"/>
          <w:rPrChange w:id="1020" w:author="pc_m" w:date="2024-07-10T16:27:00Z" w16du:dateUtc="2024-07-10T15:27:00Z">
            <w:rPr/>
          </w:rPrChange>
        </w:rPr>
        <w:t xml:space="preserve">For a visual representation of the timeline highlighting these market developments and corresponding regulatory accommodations, </w:t>
      </w:r>
      <w:del w:id="1021" w:author="pc_m" w:date="2024-07-09T01:16:00Z">
        <w:r w:rsidRPr="00B8247C" w:rsidDel="00D50E27">
          <w:rPr>
            <w:rFonts w:ascii="Times New Roman" w:hAnsi="Times New Roman" w:cs="Times New Roman"/>
            <w:rPrChange w:id="1022" w:author="pc_m" w:date="2024-07-10T16:27:00Z" w16du:dateUtc="2024-07-10T15:27:00Z">
              <w:rPr/>
            </w:rPrChange>
          </w:rPr>
          <w:delText>refer to</w:delText>
        </w:r>
      </w:del>
      <w:ins w:id="1023" w:author="pc_m" w:date="2024-07-09T01:16:00Z">
        <w:r w:rsidRPr="00B8247C">
          <w:rPr>
            <w:rFonts w:ascii="Times New Roman" w:hAnsi="Times New Roman" w:cs="Times New Roman"/>
          </w:rPr>
          <w:t>see</w:t>
        </w:r>
      </w:ins>
      <w:r w:rsidRPr="00B8247C">
        <w:rPr>
          <w:rFonts w:ascii="Times New Roman" w:hAnsi="Times New Roman" w:cs="Times New Roman"/>
          <w:rPrChange w:id="1024" w:author="pc_m" w:date="2024-07-10T16:27:00Z" w16du:dateUtc="2024-07-10T15:27:00Z">
            <w:rPr/>
          </w:rPrChange>
        </w:rPr>
        <w:t xml:space="preserve"> </w:t>
      </w:r>
      <w:r w:rsidRPr="00B8247C">
        <w:rPr>
          <w:rFonts w:ascii="Times New Roman" w:hAnsi="Times New Roman" w:cs="Times New Roman"/>
          <w:rPrChange w:id="1025" w:author="pc_m" w:date="2024-07-10T16:27:00Z" w16du:dateUtc="2024-07-10T15:27:00Z">
            <w:rPr>
              <w:b/>
              <w:bCs/>
            </w:rPr>
          </w:rPrChange>
        </w:rPr>
        <w:t>Figure A</w:t>
      </w:r>
      <w:del w:id="1026" w:author="pc_m" w:date="2024-07-09T01:16:00Z">
        <w:r w:rsidRPr="00B8247C" w:rsidDel="00D50E27">
          <w:rPr>
            <w:rFonts w:ascii="Times New Roman" w:hAnsi="Times New Roman" w:cs="Times New Roman"/>
            <w:rPrChange w:id="1027" w:author="pc_m" w:date="2024-07-10T16:27:00Z" w16du:dateUtc="2024-07-10T15:27:00Z">
              <w:rPr/>
            </w:rPrChange>
          </w:rPr>
          <w:delText xml:space="preserve"> below</w:delText>
        </w:r>
      </w:del>
      <w:r w:rsidRPr="00B8247C">
        <w:rPr>
          <w:rFonts w:ascii="Times New Roman" w:hAnsi="Times New Roman" w:cs="Times New Roman"/>
          <w:rPrChange w:id="1028" w:author="pc_m" w:date="2024-07-10T16:27:00Z" w16du:dateUtc="2024-07-10T15:27:00Z">
            <w:rPr/>
          </w:rPrChange>
        </w:rPr>
        <w:t xml:space="preserve">. </w:t>
      </w:r>
    </w:p>
    <w:p w14:paraId="28A9F016" w14:textId="5F9889E2" w:rsidR="00972390" w:rsidRPr="00B8247C" w:rsidRDefault="00972390">
      <w:pPr>
        <w:suppressAutoHyphens/>
        <w:spacing w:line="480" w:lineRule="auto"/>
        <w:rPr>
          <w:rFonts w:ascii="Times New Roman" w:hAnsi="Times New Roman" w:cs="Times New Roman"/>
          <w:rPrChange w:id="1029" w:author="pc_m" w:date="2024-07-10T16:27:00Z" w16du:dateUtc="2024-07-10T15:27:00Z">
            <w:rPr/>
          </w:rPrChange>
        </w:rPr>
        <w:pPrChange w:id="1030" w:author="pc_m" w:date="2024-07-08T23:56:00Z">
          <w:pPr/>
        </w:pPrChange>
      </w:pPr>
      <w:r w:rsidRPr="00B8247C">
        <w:rPr>
          <w:rFonts w:ascii="Times New Roman" w:hAnsi="Times New Roman" w:cs="Times New Roman"/>
          <w:rPrChange w:id="1031" w:author="pc_m" w:date="2024-07-10T16:27:00Z" w16du:dateUtc="2024-07-10T15:27:00Z">
            <w:rPr/>
          </w:rPrChange>
        </w:rPr>
        <w:t>The regulatory response in the aftermath of Google’s IPO can be viewed through the dual lenses mentioned at the beginning of this section</w:t>
      </w:r>
      <w:ins w:id="1032" w:author="Susan Doron" w:date="2024-07-10T09:45:00Z" w16du:dateUtc="2024-07-10T06:45:00Z">
        <w:r w:rsidR="00EB0D31" w:rsidRPr="00B8247C">
          <w:rPr>
            <w:rFonts w:ascii="Times New Roman" w:hAnsi="Times New Roman" w:cs="Times New Roman"/>
          </w:rPr>
          <w:t>.</w:t>
        </w:r>
      </w:ins>
      <w:ins w:id="1033" w:author="Susan Doron" w:date="2024-07-10T09:46:00Z" w16du:dateUtc="2024-07-10T06:46:00Z">
        <w:r w:rsidR="00EB0D31" w:rsidRPr="00B8247C">
          <w:rPr>
            <w:rFonts w:ascii="Times New Roman" w:hAnsi="Times New Roman" w:cs="Times New Roman"/>
          </w:rPr>
          <w:t xml:space="preserve"> F</w:t>
        </w:r>
      </w:ins>
      <w:del w:id="1034" w:author="Susan Doron" w:date="2024-07-10T09:46:00Z" w16du:dateUtc="2024-07-10T06:46:00Z">
        <w:r w:rsidRPr="00B8247C" w:rsidDel="00EB0D31">
          <w:rPr>
            <w:rFonts w:ascii="Times New Roman" w:hAnsi="Times New Roman" w:cs="Times New Roman"/>
            <w:rPrChange w:id="1035" w:author="pc_m" w:date="2024-07-10T16:27:00Z" w16du:dateUtc="2024-07-10T15:27:00Z">
              <w:rPr/>
            </w:rPrChange>
          </w:rPr>
          <w:delText>: f</w:delText>
        </w:r>
      </w:del>
      <w:r w:rsidRPr="00B8247C">
        <w:rPr>
          <w:rFonts w:ascii="Times New Roman" w:hAnsi="Times New Roman" w:cs="Times New Roman"/>
          <w:rPrChange w:id="1036" w:author="pc_m" w:date="2024-07-10T16:27:00Z" w16du:dateUtc="2024-07-10T15:27:00Z">
            <w:rPr/>
          </w:rPrChange>
        </w:rPr>
        <w:t>rom a transaction cost engineering perspective, the exclusion of employee-option holders from Section 12(g) headcount reduced the regulatory burden on startups, enabling them to hire more employees using equity compensation, thus lowering cash burn and better aligning employee-investor interests</w:t>
      </w:r>
      <w:ins w:id="1037" w:author="Susan Doron" w:date="2024-07-10T09:46:00Z" w16du:dateUtc="2024-07-10T06:46:00Z">
        <w:r w:rsidR="00EB0D31" w:rsidRPr="00B8247C">
          <w:rPr>
            <w:rFonts w:ascii="Times New Roman" w:hAnsi="Times New Roman" w:cs="Times New Roman"/>
          </w:rPr>
          <w:t>. H</w:t>
        </w:r>
      </w:ins>
      <w:del w:id="1038" w:author="Susan Doron" w:date="2024-07-10T09:46:00Z" w16du:dateUtc="2024-07-10T06:46:00Z">
        <w:r w:rsidRPr="00B8247C" w:rsidDel="00EB0D31">
          <w:rPr>
            <w:rFonts w:ascii="Times New Roman" w:hAnsi="Times New Roman" w:cs="Times New Roman"/>
            <w:rPrChange w:id="1039" w:author="pc_m" w:date="2024-07-10T16:27:00Z" w16du:dateUtc="2024-07-10T15:27:00Z">
              <w:rPr/>
            </w:rPrChange>
          </w:rPr>
          <w:delText>; h</w:delText>
        </w:r>
      </w:del>
      <w:r w:rsidRPr="00B8247C">
        <w:rPr>
          <w:rFonts w:ascii="Times New Roman" w:hAnsi="Times New Roman" w:cs="Times New Roman"/>
          <w:rPrChange w:id="1040" w:author="pc_m" w:date="2024-07-10T16:27:00Z" w16du:dateUtc="2024-07-10T15:27:00Z">
            <w:rPr/>
          </w:rPrChange>
        </w:rPr>
        <w:t>owever, from a coding capital viewpoint, it also allowed companies to remain private longer, potentially leveraging delayed liquidity to retain employees and defer their financial independence, thereby serving investors’ interests at the expense of employees’ mobility.</w:t>
      </w:r>
    </w:p>
    <w:p w14:paraId="7EEF871F" w14:textId="616FAD03" w:rsidR="00972390" w:rsidRPr="00B8247C" w:rsidRDefault="00972390">
      <w:pPr>
        <w:suppressAutoHyphens/>
        <w:spacing w:line="480" w:lineRule="auto"/>
        <w:rPr>
          <w:rFonts w:ascii="Times New Roman" w:hAnsi="Times New Roman" w:cs="Times New Roman"/>
          <w:rPrChange w:id="1041" w:author="pc_m" w:date="2024-07-10T16:27:00Z" w16du:dateUtc="2024-07-10T15:27:00Z">
            <w:rPr/>
          </w:rPrChange>
        </w:rPr>
        <w:pPrChange w:id="1042" w:author="pc_m" w:date="2024-07-08T23:56:00Z">
          <w:pPr/>
        </w:pPrChange>
      </w:pPr>
      <w:r w:rsidRPr="00B8247C">
        <w:rPr>
          <w:rFonts w:ascii="Times New Roman" w:hAnsi="Times New Roman" w:cs="Times New Roman"/>
          <w:rPrChange w:id="1043" w:author="pc_m" w:date="2024-07-10T16:27:00Z" w16du:dateUtc="2024-07-10T15:27:00Z">
            <w:rPr/>
          </w:rPrChange>
        </w:rPr>
        <w:lastRenderedPageBreak/>
        <w:t>Regardless of which view is more accurate, there is no doubt that the change relieved some pressure on startups to go public simply because they had issued stock options to too many employees. However, Section 12(g) continued to pose challenges for companies where employees had vested and exercised their options over time.</w:t>
      </w:r>
    </w:p>
    <w:p w14:paraId="4FED2C6B" w14:textId="3E094F20" w:rsidR="00972390" w:rsidRPr="00B8247C" w:rsidRDefault="00972390">
      <w:pPr>
        <w:suppressAutoHyphens/>
        <w:spacing w:line="480" w:lineRule="auto"/>
        <w:jc w:val="center"/>
        <w:rPr>
          <w:rFonts w:ascii="Times New Roman" w:hAnsi="Times New Roman" w:cs="Times New Roman"/>
          <w:lang w:val="en-US"/>
          <w:rPrChange w:id="1044" w:author="pc_m" w:date="2024-07-10T16:27:00Z" w16du:dateUtc="2024-07-10T15:27:00Z">
            <w:rPr>
              <w:rFonts w:cstheme="minorBidi"/>
              <w:lang w:val="en-US"/>
            </w:rPr>
          </w:rPrChange>
        </w:rPr>
        <w:pPrChange w:id="1045" w:author="pc_m" w:date="2024-07-08T23:56:00Z">
          <w:pPr>
            <w:jc w:val="center"/>
          </w:pPr>
        </w:pPrChange>
      </w:pPr>
      <w:r w:rsidRPr="00B8247C">
        <w:rPr>
          <w:rFonts w:ascii="Times New Roman" w:hAnsi="Times New Roman" w:cs="Times New Roman"/>
          <w:noProof/>
          <w:rtl/>
          <w:rPrChange w:id="1046" w:author="pc_m" w:date="2024-07-10T16:27:00Z" w16du:dateUtc="2024-07-10T15:27:00Z">
            <w:rPr>
              <w:noProof/>
              <w:rtl/>
            </w:rPr>
          </w:rPrChange>
        </w:rPr>
        <w:lastRenderedPageBreak/>
        <mc:AlternateContent>
          <mc:Choice Requires="wps">
            <w:drawing>
              <wp:anchor distT="45720" distB="45720" distL="114300" distR="114300" simplePos="0" relativeHeight="251657728" behindDoc="0" locked="0" layoutInCell="1" allowOverlap="1" wp14:anchorId="46683D9B" wp14:editId="281044CB">
                <wp:simplePos x="0" y="0"/>
                <wp:positionH relativeFrom="column">
                  <wp:posOffset>2247265</wp:posOffset>
                </wp:positionH>
                <wp:positionV relativeFrom="paragraph">
                  <wp:posOffset>-245745</wp:posOffset>
                </wp:positionV>
                <wp:extent cx="409575" cy="215900"/>
                <wp:effectExtent l="12065" t="6350" r="6985" b="6350"/>
                <wp:wrapNone/>
                <wp:docPr id="170508381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15900"/>
                        </a:xfrm>
                        <a:prstGeom prst="rect">
                          <a:avLst/>
                        </a:prstGeom>
                        <a:solidFill>
                          <a:srgbClr val="FFFFFF"/>
                        </a:solidFill>
                        <a:ln w="9525">
                          <a:solidFill>
                            <a:schemeClr val="bg1">
                              <a:lumMod val="100000"/>
                              <a:lumOff val="0"/>
                            </a:schemeClr>
                          </a:solidFill>
                          <a:miter lim="800000"/>
                          <a:headEnd/>
                          <a:tailEnd/>
                        </a:ln>
                      </wps:spPr>
                      <wps:txbx>
                        <w:txbxContent>
                          <w:p w14:paraId="58CDF0F4" w14:textId="77777777" w:rsidR="00972390" w:rsidRDefault="00972390" w:rsidP="007F236B">
                            <w:pPr>
                              <w:pStyle w:val="Caption"/>
                              <w:keepNext/>
                              <w:spacing w:after="120"/>
                              <w:jc w:val="center"/>
                            </w:pPr>
                            <w:r>
                              <w:t>Figure A</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6683D9B" id="_x0000_t202" coordsize="21600,21600" o:spt="202" path="m,l,21600r21600,l21600,xe">
                <v:stroke joinstyle="miter"/>
                <v:path gradientshapeok="t" o:connecttype="rect"/>
              </v:shapetype>
              <v:shape id="Text Box 8" o:spid="_x0000_s1030" type="#_x0000_t202" style="position:absolute;left:0;text-align:left;margin-left:176.95pt;margin-top:-19.35pt;width:32.25pt;height:17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" strokecolor="white [3212]">
                <v:textbox inset="0,0,0,0">
                  <w:txbxContent>
                    <w:p w14:paraId="58CDF0F4" w14:textId="77777777" w:rsidR="00972390" w:rsidRDefault="00972390" w:rsidP="007F236B">
                      <w:pPr>
                        <w:pStyle w:val="Caption"/>
                        <w:keepNext/>
                        <w:spacing w:after="120"/>
                        <w:jc w:val="center"/>
                      </w:pPr>
                      <w:r>
                        <w:t>Figure A</w:t>
                      </w:r>
                    </w:p>
                  </w:txbxContent>
                </v:textbox>
              </v:shape>
            </w:pict>
          </mc:Fallback>
        </mc:AlternateContent>
      </w:r>
      <w:commentRangeStart w:id="1047"/>
      <w:r w:rsidRPr="00B8247C">
        <w:rPr>
          <w:rFonts w:ascii="Times New Roman" w:hAnsi="Times New Roman" w:cs="Times New Roman"/>
          <w:noProof/>
          <w:rtl/>
          <w:lang w:val="he-IL"/>
          <w:rPrChange w:id="1048" w:author="pc_m" w:date="2024-07-10T16:27:00Z" w16du:dateUtc="2024-07-10T15:27:00Z">
            <w:rPr>
              <w:rFonts w:cstheme="minorBidi"/>
              <w:noProof/>
              <w:rtl/>
              <w:lang w:val="he-IL"/>
            </w:rPr>
          </w:rPrChange>
        </w:rPr>
        <w:drawing>
          <wp:inline distT="0" distB="0" distL="0" distR="0" wp14:anchorId="132BDF4A" wp14:editId="1521CE8F">
            <wp:extent cx="4605020" cy="8560341"/>
            <wp:effectExtent l="0" t="0" r="0" b="0"/>
            <wp:docPr id="110510496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3423035" name="Picture 3"/>
                    <pic:cNvPicPr/>
                  </pic:nvPicPr>
                  <pic:blipFill rotWithShape="1">
                    <a:blip r:embed="rId12">
                      <a:extLst>
                        <a:ext uri="{28A0092B-C50C-407E-A947-70E740481C1C}">
                          <a14:useLocalDpi xmlns:a14="http://schemas.microsoft.com/office/drawing/2010/main" val="0"/>
                        </a:ext>
                      </a:extLst>
                    </a:blip>
                    <a:srcRect l="-1809" t="7789" r="-1555" b="15352"/>
                    <a:stretch/>
                  </pic:blipFill>
                  <pic:spPr bwMode="auto">
                    <a:xfrm>
                      <a:off x="0" y="0"/>
                      <a:ext cx="4622662" cy="8593136"/>
                    </a:xfrm>
                    <a:prstGeom prst="rect">
                      <a:avLst/>
                    </a:prstGeom>
                    <a:ln>
                      <a:noFill/>
                    </a:ln>
                    <a:extLst>
                      <a:ext uri="{53640926-AAD7-44D8-BBD7-CCE9431645EC}">
                        <a14:shadowObscured xmlns:a14="http://schemas.microsoft.com/office/drawing/2010/main"/>
                      </a:ext>
                    </a:extLst>
                  </pic:spPr>
                </pic:pic>
              </a:graphicData>
            </a:graphic>
          </wp:inline>
        </w:drawing>
      </w:r>
      <w:commentRangeEnd w:id="1047"/>
      <w:r w:rsidRPr="00B8247C">
        <w:rPr>
          <w:rStyle w:val="CommentReference"/>
          <w:rFonts w:ascii="Times New Roman" w:hAnsi="Times New Roman" w:cs="Times New Roman"/>
          <w:sz w:val="24"/>
          <w:szCs w:val="24"/>
          <w:rPrChange w:id="1049" w:author="pc_m" w:date="2024-07-10T16:27:00Z" w16du:dateUtc="2024-07-10T15:27:00Z">
            <w:rPr>
              <w:rStyle w:val="CommentReference"/>
            </w:rPr>
          </w:rPrChange>
        </w:rPr>
        <w:commentReference w:id="1047"/>
      </w:r>
    </w:p>
    <w:p w14:paraId="16184DB1" w14:textId="7656E19B" w:rsidR="00972390" w:rsidRPr="00B8247C" w:rsidRDefault="00972390">
      <w:pPr>
        <w:suppressAutoHyphens/>
        <w:spacing w:line="480" w:lineRule="auto"/>
        <w:rPr>
          <w:rFonts w:ascii="Times New Roman" w:hAnsi="Times New Roman" w:cs="Times New Roman"/>
          <w:rPrChange w:id="1050" w:author="pc_m" w:date="2024-07-10T16:27:00Z" w16du:dateUtc="2024-07-10T15:27:00Z">
            <w:rPr/>
          </w:rPrChange>
        </w:rPr>
        <w:pPrChange w:id="1051" w:author="pc_m" w:date="2024-07-08T23:56:00Z">
          <w:pPr/>
        </w:pPrChange>
      </w:pPr>
      <w:r w:rsidRPr="00B8247C">
        <w:rPr>
          <w:rFonts w:ascii="Times New Roman" w:hAnsi="Times New Roman" w:cs="Times New Roman"/>
          <w:rPrChange w:id="1052" w:author="pc_m" w:date="2024-07-10T16:27:00Z" w16du:dateUtc="2024-07-10T15:27:00Z">
            <w:rPr/>
          </w:rPrChange>
        </w:rPr>
        <w:lastRenderedPageBreak/>
        <w:t>The most illustrative example of a company grappling with these regulations was Facebook. Relatively early in its life cycle, Facebook’s operations were funded by advertising sales revenue, which, much like Google, negated the need for the company to go public to raise capital. However, Facebook found itself in the regulatory crosshairs due to its increasing shareholder headcount. Having been a private firm for eight years, long enough for numerous employees to vest their equity grants, Facebook was on the verge of reaching Section 12(g)’s holders-of-record threshold as employees exercised their options and became shareholders</w:t>
      </w:r>
      <w:ins w:id="1053" w:author="pc_m" w:date="2024-07-09T01:32:00Z">
        <w:r w:rsidRPr="00B8247C">
          <w:rPr>
            <w:rFonts w:ascii="Times New Roman" w:hAnsi="Times New Roman" w:cs="Times New Roman"/>
          </w:rPr>
          <w:t xml:space="preserve"> (</w:t>
        </w:r>
        <w:r w:rsidRPr="00B8247C">
          <w:rPr>
            <w:rFonts w:ascii="Times New Roman" w:hAnsi="Times New Roman" w:cs="Times New Roman"/>
            <w:rPrChange w:id="1054" w:author="pc_m" w:date="2024-07-10T16:27:00Z" w16du:dateUtc="2024-07-10T15:27:00Z">
              <w:rPr>
                <w:rFonts w:ascii="Times New Roman" w:hAnsi="Times New Roman" w:cs="Times New Roman"/>
                <w:sz w:val="22"/>
                <w:szCs w:val="22"/>
              </w:rPr>
            </w:rPrChange>
          </w:rPr>
          <w:t xml:space="preserve">Rodrigues, 2015: </w:t>
        </w:r>
        <w:r w:rsidRPr="00B8247C">
          <w:rPr>
            <w:rFonts w:ascii="Times New Roman" w:hAnsi="Times New Roman" w:cs="Times New Roman"/>
            <w:lang w:val="en-US"/>
            <w:rPrChange w:id="1055" w:author="pc_m" w:date="2024-07-10T16:27:00Z" w16du:dateUtc="2024-07-10T15:27:00Z">
              <w:rPr>
                <w:rFonts w:ascii="Times New Roman" w:hAnsi="Times New Roman" w:cs="Times New Roman"/>
                <w:sz w:val="22"/>
                <w:szCs w:val="22"/>
                <w:lang w:val="en-US"/>
              </w:rPr>
            </w:rPrChange>
          </w:rPr>
          <w:t>1537</w:t>
        </w:r>
        <w:r w:rsidRPr="00B8247C">
          <w:rPr>
            <w:rFonts w:ascii="Times New Roman" w:hAnsi="Times New Roman" w:cs="Times New Roman"/>
            <w:rPrChange w:id="1056" w:author="pc_m" w:date="2024-07-10T16:27:00Z" w16du:dateUtc="2024-07-10T15:27:00Z">
              <w:rPr>
                <w:rFonts w:ascii="Times New Roman" w:hAnsi="Times New Roman" w:cs="Times New Roman"/>
                <w:sz w:val="22"/>
                <w:szCs w:val="22"/>
              </w:rPr>
            </w:rPrChange>
          </w:rPr>
          <w:t>)</w:t>
        </w:r>
      </w:ins>
      <w:r w:rsidRPr="00B8247C">
        <w:rPr>
          <w:rFonts w:ascii="Times New Roman" w:hAnsi="Times New Roman" w:cs="Times New Roman"/>
          <w:rPrChange w:id="1057" w:author="pc_m" w:date="2024-07-10T16:27:00Z" w16du:dateUtc="2024-07-10T15:27:00Z">
            <w:rPr/>
          </w:rPrChange>
        </w:rPr>
        <w:t>.</w:t>
      </w:r>
      <w:del w:id="1058" w:author="pc_m" w:date="2024-07-09T05:18:00Z" w16du:dateUtc="2024-07-09T04:18:00Z">
        <w:r w:rsidRPr="00B8247C" w:rsidDel="00951A1B">
          <w:rPr>
            <w:rStyle w:val="FootnoteReference"/>
            <w:rFonts w:ascii="Times New Roman" w:hAnsi="Times New Roman" w:cs="Times New Roman"/>
            <w:rPrChange w:id="1059" w:author="pc_m" w:date="2024-07-10T16:27:00Z" w16du:dateUtc="2024-07-10T15:27:00Z">
              <w:rPr>
                <w:rStyle w:val="FootnoteReference"/>
              </w:rPr>
            </w:rPrChange>
          </w:rPr>
          <w:footnoteReference w:id="31"/>
        </w:r>
      </w:del>
      <w:r w:rsidRPr="00B8247C">
        <w:rPr>
          <w:rFonts w:ascii="Times New Roman" w:hAnsi="Times New Roman" w:cs="Times New Roman"/>
          <w:rPrChange w:id="1069" w:author="pc_m" w:date="2024-07-10T16:27:00Z" w16du:dateUtc="2024-07-10T15:27:00Z">
            <w:rPr/>
          </w:rPrChange>
        </w:rPr>
        <w:t xml:space="preserve"> </w:t>
      </w:r>
    </w:p>
    <w:p w14:paraId="08DB836F" w14:textId="6819AE39" w:rsidR="00972390" w:rsidRPr="00B8247C" w:rsidRDefault="00972390">
      <w:pPr>
        <w:suppressAutoHyphens/>
        <w:spacing w:line="480" w:lineRule="auto"/>
        <w:rPr>
          <w:rFonts w:ascii="Times New Roman" w:hAnsi="Times New Roman" w:cs="Times New Roman"/>
          <w:rPrChange w:id="1070" w:author="pc_m" w:date="2024-07-10T16:27:00Z" w16du:dateUtc="2024-07-10T15:27:00Z">
            <w:rPr/>
          </w:rPrChange>
        </w:rPr>
        <w:pPrChange w:id="1071" w:author="pc_m" w:date="2024-07-08T23:56:00Z">
          <w:pPr/>
        </w:pPrChange>
      </w:pPr>
      <w:r w:rsidRPr="00B8247C">
        <w:rPr>
          <w:rFonts w:ascii="Times New Roman" w:hAnsi="Times New Roman" w:cs="Times New Roman"/>
          <w:rPrChange w:id="1072" w:author="pc_m" w:date="2024-07-10T16:27:00Z" w16du:dateUtc="2024-07-10T15:27:00Z">
            <w:rPr/>
          </w:rPrChange>
        </w:rPr>
        <w:t>Facebook’s high valuation in private markets also made it challenging to price employee stock options attractively enough for new hires. To understand this predicament, we need to briefly shift our focus from Silicon Valley to an unrelated corporate scandal that inadvertently shaped equity compensation practices in private firms.</w:t>
      </w:r>
    </w:p>
    <w:p w14:paraId="63BA90C8" w14:textId="0B412987" w:rsidR="00972390" w:rsidRPr="00B8247C" w:rsidRDefault="00972390">
      <w:pPr>
        <w:suppressAutoHyphens/>
        <w:spacing w:line="480" w:lineRule="auto"/>
        <w:rPr>
          <w:rFonts w:ascii="Times New Roman" w:hAnsi="Times New Roman" w:cs="Times New Roman"/>
          <w:rPrChange w:id="1073" w:author="pc_m" w:date="2024-07-10T16:27:00Z" w16du:dateUtc="2024-07-10T15:27:00Z">
            <w:rPr/>
          </w:rPrChange>
        </w:rPr>
        <w:pPrChange w:id="1074" w:author="pc_m" w:date="2024-07-08T23:56:00Z">
          <w:pPr/>
        </w:pPrChange>
      </w:pPr>
      <w:r w:rsidRPr="00B8247C">
        <w:rPr>
          <w:rFonts w:ascii="Times New Roman" w:hAnsi="Times New Roman" w:cs="Times New Roman"/>
          <w:rPrChange w:id="1075" w:author="pc_m" w:date="2024-07-10T16:27:00Z" w16du:dateUtc="2024-07-10T15:27:00Z">
            <w:rPr/>
          </w:rPrChange>
        </w:rPr>
        <w:t>The Enron scandal of the early 2000s, which exposed massive corporate accounting fraud, had far-reaching consequences for equity compensation practices in the U</w:t>
      </w:r>
      <w:ins w:id="1076" w:author="Susan Doron" w:date="2024-07-10T10:06:00Z" w16du:dateUtc="2024-07-10T07:06:00Z">
        <w:r w:rsidR="00850983" w:rsidRPr="00B8247C">
          <w:rPr>
            <w:rFonts w:ascii="Times New Roman" w:hAnsi="Times New Roman" w:cs="Times New Roman"/>
          </w:rPr>
          <w:t>nited States</w:t>
        </w:r>
      </w:ins>
      <w:del w:id="1077" w:author="Susan Doron" w:date="2024-07-10T10:06:00Z" w16du:dateUtc="2024-07-10T07:06:00Z">
        <w:r w:rsidRPr="00B8247C" w:rsidDel="00850983">
          <w:rPr>
            <w:rFonts w:ascii="Times New Roman" w:hAnsi="Times New Roman" w:cs="Times New Roman"/>
            <w:rPrChange w:id="1078" w:author="pc_m" w:date="2024-07-10T16:27:00Z" w16du:dateUtc="2024-07-10T15:27:00Z">
              <w:rPr/>
            </w:rPrChange>
          </w:rPr>
          <w:delText>S</w:delText>
        </w:r>
      </w:del>
      <w:r w:rsidRPr="00B8247C">
        <w:rPr>
          <w:rFonts w:ascii="Times New Roman" w:hAnsi="Times New Roman" w:cs="Times New Roman"/>
          <w:rPrChange w:id="1079" w:author="pc_m" w:date="2024-07-10T16:27:00Z" w16du:dateUtc="2024-07-10T15:27:00Z">
            <w:rPr/>
          </w:rPrChange>
        </w:rPr>
        <w:t>. Enron executives had exploited tax code loopholes, deferring over $150 million under nonqualified deferred compensation plans and accelerating distributions of over $53 million just before the company</w:t>
      </w:r>
      <w:ins w:id="1080" w:author="Susan Doron" w:date="2024-07-10T10:06:00Z" w16du:dateUtc="2024-07-10T07:06:00Z">
        <w:r w:rsidR="00850983" w:rsidRPr="00B8247C">
          <w:rPr>
            <w:rFonts w:ascii="Times New Roman" w:hAnsi="Times New Roman" w:cs="Times New Roman"/>
          </w:rPr>
          <w:t>’</w:t>
        </w:r>
      </w:ins>
      <w:del w:id="1081" w:author="Susan Doron" w:date="2024-07-10T10:06:00Z" w16du:dateUtc="2024-07-10T07:06:00Z">
        <w:r w:rsidRPr="00B8247C" w:rsidDel="00850983">
          <w:rPr>
            <w:rFonts w:ascii="Times New Roman" w:hAnsi="Times New Roman" w:cs="Times New Roman"/>
            <w:rPrChange w:id="1082" w:author="pc_m" w:date="2024-07-10T16:27:00Z" w16du:dateUtc="2024-07-10T15:27:00Z">
              <w:rPr/>
            </w:rPrChange>
          </w:rPr>
          <w:delText>'</w:delText>
        </w:r>
      </w:del>
      <w:r w:rsidRPr="00B8247C">
        <w:rPr>
          <w:rFonts w:ascii="Times New Roman" w:hAnsi="Times New Roman" w:cs="Times New Roman"/>
          <w:rPrChange w:id="1083" w:author="pc_m" w:date="2024-07-10T16:27:00Z" w16du:dateUtc="2024-07-10T15:27:00Z">
            <w:rPr/>
          </w:rPrChange>
        </w:rPr>
        <w:t xml:space="preserve">s bankruptcy. </w:t>
      </w:r>
    </w:p>
    <w:p w14:paraId="09CCCA0E" w14:textId="0EDF7C40" w:rsidR="00972390" w:rsidRPr="00B8247C" w:rsidRDefault="00972390">
      <w:pPr>
        <w:suppressAutoHyphens/>
        <w:spacing w:line="480" w:lineRule="auto"/>
        <w:rPr>
          <w:rFonts w:ascii="Times New Roman" w:hAnsi="Times New Roman" w:cs="Times New Roman"/>
          <w:rPrChange w:id="1084" w:author="pc_m" w:date="2024-07-10T16:27:00Z" w16du:dateUtc="2024-07-10T15:27:00Z">
            <w:rPr/>
          </w:rPrChange>
        </w:rPr>
        <w:pPrChange w:id="1085" w:author="pc_m" w:date="2024-07-08T23:56:00Z">
          <w:pPr/>
        </w:pPrChange>
      </w:pPr>
      <w:r w:rsidRPr="00B8247C">
        <w:rPr>
          <w:rFonts w:ascii="Times New Roman" w:hAnsi="Times New Roman" w:cs="Times New Roman"/>
          <w:rPrChange w:id="1086" w:author="pc_m" w:date="2024-07-10T16:27:00Z" w16du:dateUtc="2024-07-10T15:27:00Z">
            <w:rPr/>
          </w:rPrChange>
        </w:rPr>
        <w:t xml:space="preserve">In response, Congress enacted IRC Section 409A, which imposes strict limitations on deferred compensation. This regulation affects arrangements where workers </w:t>
      </w:r>
      <w:r w:rsidRPr="00B8247C">
        <w:rPr>
          <w:rFonts w:ascii="Times New Roman" w:hAnsi="Times New Roman" w:cs="Times New Roman"/>
          <w:rPrChange w:id="1087" w:author="pc_m" w:date="2024-07-10T16:27:00Z" w16du:dateUtc="2024-07-10T15:27:00Z">
            <w:rPr/>
          </w:rPrChange>
        </w:rPr>
        <w:lastRenderedPageBreak/>
        <w:t>have a right to receive payment for their services at a later date.</w:t>
      </w:r>
      <w:r w:rsidRPr="00B8247C">
        <w:rPr>
          <w:rStyle w:val="FootnoteReference"/>
          <w:rFonts w:ascii="Times New Roman" w:hAnsi="Times New Roman" w:cs="Times New Roman"/>
          <w:rPrChange w:id="1088" w:author="pc_m" w:date="2024-07-10T16:27:00Z" w16du:dateUtc="2024-07-10T15:27:00Z">
            <w:rPr>
              <w:rStyle w:val="FootnoteReference"/>
            </w:rPr>
          </w:rPrChange>
        </w:rPr>
        <w:footnoteReference w:id="32"/>
      </w:r>
      <w:r w:rsidRPr="00B8247C">
        <w:rPr>
          <w:rFonts w:ascii="Times New Roman" w:hAnsi="Times New Roman" w:cs="Times New Roman"/>
          <w:rPrChange w:id="1119" w:author="pc_m" w:date="2024-07-10T16:27:00Z" w16du:dateUtc="2024-07-10T15:27:00Z">
            <w:rPr/>
          </w:rPrChange>
        </w:rPr>
        <w:t xml:space="preserve"> Section 409A includes an important exemption for stock options granted with an exercise price at or above the fair market value of the underlying stock on the grant date. However, stock options issued below fair market value are classified as “nonqualified deferred compensation” and face severe tax consequences, including a 20</w:t>
      </w:r>
      <w:del w:id="1120" w:author="pc_m" w:date="2024-07-09T01:33:00Z">
        <w:r w:rsidRPr="00B8247C" w:rsidDel="009B3C8C">
          <w:rPr>
            <w:rFonts w:ascii="Times New Roman" w:hAnsi="Times New Roman" w:cs="Times New Roman"/>
            <w:rPrChange w:id="1121" w:author="pc_m" w:date="2024-07-10T16:27:00Z" w16du:dateUtc="2024-07-10T15:27:00Z">
              <w:rPr/>
            </w:rPrChange>
          </w:rPr>
          <w:delText xml:space="preserve">% </w:delText>
        </w:r>
      </w:del>
      <w:ins w:id="1122" w:author="pc_m" w:date="2024-07-09T06:01:00Z" w16du:dateUtc="2024-07-09T05:01:00Z">
        <w:r w:rsidR="001C05DF" w:rsidRPr="00B8247C">
          <w:rPr>
            <w:rFonts w:ascii="Times New Roman" w:hAnsi="Times New Roman" w:cs="Times New Roman"/>
          </w:rPr>
          <w:t>%</w:t>
        </w:r>
      </w:ins>
      <w:ins w:id="1123" w:author="pc_m" w:date="2024-07-09T01:33:00Z">
        <w:r w:rsidRPr="00B8247C">
          <w:rPr>
            <w:rFonts w:ascii="Times New Roman" w:hAnsi="Times New Roman" w:cs="Times New Roman"/>
            <w:rPrChange w:id="1124" w:author="pc_m" w:date="2024-07-10T16:27:00Z" w16du:dateUtc="2024-07-10T15:27:00Z">
              <w:rPr/>
            </w:rPrChange>
          </w:rPr>
          <w:t xml:space="preserve"> </w:t>
        </w:r>
      </w:ins>
      <w:r w:rsidRPr="00B8247C">
        <w:rPr>
          <w:rFonts w:ascii="Times New Roman" w:hAnsi="Times New Roman" w:cs="Times New Roman"/>
          <w:rPrChange w:id="1125" w:author="pc_m" w:date="2024-07-10T16:27:00Z" w16du:dateUtc="2024-07-10T15:27:00Z">
            <w:rPr/>
          </w:rPrChange>
        </w:rPr>
        <w:t>penalty tax and interest at vesting.</w:t>
      </w:r>
      <w:r w:rsidRPr="00B8247C">
        <w:rPr>
          <w:rStyle w:val="FootnoteReference"/>
          <w:rFonts w:ascii="Times New Roman" w:hAnsi="Times New Roman" w:cs="Times New Roman"/>
          <w:rPrChange w:id="1126" w:author="pc_m" w:date="2024-07-10T16:27:00Z" w16du:dateUtc="2024-07-10T15:27:00Z">
            <w:rPr>
              <w:rStyle w:val="FootnoteReference"/>
            </w:rPr>
          </w:rPrChange>
        </w:rPr>
        <w:footnoteReference w:id="33"/>
      </w:r>
      <w:r w:rsidRPr="00B8247C">
        <w:rPr>
          <w:rFonts w:ascii="Times New Roman" w:hAnsi="Times New Roman" w:cs="Times New Roman"/>
          <w:rPrChange w:id="1140" w:author="pc_m" w:date="2024-07-10T16:27:00Z" w16du:dateUtc="2024-07-10T15:27:00Z">
            <w:rPr/>
          </w:rPrChange>
        </w:rPr>
        <w:t xml:space="preserve"> </w:t>
      </w:r>
    </w:p>
    <w:p w14:paraId="6C6085F6" w14:textId="32580D1E" w:rsidR="00972390" w:rsidRPr="00B8247C" w:rsidRDefault="00972390">
      <w:pPr>
        <w:suppressAutoHyphens/>
        <w:spacing w:line="480" w:lineRule="auto"/>
        <w:rPr>
          <w:rFonts w:ascii="Times New Roman" w:hAnsi="Times New Roman" w:cs="Times New Roman"/>
          <w:rPrChange w:id="1141" w:author="pc_m" w:date="2024-07-10T16:27:00Z" w16du:dateUtc="2024-07-10T15:27:00Z">
            <w:rPr/>
          </w:rPrChange>
        </w:rPr>
        <w:pPrChange w:id="1142" w:author="pc_m" w:date="2024-07-08T23:56:00Z">
          <w:pPr/>
        </w:pPrChange>
      </w:pPr>
      <w:r w:rsidRPr="00B8247C">
        <w:rPr>
          <w:rFonts w:ascii="Times New Roman" w:hAnsi="Times New Roman" w:cs="Times New Roman"/>
          <w:rPrChange w:id="1143" w:author="pc_m" w:date="2024-07-10T16:27:00Z" w16du:dateUtc="2024-07-10T15:27:00Z">
            <w:rPr/>
          </w:rPrChange>
        </w:rPr>
        <w:t>The requirement to price stock options’ exercise prices at or above the fair market value of the underlying stock poses a significant challenge for growth-stage private companies, like pre-IPO Facebook, because as their valuations increase, so does the exercise price of new stock option grants, potentially making these options less attractive to new hires due to exceedingly high out-of-pocket costs.</w:t>
      </w:r>
      <w:r w:rsidRPr="00B8247C">
        <w:rPr>
          <w:rStyle w:val="FootnoteReference"/>
          <w:rFonts w:ascii="Times New Roman" w:hAnsi="Times New Roman" w:cs="Times New Roman"/>
          <w:rPrChange w:id="1144" w:author="pc_m" w:date="2024-07-10T16:27:00Z" w16du:dateUtc="2024-07-10T15:27:00Z">
            <w:rPr>
              <w:rStyle w:val="FootnoteReference"/>
            </w:rPr>
          </w:rPrChange>
        </w:rPr>
        <w:footnoteReference w:id="34"/>
      </w:r>
    </w:p>
    <w:p w14:paraId="70B73B24" w14:textId="0FB786EB" w:rsidR="00972390" w:rsidRPr="00B8247C" w:rsidRDefault="00972390">
      <w:pPr>
        <w:suppressAutoHyphens/>
        <w:spacing w:line="480" w:lineRule="auto"/>
        <w:rPr>
          <w:rFonts w:ascii="Times New Roman" w:hAnsi="Times New Roman" w:cs="Times New Roman"/>
          <w:rPrChange w:id="1166" w:author="pc_m" w:date="2024-07-10T16:27:00Z" w16du:dateUtc="2024-07-10T15:27:00Z">
            <w:rPr/>
          </w:rPrChange>
        </w:rPr>
        <w:pPrChange w:id="1167" w:author="pc_m" w:date="2024-07-08T23:56:00Z">
          <w:pPr/>
        </w:pPrChange>
      </w:pPr>
      <w:r w:rsidRPr="00B8247C">
        <w:rPr>
          <w:rFonts w:ascii="Times New Roman" w:hAnsi="Times New Roman" w:cs="Times New Roman"/>
          <w:rPrChange w:id="1168" w:author="pc_m" w:date="2024-07-10T16:27:00Z" w16du:dateUtc="2024-07-10T15:27:00Z">
            <w:rPr/>
          </w:rPrChange>
        </w:rPr>
        <w:t xml:space="preserve">In response to the regulatory hurdles and liquidity challenges, Facebook executed a major shift in its compensation arrangements in 2008, transitioning from stock options to double-trigger RSUs. This adjustment addressed two primary concerns: </w:t>
      </w:r>
    </w:p>
    <w:p w14:paraId="20B72AF8" w14:textId="7B160CB8" w:rsidR="00972390" w:rsidRPr="00B8247C" w:rsidRDefault="00972390">
      <w:pPr>
        <w:pStyle w:val="ListParagraph"/>
        <w:numPr>
          <w:ilvl w:val="0"/>
          <w:numId w:val="6"/>
        </w:numPr>
        <w:suppressAutoHyphens/>
        <w:spacing w:line="480" w:lineRule="auto"/>
        <w:rPr>
          <w:rFonts w:ascii="Times New Roman" w:hAnsi="Times New Roman" w:cs="Times New Roman"/>
          <w:rPrChange w:id="1169" w:author="pc_m" w:date="2024-07-10T16:27:00Z" w16du:dateUtc="2024-07-10T15:27:00Z">
            <w:rPr/>
          </w:rPrChange>
        </w:rPr>
        <w:pPrChange w:id="1170" w:author="pc_m" w:date="2024-07-08T23:56:00Z">
          <w:pPr>
            <w:pStyle w:val="ListParagraph"/>
            <w:numPr>
              <w:numId w:val="6"/>
            </w:numPr>
            <w:ind w:hanging="360"/>
          </w:pPr>
        </w:pPrChange>
      </w:pPr>
      <w:r w:rsidRPr="00B8247C">
        <w:rPr>
          <w:rFonts w:ascii="Times New Roman" w:hAnsi="Times New Roman" w:cs="Times New Roman"/>
          <w:i/>
          <w:iCs/>
          <w:rPrChange w:id="1171" w:author="pc_m" w:date="2024-07-10T16:27:00Z" w16du:dateUtc="2024-07-10T15:27:00Z">
            <w:rPr>
              <w:i/>
              <w:iCs/>
            </w:rPr>
          </w:rPrChange>
        </w:rPr>
        <w:lastRenderedPageBreak/>
        <w:t>The held-of-record count</w:t>
      </w:r>
      <w:ins w:id="1172" w:author="Susan Doron" w:date="2024-07-10T10:08:00Z" w16du:dateUtc="2024-07-10T07:08:00Z">
        <w:r w:rsidR="00850983" w:rsidRPr="00B8247C">
          <w:rPr>
            <w:rFonts w:ascii="Times New Roman" w:hAnsi="Times New Roman" w:cs="Times New Roman"/>
            <w:i/>
            <w:iCs/>
          </w:rPr>
          <w:t>.</w:t>
        </w:r>
      </w:ins>
      <w:del w:id="1173" w:author="Susan Doron" w:date="2024-07-10T10:08:00Z" w16du:dateUtc="2024-07-10T07:08:00Z">
        <w:r w:rsidRPr="00B8247C" w:rsidDel="00850983">
          <w:rPr>
            <w:rFonts w:ascii="Times New Roman" w:hAnsi="Times New Roman" w:cs="Times New Roman"/>
            <w:rPrChange w:id="1174" w:author="pc_m" w:date="2024-07-10T16:27:00Z" w16du:dateUtc="2024-07-10T15:27:00Z">
              <w:rPr/>
            </w:rPrChange>
          </w:rPr>
          <w:delText>:</w:delText>
        </w:r>
      </w:del>
      <w:r w:rsidRPr="00B8247C">
        <w:rPr>
          <w:rFonts w:ascii="Times New Roman" w:hAnsi="Times New Roman" w:cs="Times New Roman"/>
          <w:rPrChange w:id="1175" w:author="pc_m" w:date="2024-07-10T16:27:00Z" w16du:dateUtc="2024-07-10T15:27:00Z">
            <w:rPr/>
          </w:rPrChange>
        </w:rPr>
        <w:t xml:space="preserve"> By employing double-trigger RSUs, the grant vesting was strategically postponed until a liquidity event, such as an IPO or acquisition. Consequently, employees were not deemed shareholders until the RSU settlement took place. This deferral enabled Facebook to avoid the restrictive Section 12(g) 500 held-of-record threshold. </w:t>
      </w:r>
    </w:p>
    <w:p w14:paraId="6F9F4C80" w14:textId="177E4A56" w:rsidR="00972390" w:rsidRPr="00B8247C" w:rsidRDefault="00972390">
      <w:pPr>
        <w:pStyle w:val="ListParagraph"/>
        <w:numPr>
          <w:ilvl w:val="0"/>
          <w:numId w:val="6"/>
        </w:numPr>
        <w:suppressAutoHyphens/>
        <w:spacing w:line="480" w:lineRule="auto"/>
        <w:rPr>
          <w:rFonts w:ascii="Times New Roman" w:hAnsi="Times New Roman" w:cs="Times New Roman"/>
          <w:rPrChange w:id="1176" w:author="pc_m" w:date="2024-07-10T16:27:00Z" w16du:dateUtc="2024-07-10T15:27:00Z">
            <w:rPr/>
          </w:rPrChange>
        </w:rPr>
        <w:pPrChange w:id="1177" w:author="pc_m" w:date="2024-07-08T23:56:00Z">
          <w:pPr>
            <w:pStyle w:val="ListParagraph"/>
            <w:numPr>
              <w:numId w:val="6"/>
            </w:numPr>
            <w:ind w:hanging="360"/>
          </w:pPr>
        </w:pPrChange>
      </w:pPr>
      <w:r w:rsidRPr="00B8247C">
        <w:rPr>
          <w:rFonts w:ascii="Times New Roman" w:hAnsi="Times New Roman" w:cs="Times New Roman"/>
          <w:i/>
          <w:iCs/>
          <w:rPrChange w:id="1178" w:author="pc_m" w:date="2024-07-10T16:27:00Z" w16du:dateUtc="2024-07-10T15:27:00Z">
            <w:rPr>
              <w:i/>
              <w:iCs/>
            </w:rPr>
          </w:rPrChange>
        </w:rPr>
        <w:t>The exercise cost</w:t>
      </w:r>
      <w:ins w:id="1179" w:author="Susan Doron" w:date="2024-07-10T10:08:00Z" w16du:dateUtc="2024-07-10T07:08:00Z">
        <w:r w:rsidR="00850983" w:rsidRPr="00B8247C">
          <w:rPr>
            <w:rFonts w:ascii="Times New Roman" w:hAnsi="Times New Roman" w:cs="Times New Roman"/>
            <w:i/>
            <w:iCs/>
          </w:rPr>
          <w:t>.</w:t>
        </w:r>
      </w:ins>
      <w:del w:id="1180" w:author="Susan Doron" w:date="2024-07-10T10:08:00Z" w16du:dateUtc="2024-07-10T07:08:00Z">
        <w:r w:rsidRPr="00B8247C" w:rsidDel="00850983">
          <w:rPr>
            <w:rFonts w:ascii="Times New Roman" w:hAnsi="Times New Roman" w:cs="Times New Roman"/>
            <w:rPrChange w:id="1181" w:author="pc_m" w:date="2024-07-10T16:27:00Z" w16du:dateUtc="2024-07-10T15:27:00Z">
              <w:rPr/>
            </w:rPrChange>
          </w:rPr>
          <w:delText>:</w:delText>
        </w:r>
      </w:del>
      <w:r w:rsidRPr="00B8247C">
        <w:rPr>
          <w:rFonts w:ascii="Times New Roman" w:hAnsi="Times New Roman" w:cs="Times New Roman"/>
          <w:rPrChange w:id="1182" w:author="pc_m" w:date="2024-07-10T16:27:00Z" w16du:dateUtc="2024-07-10T15:27:00Z">
            <w:rPr/>
          </w:rPrChange>
        </w:rPr>
        <w:t xml:space="preserve"> Unlike stock options, which under Section 409A must be granted at an exercise price equal to or greater than the fair market value of the underlying shares, RSUs are granted without any out-of-pocket cost to employees. Once RSUs vest, employees receive shares of stock or, if stipulated in the grant, the equivalent value in cash. </w:t>
      </w:r>
    </w:p>
    <w:p w14:paraId="7FFADC95" w14:textId="11D64D8F" w:rsidR="00972390" w:rsidRPr="00B8247C" w:rsidRDefault="00972390">
      <w:pPr>
        <w:suppressAutoHyphens/>
        <w:spacing w:line="480" w:lineRule="auto"/>
        <w:rPr>
          <w:rFonts w:ascii="Times New Roman" w:hAnsi="Times New Roman" w:cs="Times New Roman"/>
          <w:rPrChange w:id="1183" w:author="pc_m" w:date="2024-07-10T16:27:00Z" w16du:dateUtc="2024-07-10T15:27:00Z">
            <w:rPr/>
          </w:rPrChange>
        </w:rPr>
        <w:pPrChange w:id="1184" w:author="pc_m" w:date="2024-07-08T23:56:00Z">
          <w:pPr/>
        </w:pPrChange>
      </w:pPr>
      <w:r w:rsidRPr="00B8247C">
        <w:rPr>
          <w:rFonts w:ascii="Times New Roman" w:hAnsi="Times New Roman" w:cs="Times New Roman"/>
          <w:rPrChange w:id="1185" w:author="pc_m" w:date="2024-07-10T16:27:00Z" w16du:dateUtc="2024-07-10T15:27:00Z">
            <w:rPr/>
          </w:rPrChange>
        </w:rPr>
        <w:t xml:space="preserve">The main differences between stock options and double-trigger RSUs are detailed in </w:t>
      </w:r>
      <w:del w:id="1186" w:author="pc_m" w:date="2024-07-09T01:39:00Z">
        <w:r w:rsidRPr="00B8247C" w:rsidDel="00585587">
          <w:rPr>
            <w:rFonts w:ascii="Times New Roman" w:hAnsi="Times New Roman" w:cs="Times New Roman"/>
            <w:rPrChange w:id="1187" w:author="pc_m" w:date="2024-07-10T16:27:00Z" w16du:dateUtc="2024-07-10T15:27:00Z">
              <w:rPr>
                <w:b/>
                <w:bCs/>
              </w:rPr>
            </w:rPrChange>
          </w:rPr>
          <w:delText xml:space="preserve">Table </w:delText>
        </w:r>
      </w:del>
      <w:ins w:id="1188" w:author="pc_m" w:date="2024-07-09T01:39:00Z">
        <w:r w:rsidRPr="00B8247C">
          <w:rPr>
            <w:rFonts w:ascii="Times New Roman" w:hAnsi="Times New Roman" w:cs="Times New Roman"/>
          </w:rPr>
          <w:t>Figure</w:t>
        </w:r>
        <w:r w:rsidRPr="00B8247C">
          <w:rPr>
            <w:rFonts w:ascii="Times New Roman" w:hAnsi="Times New Roman" w:cs="Times New Roman"/>
            <w:rPrChange w:id="1189" w:author="pc_m" w:date="2024-07-10T16:27:00Z" w16du:dateUtc="2024-07-10T15:27:00Z">
              <w:rPr>
                <w:b/>
                <w:bCs/>
              </w:rPr>
            </w:rPrChange>
          </w:rPr>
          <w:t xml:space="preserve"> </w:t>
        </w:r>
      </w:ins>
      <w:del w:id="1190" w:author="pc_m" w:date="2024-07-09T01:39:00Z">
        <w:r w:rsidRPr="00B8247C" w:rsidDel="00585587">
          <w:rPr>
            <w:rFonts w:ascii="Times New Roman" w:hAnsi="Times New Roman" w:cs="Times New Roman"/>
            <w:rPrChange w:id="1191" w:author="pc_m" w:date="2024-07-10T16:27:00Z" w16du:dateUtc="2024-07-10T15:27:00Z">
              <w:rPr>
                <w:b/>
                <w:bCs/>
              </w:rPr>
            </w:rPrChange>
          </w:rPr>
          <w:delText>A</w:delText>
        </w:r>
      </w:del>
      <w:ins w:id="1192" w:author="pc_m" w:date="2024-07-09T01:39:00Z">
        <w:r w:rsidRPr="00B8247C">
          <w:rPr>
            <w:rFonts w:ascii="Times New Roman" w:hAnsi="Times New Roman" w:cs="Times New Roman"/>
          </w:rPr>
          <w:t>B</w:t>
        </w:r>
      </w:ins>
      <w:del w:id="1193" w:author="pc_m" w:date="2024-07-09T01:37:00Z">
        <w:r w:rsidRPr="00B8247C" w:rsidDel="009E554A">
          <w:rPr>
            <w:rFonts w:ascii="Times New Roman" w:hAnsi="Times New Roman" w:cs="Times New Roman"/>
            <w:b/>
            <w:bCs/>
            <w:rPrChange w:id="1194" w:author="pc_m" w:date="2024-07-10T16:27:00Z" w16du:dateUtc="2024-07-10T15:27:00Z">
              <w:rPr>
                <w:b/>
                <w:bCs/>
              </w:rPr>
            </w:rPrChange>
          </w:rPr>
          <w:delText xml:space="preserve"> </w:delText>
        </w:r>
        <w:r w:rsidRPr="00B8247C" w:rsidDel="009E554A">
          <w:rPr>
            <w:rFonts w:ascii="Times New Roman" w:hAnsi="Times New Roman" w:cs="Times New Roman"/>
            <w:rPrChange w:id="1195" w:author="pc_m" w:date="2024-07-10T16:27:00Z" w16du:dateUtc="2024-07-10T15:27:00Z">
              <w:rPr/>
            </w:rPrChange>
          </w:rPr>
          <w:delText>below</w:delText>
        </w:r>
      </w:del>
      <w:r w:rsidRPr="00B8247C">
        <w:rPr>
          <w:rFonts w:ascii="Times New Roman" w:hAnsi="Times New Roman" w:cs="Times New Roman"/>
          <w:rPrChange w:id="1196" w:author="pc_m" w:date="2024-07-10T16:27:00Z" w16du:dateUtc="2024-07-10T15:27:00Z">
            <w:rPr/>
          </w:rPrChange>
        </w:rPr>
        <w:t xml:space="preserve">. It covers their primary functions, exercise costs, vesting, typical growth stages for issuance, outcomes when an employee leaves the company, expiration date if no liquidity event transpires, and opportunities for securing (at least partial) liquidity before the company goes public. </w:t>
      </w:r>
    </w:p>
    <w:p w14:paraId="7C741948" w14:textId="4A04C298" w:rsidR="00972390" w:rsidRPr="00B8247C" w:rsidRDefault="00972390">
      <w:pPr>
        <w:pStyle w:val="Caption"/>
        <w:keepNext/>
        <w:suppressAutoHyphens/>
        <w:spacing w:after="120" w:line="480" w:lineRule="auto"/>
        <w:jc w:val="center"/>
        <w:rPr>
          <w:rFonts w:ascii="Times New Roman" w:hAnsi="Times New Roman" w:cs="Times New Roman"/>
          <w:color w:val="auto"/>
          <w:sz w:val="24"/>
          <w:szCs w:val="24"/>
          <w:rPrChange w:id="1197" w:author="pc_m" w:date="2024-07-10T16:27:00Z" w16du:dateUtc="2024-07-10T15:27:00Z">
            <w:rPr/>
          </w:rPrChange>
        </w:rPr>
        <w:pPrChange w:id="1198" w:author="pc_m" w:date="2024-07-08T23:56:00Z">
          <w:pPr>
            <w:pStyle w:val="Caption"/>
            <w:keepNext/>
            <w:spacing w:after="120"/>
            <w:jc w:val="center"/>
          </w:pPr>
        </w:pPrChange>
      </w:pPr>
      <w:del w:id="1199" w:author="pc_m" w:date="2024-07-09T01:39:00Z">
        <w:r w:rsidRPr="00B8247C" w:rsidDel="00585587">
          <w:rPr>
            <w:rFonts w:ascii="Times New Roman" w:hAnsi="Times New Roman" w:cs="Times New Roman"/>
            <w:color w:val="auto"/>
            <w:sz w:val="24"/>
            <w:szCs w:val="24"/>
            <w:rPrChange w:id="1200" w:author="pc_m" w:date="2024-07-10T16:27:00Z" w16du:dateUtc="2024-07-10T15:27:00Z">
              <w:rPr/>
            </w:rPrChange>
          </w:rPr>
          <w:lastRenderedPageBreak/>
          <w:delText xml:space="preserve">Table </w:delText>
        </w:r>
      </w:del>
      <w:ins w:id="1201" w:author="pc_m" w:date="2024-07-09T01:39:00Z">
        <w:r w:rsidRPr="00B8247C">
          <w:rPr>
            <w:rFonts w:ascii="Times New Roman" w:hAnsi="Times New Roman" w:cs="Times New Roman"/>
            <w:color w:val="auto"/>
            <w:sz w:val="24"/>
            <w:szCs w:val="24"/>
          </w:rPr>
          <w:t>Figure</w:t>
        </w:r>
        <w:r w:rsidRPr="00B8247C">
          <w:rPr>
            <w:rFonts w:ascii="Times New Roman" w:hAnsi="Times New Roman" w:cs="Times New Roman"/>
            <w:color w:val="auto"/>
            <w:sz w:val="24"/>
            <w:szCs w:val="24"/>
            <w:rPrChange w:id="1202" w:author="pc_m" w:date="2024-07-10T16:27:00Z" w16du:dateUtc="2024-07-10T15:27:00Z">
              <w:rPr/>
            </w:rPrChange>
          </w:rPr>
          <w:t xml:space="preserve"> </w:t>
        </w:r>
      </w:ins>
      <w:commentRangeStart w:id="1203"/>
      <w:del w:id="1204" w:author="pc_m" w:date="2024-07-09T01:39:00Z">
        <w:r w:rsidRPr="00B8247C" w:rsidDel="00585587">
          <w:rPr>
            <w:rFonts w:ascii="Times New Roman" w:hAnsi="Times New Roman" w:cs="Times New Roman"/>
            <w:color w:val="auto"/>
            <w:sz w:val="24"/>
            <w:szCs w:val="24"/>
            <w:rPrChange w:id="1205" w:author="pc_m" w:date="2024-07-10T16:27:00Z" w16du:dateUtc="2024-07-10T15:27:00Z">
              <w:rPr/>
            </w:rPrChange>
          </w:rPr>
          <w:delText>A</w:delText>
        </w:r>
      </w:del>
      <w:ins w:id="1206" w:author="pc_m" w:date="2024-07-09T01:39:00Z">
        <w:r w:rsidRPr="00B8247C">
          <w:rPr>
            <w:rFonts w:ascii="Times New Roman" w:hAnsi="Times New Roman" w:cs="Times New Roman"/>
            <w:color w:val="auto"/>
            <w:sz w:val="24"/>
            <w:szCs w:val="24"/>
          </w:rPr>
          <w:t>B</w:t>
        </w:r>
      </w:ins>
      <w:commentRangeEnd w:id="1203"/>
      <w:ins w:id="1207" w:author="pc_m" w:date="2024-07-09T01:42:00Z">
        <w:r w:rsidRPr="00B8247C">
          <w:rPr>
            <w:rStyle w:val="CommentReference"/>
            <w:rFonts w:ascii="Times New Roman" w:hAnsi="Times New Roman" w:cs="Times New Roman"/>
            <w:i w:val="0"/>
            <w:iCs w:val="0"/>
            <w:color w:val="auto"/>
            <w:sz w:val="24"/>
            <w:szCs w:val="24"/>
            <w:rPrChange w:id="1208" w:author="pc_m" w:date="2024-07-10T16:27:00Z" w16du:dateUtc="2024-07-10T15:27:00Z">
              <w:rPr>
                <w:rStyle w:val="CommentReference"/>
                <w:i w:val="0"/>
                <w:iCs w:val="0"/>
                <w:color w:val="auto"/>
              </w:rPr>
            </w:rPrChange>
          </w:rPr>
          <w:commentReference w:id="1203"/>
        </w:r>
      </w:ins>
    </w:p>
    <w:p w14:paraId="385F0B4B" w14:textId="314113C3" w:rsidR="00972390" w:rsidRPr="00B8247C" w:rsidRDefault="00972390">
      <w:pPr>
        <w:suppressAutoHyphens/>
        <w:spacing w:line="480" w:lineRule="auto"/>
        <w:rPr>
          <w:rFonts w:ascii="Times New Roman" w:hAnsi="Times New Roman" w:cs="Times New Roman"/>
          <w:rPrChange w:id="1209" w:author="pc_m" w:date="2024-07-10T16:27:00Z" w16du:dateUtc="2024-07-10T15:27:00Z">
            <w:rPr/>
          </w:rPrChange>
        </w:rPr>
        <w:pPrChange w:id="1210" w:author="pc_m" w:date="2024-07-08T23:56:00Z">
          <w:pPr/>
        </w:pPrChange>
      </w:pPr>
      <w:r w:rsidRPr="00B8247C">
        <w:rPr>
          <w:rFonts w:ascii="Times New Roman" w:hAnsi="Times New Roman" w:cs="Times New Roman"/>
          <w:noProof/>
          <w:rPrChange w:id="1211" w:author="pc_m" w:date="2024-07-10T16:27:00Z" w16du:dateUtc="2024-07-10T15:27:00Z">
            <w:rPr>
              <w:noProof/>
            </w:rPr>
          </w:rPrChange>
        </w:rPr>
        <w:drawing>
          <wp:inline distT="0" distB="0" distL="0" distR="0" wp14:anchorId="289FFFAD" wp14:editId="10CA7E13">
            <wp:extent cx="5316162" cy="3852333"/>
            <wp:effectExtent l="0" t="0" r="5715" b="0"/>
            <wp:docPr id="201660733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6607333" name="Picture 2"/>
                    <pic:cNvPicPr/>
                  </pic:nvPicPr>
                  <pic:blipFill>
                    <a:blip r:embed="rId13">
                      <a:extLst>
                        <a:ext uri="{28A0092B-C50C-407E-A947-70E740481C1C}">
                          <a14:useLocalDpi xmlns:a14="http://schemas.microsoft.com/office/drawing/2010/main" val="0"/>
                        </a:ext>
                      </a:extLst>
                    </a:blip>
                    <a:stretch>
                      <a:fillRect/>
                    </a:stretch>
                  </pic:blipFill>
                  <pic:spPr>
                    <a:xfrm>
                      <a:off x="0" y="0"/>
                      <a:ext cx="5341948" cy="3871019"/>
                    </a:xfrm>
                    <a:prstGeom prst="rect">
                      <a:avLst/>
                    </a:prstGeom>
                  </pic:spPr>
                </pic:pic>
              </a:graphicData>
            </a:graphic>
          </wp:inline>
        </w:drawing>
      </w:r>
    </w:p>
    <w:p w14:paraId="3D69431D" w14:textId="1CCA302A" w:rsidR="00972390" w:rsidRPr="00B8247C" w:rsidRDefault="00972390">
      <w:pPr>
        <w:suppressAutoHyphens/>
        <w:spacing w:line="480" w:lineRule="auto"/>
        <w:rPr>
          <w:rFonts w:ascii="Times New Roman" w:hAnsi="Times New Roman" w:cs="Times New Roman"/>
          <w:rPrChange w:id="1212" w:author="pc_m" w:date="2024-07-10T16:27:00Z" w16du:dateUtc="2024-07-10T15:27:00Z">
            <w:rPr/>
          </w:rPrChange>
        </w:rPr>
        <w:pPrChange w:id="1213" w:author="pc_m" w:date="2024-07-08T23:56:00Z">
          <w:pPr/>
        </w:pPrChange>
      </w:pPr>
      <w:r w:rsidRPr="00B8247C">
        <w:rPr>
          <w:rFonts w:ascii="Times New Roman" w:hAnsi="Times New Roman" w:cs="Times New Roman"/>
          <w:rPrChange w:id="1214" w:author="pc_m" w:date="2024-07-10T16:27:00Z" w16du:dateUtc="2024-07-10T15:27:00Z">
            <w:rPr>
              <w:rFonts w:cstheme="minorBidi"/>
            </w:rPr>
          </w:rPrChange>
        </w:rPr>
        <w:t xml:space="preserve">Accommodating this shift, </w:t>
      </w:r>
      <w:r w:rsidRPr="00B8247C">
        <w:rPr>
          <w:rFonts w:ascii="Times New Roman" w:hAnsi="Times New Roman" w:cs="Times New Roman"/>
          <w:rPrChange w:id="1215" w:author="pc_m" w:date="2024-07-10T16:27:00Z" w16du:dateUtc="2024-07-10T15:27:00Z">
            <w:rPr/>
          </w:rPrChange>
        </w:rPr>
        <w:t xml:space="preserve">the SEC clarified via </w:t>
      </w:r>
      <w:ins w:id="1216" w:author="Susan Doron" w:date="2024-07-10T10:09:00Z" w16du:dateUtc="2024-07-10T07:09:00Z">
        <w:r w:rsidR="00850983" w:rsidRPr="00B8247C">
          <w:rPr>
            <w:rFonts w:ascii="Times New Roman" w:hAnsi="Times New Roman" w:cs="Times New Roman"/>
          </w:rPr>
          <w:t xml:space="preserve">a </w:t>
        </w:r>
      </w:ins>
      <w:r w:rsidRPr="00B8247C">
        <w:rPr>
          <w:rFonts w:ascii="Times New Roman" w:hAnsi="Times New Roman" w:cs="Times New Roman"/>
          <w:rPrChange w:id="1217" w:author="pc_m" w:date="2024-07-10T16:27:00Z" w16du:dateUtc="2024-07-10T15:27:00Z">
            <w:rPr/>
          </w:rPrChange>
        </w:rPr>
        <w:t>no-action letter in 2012 an exemption for RSU</w:t>
      </w:r>
      <w:del w:id="1218" w:author="pc_m" w:date="2024-07-09T01:42:00Z">
        <w:r w:rsidRPr="00B8247C" w:rsidDel="00291417">
          <w:rPr>
            <w:rFonts w:ascii="Times New Roman" w:hAnsi="Times New Roman" w:cs="Times New Roman"/>
            <w:rPrChange w:id="1219" w:author="pc_m" w:date="2024-07-10T16:27:00Z" w16du:dateUtc="2024-07-10T15:27:00Z">
              <w:rPr/>
            </w:rPrChange>
          </w:rPr>
          <w:delText>-</w:delText>
        </w:r>
      </w:del>
      <w:ins w:id="1220" w:author="pc_m" w:date="2024-07-09T01:42:00Z">
        <w:r w:rsidRPr="00B8247C">
          <w:rPr>
            <w:rFonts w:ascii="Times New Roman" w:hAnsi="Times New Roman" w:cs="Times New Roman"/>
          </w:rPr>
          <w:t xml:space="preserve"> </w:t>
        </w:r>
      </w:ins>
      <w:r w:rsidRPr="00B8247C">
        <w:rPr>
          <w:rFonts w:ascii="Times New Roman" w:hAnsi="Times New Roman" w:cs="Times New Roman"/>
          <w:rPrChange w:id="1221" w:author="pc_m" w:date="2024-07-10T16:27:00Z" w16du:dateUtc="2024-07-10T15:27:00Z">
            <w:rPr/>
          </w:rPrChange>
        </w:rPr>
        <w:t>holders from Section 12(g)’s 500 held-of-record threshold, effectively allowing Facebook to maintain its private status as it prepared to go public, all the while continuing to offer equity compensation to new and existing employees.</w:t>
      </w:r>
      <w:r w:rsidRPr="00B8247C">
        <w:rPr>
          <w:rStyle w:val="FootnoteReference"/>
          <w:rFonts w:ascii="Times New Roman" w:hAnsi="Times New Roman" w:cs="Times New Roman"/>
          <w:rPrChange w:id="1222" w:author="pc_m" w:date="2024-07-10T16:27:00Z" w16du:dateUtc="2024-07-10T15:27:00Z">
            <w:rPr>
              <w:rStyle w:val="FootnoteReference"/>
            </w:rPr>
          </w:rPrChange>
        </w:rPr>
        <w:footnoteReference w:id="35"/>
      </w:r>
      <w:r w:rsidRPr="00B8247C">
        <w:rPr>
          <w:rFonts w:ascii="Times New Roman" w:hAnsi="Times New Roman" w:cs="Times New Roman"/>
          <w:rPrChange w:id="1235" w:author="pc_m" w:date="2024-07-10T16:27:00Z" w16du:dateUtc="2024-07-10T15:27:00Z">
            <w:rPr/>
          </w:rPrChange>
        </w:rPr>
        <w:t xml:space="preserve"> This exemption allowed Facebook to further grow and hire more </w:t>
      </w:r>
      <w:r w:rsidRPr="00B8247C">
        <w:rPr>
          <w:rFonts w:ascii="Times New Roman" w:hAnsi="Times New Roman" w:cs="Times New Roman"/>
          <w:rPrChange w:id="1236" w:author="pc_m" w:date="2024-07-10T16:27:00Z" w16du:dateUtc="2024-07-10T15:27:00Z">
            <w:rPr/>
          </w:rPrChange>
        </w:rPr>
        <w:lastRenderedPageBreak/>
        <w:t>talent as a private company, releasing it from the regulatory burdens associated with a large shareholder base.</w:t>
      </w:r>
    </w:p>
    <w:p w14:paraId="69E3BEF2" w14:textId="06A82DD5" w:rsidR="00972390" w:rsidRPr="00B8247C" w:rsidRDefault="00972390">
      <w:pPr>
        <w:suppressAutoHyphens/>
        <w:spacing w:line="480" w:lineRule="auto"/>
        <w:rPr>
          <w:rFonts w:ascii="Times New Roman" w:hAnsi="Times New Roman" w:cs="Times New Roman"/>
          <w:rPrChange w:id="1237" w:author="pc_m" w:date="2024-07-10T16:27:00Z" w16du:dateUtc="2024-07-10T15:27:00Z">
            <w:rPr/>
          </w:rPrChange>
        </w:rPr>
        <w:pPrChange w:id="1238" w:author="pc_m" w:date="2024-07-08T23:56:00Z">
          <w:pPr/>
        </w:pPrChange>
      </w:pPr>
      <w:r w:rsidRPr="00B8247C">
        <w:rPr>
          <w:rFonts w:ascii="Times New Roman" w:hAnsi="Times New Roman" w:cs="Times New Roman"/>
          <w:rPrChange w:id="1239" w:author="pc_m" w:date="2024-07-10T16:27:00Z" w16du:dateUtc="2024-07-10T15:27:00Z">
            <w:rPr/>
          </w:rPrChange>
        </w:rPr>
        <w:t>However, as Facebook’s tenure as a private company extended, employees who had exercised their stock options and held shares</w:t>
      </w:r>
      <w:del w:id="1240" w:author="pc_m" w:date="2024-07-09T01:45:00Z">
        <w:r w:rsidRPr="00B8247C" w:rsidDel="00D31C4F">
          <w:rPr>
            <w:rFonts w:ascii="Times New Roman" w:hAnsi="Times New Roman" w:cs="Times New Roman"/>
            <w:rPrChange w:id="1241" w:author="pc_m" w:date="2024-07-10T16:27:00Z" w16du:dateUtc="2024-07-10T15:27:00Z">
              <w:rPr/>
            </w:rPrChange>
          </w:rPr>
          <w:delText>,</w:delText>
        </w:r>
      </w:del>
      <w:r w:rsidRPr="00B8247C">
        <w:rPr>
          <w:rFonts w:ascii="Times New Roman" w:hAnsi="Times New Roman" w:cs="Times New Roman"/>
          <w:rPrChange w:id="1242" w:author="pc_m" w:date="2024-07-10T16:27:00Z" w16du:dateUtc="2024-07-10T15:27:00Z">
            <w:rPr/>
          </w:rPrChange>
        </w:rPr>
        <w:t xml:space="preserve"> began seeking alternative avenues for liquidity, and started selling their shares to third-party buyers via emerging online marketplaces</w:t>
      </w:r>
      <w:ins w:id="1243" w:author="pc_m" w:date="2024-07-09T01:48:00Z">
        <w:r w:rsidRPr="00B8247C">
          <w:rPr>
            <w:rFonts w:ascii="Times New Roman" w:hAnsi="Times New Roman" w:cs="Times New Roman"/>
          </w:rPr>
          <w:t xml:space="preserve"> (</w:t>
        </w:r>
      </w:ins>
      <w:ins w:id="1244" w:author="pc_m" w:date="2024-07-09T01:50:00Z">
        <w:r w:rsidRPr="00B8247C">
          <w:rPr>
            <w:rFonts w:ascii="Times New Roman" w:hAnsi="Times New Roman" w:cs="Times New Roman"/>
          </w:rPr>
          <w:t xml:space="preserve">see </w:t>
        </w:r>
      </w:ins>
      <w:ins w:id="1245" w:author="pc_m" w:date="2024-07-09T01:48:00Z">
        <w:r w:rsidRPr="00B8247C">
          <w:rPr>
            <w:rFonts w:ascii="Times New Roman" w:hAnsi="Times New Roman" w:cs="Times New Roman"/>
            <w:rPrChange w:id="1246" w:author="pc_m" w:date="2024-07-10T16:27:00Z" w16du:dateUtc="2024-07-10T15:27:00Z">
              <w:rPr>
                <w:rFonts w:ascii="Times New Roman" w:hAnsi="Times New Roman" w:cs="Times New Roman"/>
                <w:sz w:val="22"/>
                <w:szCs w:val="22"/>
              </w:rPr>
            </w:rPrChange>
          </w:rPr>
          <w:t>Pollman, 2012</w:t>
        </w:r>
      </w:ins>
      <w:ins w:id="1247" w:author="pc_m" w:date="2024-07-09T19:21:00Z" w16du:dateUtc="2024-07-09T18:21:00Z">
        <w:r w:rsidR="0078209D" w:rsidRPr="00B8247C">
          <w:rPr>
            <w:rFonts w:ascii="Times New Roman" w:hAnsi="Times New Roman" w:cs="Times New Roman"/>
          </w:rPr>
          <w:t>: 193,</w:t>
        </w:r>
      </w:ins>
      <w:ins w:id="1248" w:author="pc_m" w:date="2024-07-09T01:50:00Z">
        <w:r w:rsidRPr="00B8247C">
          <w:rPr>
            <w:rFonts w:ascii="Times New Roman" w:hAnsi="Times New Roman" w:cs="Times New Roman"/>
            <w:rPrChange w:id="1249" w:author="pc_m" w:date="2024-07-10T16:27:00Z" w16du:dateUtc="2024-07-10T15:27:00Z">
              <w:rPr>
                <w:rFonts w:ascii="Times New Roman" w:hAnsi="Times New Roman" w:cs="Times New Roman"/>
                <w:sz w:val="22"/>
                <w:szCs w:val="22"/>
              </w:rPr>
            </w:rPrChange>
          </w:rPr>
          <w:t xml:space="preserve"> describing the rise of these secondary markets and discussing related securities law issues</w:t>
        </w:r>
      </w:ins>
      <w:ins w:id="1250" w:author="pc_m" w:date="2024-07-09T01:48:00Z">
        <w:r w:rsidRPr="00B8247C">
          <w:rPr>
            <w:rFonts w:ascii="Times New Roman" w:hAnsi="Times New Roman" w:cs="Times New Roman"/>
            <w:rPrChange w:id="1251" w:author="pc_m" w:date="2024-07-10T16:27:00Z" w16du:dateUtc="2024-07-10T15:27:00Z">
              <w:rPr>
                <w:rFonts w:ascii="Times New Roman" w:hAnsi="Times New Roman" w:cs="Times New Roman"/>
                <w:sz w:val="22"/>
                <w:szCs w:val="22"/>
              </w:rPr>
            </w:rPrChange>
          </w:rPr>
          <w:t>; Rodrigues, 2015</w:t>
        </w:r>
      </w:ins>
      <w:ins w:id="1252" w:author="pc_m" w:date="2024-07-09T01:49:00Z">
        <w:r w:rsidRPr="00B8247C">
          <w:rPr>
            <w:rFonts w:ascii="Times New Roman" w:hAnsi="Times New Roman" w:cs="Times New Roman"/>
            <w:rPrChange w:id="1253" w:author="pc_m" w:date="2024-07-10T16:27:00Z" w16du:dateUtc="2024-07-10T15:27:00Z">
              <w:rPr>
                <w:rFonts w:ascii="Times New Roman" w:hAnsi="Times New Roman" w:cs="Times New Roman"/>
                <w:sz w:val="22"/>
                <w:szCs w:val="22"/>
              </w:rPr>
            </w:rPrChange>
          </w:rPr>
          <w:t xml:space="preserve">: </w:t>
        </w:r>
        <w:r w:rsidRPr="00B8247C">
          <w:rPr>
            <w:rFonts w:ascii="Times New Roman" w:hAnsi="Times New Roman" w:cs="Times New Roman"/>
            <w:lang w:val="en-US"/>
            <w:rPrChange w:id="1254" w:author="pc_m" w:date="2024-07-10T16:27:00Z" w16du:dateUtc="2024-07-10T15:27:00Z">
              <w:rPr>
                <w:rFonts w:ascii="Times New Roman" w:hAnsi="Times New Roman" w:cs="Times New Roman"/>
                <w:sz w:val="22"/>
                <w:szCs w:val="22"/>
                <w:lang w:val="en-US"/>
              </w:rPr>
            </w:rPrChange>
          </w:rPr>
          <w:t>1539</w:t>
        </w:r>
      </w:ins>
      <w:ins w:id="1255" w:author="pc_m" w:date="2024-07-09T01:48:00Z">
        <w:r w:rsidRPr="00B8247C">
          <w:rPr>
            <w:rFonts w:ascii="Times New Roman" w:hAnsi="Times New Roman" w:cs="Times New Roman"/>
            <w:rPrChange w:id="1256" w:author="pc_m" w:date="2024-07-10T16:27:00Z" w16du:dateUtc="2024-07-10T15:27:00Z">
              <w:rPr>
                <w:rFonts w:ascii="Times New Roman" w:hAnsi="Times New Roman" w:cs="Times New Roman"/>
                <w:sz w:val="22"/>
                <w:szCs w:val="22"/>
              </w:rPr>
            </w:rPrChange>
          </w:rPr>
          <w:t>)</w:t>
        </w:r>
      </w:ins>
      <w:r w:rsidRPr="00B8247C">
        <w:rPr>
          <w:rFonts w:ascii="Times New Roman" w:hAnsi="Times New Roman" w:cs="Times New Roman"/>
          <w:rPrChange w:id="1257" w:author="pc_m" w:date="2024-07-10T16:27:00Z" w16du:dateUtc="2024-07-10T15:27:00Z">
            <w:rPr/>
          </w:rPrChange>
        </w:rPr>
        <w:t>.</w:t>
      </w:r>
      <w:del w:id="1258" w:author="pc_m" w:date="2024-07-09T05:20:00Z" w16du:dateUtc="2024-07-09T04:20:00Z">
        <w:r w:rsidRPr="00B8247C" w:rsidDel="008A7197">
          <w:rPr>
            <w:rStyle w:val="FootnoteReference"/>
            <w:rFonts w:ascii="Times New Roman" w:hAnsi="Times New Roman" w:cs="Times New Roman"/>
            <w:rPrChange w:id="1259" w:author="pc_m" w:date="2024-07-10T16:27:00Z" w16du:dateUtc="2024-07-10T15:27:00Z">
              <w:rPr>
                <w:rStyle w:val="FootnoteReference"/>
              </w:rPr>
            </w:rPrChange>
          </w:rPr>
          <w:footnoteReference w:id="36"/>
        </w:r>
      </w:del>
      <w:r w:rsidRPr="00B8247C">
        <w:rPr>
          <w:rFonts w:ascii="Times New Roman" w:hAnsi="Times New Roman" w:cs="Times New Roman"/>
          <w:rPrChange w:id="1280" w:author="pc_m" w:date="2024-07-10T16:27:00Z" w16du:dateUtc="2024-07-10T15:27:00Z">
            <w:rPr/>
          </w:rPrChange>
        </w:rPr>
        <w:t xml:space="preserve"> The sales of these shares ultimately triggered the 500 held-of-record threshold, compelling Facebook to go public</w:t>
      </w:r>
      <w:ins w:id="1281" w:author="pc_m" w:date="2024-07-09T01:52:00Z">
        <w:r w:rsidRPr="00B8247C">
          <w:rPr>
            <w:rFonts w:ascii="Times New Roman" w:hAnsi="Times New Roman" w:cs="Times New Roman"/>
          </w:rPr>
          <w:t xml:space="preserve"> (</w:t>
        </w:r>
        <w:r w:rsidRPr="00B8247C">
          <w:rPr>
            <w:rFonts w:ascii="Times New Roman" w:hAnsi="Times New Roman" w:cs="Times New Roman"/>
            <w:rPrChange w:id="1282" w:author="pc_m" w:date="2024-07-10T16:27:00Z" w16du:dateUtc="2024-07-10T15:27:00Z">
              <w:rPr>
                <w:rFonts w:ascii="Times New Roman" w:hAnsi="Times New Roman" w:cs="Times New Roman"/>
                <w:sz w:val="22"/>
                <w:szCs w:val="22"/>
              </w:rPr>
            </w:rPrChange>
          </w:rPr>
          <w:t>A</w:t>
        </w:r>
        <w:r w:rsidRPr="00B8247C">
          <w:rPr>
            <w:rFonts w:ascii="Times New Roman" w:hAnsi="Times New Roman" w:cs="Times New Roman"/>
            <w:lang w:val="en-US"/>
            <w:rPrChange w:id="1283" w:author="pc_m" w:date="2024-07-10T16:27:00Z" w16du:dateUtc="2024-07-10T15:27:00Z">
              <w:rPr>
                <w:rFonts w:ascii="Times New Roman" w:hAnsi="Times New Roman" w:cs="Times New Roman"/>
                <w:sz w:val="22"/>
                <w:szCs w:val="22"/>
                <w:lang w:val="en-US"/>
              </w:rPr>
            </w:rPrChange>
          </w:rPr>
          <w:t>ran, 2018: 1287;</w:t>
        </w:r>
        <w:r w:rsidRPr="00B8247C">
          <w:rPr>
            <w:rFonts w:ascii="Times New Roman" w:hAnsi="Times New Roman" w:cs="Times New Roman"/>
            <w:rPrChange w:id="1284" w:author="pc_m" w:date="2024-07-10T16:27:00Z" w16du:dateUtc="2024-07-10T15:27:00Z">
              <w:rPr>
                <w:rFonts w:ascii="Times New Roman" w:hAnsi="Times New Roman" w:cs="Times New Roman"/>
                <w:sz w:val="22"/>
                <w:szCs w:val="22"/>
              </w:rPr>
            </w:rPrChange>
          </w:rPr>
          <w:t xml:space="preserve"> Rodrigues, 2015: </w:t>
        </w:r>
        <w:r w:rsidRPr="00B8247C">
          <w:rPr>
            <w:rFonts w:ascii="Times New Roman" w:hAnsi="Times New Roman" w:cs="Times New Roman"/>
            <w:lang w:val="en-US"/>
            <w:rPrChange w:id="1285" w:author="pc_m" w:date="2024-07-10T16:27:00Z" w16du:dateUtc="2024-07-10T15:27:00Z">
              <w:rPr>
                <w:rFonts w:ascii="Times New Roman" w:hAnsi="Times New Roman" w:cs="Times New Roman"/>
                <w:sz w:val="22"/>
                <w:szCs w:val="22"/>
                <w:lang w:val="en-US"/>
              </w:rPr>
            </w:rPrChange>
          </w:rPr>
          <w:t xml:space="preserve">1539, </w:t>
        </w:r>
        <w:r w:rsidRPr="00B8247C">
          <w:rPr>
            <w:rFonts w:ascii="Times New Roman" w:hAnsi="Times New Roman" w:cs="Times New Roman"/>
            <w:rPrChange w:id="1286" w:author="pc_m" w:date="2024-07-10T16:27:00Z" w16du:dateUtc="2024-07-10T15:27:00Z">
              <w:rPr>
                <w:rFonts w:ascii="Times New Roman" w:hAnsi="Times New Roman" w:cs="Times New Roman"/>
                <w:sz w:val="22"/>
                <w:szCs w:val="22"/>
              </w:rPr>
            </w:rPrChange>
          </w:rPr>
          <w:t>explaining that sales on the secondary markets made it so “each sale—rather than substituting new shareholders for old—added to the growing shareholder-of-record tally”)</w:t>
        </w:r>
      </w:ins>
      <w:r w:rsidRPr="00B8247C">
        <w:rPr>
          <w:rFonts w:ascii="Times New Roman" w:hAnsi="Times New Roman" w:cs="Times New Roman"/>
          <w:rPrChange w:id="1287" w:author="pc_m" w:date="2024-07-10T16:27:00Z" w16du:dateUtc="2024-07-10T15:27:00Z">
            <w:rPr/>
          </w:rPrChange>
        </w:rPr>
        <w:t>.</w:t>
      </w:r>
      <w:del w:id="1288" w:author="pc_m" w:date="2024-07-09T05:20:00Z" w16du:dateUtc="2024-07-09T04:20:00Z">
        <w:r w:rsidRPr="00B8247C" w:rsidDel="008059DE">
          <w:rPr>
            <w:rStyle w:val="FootnoteReference"/>
            <w:rFonts w:ascii="Times New Roman" w:hAnsi="Times New Roman" w:cs="Times New Roman"/>
            <w:rPrChange w:id="1289" w:author="pc_m" w:date="2024-07-10T16:27:00Z" w16du:dateUtc="2024-07-10T15:27:00Z">
              <w:rPr>
                <w:rStyle w:val="FootnoteReference"/>
              </w:rPr>
            </w:rPrChange>
          </w:rPr>
          <w:footnoteReference w:id="37"/>
        </w:r>
      </w:del>
      <w:r w:rsidRPr="00B8247C">
        <w:rPr>
          <w:rFonts w:ascii="Times New Roman" w:hAnsi="Times New Roman" w:cs="Times New Roman"/>
          <w:rPrChange w:id="1307" w:author="pc_m" w:date="2024-07-10T16:27:00Z" w16du:dateUtc="2024-07-10T15:27:00Z">
            <w:rPr/>
          </w:rPrChange>
        </w:rPr>
        <w:t xml:space="preserve"> </w:t>
      </w:r>
    </w:p>
    <w:p w14:paraId="0A4071C6" w14:textId="781FA2D7" w:rsidR="00972390" w:rsidRPr="00B8247C" w:rsidRDefault="00972390">
      <w:pPr>
        <w:suppressAutoHyphens/>
        <w:spacing w:line="480" w:lineRule="auto"/>
        <w:rPr>
          <w:rFonts w:ascii="Times New Roman" w:hAnsi="Times New Roman" w:cs="Times New Roman"/>
          <w:rPrChange w:id="1308" w:author="pc_m" w:date="2024-07-10T16:27:00Z" w16du:dateUtc="2024-07-10T15:27:00Z">
            <w:rPr/>
          </w:rPrChange>
        </w:rPr>
        <w:pPrChange w:id="1309" w:author="pc_m" w:date="2024-07-08T23:56:00Z">
          <w:pPr/>
        </w:pPrChange>
      </w:pPr>
      <w:r w:rsidRPr="00B8247C">
        <w:rPr>
          <w:rFonts w:ascii="Times New Roman" w:hAnsi="Times New Roman" w:cs="Times New Roman"/>
          <w:rPrChange w:id="1310" w:author="pc_m" w:date="2024-07-10T16:27:00Z" w16du:dateUtc="2024-07-10T15:27:00Z">
            <w:rPr/>
          </w:rPrChange>
        </w:rPr>
        <w:t>Similarly to Google</w:t>
      </w:r>
      <w:ins w:id="1311" w:author="Susan Doron" w:date="2024-07-10T10:17:00Z" w16du:dateUtc="2024-07-10T07:17:00Z">
        <w:r w:rsidR="002109DF" w:rsidRPr="00B8247C">
          <w:rPr>
            <w:rFonts w:ascii="Times New Roman" w:hAnsi="Times New Roman" w:cs="Times New Roman"/>
          </w:rPr>
          <w:t>’s scenario</w:t>
        </w:r>
      </w:ins>
      <w:r w:rsidRPr="00B8247C">
        <w:rPr>
          <w:rFonts w:ascii="Times New Roman" w:hAnsi="Times New Roman" w:cs="Times New Roman"/>
          <w:rPrChange w:id="1312" w:author="pc_m" w:date="2024-07-10T16:27:00Z" w16du:dateUtc="2024-07-10T15:27:00Z">
            <w:rPr/>
          </w:rPrChange>
        </w:rPr>
        <w:t xml:space="preserve">, despite Facebook’s immense success as a public company, its IPO was widely considered a disappointment, as it did not experience a </w:t>
      </w:r>
      <w:r w:rsidRPr="00B8247C">
        <w:rPr>
          <w:rFonts w:ascii="Times New Roman" w:hAnsi="Times New Roman" w:cs="Times New Roman"/>
          <w:lang w:val="en-US"/>
          <w:rPrChange w:id="1313" w:author="pc_m" w:date="2024-07-10T16:27:00Z" w16du:dateUtc="2024-07-10T15:27:00Z">
            <w:rPr>
              <w:lang w:val="en-US"/>
            </w:rPr>
          </w:rPrChange>
        </w:rPr>
        <w:t>“</w:t>
      </w:r>
      <w:r w:rsidRPr="00B8247C">
        <w:rPr>
          <w:rFonts w:ascii="Times New Roman" w:hAnsi="Times New Roman" w:cs="Times New Roman"/>
          <w:rPrChange w:id="1314" w:author="pc_m" w:date="2024-07-10T16:27:00Z" w16du:dateUtc="2024-07-10T15:27:00Z">
            <w:rPr/>
          </w:rPrChange>
        </w:rPr>
        <w:t>first-day pop.”</w:t>
      </w:r>
      <w:del w:id="1315" w:author="pc_m" w:date="2024-07-08T23:59:00Z">
        <w:r w:rsidRPr="00B8247C" w:rsidDel="00A1369C">
          <w:rPr>
            <w:rFonts w:ascii="Times New Roman" w:hAnsi="Times New Roman" w:cs="Times New Roman"/>
            <w:rPrChange w:id="1316" w:author="pc_m" w:date="2024-07-10T16:27:00Z" w16du:dateUtc="2024-07-10T15:27:00Z">
              <w:rPr/>
            </w:rPrChange>
          </w:rPr>
          <w:delText xml:space="preserve"> </w:delText>
        </w:r>
      </w:del>
      <w:r w:rsidRPr="00B8247C">
        <w:rPr>
          <w:rFonts w:ascii="Times New Roman" w:hAnsi="Times New Roman" w:cs="Times New Roman"/>
          <w:rPrChange w:id="1317" w:author="pc_m" w:date="2024-07-10T16:27:00Z" w16du:dateUtc="2024-07-10T15:27:00Z">
            <w:rPr/>
          </w:rPrChange>
        </w:rPr>
        <w:t xml:space="preserve"> Instead, the shares declined immediately upon market opening, </w:t>
      </w:r>
      <w:r w:rsidRPr="00B8247C">
        <w:rPr>
          <w:rFonts w:ascii="Times New Roman" w:hAnsi="Times New Roman" w:cs="Times New Roman"/>
          <w:rPrChange w:id="1318" w:author="pc_m" w:date="2024-07-10T16:27:00Z" w16du:dateUtc="2024-07-10T15:27:00Z">
            <w:rPr/>
          </w:rPrChange>
        </w:rPr>
        <w:lastRenderedPageBreak/>
        <w:t>and over the following few months, the stock value plummeted by more than 40%</w:t>
      </w:r>
      <w:ins w:id="1319" w:author="pc_m" w:date="2024-07-09T01:54:00Z">
        <w:r w:rsidRPr="00B8247C">
          <w:rPr>
            <w:rFonts w:ascii="Times New Roman" w:hAnsi="Times New Roman" w:cs="Times New Roman"/>
          </w:rPr>
          <w:t xml:space="preserve"> (</w:t>
        </w:r>
        <w:r w:rsidRPr="00B8247C">
          <w:rPr>
            <w:rFonts w:ascii="Times New Roman" w:hAnsi="Times New Roman" w:cs="Times New Roman"/>
            <w:rPrChange w:id="1320" w:author="pc_m" w:date="2024-07-10T16:27:00Z" w16du:dateUtc="2024-07-10T15:27:00Z">
              <w:rPr>
                <w:rFonts w:ascii="Times New Roman" w:hAnsi="Times New Roman" w:cs="Times New Roman"/>
                <w:sz w:val="22"/>
                <w:szCs w:val="22"/>
              </w:rPr>
            </w:rPrChange>
          </w:rPr>
          <w:t>Safdar, 2013)</w:t>
        </w:r>
      </w:ins>
      <w:r w:rsidRPr="00B8247C">
        <w:rPr>
          <w:rFonts w:ascii="Times New Roman" w:hAnsi="Times New Roman" w:cs="Times New Roman"/>
          <w:rPrChange w:id="1321" w:author="pc_m" w:date="2024-07-10T16:27:00Z" w16du:dateUtc="2024-07-10T15:27:00Z">
            <w:rPr/>
          </w:rPrChange>
        </w:rPr>
        <w:t>.</w:t>
      </w:r>
      <w:del w:id="1322" w:author="pc_m" w:date="2024-07-09T05:21:00Z" w16du:dateUtc="2024-07-09T04:21:00Z">
        <w:r w:rsidRPr="00B8247C" w:rsidDel="008059DE">
          <w:rPr>
            <w:rStyle w:val="FootnoteReference"/>
            <w:rFonts w:ascii="Times New Roman" w:hAnsi="Times New Roman" w:cs="Times New Roman"/>
            <w:rPrChange w:id="1323" w:author="pc_m" w:date="2024-07-10T16:27:00Z" w16du:dateUtc="2024-07-10T15:27:00Z">
              <w:rPr>
                <w:rStyle w:val="FootnoteReference"/>
              </w:rPr>
            </w:rPrChange>
          </w:rPr>
          <w:footnoteReference w:id="38"/>
        </w:r>
      </w:del>
    </w:p>
    <w:p w14:paraId="65598248" w14:textId="58538544" w:rsidR="00972390" w:rsidRPr="00B8247C" w:rsidRDefault="00972390">
      <w:pPr>
        <w:suppressAutoHyphens/>
        <w:spacing w:line="480" w:lineRule="auto"/>
        <w:rPr>
          <w:rFonts w:ascii="Times New Roman" w:hAnsi="Times New Roman" w:cs="Times New Roman"/>
          <w:rPrChange w:id="1335" w:author="pc_m" w:date="2024-07-10T16:27:00Z" w16du:dateUtc="2024-07-10T15:27:00Z">
            <w:rPr/>
          </w:rPrChange>
        </w:rPr>
        <w:pPrChange w:id="1336" w:author="pc_m" w:date="2024-07-08T23:56:00Z">
          <w:pPr/>
        </w:pPrChange>
      </w:pPr>
      <w:r w:rsidRPr="00B8247C">
        <w:rPr>
          <w:rFonts w:ascii="Times New Roman" w:hAnsi="Times New Roman" w:cs="Times New Roman"/>
          <w:rPrChange w:id="1337" w:author="pc_m" w:date="2024-07-10T16:27:00Z" w16du:dateUtc="2024-07-10T15:27:00Z">
            <w:rPr/>
          </w:rPrChange>
        </w:rPr>
        <w:t>In the wake of Facebook’s IPO, Silicon Valley startups responded by clamping down on unapproved transfers of securities by employees via online secondary marketplaces and lobbied to increase the 500 held-of-record limit</w:t>
      </w:r>
      <w:ins w:id="1338" w:author="pc_m" w:date="2024-07-09T05:21:00Z" w16du:dateUtc="2024-07-09T04:21:00Z">
        <w:r w:rsidRPr="00B8247C">
          <w:rPr>
            <w:rFonts w:ascii="Times New Roman" w:hAnsi="Times New Roman" w:cs="Times New Roman"/>
          </w:rPr>
          <w:t xml:space="preserve"> (Aran, 2</w:t>
        </w:r>
      </w:ins>
      <w:ins w:id="1339" w:author="pc_m" w:date="2024-07-09T05:22:00Z" w16du:dateUtc="2024-07-09T04:22:00Z">
        <w:r w:rsidRPr="00B8247C">
          <w:rPr>
            <w:rFonts w:ascii="Times New Roman" w:hAnsi="Times New Roman" w:cs="Times New Roman"/>
          </w:rPr>
          <w:t xml:space="preserve">018: 1288; </w:t>
        </w:r>
      </w:ins>
      <w:ins w:id="1340" w:author="pc_m" w:date="2024-07-09T05:21:00Z" w16du:dateUtc="2024-07-09T04:21:00Z">
        <w:r w:rsidRPr="00B8247C">
          <w:rPr>
            <w:rFonts w:ascii="Times New Roman" w:hAnsi="Times New Roman" w:cs="Times New Roman"/>
          </w:rPr>
          <w:t>Cable, 2017: 628</w:t>
        </w:r>
      </w:ins>
      <w:ins w:id="1341" w:author="pc_m" w:date="2024-07-09T05:22:00Z" w16du:dateUtc="2024-07-09T04:22:00Z">
        <w:r w:rsidRPr="00B8247C">
          <w:rPr>
            <w:rFonts w:ascii="Times New Roman" w:hAnsi="Times New Roman" w:cs="Times New Roman"/>
          </w:rPr>
          <w:t>)</w:t>
        </w:r>
      </w:ins>
      <w:r w:rsidRPr="00B8247C">
        <w:rPr>
          <w:rFonts w:ascii="Times New Roman" w:hAnsi="Times New Roman" w:cs="Times New Roman"/>
          <w:rPrChange w:id="1342" w:author="pc_m" w:date="2024-07-10T16:27:00Z" w16du:dateUtc="2024-07-10T15:27:00Z">
            <w:rPr/>
          </w:rPrChange>
        </w:rPr>
        <w:t>.</w:t>
      </w:r>
      <w:del w:id="1343" w:author="pc_m" w:date="2024-07-09T05:22:00Z" w16du:dateUtc="2024-07-09T04:22:00Z">
        <w:r w:rsidRPr="00B8247C" w:rsidDel="00C1673D">
          <w:rPr>
            <w:rStyle w:val="FootnoteReference"/>
            <w:rFonts w:ascii="Times New Roman" w:hAnsi="Times New Roman" w:cs="Times New Roman"/>
            <w:rPrChange w:id="1344" w:author="pc_m" w:date="2024-07-10T16:27:00Z" w16du:dateUtc="2024-07-10T15:27:00Z">
              <w:rPr>
                <w:rStyle w:val="FootnoteReference"/>
              </w:rPr>
            </w:rPrChange>
          </w:rPr>
          <w:footnoteReference w:id="39"/>
        </w:r>
      </w:del>
      <w:r w:rsidRPr="00B8247C">
        <w:rPr>
          <w:rFonts w:ascii="Times New Roman" w:hAnsi="Times New Roman" w:cs="Times New Roman"/>
          <w:rPrChange w:id="1358" w:author="pc_m" w:date="2024-07-10T16:27:00Z" w16du:dateUtc="2024-07-10T15:27:00Z">
            <w:rPr/>
          </w:rPrChange>
        </w:rPr>
        <w:t xml:space="preserve"> They argued that Section 12(g) discourages job creation and economic growth by forcing companies to choose between going public prematurely and being able to hire a talented workforce that could only be recruited with equity-based compensation.</w:t>
      </w:r>
    </w:p>
    <w:p w14:paraId="2B83828A" w14:textId="56A856FD" w:rsidR="00972390" w:rsidRPr="00B8247C" w:rsidRDefault="00972390">
      <w:pPr>
        <w:suppressAutoHyphens/>
        <w:spacing w:line="480" w:lineRule="auto"/>
        <w:rPr>
          <w:rFonts w:ascii="Times New Roman" w:hAnsi="Times New Roman" w:cs="Times New Roman"/>
          <w:rPrChange w:id="1359" w:author="pc_m" w:date="2024-07-10T16:27:00Z" w16du:dateUtc="2024-07-10T15:27:00Z">
            <w:rPr/>
          </w:rPrChange>
        </w:rPr>
        <w:pPrChange w:id="1360" w:author="pc_m" w:date="2024-07-08T23:56:00Z">
          <w:pPr/>
        </w:pPrChange>
      </w:pPr>
      <w:r w:rsidRPr="00B8247C">
        <w:rPr>
          <w:rFonts w:ascii="Times New Roman" w:hAnsi="Times New Roman" w:cs="Times New Roman"/>
          <w:rPrChange w:id="1361" w:author="pc_m" w:date="2024-07-10T16:27:00Z" w16du:dateUtc="2024-07-10T15:27:00Z">
            <w:rPr/>
          </w:rPrChange>
        </w:rPr>
        <w:t>The lobbying efforts proved successful, and in 2012, the Jumpstart Our Business Startups (JOBS) Act increased the held-of-record threshold from 500 to either 2</w:t>
      </w:r>
      <w:ins w:id="1362" w:author="pc_m" w:date="2024-07-09T01:55:00Z">
        <w:r w:rsidRPr="00B8247C">
          <w:rPr>
            <w:rFonts w:ascii="Times New Roman" w:hAnsi="Times New Roman" w:cs="Times New Roman"/>
          </w:rPr>
          <w:t>,</w:t>
        </w:r>
      </w:ins>
      <w:r w:rsidRPr="00B8247C">
        <w:rPr>
          <w:rFonts w:ascii="Times New Roman" w:hAnsi="Times New Roman" w:cs="Times New Roman"/>
          <w:rPrChange w:id="1363" w:author="pc_m" w:date="2024-07-10T16:27:00Z" w16du:dateUtc="2024-07-10T15:27:00Z">
            <w:rPr/>
          </w:rPrChange>
        </w:rPr>
        <w:t>000 shareholders or 500 shareholders who are non-accredited.</w:t>
      </w:r>
      <w:r w:rsidRPr="00B8247C">
        <w:rPr>
          <w:rStyle w:val="FootnoteReference"/>
          <w:rFonts w:ascii="Times New Roman" w:hAnsi="Times New Roman" w:cs="Times New Roman"/>
          <w:rPrChange w:id="1364" w:author="pc_m" w:date="2024-07-10T16:27:00Z" w16du:dateUtc="2024-07-10T15:27:00Z">
            <w:rPr>
              <w:rStyle w:val="FootnoteReference"/>
            </w:rPr>
          </w:rPrChange>
        </w:rPr>
        <w:footnoteReference w:id="40"/>
      </w:r>
      <w:r w:rsidRPr="00B8247C">
        <w:rPr>
          <w:rFonts w:ascii="Times New Roman" w:hAnsi="Times New Roman" w:cs="Times New Roman"/>
          <w:rPrChange w:id="1412" w:author="pc_m" w:date="2024-07-10T16:27:00Z" w16du:dateUtc="2024-07-10T15:27:00Z">
            <w:rPr/>
          </w:rPrChange>
        </w:rPr>
        <w:t xml:space="preserve"> Furthermore, the Act exempted securities held by employees and service providers from the shareholders’ tally</w:t>
      </w:r>
      <w:commentRangeStart w:id="1413"/>
      <w:r w:rsidRPr="00B8247C">
        <w:rPr>
          <w:rFonts w:ascii="Times New Roman" w:hAnsi="Times New Roman" w:cs="Times New Roman"/>
          <w:rPrChange w:id="1414" w:author="pc_m" w:date="2024-07-10T16:27:00Z" w16du:dateUtc="2024-07-10T15:27:00Z">
            <w:rPr/>
          </w:rPrChange>
        </w:rPr>
        <w:t>,</w:t>
      </w:r>
      <w:r w:rsidRPr="00B8247C">
        <w:rPr>
          <w:rStyle w:val="FootnoteReference"/>
          <w:rFonts w:ascii="Times New Roman" w:hAnsi="Times New Roman" w:cs="Times New Roman"/>
          <w:rPrChange w:id="1415" w:author="pc_m" w:date="2024-07-10T16:27:00Z" w16du:dateUtc="2024-07-10T15:27:00Z">
            <w:rPr>
              <w:rStyle w:val="FootnoteReference"/>
            </w:rPr>
          </w:rPrChange>
        </w:rPr>
        <w:footnoteReference w:id="41"/>
      </w:r>
      <w:commentRangeEnd w:id="1413"/>
      <w:r w:rsidRPr="00B8247C">
        <w:rPr>
          <w:rStyle w:val="CommentReference"/>
          <w:rFonts w:ascii="Times New Roman" w:hAnsi="Times New Roman" w:cs="Times New Roman"/>
          <w:sz w:val="24"/>
          <w:szCs w:val="24"/>
          <w:rPrChange w:id="1421" w:author="pc_m" w:date="2024-07-10T16:27:00Z" w16du:dateUtc="2024-07-10T15:27:00Z">
            <w:rPr>
              <w:rStyle w:val="CommentReference"/>
            </w:rPr>
          </w:rPrChange>
        </w:rPr>
        <w:commentReference w:id="1413"/>
      </w:r>
      <w:r w:rsidRPr="00B8247C">
        <w:rPr>
          <w:rFonts w:ascii="Times New Roman" w:hAnsi="Times New Roman" w:cs="Times New Roman"/>
          <w:rPrChange w:id="1422" w:author="pc_m" w:date="2024-07-10T16:27:00Z" w16du:dateUtc="2024-07-10T15:27:00Z">
            <w:rPr/>
          </w:rPrChange>
        </w:rPr>
        <w:t xml:space="preserve"> effectively eliminating Section 12(g)’s constraint on startups’ </w:t>
      </w:r>
      <w:r w:rsidRPr="00B8247C">
        <w:rPr>
          <w:rFonts w:ascii="Times New Roman" w:hAnsi="Times New Roman" w:cs="Times New Roman"/>
          <w:rPrChange w:id="1423" w:author="pc_m" w:date="2024-07-10T16:27:00Z" w16du:dateUtc="2024-07-10T15:27:00Z">
            <w:rPr/>
          </w:rPrChange>
        </w:rPr>
        <w:lastRenderedPageBreak/>
        <w:t xml:space="preserve">ability to recruit and remunerate employees with equity grants while maintaining private status. </w:t>
      </w:r>
    </w:p>
    <w:p w14:paraId="1F2A6D5C" w14:textId="2FC66705" w:rsidR="00972390" w:rsidRPr="00B8247C" w:rsidRDefault="00972390">
      <w:pPr>
        <w:suppressAutoHyphens/>
        <w:spacing w:line="480" w:lineRule="auto"/>
        <w:rPr>
          <w:rFonts w:ascii="Times New Roman" w:hAnsi="Times New Roman" w:cs="Times New Roman"/>
          <w:rPrChange w:id="1424" w:author="pc_m" w:date="2024-07-10T16:27:00Z" w16du:dateUtc="2024-07-10T15:27:00Z">
            <w:rPr/>
          </w:rPrChange>
        </w:rPr>
        <w:pPrChange w:id="1425" w:author="pc_m" w:date="2024-07-08T23:56:00Z">
          <w:pPr/>
        </w:pPrChange>
      </w:pPr>
      <w:r w:rsidRPr="00B8247C">
        <w:rPr>
          <w:rFonts w:ascii="Times New Roman" w:hAnsi="Times New Roman" w:cs="Times New Roman"/>
          <w:rPrChange w:id="1426" w:author="pc_m" w:date="2024-07-10T16:27:00Z" w16du:dateUtc="2024-07-10T15:27:00Z">
            <w:rPr/>
          </w:rPrChange>
        </w:rPr>
        <w:t>Building on the earlier analysis, we can again examine these changes through the dual lenses: The transaction cost engineering perspective would view the JOBS Act as a further step in streamlining startup growth. Like the post-Google IPO reform, this legislation allows for broader equity compensation plans without forcing premature IPOs, potentially fostering more efficient value creation and talent acquisition. However, from a coding capital perspective, these changes can be seen as a continuation of the trend to increase firm control over human capital. By further prolonging private status and now exempting employee shares, companies gained additional leverage over IPO timing. The exclusion of employees from the shareholder count effectively creates a two-tier system where employee</w:t>
      </w:r>
      <w:del w:id="1427" w:author="pc_m" w:date="2024-07-09T01:55:00Z">
        <w:r w:rsidRPr="00B8247C" w:rsidDel="00DD64BD">
          <w:rPr>
            <w:rFonts w:ascii="Times New Roman" w:hAnsi="Times New Roman" w:cs="Times New Roman"/>
            <w:rPrChange w:id="1428" w:author="pc_m" w:date="2024-07-10T16:27:00Z" w16du:dateUtc="2024-07-10T15:27:00Z">
              <w:rPr/>
            </w:rPrChange>
          </w:rPr>
          <w:delText>-</w:delText>
        </w:r>
      </w:del>
      <w:ins w:id="1429" w:author="pc_m" w:date="2024-07-09T01:55:00Z">
        <w:r w:rsidRPr="00B8247C">
          <w:rPr>
            <w:rFonts w:ascii="Times New Roman" w:hAnsi="Times New Roman" w:cs="Times New Roman"/>
          </w:rPr>
          <w:t xml:space="preserve"> </w:t>
        </w:r>
      </w:ins>
      <w:r w:rsidRPr="00B8247C">
        <w:rPr>
          <w:rFonts w:ascii="Times New Roman" w:hAnsi="Times New Roman" w:cs="Times New Roman"/>
          <w:rPrChange w:id="1430" w:author="pc_m" w:date="2024-07-10T16:27:00Z" w16du:dateUtc="2024-07-10T15:27:00Z">
            <w:rPr/>
          </w:rPrChange>
        </w:rPr>
        <w:t>shareholders carry less weight in determining the company’s public reporting obligations compared to public investors, further emphasizing the primacy of investor interests over employee</w:t>
      </w:r>
      <w:del w:id="1431" w:author="pc_m" w:date="2024-07-09T01:56:00Z">
        <w:r w:rsidRPr="00B8247C" w:rsidDel="00D46D29">
          <w:rPr>
            <w:rFonts w:ascii="Times New Roman" w:hAnsi="Times New Roman" w:cs="Times New Roman"/>
            <w:rPrChange w:id="1432" w:author="pc_m" w:date="2024-07-10T16:27:00Z" w16du:dateUtc="2024-07-10T15:27:00Z">
              <w:rPr/>
            </w:rPrChange>
          </w:rPr>
          <w:delText>-</w:delText>
        </w:r>
      </w:del>
      <w:ins w:id="1433" w:author="pc_m" w:date="2024-07-09T01:56:00Z">
        <w:r w:rsidRPr="00B8247C">
          <w:rPr>
            <w:rFonts w:ascii="Times New Roman" w:hAnsi="Times New Roman" w:cs="Times New Roman"/>
          </w:rPr>
          <w:t xml:space="preserve"> </w:t>
        </w:r>
      </w:ins>
      <w:r w:rsidRPr="00B8247C">
        <w:rPr>
          <w:rFonts w:ascii="Times New Roman" w:hAnsi="Times New Roman" w:cs="Times New Roman"/>
          <w:rPrChange w:id="1434" w:author="pc_m" w:date="2024-07-10T16:27:00Z" w16du:dateUtc="2024-07-10T15:27:00Z">
            <w:rPr/>
          </w:rPrChange>
        </w:rPr>
        <w:t>shareholders.</w:t>
      </w:r>
    </w:p>
    <w:p w14:paraId="20F0FDE0" w14:textId="61EC3DF6" w:rsidR="00972390" w:rsidRPr="00B8247C" w:rsidRDefault="00972390">
      <w:pPr>
        <w:pStyle w:val="Heading2"/>
        <w:pPrChange w:id="1435" w:author="pc_m" w:date="2024-07-09T00:01:00Z">
          <w:pPr>
            <w:numPr>
              <w:ilvl w:val="1"/>
              <w:numId w:val="3"/>
            </w:numPr>
            <w:ind w:left="1440" w:hanging="360"/>
          </w:pPr>
        </w:pPrChange>
      </w:pPr>
      <w:ins w:id="1436" w:author="pc_m" w:date="2024-07-09T02:44:00Z" w16du:dateUtc="2024-07-09T01:44:00Z">
        <w:r w:rsidRPr="00B8247C">
          <w:t xml:space="preserve">C. </w:t>
        </w:r>
      </w:ins>
      <w:r w:rsidRPr="00B8247C">
        <w:t>Unicorns’ Soaring Valuations and Liquidity Challenges</w:t>
      </w:r>
    </w:p>
    <w:p w14:paraId="0F3D66F7" w14:textId="197665AF" w:rsidR="00972390" w:rsidRPr="00B8247C" w:rsidRDefault="00972390">
      <w:pPr>
        <w:suppressAutoHyphens/>
        <w:spacing w:line="480" w:lineRule="auto"/>
        <w:rPr>
          <w:rFonts w:ascii="Times New Roman" w:hAnsi="Times New Roman" w:cs="Times New Roman"/>
          <w:rPrChange w:id="1437" w:author="pc_m" w:date="2024-07-10T16:27:00Z" w16du:dateUtc="2024-07-10T15:27:00Z">
            <w:rPr/>
          </w:rPrChange>
        </w:rPr>
        <w:pPrChange w:id="1438" w:author="pc_m" w:date="2024-07-08T23:56:00Z">
          <w:pPr/>
        </w:pPrChange>
      </w:pPr>
      <w:r w:rsidRPr="00B8247C">
        <w:rPr>
          <w:rFonts w:ascii="Times New Roman" w:hAnsi="Times New Roman" w:cs="Times New Roman"/>
          <w:rPrChange w:id="1439" w:author="pc_m" w:date="2024-07-10T16:27:00Z" w16du:dateUtc="2024-07-10T15:27:00Z">
            <w:rPr/>
          </w:rPrChange>
        </w:rPr>
        <w:t>Even after the significant relief provided by the JOBS Act, startups’ troubles with equity compensation did not dissipate. The Act and the abundance of capital flooding the private capital market ushered in the era of unicorns</w:t>
      </w:r>
      <w:del w:id="1440" w:author="pc_m" w:date="2024-07-09T19:47:00Z" w16du:dateUtc="2024-07-09T18:47:00Z">
        <w:r w:rsidRPr="00B8247C" w:rsidDel="00BC5EE8">
          <w:rPr>
            <w:rFonts w:ascii="Times New Roman" w:hAnsi="Times New Roman" w:cs="Times New Roman"/>
            <w:rPrChange w:id="1441" w:author="pc_m" w:date="2024-07-10T16:27:00Z" w16du:dateUtc="2024-07-10T15:27:00Z">
              <w:rPr/>
            </w:rPrChange>
          </w:rPr>
          <w:delText xml:space="preserve"> </w:delText>
        </w:r>
      </w:del>
      <w:r w:rsidRPr="00B8247C">
        <w:rPr>
          <w:rFonts w:ascii="Times New Roman" w:hAnsi="Times New Roman" w:cs="Times New Roman"/>
          <w:rPrChange w:id="1442" w:author="pc_m" w:date="2024-07-10T16:27:00Z" w16du:dateUtc="2024-07-10T15:27:00Z">
            <w:rPr/>
          </w:rPrChange>
        </w:rPr>
        <w:t>—</w:t>
      </w:r>
      <w:del w:id="1443" w:author="pc_m" w:date="2024-07-09T19:47:00Z" w16du:dateUtc="2024-07-09T18:47:00Z">
        <w:r w:rsidRPr="00B8247C" w:rsidDel="00BC5EE8">
          <w:rPr>
            <w:rFonts w:ascii="Times New Roman" w:hAnsi="Times New Roman" w:cs="Times New Roman"/>
            <w:rPrChange w:id="1444" w:author="pc_m" w:date="2024-07-10T16:27:00Z" w16du:dateUtc="2024-07-10T15:27:00Z">
              <w:rPr/>
            </w:rPrChange>
          </w:rPr>
          <w:delText xml:space="preserve"> </w:delText>
        </w:r>
      </w:del>
      <w:r w:rsidRPr="00B8247C">
        <w:rPr>
          <w:rFonts w:ascii="Times New Roman" w:hAnsi="Times New Roman" w:cs="Times New Roman"/>
          <w:rPrChange w:id="1445" w:author="pc_m" w:date="2024-07-10T16:27:00Z" w16du:dateUtc="2024-07-10T15:27:00Z">
            <w:rPr/>
          </w:rPrChange>
        </w:rPr>
        <w:t>private venture-backed companies with valuations of $1 billion or more</w:t>
      </w:r>
      <w:ins w:id="1446" w:author="pc_m" w:date="2024-07-09T05:26:00Z" w16du:dateUtc="2024-07-09T04:26:00Z">
        <w:r w:rsidRPr="00B8247C">
          <w:rPr>
            <w:rFonts w:ascii="Times New Roman" w:hAnsi="Times New Roman" w:cs="Times New Roman"/>
          </w:rPr>
          <w:t xml:space="preserve"> (Aran, 2018: 1281–1284; </w:t>
        </w:r>
      </w:ins>
      <w:ins w:id="1447" w:author="pc_m" w:date="2024-07-09T05:29:00Z" w16du:dateUtc="2024-07-09T04:29:00Z">
        <w:r w:rsidRPr="00B8247C">
          <w:rPr>
            <w:rFonts w:ascii="Times New Roman" w:hAnsi="Times New Roman" w:cs="Times New Roman"/>
            <w:rPrChange w:id="1448" w:author="pc_m" w:date="2024-07-10T16:27:00Z" w16du:dateUtc="2024-07-10T15:27:00Z">
              <w:rPr>
                <w:rFonts w:ascii="Times New Roman" w:hAnsi="Times New Roman" w:cs="Times New Roman"/>
                <w:sz w:val="22"/>
                <w:szCs w:val="22"/>
              </w:rPr>
            </w:rPrChange>
          </w:rPr>
          <w:t xml:space="preserve">Erdogan et al., 2016; </w:t>
        </w:r>
      </w:ins>
      <w:ins w:id="1449" w:author="pc_m" w:date="2024-07-09T05:27:00Z" w16du:dateUtc="2024-07-09T04:27:00Z">
        <w:del w:id="1450" w:author="Susan Doron" w:date="2024-07-10T10:24:00Z" w16du:dateUtc="2024-07-10T07:24:00Z">
          <w:r w:rsidRPr="00B8247C" w:rsidDel="003071A4">
            <w:rPr>
              <w:rFonts w:ascii="Times New Roman" w:hAnsi="Times New Roman" w:cs="Times New Roman"/>
              <w:rPrChange w:id="1451" w:author="pc_m" w:date="2024-07-10T16:27:00Z" w16du:dateUtc="2024-07-10T15:27:00Z">
                <w:rPr>
                  <w:rFonts w:ascii="Times New Roman" w:hAnsi="Times New Roman" w:cs="Times New Roman"/>
                  <w:sz w:val="22"/>
                  <w:szCs w:val="22"/>
                </w:rPr>
              </w:rPrChange>
            </w:rPr>
            <w:delText>Kenney and Zysman</w:delText>
          </w:r>
        </w:del>
      </w:ins>
      <w:ins w:id="1452" w:author="pc_m" w:date="2024-07-09T05:28:00Z" w16du:dateUtc="2024-07-09T04:28:00Z">
        <w:del w:id="1453" w:author="Susan Doron" w:date="2024-07-10T10:24:00Z" w16du:dateUtc="2024-07-10T07:24:00Z">
          <w:r w:rsidRPr="00B8247C" w:rsidDel="003071A4">
            <w:rPr>
              <w:rFonts w:ascii="Times New Roman" w:hAnsi="Times New Roman" w:cs="Times New Roman"/>
              <w:rPrChange w:id="1454" w:author="pc_m" w:date="2024-07-10T16:27:00Z" w16du:dateUtc="2024-07-10T15:27:00Z">
                <w:rPr>
                  <w:rFonts w:ascii="Times New Roman" w:hAnsi="Times New Roman" w:cs="Times New Roman"/>
                  <w:sz w:val="22"/>
                  <w:szCs w:val="22"/>
                </w:rPr>
              </w:rPrChange>
            </w:rPr>
            <w:delText xml:space="preserve">, 2019: 37; </w:delText>
          </w:r>
        </w:del>
      </w:ins>
      <w:ins w:id="1455" w:author="pc_m" w:date="2024-07-09T05:27:00Z" w16du:dateUtc="2024-07-09T04:27:00Z">
        <w:r w:rsidRPr="00B8247C">
          <w:rPr>
            <w:rFonts w:ascii="Times New Roman" w:hAnsi="Times New Roman" w:cs="Times New Roman"/>
            <w:rPrChange w:id="1456" w:author="pc_m" w:date="2024-07-10T16:27:00Z" w16du:dateUtc="2024-07-10T15:27:00Z">
              <w:rPr>
                <w:rFonts w:ascii="Times New Roman" w:hAnsi="Times New Roman" w:cs="Times New Roman"/>
                <w:sz w:val="22"/>
                <w:szCs w:val="22"/>
              </w:rPr>
            </w:rPrChange>
          </w:rPr>
          <w:t>Georgiev, 2021: 240–241</w:t>
        </w:r>
      </w:ins>
      <w:ins w:id="1457" w:author="Susan Doron" w:date="2024-07-10T10:24:00Z" w16du:dateUtc="2024-07-10T07:24:00Z">
        <w:r w:rsidR="003071A4" w:rsidRPr="00B8247C">
          <w:rPr>
            <w:rFonts w:ascii="Times New Roman" w:hAnsi="Times New Roman" w:cs="Times New Roman"/>
          </w:rPr>
          <w:t xml:space="preserve">; </w:t>
        </w:r>
        <w:r w:rsidR="003071A4" w:rsidRPr="00B8247C">
          <w:rPr>
            <w:rFonts w:ascii="Times New Roman" w:hAnsi="Times New Roman" w:cs="Times New Roman"/>
          </w:rPr>
          <w:lastRenderedPageBreak/>
          <w:t>Kenney and Zysman, 2019: 37</w:t>
        </w:r>
      </w:ins>
      <w:ins w:id="1458" w:author="pc_m" w:date="2024-07-09T05:29:00Z" w16du:dateUtc="2024-07-09T04:29:00Z">
        <w:r w:rsidRPr="00B8247C">
          <w:rPr>
            <w:rFonts w:ascii="Times New Roman" w:hAnsi="Times New Roman" w:cs="Times New Roman"/>
            <w:rPrChange w:id="1459" w:author="pc_m" w:date="2024-07-10T16:27:00Z" w16du:dateUtc="2024-07-10T15:27:00Z">
              <w:rPr>
                <w:rFonts w:ascii="Times New Roman" w:hAnsi="Times New Roman" w:cs="Times New Roman"/>
                <w:sz w:val="22"/>
                <w:szCs w:val="22"/>
              </w:rPr>
            </w:rPrChange>
          </w:rPr>
          <w:t>)</w:t>
        </w:r>
      </w:ins>
      <w:r w:rsidRPr="00B8247C">
        <w:rPr>
          <w:rFonts w:ascii="Times New Roman" w:hAnsi="Times New Roman" w:cs="Times New Roman"/>
          <w:rPrChange w:id="1460" w:author="pc_m" w:date="2024-07-10T16:27:00Z" w16du:dateUtc="2024-07-10T15:27:00Z">
            <w:rPr/>
          </w:rPrChange>
        </w:rPr>
        <w:t>.</w:t>
      </w:r>
      <w:del w:id="1461" w:author="pc_m" w:date="2024-07-09T05:33:00Z" w16du:dateUtc="2024-07-09T04:33:00Z">
        <w:r w:rsidRPr="00B8247C" w:rsidDel="00415600">
          <w:rPr>
            <w:rStyle w:val="FootnoteReference"/>
            <w:rFonts w:ascii="Times New Roman" w:hAnsi="Times New Roman" w:cs="Times New Roman"/>
            <w:rPrChange w:id="1462" w:author="pc_m" w:date="2024-07-10T16:27:00Z" w16du:dateUtc="2024-07-10T15:27:00Z">
              <w:rPr>
                <w:rStyle w:val="FootnoteReference"/>
              </w:rPr>
            </w:rPrChange>
          </w:rPr>
          <w:footnoteReference w:id="42"/>
        </w:r>
      </w:del>
      <w:r w:rsidRPr="00B8247C">
        <w:rPr>
          <w:rFonts w:ascii="Times New Roman" w:hAnsi="Times New Roman" w:cs="Times New Roman"/>
          <w:rPrChange w:id="1510" w:author="pc_m" w:date="2024-07-10T16:27:00Z" w16du:dateUtc="2024-07-10T15:27:00Z">
            <w:rPr/>
          </w:rPrChange>
        </w:rPr>
        <w:t xml:space="preserve"> Now when Section 12(g)’s threshold was no longer a problem, startups took their time and stayed private. </w:t>
      </w:r>
    </w:p>
    <w:p w14:paraId="58484AFF" w14:textId="7DC83CC5" w:rsidR="00972390" w:rsidRPr="00B8247C" w:rsidRDefault="00972390">
      <w:pPr>
        <w:suppressAutoHyphens/>
        <w:spacing w:line="480" w:lineRule="auto"/>
        <w:rPr>
          <w:rFonts w:ascii="Times New Roman" w:hAnsi="Times New Roman" w:cs="Times New Roman"/>
          <w:rPrChange w:id="1511" w:author="pc_m" w:date="2024-07-10T16:27:00Z" w16du:dateUtc="2024-07-10T15:27:00Z">
            <w:rPr/>
          </w:rPrChange>
        </w:rPr>
        <w:pPrChange w:id="1512" w:author="pc_m" w:date="2024-07-08T23:56:00Z">
          <w:pPr/>
        </w:pPrChange>
      </w:pPr>
      <w:r w:rsidRPr="00B8247C">
        <w:rPr>
          <w:rFonts w:ascii="Times New Roman" w:hAnsi="Times New Roman" w:cs="Times New Roman"/>
          <w:rPrChange w:id="1513" w:author="pc_m" w:date="2024-07-10T16:27:00Z" w16du:dateUtc="2024-07-10T15:27:00Z">
            <w:rPr/>
          </w:rPrChange>
        </w:rPr>
        <w:t>To offer solutions to frustrated employees, third-party funders such as ESO Fund, Equity Bee, SecFi, Liquid Stock, and Quid emerged to offer various loans and future contracts that ostensibly bypass the need for company approval for the securities transfer</w:t>
      </w:r>
      <w:ins w:id="1514" w:author="pc_m" w:date="2024-07-09T02:08:00Z" w16du:dateUtc="2024-07-09T01:08:00Z">
        <w:r w:rsidRPr="00B8247C">
          <w:rPr>
            <w:rFonts w:ascii="Times New Roman" w:hAnsi="Times New Roman" w:cs="Times New Roman"/>
          </w:rPr>
          <w:t xml:space="preserve"> (</w:t>
        </w:r>
        <w:r w:rsidRPr="00B8247C">
          <w:rPr>
            <w:rFonts w:ascii="Times New Roman" w:hAnsi="Times New Roman" w:cs="Times New Roman"/>
            <w:rPrChange w:id="1515" w:author="pc_m" w:date="2024-07-10T16:27:00Z" w16du:dateUtc="2024-07-10T15:27:00Z">
              <w:rPr>
                <w:rFonts w:ascii="Times New Roman" w:hAnsi="Times New Roman" w:cs="Times New Roman"/>
                <w:sz w:val="22"/>
                <w:szCs w:val="22"/>
                <w:highlight w:val="yellow"/>
              </w:rPr>
            </w:rPrChange>
          </w:rPr>
          <w:t>Larcker</w:t>
        </w:r>
        <w:r w:rsidRPr="00B8247C">
          <w:rPr>
            <w:rFonts w:ascii="Times New Roman" w:hAnsi="Times New Roman" w:cs="Times New Roman"/>
            <w:rPrChange w:id="1516" w:author="pc_m" w:date="2024-07-10T16:27:00Z" w16du:dateUtc="2024-07-10T15:27:00Z">
              <w:rPr>
                <w:rFonts w:ascii="Times New Roman" w:hAnsi="Times New Roman" w:cs="Times New Roman"/>
                <w:sz w:val="22"/>
                <w:szCs w:val="22"/>
              </w:rPr>
            </w:rPrChange>
          </w:rPr>
          <w:t xml:space="preserve"> et al., 2021)</w:t>
        </w:r>
      </w:ins>
      <w:r w:rsidRPr="00B8247C">
        <w:rPr>
          <w:rFonts w:ascii="Times New Roman" w:hAnsi="Times New Roman" w:cs="Times New Roman"/>
          <w:rPrChange w:id="1517" w:author="pc_m" w:date="2024-07-10T16:27:00Z" w16du:dateUtc="2024-07-10T15:27:00Z">
            <w:rPr/>
          </w:rPrChange>
        </w:rPr>
        <w:t>.</w:t>
      </w:r>
      <w:del w:id="1518" w:author="pc_m" w:date="2024-07-09T05:26:00Z" w16du:dateUtc="2024-07-09T04:26:00Z">
        <w:r w:rsidRPr="00B8247C" w:rsidDel="00BC7648">
          <w:rPr>
            <w:rStyle w:val="FootnoteReference"/>
            <w:rFonts w:ascii="Times New Roman" w:hAnsi="Times New Roman" w:cs="Times New Roman"/>
            <w:rPrChange w:id="1519" w:author="pc_m" w:date="2024-07-10T16:27:00Z" w16du:dateUtc="2024-07-10T15:27:00Z">
              <w:rPr>
                <w:rStyle w:val="FootnoteReference"/>
              </w:rPr>
            </w:rPrChange>
          </w:rPr>
          <w:footnoteReference w:id="43"/>
        </w:r>
      </w:del>
      <w:r w:rsidRPr="00B8247C">
        <w:rPr>
          <w:rFonts w:ascii="Times New Roman" w:hAnsi="Times New Roman" w:cs="Times New Roman"/>
          <w:rPrChange w:id="1529" w:author="pc_m" w:date="2024-07-10T16:27:00Z" w16du:dateUtc="2024-07-10T15:27:00Z">
            <w:rPr/>
          </w:rPrChange>
        </w:rPr>
        <w:t xml:space="preserve"> Other platforms, such as NASDAQ Secondary Markets and CartaX approach this differently, facilitating company-approved transactions</w:t>
      </w:r>
      <w:ins w:id="1530" w:author="pc_m" w:date="2024-07-09T02:15:00Z" w16du:dateUtc="2024-07-09T01:15:00Z">
        <w:r w:rsidRPr="00B8247C">
          <w:rPr>
            <w:rFonts w:ascii="Times New Roman" w:hAnsi="Times New Roman" w:cs="Times New Roman"/>
          </w:rPr>
          <w:t xml:space="preserve"> (</w:t>
        </w:r>
        <w:commentRangeStart w:id="1531"/>
        <w:r w:rsidRPr="00B8247C">
          <w:rPr>
            <w:rFonts w:ascii="Times New Roman" w:hAnsi="Times New Roman" w:cs="Times New Roman"/>
            <w:rPrChange w:id="1532" w:author="pc_m" w:date="2024-07-10T16:27:00Z" w16du:dateUtc="2024-07-10T15:27:00Z">
              <w:rPr>
                <w:rFonts w:ascii="Times New Roman" w:hAnsi="Times New Roman" w:cs="Times New Roman"/>
                <w:sz w:val="22"/>
                <w:szCs w:val="22"/>
              </w:rPr>
            </w:rPrChange>
          </w:rPr>
          <w:t>Larcker et al., 2021</w:t>
        </w:r>
        <w:commentRangeEnd w:id="1531"/>
        <w:r w:rsidRPr="00B8247C">
          <w:rPr>
            <w:rStyle w:val="CommentReference"/>
            <w:rFonts w:ascii="Times New Roman" w:hAnsi="Times New Roman" w:cs="Times New Roman"/>
            <w:sz w:val="24"/>
            <w:szCs w:val="24"/>
            <w:rPrChange w:id="1533" w:author="pc_m" w:date="2024-07-10T16:27:00Z" w16du:dateUtc="2024-07-10T15:27:00Z">
              <w:rPr>
                <w:rStyle w:val="CommentReference"/>
              </w:rPr>
            </w:rPrChange>
          </w:rPr>
          <w:commentReference w:id="1531"/>
        </w:r>
      </w:ins>
      <w:ins w:id="1534" w:author="pc_m" w:date="2024-07-09T02:16:00Z" w16du:dateUtc="2024-07-09T01:16:00Z">
        <w:r w:rsidRPr="00B8247C">
          <w:rPr>
            <w:rFonts w:ascii="Times New Roman" w:hAnsi="Times New Roman" w:cs="Times New Roman"/>
            <w:rPrChange w:id="1535" w:author="pc_m" w:date="2024-07-10T16:27:00Z" w16du:dateUtc="2024-07-10T15:27:00Z">
              <w:rPr>
                <w:rFonts w:ascii="Times New Roman" w:hAnsi="Times New Roman" w:cs="Times New Roman"/>
                <w:sz w:val="22"/>
                <w:szCs w:val="22"/>
              </w:rPr>
            </w:rPrChange>
          </w:rPr>
          <w:t>)</w:t>
        </w:r>
      </w:ins>
      <w:r w:rsidRPr="00B8247C">
        <w:rPr>
          <w:rFonts w:ascii="Times New Roman" w:hAnsi="Times New Roman" w:cs="Times New Roman"/>
          <w:rPrChange w:id="1536" w:author="pc_m" w:date="2024-07-10T16:27:00Z" w16du:dateUtc="2024-07-10T15:27:00Z">
            <w:rPr/>
          </w:rPrChange>
        </w:rPr>
        <w:t>.</w:t>
      </w:r>
      <w:del w:id="1537" w:author="pc_m" w:date="2024-07-09T05:26:00Z" w16du:dateUtc="2024-07-09T04:26:00Z">
        <w:r w:rsidRPr="00B8247C" w:rsidDel="00BC7648">
          <w:rPr>
            <w:rStyle w:val="FootnoteReference"/>
            <w:rFonts w:ascii="Times New Roman" w:hAnsi="Times New Roman" w:cs="Times New Roman"/>
            <w:rPrChange w:id="1538" w:author="pc_m" w:date="2024-07-10T16:27:00Z" w16du:dateUtc="2024-07-10T15:27:00Z">
              <w:rPr>
                <w:rStyle w:val="FootnoteReference"/>
              </w:rPr>
            </w:rPrChange>
          </w:rPr>
          <w:footnoteReference w:id="44"/>
        </w:r>
      </w:del>
    </w:p>
    <w:p w14:paraId="4DC6B19D" w14:textId="77777777" w:rsidR="00972390" w:rsidRPr="00B8247C" w:rsidRDefault="00972390">
      <w:pPr>
        <w:suppressAutoHyphens/>
        <w:spacing w:line="480" w:lineRule="auto"/>
        <w:rPr>
          <w:rFonts w:ascii="Times New Roman" w:hAnsi="Times New Roman" w:cs="Times New Roman"/>
          <w:rPrChange w:id="1548" w:author="pc_m" w:date="2024-07-10T16:27:00Z" w16du:dateUtc="2024-07-10T15:27:00Z">
            <w:rPr/>
          </w:rPrChange>
        </w:rPr>
        <w:pPrChange w:id="1549" w:author="pc_m" w:date="2024-07-08T23:56:00Z">
          <w:pPr/>
        </w:pPrChange>
      </w:pPr>
      <w:r w:rsidRPr="00B8247C">
        <w:rPr>
          <w:rFonts w:ascii="Times New Roman" w:hAnsi="Times New Roman" w:cs="Times New Roman"/>
          <w:rPrChange w:id="1550" w:author="pc_m" w:date="2024-07-10T16:27:00Z" w16du:dateUtc="2024-07-10T15:27:00Z">
            <w:rPr/>
          </w:rPrChange>
        </w:rPr>
        <w:t xml:space="preserve">Nonetheless, startups still grappled with two lingering issues: </w:t>
      </w:r>
    </w:p>
    <w:p w14:paraId="575C1273" w14:textId="293860D4" w:rsidR="00972390" w:rsidRPr="00B8247C" w:rsidRDefault="00972390">
      <w:pPr>
        <w:pStyle w:val="Quote"/>
        <w:numPr>
          <w:ilvl w:val="0"/>
          <w:numId w:val="20"/>
        </w:numPr>
        <w:pPrChange w:id="1551" w:author="pc_m" w:date="2024-07-09T02:11:00Z" w16du:dateUtc="2024-07-09T01:11:00Z">
          <w:pPr>
            <w:ind w:left="720"/>
          </w:pPr>
        </w:pPrChange>
      </w:pPr>
      <w:r w:rsidRPr="00B8247C">
        <w:rPr>
          <w:sz w:val="24"/>
          <w:szCs w:val="24"/>
          <w:rPrChange w:id="1552" w:author="pc_m" w:date="2024-07-10T16:27:00Z" w16du:dateUtc="2024-07-10T15:27:00Z">
            <w:rPr/>
          </w:rPrChange>
        </w:rPr>
        <w:t>First, Rule 701 still mandated the disclosure of financial information to employees once the annual offerings of equity compensation surpassed $5 million. Companies like Credit Karma encountered this barrier, resulting in an SEC enforcement action</w:t>
      </w:r>
      <w:ins w:id="1553" w:author="pc_m" w:date="2024-07-09T02:15:00Z" w16du:dateUtc="2024-07-09T01:15:00Z">
        <w:r w:rsidRPr="00B8247C">
          <w:rPr>
            <w:sz w:val="24"/>
            <w:szCs w:val="24"/>
            <w:rPrChange w:id="1554" w:author="pc_m" w:date="2024-07-10T16:27:00Z" w16du:dateUtc="2024-07-10T15:27:00Z">
              <w:rPr/>
            </w:rPrChange>
          </w:rPr>
          <w:t xml:space="preserve"> (Credit Karma, Inc., 2018)</w:t>
        </w:r>
      </w:ins>
      <w:r w:rsidRPr="00B8247C">
        <w:rPr>
          <w:sz w:val="24"/>
          <w:szCs w:val="24"/>
          <w:rPrChange w:id="1555" w:author="pc_m" w:date="2024-07-10T16:27:00Z" w16du:dateUtc="2024-07-10T15:27:00Z">
            <w:rPr/>
          </w:rPrChange>
        </w:rPr>
        <w:t>.</w:t>
      </w:r>
      <w:del w:id="1556" w:author="pc_m" w:date="2024-07-09T05:34:00Z" w16du:dateUtc="2024-07-09T04:34:00Z">
        <w:r w:rsidRPr="00B8247C" w:rsidDel="00BF3833">
          <w:rPr>
            <w:rStyle w:val="FootnoteReference"/>
            <w:sz w:val="24"/>
            <w:szCs w:val="24"/>
            <w:rPrChange w:id="1557" w:author="pc_m" w:date="2024-07-10T16:27:00Z" w16du:dateUtc="2024-07-10T15:27:00Z">
              <w:rPr>
                <w:rStyle w:val="FootnoteReference"/>
              </w:rPr>
            </w:rPrChange>
          </w:rPr>
          <w:footnoteReference w:id="45"/>
        </w:r>
      </w:del>
      <w:r w:rsidRPr="00B8247C">
        <w:rPr>
          <w:sz w:val="24"/>
          <w:szCs w:val="24"/>
          <w:rPrChange w:id="1567" w:author="pc_m" w:date="2024-07-10T16:27:00Z" w16du:dateUtc="2024-07-10T15:27:00Z">
            <w:rPr/>
          </w:rPrChange>
        </w:rPr>
        <w:t xml:space="preserve"> Following further lobbying efforts, an amendment to </w:t>
      </w:r>
      <w:r w:rsidRPr="00B8247C">
        <w:rPr>
          <w:sz w:val="24"/>
          <w:szCs w:val="24"/>
          <w:rPrChange w:id="1568" w:author="pc_m" w:date="2024-07-10T16:27:00Z" w16du:dateUtc="2024-07-10T15:27:00Z">
            <w:rPr/>
          </w:rPrChange>
        </w:rPr>
        <w:lastRenderedPageBreak/>
        <w:t>Rule 701(e) was enacted in 2018, raising the size-of-offering threshold from $5 million to $10 million, thereby alleviating this issue</w:t>
      </w:r>
      <w:ins w:id="1569" w:author="pc_m" w:date="2024-07-09T02:14:00Z" w16du:dateUtc="2024-07-09T01:14:00Z">
        <w:r w:rsidRPr="00B8247C">
          <w:rPr>
            <w:sz w:val="24"/>
            <w:szCs w:val="24"/>
            <w:rPrChange w:id="1570" w:author="pc_m" w:date="2024-07-10T16:27:00Z" w16du:dateUtc="2024-07-10T15:27:00Z">
              <w:rPr/>
            </w:rPrChange>
          </w:rPr>
          <w:t xml:space="preserve"> (SEC, 2018)</w:t>
        </w:r>
      </w:ins>
      <w:r w:rsidRPr="00B8247C">
        <w:rPr>
          <w:sz w:val="24"/>
          <w:szCs w:val="24"/>
          <w:rPrChange w:id="1571" w:author="pc_m" w:date="2024-07-10T16:27:00Z" w16du:dateUtc="2024-07-10T15:27:00Z">
            <w:rPr/>
          </w:rPrChange>
        </w:rPr>
        <w:t>.</w:t>
      </w:r>
      <w:del w:id="1572" w:author="pc_m" w:date="2024-07-09T05:34:00Z" w16du:dateUtc="2024-07-09T04:34:00Z">
        <w:r w:rsidRPr="00B8247C" w:rsidDel="00BF3833">
          <w:rPr>
            <w:rStyle w:val="FootnoteReference"/>
            <w:sz w:val="24"/>
            <w:szCs w:val="24"/>
            <w:rPrChange w:id="1573" w:author="pc_m" w:date="2024-07-10T16:27:00Z" w16du:dateUtc="2024-07-10T15:27:00Z">
              <w:rPr>
                <w:rStyle w:val="FootnoteReference"/>
              </w:rPr>
            </w:rPrChange>
          </w:rPr>
          <w:footnoteReference w:id="46"/>
        </w:r>
      </w:del>
    </w:p>
    <w:p w14:paraId="64D59333" w14:textId="372928D0" w:rsidR="00972390" w:rsidRPr="00B8247C" w:rsidRDefault="00972390">
      <w:pPr>
        <w:pStyle w:val="Quote"/>
        <w:numPr>
          <w:ilvl w:val="0"/>
          <w:numId w:val="20"/>
        </w:numPr>
        <w:pPrChange w:id="1590" w:author="pc_m" w:date="2024-07-09T02:11:00Z" w16du:dateUtc="2024-07-09T01:11:00Z">
          <w:pPr>
            <w:ind w:left="720"/>
          </w:pPr>
        </w:pPrChange>
      </w:pPr>
      <w:r w:rsidRPr="00B8247C">
        <w:rPr>
          <w:sz w:val="24"/>
          <w:szCs w:val="24"/>
          <w:rPrChange w:id="1591" w:author="pc_m" w:date="2024-07-10T16:27:00Z" w16du:dateUtc="2024-07-10T15:27:00Z">
            <w:rPr/>
          </w:rPrChange>
        </w:rPr>
        <w:t xml:space="preserve">Second, as stock options became less contentious due to the availability of secondary market liquidity solutions, the attention shifted to RSUs. As mentioned earlier, double-trigger RSUs carry a ticking time bomb—a seven-year grant-to-liquidity deadline. If companies remained private as this seven-year threshold approached, they faced a challenging decision: either go public or allow their employees’ RSUs to expire. Attempting to buy out employees’ rights before achieving a liquidity event would result in forfeiting the tax deferral and triggering substantial tax liabilities, a burden only exceptionally robust companies could shoulder. </w:t>
      </w:r>
    </w:p>
    <w:p w14:paraId="3E781B7C" w14:textId="2EC84764" w:rsidR="00972390" w:rsidRPr="00B8247C" w:rsidRDefault="00972390">
      <w:pPr>
        <w:suppressAutoHyphens/>
        <w:spacing w:line="480" w:lineRule="auto"/>
        <w:rPr>
          <w:rFonts w:ascii="Times New Roman" w:hAnsi="Times New Roman" w:cs="Times New Roman"/>
          <w:rPrChange w:id="1592" w:author="pc_m" w:date="2024-07-10T16:27:00Z" w16du:dateUtc="2024-07-10T15:27:00Z">
            <w:rPr/>
          </w:rPrChange>
        </w:rPr>
        <w:pPrChange w:id="1593" w:author="pc_m" w:date="2024-07-08T23:56:00Z">
          <w:pPr/>
        </w:pPrChange>
      </w:pPr>
      <w:r w:rsidRPr="00B8247C">
        <w:rPr>
          <w:rFonts w:ascii="Times New Roman" w:hAnsi="Times New Roman" w:cs="Times New Roman"/>
          <w:rPrChange w:id="1594" w:author="pc_m" w:date="2024-07-10T16:27:00Z" w16du:dateUtc="2024-07-10T15:27:00Z">
            <w:rPr/>
          </w:rPrChange>
        </w:rPr>
        <w:t xml:space="preserve">The main regulations affecting the design of startup equity compensation schemes are detailed in </w:t>
      </w:r>
      <w:del w:id="1595" w:author="pc_m" w:date="2024-07-09T20:18:00Z" w16du:dateUtc="2024-07-09T19:18:00Z">
        <w:r w:rsidRPr="00B8247C" w:rsidDel="00161C73">
          <w:rPr>
            <w:rFonts w:ascii="Times New Roman" w:hAnsi="Times New Roman" w:cs="Times New Roman"/>
            <w:rPrChange w:id="1596" w:author="pc_m" w:date="2024-07-10T16:27:00Z" w16du:dateUtc="2024-07-10T15:27:00Z">
              <w:rPr>
                <w:b/>
                <w:bCs/>
              </w:rPr>
            </w:rPrChange>
          </w:rPr>
          <w:delText>Table</w:delText>
        </w:r>
        <w:r w:rsidRPr="00B8247C" w:rsidDel="00161C73">
          <w:rPr>
            <w:rFonts w:ascii="Times New Roman" w:hAnsi="Times New Roman" w:cs="Times New Roman"/>
            <w:rPrChange w:id="1597" w:author="pc_m" w:date="2024-07-10T16:27:00Z" w16du:dateUtc="2024-07-10T15:27:00Z">
              <w:rPr/>
            </w:rPrChange>
          </w:rPr>
          <w:delText xml:space="preserve"> </w:delText>
        </w:r>
      </w:del>
      <w:ins w:id="1598" w:author="pc_m" w:date="2024-07-09T20:18:00Z" w16du:dateUtc="2024-07-09T19:18:00Z">
        <w:r w:rsidR="00161C73" w:rsidRPr="00B8247C">
          <w:rPr>
            <w:rFonts w:ascii="Times New Roman" w:hAnsi="Times New Roman" w:cs="Times New Roman"/>
          </w:rPr>
          <w:t>Figure C</w:t>
        </w:r>
      </w:ins>
      <w:del w:id="1599" w:author="pc_m" w:date="2024-07-09T02:05:00Z" w16du:dateUtc="2024-07-09T01:05:00Z">
        <w:r w:rsidRPr="00B8247C" w:rsidDel="002D130E">
          <w:rPr>
            <w:rFonts w:ascii="Times New Roman" w:hAnsi="Times New Roman" w:cs="Times New Roman"/>
            <w:rPrChange w:id="1600" w:author="pc_m" w:date="2024-07-10T16:27:00Z" w16du:dateUtc="2024-07-10T15:27:00Z">
              <w:rPr>
                <w:b/>
                <w:bCs/>
              </w:rPr>
            </w:rPrChange>
          </w:rPr>
          <w:delText>B</w:delText>
        </w:r>
      </w:del>
      <w:del w:id="1601" w:author="pc_m" w:date="2024-07-09T00:02:00Z">
        <w:r w:rsidRPr="00B8247C" w:rsidDel="00946144">
          <w:rPr>
            <w:rFonts w:ascii="Times New Roman" w:hAnsi="Times New Roman" w:cs="Times New Roman"/>
            <w:rPrChange w:id="1602" w:author="pc_m" w:date="2024-07-10T16:27:00Z" w16du:dateUtc="2024-07-10T15:27:00Z">
              <w:rPr/>
            </w:rPrChange>
          </w:rPr>
          <w:delText xml:space="preserve"> below</w:delText>
        </w:r>
      </w:del>
      <w:r w:rsidRPr="00B8247C">
        <w:rPr>
          <w:rFonts w:ascii="Times New Roman" w:hAnsi="Times New Roman" w:cs="Times New Roman"/>
          <w:rPrChange w:id="1603" w:author="pc_m" w:date="2024-07-10T16:27:00Z" w16du:dateUtc="2024-07-10T15:27:00Z">
            <w:rPr/>
          </w:rPrChange>
        </w:rPr>
        <w:t>.</w:t>
      </w:r>
    </w:p>
    <w:p w14:paraId="09A29D45" w14:textId="60A3E461" w:rsidR="00972390" w:rsidRPr="00B8247C" w:rsidRDefault="00972390">
      <w:pPr>
        <w:pStyle w:val="Caption"/>
        <w:keepNext/>
        <w:suppressAutoHyphens/>
        <w:spacing w:line="480" w:lineRule="auto"/>
        <w:jc w:val="center"/>
        <w:rPr>
          <w:rFonts w:ascii="Times New Roman" w:hAnsi="Times New Roman" w:cs="Times New Roman"/>
          <w:color w:val="auto"/>
          <w:sz w:val="24"/>
          <w:szCs w:val="24"/>
          <w:rPrChange w:id="1604" w:author="pc_m" w:date="2024-07-10T16:27:00Z" w16du:dateUtc="2024-07-10T15:27:00Z">
            <w:rPr/>
          </w:rPrChange>
        </w:rPr>
        <w:pPrChange w:id="1605" w:author="pc_m" w:date="2024-07-08T23:56:00Z">
          <w:pPr>
            <w:pStyle w:val="Caption"/>
            <w:keepNext/>
            <w:jc w:val="center"/>
          </w:pPr>
        </w:pPrChange>
      </w:pPr>
      <w:del w:id="1606" w:author="pc_m" w:date="2024-07-09T20:19:00Z" w16du:dateUtc="2024-07-09T19:19:00Z">
        <w:r w:rsidRPr="00B8247C" w:rsidDel="009D7075">
          <w:rPr>
            <w:rFonts w:ascii="Times New Roman" w:hAnsi="Times New Roman" w:cs="Times New Roman"/>
            <w:color w:val="auto"/>
            <w:sz w:val="24"/>
            <w:szCs w:val="24"/>
            <w:rPrChange w:id="1607" w:author="pc_m" w:date="2024-07-10T16:27:00Z" w16du:dateUtc="2024-07-10T15:27:00Z">
              <w:rPr/>
            </w:rPrChange>
          </w:rPr>
          <w:lastRenderedPageBreak/>
          <w:delText xml:space="preserve">Table </w:delText>
        </w:r>
      </w:del>
      <w:ins w:id="1608" w:author="pc_m" w:date="2024-07-09T20:19:00Z" w16du:dateUtc="2024-07-09T19:19:00Z">
        <w:r w:rsidR="009D7075" w:rsidRPr="00B8247C">
          <w:rPr>
            <w:rFonts w:ascii="Times New Roman" w:hAnsi="Times New Roman" w:cs="Times New Roman"/>
            <w:color w:val="auto"/>
            <w:sz w:val="24"/>
            <w:szCs w:val="24"/>
          </w:rPr>
          <w:t>Figure</w:t>
        </w:r>
        <w:r w:rsidR="009D7075" w:rsidRPr="00B8247C">
          <w:rPr>
            <w:rFonts w:ascii="Times New Roman" w:hAnsi="Times New Roman" w:cs="Times New Roman"/>
            <w:color w:val="auto"/>
            <w:sz w:val="24"/>
            <w:szCs w:val="24"/>
            <w:rPrChange w:id="1609" w:author="pc_m" w:date="2024-07-10T16:27:00Z" w16du:dateUtc="2024-07-10T15:27:00Z">
              <w:rPr/>
            </w:rPrChange>
          </w:rPr>
          <w:t xml:space="preserve"> </w:t>
        </w:r>
      </w:ins>
      <w:commentRangeStart w:id="1610"/>
      <w:del w:id="1611" w:author="pc_m" w:date="2024-07-09T02:05:00Z" w16du:dateUtc="2024-07-09T01:05:00Z">
        <w:r w:rsidRPr="00B8247C" w:rsidDel="002D130E">
          <w:rPr>
            <w:rFonts w:ascii="Times New Roman" w:hAnsi="Times New Roman" w:cs="Times New Roman"/>
            <w:color w:val="auto"/>
            <w:sz w:val="24"/>
            <w:szCs w:val="24"/>
            <w:rPrChange w:id="1612" w:author="pc_m" w:date="2024-07-10T16:27:00Z" w16du:dateUtc="2024-07-10T15:27:00Z">
              <w:rPr/>
            </w:rPrChange>
          </w:rPr>
          <w:delText>B</w:delText>
        </w:r>
      </w:del>
      <w:ins w:id="1613" w:author="pc_m" w:date="2024-07-09T20:19:00Z" w16du:dateUtc="2024-07-09T19:19:00Z">
        <w:r w:rsidR="009D7075" w:rsidRPr="00B8247C">
          <w:rPr>
            <w:rFonts w:ascii="Times New Roman" w:hAnsi="Times New Roman" w:cs="Times New Roman"/>
            <w:color w:val="auto"/>
            <w:sz w:val="24"/>
            <w:szCs w:val="24"/>
          </w:rPr>
          <w:t>C</w:t>
        </w:r>
      </w:ins>
      <w:commentRangeEnd w:id="1610"/>
      <w:ins w:id="1614" w:author="pc_m" w:date="2024-07-09T20:20:00Z" w16du:dateUtc="2024-07-09T19:20:00Z">
        <w:r w:rsidR="004649C2" w:rsidRPr="00B8247C">
          <w:rPr>
            <w:rStyle w:val="CommentReference"/>
            <w:rFonts w:ascii="Times New Roman" w:hAnsi="Times New Roman" w:cs="Times New Roman"/>
            <w:i w:val="0"/>
            <w:iCs w:val="0"/>
            <w:color w:val="auto"/>
            <w:sz w:val="24"/>
            <w:szCs w:val="24"/>
            <w:rPrChange w:id="1615" w:author="pc_m" w:date="2024-07-10T16:27:00Z" w16du:dateUtc="2024-07-10T15:27:00Z">
              <w:rPr>
                <w:rStyle w:val="CommentReference"/>
                <w:i w:val="0"/>
                <w:iCs w:val="0"/>
                <w:color w:val="auto"/>
              </w:rPr>
            </w:rPrChange>
          </w:rPr>
          <w:commentReference w:id="1610"/>
        </w:r>
      </w:ins>
      <w:r w:rsidRPr="00B8247C">
        <w:rPr>
          <w:rFonts w:ascii="Times New Roman" w:hAnsi="Times New Roman" w:cs="Times New Roman"/>
          <w:iCs w:val="0"/>
          <w:noProof/>
          <w:color w:val="auto"/>
          <w:sz w:val="24"/>
          <w:szCs w:val="24"/>
          <w:rPrChange w:id="1616" w:author="pc_m" w:date="2024-07-10T16:27:00Z" w16du:dateUtc="2024-07-10T15:27:00Z">
            <w:rPr>
              <w:iCs w:val="0"/>
              <w:noProof/>
            </w:rPr>
          </w:rPrChange>
        </w:rPr>
        <w:drawing>
          <wp:inline distT="0" distB="0" distL="0" distR="0" wp14:anchorId="5AF46ACF" wp14:editId="6DB25D4A">
            <wp:extent cx="5040630" cy="3391324"/>
            <wp:effectExtent l="0" t="0" r="1270" b="0"/>
            <wp:docPr id="56011658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0116587" name="Picture 560116587"/>
                    <pic:cNvPicPr/>
                  </pic:nvPicPr>
                  <pic:blipFill rotWithShape="1">
                    <a:blip r:embed="rId14">
                      <a:extLst>
                        <a:ext uri="{28A0092B-C50C-407E-A947-70E740481C1C}">
                          <a14:useLocalDpi xmlns:a14="http://schemas.microsoft.com/office/drawing/2010/main" val="0"/>
                        </a:ext>
                      </a:extLst>
                    </a:blip>
                    <a:srcRect t="10301"/>
                    <a:stretch/>
                  </pic:blipFill>
                  <pic:spPr bwMode="auto">
                    <a:xfrm>
                      <a:off x="0" y="0"/>
                      <a:ext cx="5040630" cy="3391324"/>
                    </a:xfrm>
                    <a:prstGeom prst="rect">
                      <a:avLst/>
                    </a:prstGeom>
                    <a:ln>
                      <a:noFill/>
                    </a:ln>
                    <a:extLst>
                      <a:ext uri="{53640926-AAD7-44D8-BBD7-CCE9431645EC}">
                        <a14:shadowObscured xmlns:a14="http://schemas.microsoft.com/office/drawing/2010/main"/>
                      </a:ext>
                    </a:extLst>
                  </pic:spPr>
                </pic:pic>
              </a:graphicData>
            </a:graphic>
          </wp:inline>
        </w:drawing>
      </w:r>
    </w:p>
    <w:p w14:paraId="7C6EF017" w14:textId="420B0564" w:rsidR="00972390" w:rsidRPr="00B8247C" w:rsidRDefault="00972390">
      <w:pPr>
        <w:suppressAutoHyphens/>
        <w:spacing w:line="480" w:lineRule="auto"/>
        <w:rPr>
          <w:rFonts w:ascii="Times New Roman" w:hAnsi="Times New Roman" w:cs="Times New Roman"/>
          <w:rPrChange w:id="1617" w:author="pc_m" w:date="2024-07-10T16:27:00Z" w16du:dateUtc="2024-07-10T15:27:00Z">
            <w:rPr/>
          </w:rPrChange>
        </w:rPr>
        <w:pPrChange w:id="1618" w:author="pc_m" w:date="2024-07-08T23:56:00Z">
          <w:pPr/>
        </w:pPrChange>
      </w:pPr>
      <w:r w:rsidRPr="00B8247C">
        <w:rPr>
          <w:rFonts w:ascii="Times New Roman" w:hAnsi="Times New Roman" w:cs="Times New Roman"/>
          <w:rPrChange w:id="1619" w:author="pc_m" w:date="2024-07-10T16:27:00Z" w16du:dateUtc="2024-07-10T15:27:00Z">
            <w:rPr/>
          </w:rPrChange>
        </w:rPr>
        <w:t>In the latest stage of the equity compensation evolution, OpenAI took a distinct path. CEO Sam Altman voiced his intention to keep the firm private, emphasizing the necessity of autonomy for making unconventional decisions, particularly as AI technology’s capabilities advance</w:t>
      </w:r>
      <w:ins w:id="1620" w:author="pc_m" w:date="2024-07-09T02:17:00Z" w16du:dateUtc="2024-07-09T01:17:00Z">
        <w:r w:rsidRPr="00B8247C">
          <w:rPr>
            <w:rFonts w:ascii="Times New Roman" w:hAnsi="Times New Roman" w:cs="Times New Roman"/>
          </w:rPr>
          <w:t xml:space="preserve"> (</w:t>
        </w:r>
        <w:r w:rsidRPr="00B8247C">
          <w:rPr>
            <w:rFonts w:ascii="Times New Roman" w:hAnsi="Times New Roman" w:cs="Times New Roman"/>
            <w:rPrChange w:id="1621" w:author="pc_m" w:date="2024-07-10T16:27:00Z" w16du:dateUtc="2024-07-10T15:27:00Z">
              <w:rPr>
                <w:rFonts w:ascii="Times New Roman" w:hAnsi="Times New Roman" w:cs="Times New Roman"/>
                <w:sz w:val="22"/>
                <w:szCs w:val="22"/>
              </w:rPr>
            </w:rPrChange>
          </w:rPr>
          <w:t>Thomson, 2023)</w:t>
        </w:r>
      </w:ins>
      <w:r w:rsidRPr="00B8247C">
        <w:rPr>
          <w:rFonts w:ascii="Times New Roman" w:hAnsi="Times New Roman" w:cs="Times New Roman"/>
          <w:rPrChange w:id="1622" w:author="pc_m" w:date="2024-07-10T16:27:00Z" w16du:dateUtc="2024-07-10T15:27:00Z">
            <w:rPr/>
          </w:rPrChange>
        </w:rPr>
        <w:t>.</w:t>
      </w:r>
      <w:del w:id="1623" w:author="pc_m" w:date="2024-07-09T05:34:00Z" w16du:dateUtc="2024-07-09T04:34:00Z">
        <w:r w:rsidRPr="00B8247C" w:rsidDel="00BF3833">
          <w:rPr>
            <w:rStyle w:val="FootnoteReference"/>
            <w:rFonts w:ascii="Times New Roman" w:hAnsi="Times New Roman" w:cs="Times New Roman"/>
            <w:rPrChange w:id="1624" w:author="pc_m" w:date="2024-07-10T16:27:00Z" w16du:dateUtc="2024-07-10T15:27:00Z">
              <w:rPr>
                <w:rStyle w:val="FootnoteReference"/>
              </w:rPr>
            </w:rPrChange>
          </w:rPr>
          <w:footnoteReference w:id="47"/>
        </w:r>
      </w:del>
      <w:r w:rsidRPr="00B8247C">
        <w:rPr>
          <w:rFonts w:ascii="Times New Roman" w:hAnsi="Times New Roman" w:cs="Times New Roman"/>
          <w:rPrChange w:id="1636" w:author="pc_m" w:date="2024-07-10T16:27:00Z" w16du:dateUtc="2024-07-10T15:27:00Z">
            <w:rPr/>
          </w:rPrChange>
        </w:rPr>
        <w:t xml:space="preserve"> To facilitate this strategy, OpenAI opted for </w:t>
      </w:r>
      <w:del w:id="1637" w:author="pc_m" w:date="2024-07-09T02:18:00Z" w16du:dateUtc="2024-07-09T01:18:00Z">
        <w:r w:rsidRPr="00B8247C" w:rsidDel="00842F35">
          <w:rPr>
            <w:rFonts w:ascii="Times New Roman" w:hAnsi="Times New Roman" w:cs="Times New Roman"/>
            <w:rPrChange w:id="1638" w:author="pc_m" w:date="2024-07-10T16:27:00Z" w16du:dateUtc="2024-07-10T15:27:00Z">
              <w:rPr/>
            </w:rPrChange>
          </w:rPr>
          <w:delText>“P</w:delText>
        </w:r>
      </w:del>
      <w:ins w:id="1639" w:author="pc_m" w:date="2024-07-09T02:18:00Z" w16du:dateUtc="2024-07-09T01:18:00Z">
        <w:r w:rsidRPr="00B8247C">
          <w:rPr>
            <w:rFonts w:ascii="Times New Roman" w:hAnsi="Times New Roman" w:cs="Times New Roman"/>
          </w:rPr>
          <w:t>p</w:t>
        </w:r>
      </w:ins>
      <w:r w:rsidRPr="00B8247C">
        <w:rPr>
          <w:rFonts w:ascii="Times New Roman" w:hAnsi="Times New Roman" w:cs="Times New Roman"/>
          <w:rPrChange w:id="1640" w:author="pc_m" w:date="2024-07-10T16:27:00Z" w16du:dateUtc="2024-07-10T15:27:00Z">
            <w:rPr/>
          </w:rPrChange>
        </w:rPr>
        <w:t xml:space="preserve">rofit </w:t>
      </w:r>
      <w:del w:id="1641" w:author="pc_m" w:date="2024-07-09T02:18:00Z" w16du:dateUtc="2024-07-09T01:18:00Z">
        <w:r w:rsidRPr="00B8247C" w:rsidDel="00842F35">
          <w:rPr>
            <w:rFonts w:ascii="Times New Roman" w:hAnsi="Times New Roman" w:cs="Times New Roman"/>
            <w:rPrChange w:id="1642" w:author="pc_m" w:date="2024-07-10T16:27:00Z" w16du:dateUtc="2024-07-10T15:27:00Z">
              <w:rPr/>
            </w:rPrChange>
          </w:rPr>
          <w:delText xml:space="preserve">Participation </w:delText>
        </w:r>
      </w:del>
      <w:ins w:id="1643" w:author="pc_m" w:date="2024-07-09T02:18:00Z" w16du:dateUtc="2024-07-09T01:18:00Z">
        <w:r w:rsidRPr="00B8247C">
          <w:rPr>
            <w:rFonts w:ascii="Times New Roman" w:hAnsi="Times New Roman" w:cs="Times New Roman"/>
          </w:rPr>
          <w:t>p</w:t>
        </w:r>
        <w:r w:rsidRPr="00B8247C">
          <w:rPr>
            <w:rFonts w:ascii="Times New Roman" w:hAnsi="Times New Roman" w:cs="Times New Roman"/>
            <w:rPrChange w:id="1644" w:author="pc_m" w:date="2024-07-10T16:27:00Z" w16du:dateUtc="2024-07-10T15:27:00Z">
              <w:rPr/>
            </w:rPrChange>
          </w:rPr>
          <w:t xml:space="preserve">articipation </w:t>
        </w:r>
      </w:ins>
      <w:del w:id="1645" w:author="pc_m" w:date="2024-07-09T02:18:00Z" w16du:dateUtc="2024-07-09T01:18:00Z">
        <w:r w:rsidRPr="00B8247C" w:rsidDel="00842F35">
          <w:rPr>
            <w:rFonts w:ascii="Times New Roman" w:hAnsi="Times New Roman" w:cs="Times New Roman"/>
            <w:rPrChange w:id="1646" w:author="pc_m" w:date="2024-07-10T16:27:00Z" w16du:dateUtc="2024-07-10T15:27:00Z">
              <w:rPr/>
            </w:rPrChange>
          </w:rPr>
          <w:delText>Units</w:delText>
        </w:r>
      </w:del>
      <w:ins w:id="1647" w:author="pc_m" w:date="2024-07-09T02:18:00Z" w16du:dateUtc="2024-07-09T01:18:00Z">
        <w:r w:rsidRPr="00B8247C">
          <w:rPr>
            <w:rFonts w:ascii="Times New Roman" w:hAnsi="Times New Roman" w:cs="Times New Roman"/>
          </w:rPr>
          <w:t>u</w:t>
        </w:r>
        <w:r w:rsidRPr="00B8247C">
          <w:rPr>
            <w:rFonts w:ascii="Times New Roman" w:hAnsi="Times New Roman" w:cs="Times New Roman"/>
            <w:rPrChange w:id="1648" w:author="pc_m" w:date="2024-07-10T16:27:00Z" w16du:dateUtc="2024-07-10T15:27:00Z">
              <w:rPr/>
            </w:rPrChange>
          </w:rPr>
          <w:t>nits</w:t>
        </w:r>
      </w:ins>
      <w:del w:id="1649" w:author="pc_m" w:date="2024-07-09T02:18:00Z" w16du:dateUtc="2024-07-09T01:18:00Z">
        <w:r w:rsidRPr="00B8247C" w:rsidDel="00842F35">
          <w:rPr>
            <w:rFonts w:ascii="Times New Roman" w:hAnsi="Times New Roman" w:cs="Times New Roman"/>
            <w:rPrChange w:id="1650" w:author="pc_m" w:date="2024-07-10T16:27:00Z" w16du:dateUtc="2024-07-10T15:27:00Z">
              <w:rPr/>
            </w:rPrChange>
          </w:rPr>
          <w:delText>”</w:delText>
        </w:r>
      </w:del>
      <w:r w:rsidRPr="00B8247C">
        <w:rPr>
          <w:rFonts w:ascii="Times New Roman" w:hAnsi="Times New Roman" w:cs="Times New Roman"/>
          <w:rPrChange w:id="1651" w:author="pc_m" w:date="2024-07-10T16:27:00Z" w16du:dateUtc="2024-07-10T15:27:00Z">
            <w:rPr/>
          </w:rPrChange>
        </w:rPr>
        <w:t xml:space="preserve"> (PPUs) over traditional equity instruments,</w:t>
      </w:r>
      <w:r w:rsidRPr="00B8247C">
        <w:rPr>
          <w:rStyle w:val="FootnoteReference"/>
          <w:rFonts w:ascii="Times New Roman" w:hAnsi="Times New Roman" w:cs="Times New Roman"/>
          <w:rPrChange w:id="1652" w:author="pc_m" w:date="2024-07-10T16:27:00Z" w16du:dateUtc="2024-07-10T15:27:00Z">
            <w:rPr>
              <w:rStyle w:val="FootnoteReference"/>
            </w:rPr>
          </w:rPrChange>
        </w:rPr>
        <w:footnoteReference w:id="48"/>
      </w:r>
      <w:r w:rsidRPr="00B8247C">
        <w:rPr>
          <w:rFonts w:ascii="Times New Roman" w:hAnsi="Times New Roman" w:cs="Times New Roman"/>
          <w:rPrChange w:id="1687" w:author="pc_m" w:date="2024-07-10T16:27:00Z" w16du:dateUtc="2024-07-10T15:27:00Z">
            <w:rPr/>
          </w:rPrChange>
        </w:rPr>
        <w:t xml:space="preserve"> freeing the company from concerns that equity compensation would interfere with its decision if and when to go public. </w:t>
      </w:r>
    </w:p>
    <w:p w14:paraId="4D4074EB" w14:textId="68C86105" w:rsidR="00972390" w:rsidRPr="00B8247C" w:rsidRDefault="00972390">
      <w:pPr>
        <w:suppressAutoHyphens/>
        <w:spacing w:line="480" w:lineRule="auto"/>
        <w:rPr>
          <w:rFonts w:ascii="Times New Roman" w:hAnsi="Times New Roman" w:cs="Times New Roman"/>
          <w:rPrChange w:id="1688" w:author="pc_m" w:date="2024-07-10T16:27:00Z" w16du:dateUtc="2024-07-10T15:27:00Z">
            <w:rPr/>
          </w:rPrChange>
        </w:rPr>
        <w:pPrChange w:id="1689" w:author="pc_m" w:date="2024-07-08T23:56:00Z">
          <w:pPr/>
        </w:pPrChange>
      </w:pPr>
      <w:r w:rsidRPr="00B8247C">
        <w:rPr>
          <w:rFonts w:ascii="Times New Roman" w:hAnsi="Times New Roman" w:cs="Times New Roman"/>
          <w:rPrChange w:id="1690" w:author="pc_m" w:date="2024-07-10T16:27:00Z" w16du:dateUtc="2024-07-10T15:27:00Z">
            <w:rPr/>
          </w:rPrChange>
        </w:rPr>
        <w:lastRenderedPageBreak/>
        <w:t xml:space="preserve">In summary, deregulatory measures such as excluding employees from Section 12(g)’s held-of-record definition and increasing Rule 701(e) disclosure thresholds have facilitated private companies’ ability to stay private for extended durations. This regulatory environment allows companies to expand in size and valuation and to use equity compensation arrangements more liberally, all without the concern of taking on public company-like reporting and disclosure obligations. </w:t>
      </w:r>
    </w:p>
    <w:p w14:paraId="7DF9EF85" w14:textId="7768C758" w:rsidR="00972390" w:rsidRPr="00B8247C" w:rsidRDefault="00972390">
      <w:pPr>
        <w:suppressAutoHyphens/>
        <w:spacing w:line="480" w:lineRule="auto"/>
        <w:rPr>
          <w:rFonts w:ascii="Times New Roman" w:hAnsi="Times New Roman" w:cs="Times New Roman"/>
          <w:rPrChange w:id="1691" w:author="pc_m" w:date="2024-07-10T16:27:00Z" w16du:dateUtc="2024-07-10T15:27:00Z">
            <w:rPr/>
          </w:rPrChange>
        </w:rPr>
        <w:pPrChange w:id="1692" w:author="pc_m" w:date="2024-07-08T23:56:00Z">
          <w:pPr/>
        </w:pPrChange>
      </w:pPr>
      <w:r w:rsidRPr="00B8247C">
        <w:rPr>
          <w:rFonts w:ascii="Times New Roman" w:hAnsi="Times New Roman" w:cs="Times New Roman"/>
          <w:rPrChange w:id="1693" w:author="pc_m" w:date="2024-07-10T16:27:00Z" w16du:dateUtc="2024-07-10T15:27:00Z">
            <w:rPr/>
          </w:rPrChange>
        </w:rPr>
        <w:t xml:space="preserve">These regulatory shifts offer private firms the advantage of sidestepping the costs and obligations of an IPO and the continuous reporting requirements of public companies. This newfound autonomy allows private companies to better control the timing of their IPOs, choosing moments of favorable market conditions, stable revenues, and high demand for their shares. However, this often leads to private firms achieving their peak growth potential before going public, thereby diminishing the opportunities for public market investors to benefit from these returns. Furthermore, a crucial aspect frequently goes unnoticed in this context. </w:t>
      </w:r>
    </w:p>
    <w:p w14:paraId="68C84E6A" w14:textId="01F12901" w:rsidR="00972390" w:rsidRPr="00B8247C" w:rsidRDefault="00972390">
      <w:pPr>
        <w:suppressAutoHyphens/>
        <w:spacing w:line="480" w:lineRule="auto"/>
        <w:rPr>
          <w:rFonts w:ascii="Times New Roman" w:hAnsi="Times New Roman" w:cs="Times New Roman"/>
          <w:rPrChange w:id="1694" w:author="pc_m" w:date="2024-07-10T16:27:00Z" w16du:dateUtc="2024-07-10T15:27:00Z">
            <w:rPr/>
          </w:rPrChange>
        </w:rPr>
        <w:pPrChange w:id="1695" w:author="pc_m" w:date="2024-07-08T23:56:00Z">
          <w:pPr/>
        </w:pPrChange>
      </w:pPr>
      <w:r w:rsidRPr="00B8247C">
        <w:rPr>
          <w:rFonts w:ascii="Times New Roman" w:hAnsi="Times New Roman" w:cs="Times New Roman"/>
          <w:rPrChange w:id="1696" w:author="pc_m" w:date="2024-07-10T16:27:00Z" w16du:dateUtc="2024-07-10T15:27:00Z">
            <w:rPr/>
          </w:rPrChange>
        </w:rPr>
        <w:t xml:space="preserve">As this chapter illuminates, these regulatory changes significantly alter the risk dynamics within startups. While startups once bore the risk of being pushed toward public markets as employees exercised their stock options, the landscape has evolved, transferring this risk to employees who may lose their RSUs if companies opt to remain private. This subtle yet profound shift in risk allocation highlights the </w:t>
      </w:r>
      <w:r w:rsidRPr="00B8247C">
        <w:rPr>
          <w:rFonts w:ascii="Times New Roman" w:hAnsi="Times New Roman" w:cs="Times New Roman"/>
          <w:rPrChange w:id="1697" w:author="pc_m" w:date="2024-07-10T16:27:00Z" w16du:dateUtc="2024-07-10T15:27:00Z">
            <w:rPr/>
          </w:rPrChange>
        </w:rPr>
        <w:lastRenderedPageBreak/>
        <w:t xml:space="preserve">changing relationship between startups and their employees, potentially carrying broader implications for the venture capital ecosystem. These implications are discussed in </w:t>
      </w:r>
      <w:commentRangeStart w:id="1698"/>
      <w:del w:id="1699" w:author="pc_m" w:date="2024-07-09T02:21:00Z" w16du:dateUtc="2024-07-09T01:21:00Z">
        <w:r w:rsidRPr="00B8247C" w:rsidDel="007B583A">
          <w:rPr>
            <w:rFonts w:ascii="Times New Roman" w:hAnsi="Times New Roman" w:cs="Times New Roman"/>
            <w:rPrChange w:id="1700" w:author="pc_m" w:date="2024-07-10T16:27:00Z" w16du:dateUtc="2024-07-10T15:27:00Z">
              <w:rPr/>
            </w:rPrChange>
          </w:rPr>
          <w:delText xml:space="preserve">Part </w:delText>
        </w:r>
      </w:del>
      <w:ins w:id="1701" w:author="pc_m" w:date="2024-07-09T02:21:00Z" w16du:dateUtc="2024-07-09T01:21:00Z">
        <w:r w:rsidRPr="00B8247C">
          <w:rPr>
            <w:rFonts w:ascii="Times New Roman" w:hAnsi="Times New Roman" w:cs="Times New Roman"/>
          </w:rPr>
          <w:t>Section</w:t>
        </w:r>
        <w:r w:rsidRPr="00B8247C">
          <w:rPr>
            <w:rFonts w:ascii="Times New Roman" w:hAnsi="Times New Roman" w:cs="Times New Roman"/>
            <w:rPrChange w:id="1702" w:author="pc_m" w:date="2024-07-10T16:27:00Z" w16du:dateUtc="2024-07-10T15:27:00Z">
              <w:rPr/>
            </w:rPrChange>
          </w:rPr>
          <w:t xml:space="preserve"> </w:t>
        </w:r>
      </w:ins>
      <w:r w:rsidRPr="00B8247C">
        <w:rPr>
          <w:rFonts w:ascii="Times New Roman" w:hAnsi="Times New Roman" w:cs="Times New Roman"/>
          <w:rPrChange w:id="1703" w:author="pc_m" w:date="2024-07-10T16:27:00Z" w16du:dateUtc="2024-07-10T15:27:00Z">
            <w:rPr/>
          </w:rPrChange>
        </w:rPr>
        <w:t xml:space="preserve">5, but before that, </w:t>
      </w:r>
      <w:del w:id="1704" w:author="pc_m" w:date="2024-07-09T02:21:00Z" w16du:dateUtc="2024-07-09T01:21:00Z">
        <w:r w:rsidRPr="00B8247C" w:rsidDel="007B583A">
          <w:rPr>
            <w:rFonts w:ascii="Times New Roman" w:hAnsi="Times New Roman" w:cs="Times New Roman"/>
            <w:rPrChange w:id="1705" w:author="pc_m" w:date="2024-07-10T16:27:00Z" w16du:dateUtc="2024-07-10T15:27:00Z">
              <w:rPr/>
            </w:rPrChange>
          </w:rPr>
          <w:delText xml:space="preserve">Part </w:delText>
        </w:r>
      </w:del>
      <w:ins w:id="1706" w:author="pc_m" w:date="2024-07-09T02:21:00Z" w16du:dateUtc="2024-07-09T01:21:00Z">
        <w:r w:rsidRPr="00B8247C">
          <w:rPr>
            <w:rFonts w:ascii="Times New Roman" w:hAnsi="Times New Roman" w:cs="Times New Roman"/>
          </w:rPr>
          <w:t>Section</w:t>
        </w:r>
        <w:r w:rsidRPr="00B8247C">
          <w:rPr>
            <w:rFonts w:ascii="Times New Roman" w:hAnsi="Times New Roman" w:cs="Times New Roman"/>
            <w:rPrChange w:id="1707" w:author="pc_m" w:date="2024-07-10T16:27:00Z" w16du:dateUtc="2024-07-10T15:27:00Z">
              <w:rPr/>
            </w:rPrChange>
          </w:rPr>
          <w:t xml:space="preserve"> </w:t>
        </w:r>
      </w:ins>
      <w:r w:rsidRPr="00B8247C">
        <w:rPr>
          <w:rFonts w:ascii="Times New Roman" w:hAnsi="Times New Roman" w:cs="Times New Roman"/>
          <w:rPrChange w:id="1708" w:author="pc_m" w:date="2024-07-10T16:27:00Z" w16du:dateUtc="2024-07-10T15:27:00Z">
            <w:rPr/>
          </w:rPrChange>
        </w:rPr>
        <w:t xml:space="preserve">4 </w:t>
      </w:r>
      <w:commentRangeEnd w:id="1698"/>
      <w:r w:rsidRPr="00B8247C">
        <w:rPr>
          <w:rStyle w:val="CommentReference"/>
          <w:rFonts w:ascii="Times New Roman" w:hAnsi="Times New Roman" w:cs="Times New Roman"/>
          <w:sz w:val="24"/>
          <w:szCs w:val="24"/>
          <w:rPrChange w:id="1709" w:author="pc_m" w:date="2024-07-10T16:27:00Z" w16du:dateUtc="2024-07-10T15:27:00Z">
            <w:rPr>
              <w:rStyle w:val="CommentReference"/>
            </w:rPr>
          </w:rPrChange>
        </w:rPr>
        <w:commentReference w:id="1698"/>
      </w:r>
      <w:r w:rsidRPr="00B8247C">
        <w:rPr>
          <w:rFonts w:ascii="Times New Roman" w:hAnsi="Times New Roman" w:cs="Times New Roman"/>
          <w:rPrChange w:id="1710" w:author="pc_m" w:date="2024-07-10T16:27:00Z" w16du:dateUtc="2024-07-10T15:27:00Z">
            <w:rPr/>
          </w:rPrChange>
        </w:rPr>
        <w:t>presents an interesting alternative to the regulation of startup equity compensation.</w:t>
      </w:r>
    </w:p>
    <w:p w14:paraId="16467DA8" w14:textId="47CC98B0" w:rsidR="00972390" w:rsidRPr="00B8247C" w:rsidRDefault="0078209D">
      <w:pPr>
        <w:pStyle w:val="Heading1"/>
        <w:pPrChange w:id="1711" w:author="pc_m" w:date="2024-07-09T19:27:00Z" w16du:dateUtc="2024-07-09T18:27:00Z">
          <w:pPr>
            <w:pStyle w:val="Heading1"/>
            <w:ind w:hanging="578"/>
          </w:pPr>
        </w:pPrChange>
      </w:pPr>
      <w:ins w:id="1712" w:author="pc_m" w:date="2024-07-09T19:27:00Z" w16du:dateUtc="2024-07-09T18:27:00Z">
        <w:r w:rsidRPr="00B8247C">
          <w:t xml:space="preserve"> </w:t>
        </w:r>
      </w:ins>
      <w:r w:rsidR="00972390" w:rsidRPr="00B8247C">
        <w:t>Startup Nation’s Take on Startup Equity Compensation</w:t>
      </w:r>
    </w:p>
    <w:p w14:paraId="2DFD4AE9" w14:textId="269293C1" w:rsidR="00972390" w:rsidRPr="00B8247C" w:rsidRDefault="00972390">
      <w:pPr>
        <w:suppressAutoHyphens/>
        <w:spacing w:line="480" w:lineRule="auto"/>
        <w:rPr>
          <w:rFonts w:ascii="Times New Roman" w:hAnsi="Times New Roman" w:cs="Times New Roman"/>
          <w:rPrChange w:id="1713" w:author="pc_m" w:date="2024-07-10T16:27:00Z" w16du:dateUtc="2024-07-10T15:27:00Z">
            <w:rPr/>
          </w:rPrChange>
        </w:rPr>
        <w:pPrChange w:id="1714" w:author="pc_m" w:date="2024-07-08T23:56:00Z">
          <w:pPr/>
        </w:pPrChange>
      </w:pPr>
      <w:r w:rsidRPr="00B8247C">
        <w:rPr>
          <w:rFonts w:ascii="Times New Roman" w:hAnsi="Times New Roman" w:cs="Times New Roman"/>
          <w:rPrChange w:id="1715" w:author="pc_m" w:date="2024-07-10T16:27:00Z" w16du:dateUtc="2024-07-10T15:27:00Z">
            <w:rPr/>
          </w:rPrChange>
        </w:rPr>
        <w:t xml:space="preserve">As explored in </w:t>
      </w:r>
      <w:del w:id="1716" w:author="pc_m" w:date="2024-07-09T02:22:00Z" w16du:dateUtc="2024-07-09T01:22:00Z">
        <w:r w:rsidRPr="00B8247C" w:rsidDel="00A05024">
          <w:rPr>
            <w:rFonts w:ascii="Times New Roman" w:hAnsi="Times New Roman" w:cs="Times New Roman"/>
            <w:rPrChange w:id="1717" w:author="pc_m" w:date="2024-07-10T16:27:00Z" w16du:dateUtc="2024-07-10T15:27:00Z">
              <w:rPr/>
            </w:rPrChange>
          </w:rPr>
          <w:delText xml:space="preserve">Part </w:delText>
        </w:r>
      </w:del>
      <w:ins w:id="1718" w:author="pc_m" w:date="2024-07-09T02:22:00Z" w16du:dateUtc="2024-07-09T01:22:00Z">
        <w:r w:rsidRPr="00B8247C">
          <w:rPr>
            <w:rFonts w:ascii="Times New Roman" w:hAnsi="Times New Roman" w:cs="Times New Roman"/>
          </w:rPr>
          <w:t>Section</w:t>
        </w:r>
        <w:r w:rsidRPr="00B8247C">
          <w:rPr>
            <w:rFonts w:ascii="Times New Roman" w:hAnsi="Times New Roman" w:cs="Times New Roman"/>
            <w:rPrChange w:id="1719" w:author="pc_m" w:date="2024-07-10T16:27:00Z" w16du:dateUtc="2024-07-10T15:27:00Z">
              <w:rPr/>
            </w:rPrChange>
          </w:rPr>
          <w:t xml:space="preserve"> </w:t>
        </w:r>
      </w:ins>
      <w:r w:rsidRPr="00B8247C">
        <w:rPr>
          <w:rFonts w:ascii="Times New Roman" w:hAnsi="Times New Roman" w:cs="Times New Roman"/>
          <w:rPrChange w:id="1720" w:author="pc_m" w:date="2024-07-10T16:27:00Z" w16du:dateUtc="2024-07-10T15:27:00Z">
            <w:rPr/>
          </w:rPrChange>
        </w:rPr>
        <w:t>2, the regulation of equity compensation in the United States is shaped by a rigid tax law system, heavily influenced by the post-Enron focus on corporate misconduct</w:t>
      </w:r>
      <w:ins w:id="1721" w:author="pc_m" w:date="2024-07-09T02:33:00Z" w16du:dateUtc="2024-07-09T01:33:00Z">
        <w:r w:rsidRPr="00B8247C">
          <w:rPr>
            <w:rFonts w:ascii="Times New Roman" w:hAnsi="Times New Roman" w:cs="Times New Roman"/>
          </w:rPr>
          <w:t xml:space="preserve"> (</w:t>
        </w:r>
        <w:r w:rsidRPr="00B8247C">
          <w:rPr>
            <w:rFonts w:ascii="Times New Roman" w:hAnsi="Times New Roman" w:cs="Times New Roman"/>
            <w:lang w:val="en-US"/>
            <w:rPrChange w:id="1722" w:author="pc_m" w:date="2024-07-10T16:27:00Z" w16du:dateUtc="2024-07-10T15:27:00Z">
              <w:rPr>
                <w:rFonts w:ascii="Times New Roman" w:hAnsi="Times New Roman" w:cs="Times New Roman"/>
                <w:sz w:val="22"/>
                <w:szCs w:val="22"/>
                <w:lang w:val="en-US"/>
              </w:rPr>
            </w:rPrChange>
          </w:rPr>
          <w:t>Polsky, 2012)</w:t>
        </w:r>
      </w:ins>
      <w:r w:rsidRPr="00B8247C">
        <w:rPr>
          <w:rFonts w:ascii="Times New Roman" w:hAnsi="Times New Roman" w:cs="Times New Roman"/>
          <w:rPrChange w:id="1723" w:author="pc_m" w:date="2024-07-10T16:27:00Z" w16du:dateUtc="2024-07-10T15:27:00Z">
            <w:rPr/>
          </w:rPrChange>
        </w:rPr>
        <w:t>.</w:t>
      </w:r>
      <w:del w:id="1724" w:author="pc_m" w:date="2024-07-09T05:35:00Z" w16du:dateUtc="2024-07-09T04:35:00Z">
        <w:r w:rsidRPr="00B8247C" w:rsidDel="00101F94">
          <w:rPr>
            <w:rStyle w:val="FootnoteReference"/>
            <w:rFonts w:ascii="Times New Roman" w:hAnsi="Times New Roman" w:cs="Times New Roman"/>
            <w:rPrChange w:id="1725" w:author="pc_m" w:date="2024-07-10T16:27:00Z" w16du:dateUtc="2024-07-10T15:27:00Z">
              <w:rPr>
                <w:rStyle w:val="FootnoteReference"/>
              </w:rPr>
            </w:rPrChange>
          </w:rPr>
          <w:footnoteReference w:id="49"/>
        </w:r>
      </w:del>
      <w:r w:rsidRPr="00B8247C">
        <w:rPr>
          <w:rFonts w:ascii="Times New Roman" w:hAnsi="Times New Roman" w:cs="Times New Roman"/>
          <w:rPrChange w:id="1739" w:author="pc_m" w:date="2024-07-10T16:27:00Z" w16du:dateUtc="2024-07-10T15:27:00Z">
            <w:rPr/>
          </w:rPrChange>
        </w:rPr>
        <w:t xml:space="preserve"> This framework is designed to reduce fraud risks, but it also introduces restrictions that may hinder its ability to meet the needs of technology companies. To address these constraints, Silicon Valley lobbyists frequently engage with the SEC to introduce more flexibility, balancing the rigidity of tax law with a more lenient securities regulation regime. </w:t>
      </w:r>
    </w:p>
    <w:p w14:paraId="63AB5ADF" w14:textId="0A5AA7AB" w:rsidR="00972390" w:rsidRPr="00B8247C" w:rsidRDefault="00972390">
      <w:pPr>
        <w:suppressAutoHyphens/>
        <w:spacing w:line="480" w:lineRule="auto"/>
        <w:rPr>
          <w:rFonts w:ascii="Times New Roman" w:hAnsi="Times New Roman" w:cs="Times New Roman"/>
          <w:rPrChange w:id="1740" w:author="pc_m" w:date="2024-07-10T16:27:00Z" w16du:dateUtc="2024-07-10T15:27:00Z">
            <w:rPr/>
          </w:rPrChange>
        </w:rPr>
        <w:pPrChange w:id="1741" w:author="pc_m" w:date="2024-07-08T23:56:00Z">
          <w:pPr/>
        </w:pPrChange>
      </w:pPr>
      <w:r w:rsidRPr="00B8247C">
        <w:rPr>
          <w:rFonts w:ascii="Times New Roman" w:hAnsi="Times New Roman" w:cs="Times New Roman"/>
          <w:rPrChange w:id="1742" w:author="pc_m" w:date="2024-07-10T16:27:00Z" w16du:dateUtc="2024-07-10T15:27:00Z">
            <w:rPr/>
          </w:rPrChange>
        </w:rPr>
        <w:t xml:space="preserve">In contrast, Israel’s approach presents an alternative standpoint. Notably, Israel is one of the only other countries in the world with a high level of </w:t>
      </w:r>
      <w:commentRangeStart w:id="1743"/>
      <w:r w:rsidRPr="00B8247C">
        <w:rPr>
          <w:rFonts w:ascii="Times New Roman" w:hAnsi="Times New Roman" w:cs="Times New Roman"/>
          <w:rPrChange w:id="1744" w:author="pc_m" w:date="2024-07-10T16:27:00Z" w16du:dateUtc="2024-07-10T15:27:00Z">
            <w:rPr/>
          </w:rPrChange>
        </w:rPr>
        <w:t>VC</w:t>
      </w:r>
      <w:commentRangeEnd w:id="1743"/>
      <w:r w:rsidRPr="00B8247C">
        <w:rPr>
          <w:rStyle w:val="CommentReference"/>
          <w:rFonts w:ascii="Times New Roman" w:hAnsi="Times New Roman" w:cs="Times New Roman"/>
          <w:sz w:val="24"/>
          <w:szCs w:val="24"/>
          <w:rPrChange w:id="1745" w:author="pc_m" w:date="2024-07-10T16:27:00Z" w16du:dateUtc="2024-07-10T15:27:00Z">
            <w:rPr>
              <w:rStyle w:val="CommentReference"/>
            </w:rPr>
          </w:rPrChange>
        </w:rPr>
        <w:commentReference w:id="1743"/>
      </w:r>
      <w:r w:rsidRPr="00B8247C">
        <w:rPr>
          <w:rFonts w:ascii="Times New Roman" w:hAnsi="Times New Roman" w:cs="Times New Roman"/>
          <w:rPrChange w:id="1746" w:author="pc_m" w:date="2024-07-10T16:27:00Z" w16du:dateUtc="2024-07-10T15:27:00Z">
            <w:rPr/>
          </w:rPrChange>
        </w:rPr>
        <w:t xml:space="preserve"> activity focused on early-stage high-tech startups, thus providing an interesting contrast to Silicon Valley. This difference is exemplified </w:t>
      </w:r>
      <w:bookmarkStart w:id="1747" w:name="_Hlk171446037"/>
      <w:r w:rsidRPr="00B8247C">
        <w:rPr>
          <w:rFonts w:ascii="Times New Roman" w:hAnsi="Times New Roman" w:cs="Times New Roman"/>
          <w:rPrChange w:id="1748" w:author="pc_m" w:date="2024-07-10T16:27:00Z" w16du:dateUtc="2024-07-10T15:27:00Z">
            <w:rPr/>
          </w:rPrChange>
        </w:rPr>
        <w:t>Section 102 of the Israeli Income Tax Ordinance</w:t>
      </w:r>
      <w:bookmarkEnd w:id="1747"/>
      <w:r w:rsidRPr="00B8247C">
        <w:rPr>
          <w:rFonts w:ascii="Times New Roman" w:hAnsi="Times New Roman" w:cs="Times New Roman"/>
          <w:rPrChange w:id="1749" w:author="pc_m" w:date="2024-07-10T16:27:00Z" w16du:dateUtc="2024-07-10T15:27:00Z">
            <w:rPr/>
          </w:rPrChange>
        </w:rPr>
        <w:t>, which is more employee-friendly and less suspicion-based.</w:t>
      </w:r>
      <w:r w:rsidRPr="00B8247C">
        <w:rPr>
          <w:rStyle w:val="FootnoteReference"/>
          <w:rFonts w:ascii="Times New Roman" w:hAnsi="Times New Roman" w:cs="Times New Roman"/>
          <w:rPrChange w:id="1750" w:author="pc_m" w:date="2024-07-10T16:27:00Z" w16du:dateUtc="2024-07-10T15:27:00Z">
            <w:rPr>
              <w:rStyle w:val="FootnoteReference"/>
            </w:rPr>
          </w:rPrChange>
        </w:rPr>
        <w:footnoteReference w:id="50"/>
      </w:r>
      <w:r w:rsidRPr="00B8247C">
        <w:rPr>
          <w:rFonts w:ascii="Times New Roman" w:hAnsi="Times New Roman" w:cs="Times New Roman"/>
          <w:rPrChange w:id="1762" w:author="pc_m" w:date="2024-07-10T16:27:00Z" w16du:dateUtc="2024-07-10T15:27:00Z">
            <w:rPr/>
          </w:rPrChange>
        </w:rPr>
        <w:t xml:space="preserve"> This provision was initially drafted and enacted as part of the </w:t>
      </w:r>
      <w:del w:id="1763" w:author="pc_m" w:date="2024-07-09T02:22:00Z" w16du:dateUtc="2024-07-09T01:22:00Z">
        <w:r w:rsidRPr="00B8247C" w:rsidDel="00E03F90">
          <w:rPr>
            <w:rFonts w:ascii="Times New Roman" w:hAnsi="Times New Roman" w:cs="Times New Roman"/>
            <w:rPrChange w:id="1764" w:author="pc_m" w:date="2024-07-10T16:27:00Z" w16du:dateUtc="2024-07-10T15:27:00Z">
              <w:rPr/>
            </w:rPrChange>
          </w:rPr>
          <w:delText xml:space="preserve">1988 </w:delText>
        </w:r>
      </w:del>
      <w:r w:rsidRPr="00B8247C">
        <w:rPr>
          <w:rFonts w:ascii="Times New Roman" w:hAnsi="Times New Roman" w:cs="Times New Roman"/>
          <w:rPrChange w:id="1765" w:author="pc_m" w:date="2024-07-10T16:27:00Z" w16du:dateUtc="2024-07-10T15:27:00Z">
            <w:rPr/>
          </w:rPrChange>
        </w:rPr>
        <w:t>State Economy Arrangement Law</w:t>
      </w:r>
      <w:ins w:id="1766" w:author="pc_m" w:date="2024-07-09T02:22:00Z" w16du:dateUtc="2024-07-09T01:22:00Z">
        <w:r w:rsidRPr="00B8247C">
          <w:rPr>
            <w:rFonts w:ascii="Times New Roman" w:hAnsi="Times New Roman" w:cs="Times New Roman"/>
          </w:rPr>
          <w:t xml:space="preserve"> 1988</w:t>
        </w:r>
      </w:ins>
      <w:r w:rsidRPr="00B8247C">
        <w:rPr>
          <w:rFonts w:ascii="Times New Roman" w:hAnsi="Times New Roman" w:cs="Times New Roman"/>
          <w:rPrChange w:id="1767" w:author="pc_m" w:date="2024-07-10T16:27:00Z" w16du:dateUtc="2024-07-10T15:27:00Z">
            <w:rPr/>
          </w:rPrChange>
        </w:rPr>
        <w:t xml:space="preserve">, a component of Israel’s budgetary legislation known for </w:t>
      </w:r>
      <w:r w:rsidRPr="00B8247C">
        <w:rPr>
          <w:rFonts w:ascii="Times New Roman" w:hAnsi="Times New Roman" w:cs="Times New Roman"/>
          <w:rPrChange w:id="1768" w:author="pc_m" w:date="2024-07-10T16:27:00Z" w16du:dateUtc="2024-07-10T15:27:00Z">
            <w:rPr/>
          </w:rPrChange>
        </w:rPr>
        <w:lastRenderedPageBreak/>
        <w:t>its fast-track legislative mechanism.</w:t>
      </w:r>
      <w:r w:rsidRPr="00B8247C">
        <w:rPr>
          <w:rStyle w:val="FootnoteReference"/>
          <w:rFonts w:ascii="Times New Roman" w:hAnsi="Times New Roman" w:cs="Times New Roman"/>
          <w:rPrChange w:id="1769" w:author="pc_m" w:date="2024-07-10T16:27:00Z" w16du:dateUtc="2024-07-10T15:27:00Z">
            <w:rPr>
              <w:rStyle w:val="FootnoteReference"/>
            </w:rPr>
          </w:rPrChange>
        </w:rPr>
        <w:footnoteReference w:id="51"/>
      </w:r>
      <w:r w:rsidRPr="00B8247C">
        <w:rPr>
          <w:rFonts w:ascii="Times New Roman" w:hAnsi="Times New Roman" w:cs="Times New Roman"/>
          <w:rPrChange w:id="1794" w:author="pc_m" w:date="2024-07-10T16:27:00Z" w16du:dateUtc="2024-07-10T15:27:00Z">
            <w:rPr/>
          </w:rPrChange>
        </w:rPr>
        <w:t xml:space="preserve"> The urgent needs of a fast-growing company, serving as an early indicator of broader industry demands, spurred the swift, formulation, drafting, and Knesset approval of the bill in a single night.</w:t>
      </w:r>
      <w:r w:rsidRPr="00B8247C">
        <w:rPr>
          <w:rStyle w:val="FootnoteReference"/>
          <w:rFonts w:ascii="Times New Roman" w:hAnsi="Times New Roman" w:cs="Times New Roman"/>
          <w:rPrChange w:id="1795" w:author="pc_m" w:date="2024-07-10T16:27:00Z" w16du:dateUtc="2024-07-10T15:27:00Z">
            <w:rPr>
              <w:rStyle w:val="FootnoteReference"/>
            </w:rPr>
          </w:rPrChange>
        </w:rPr>
        <w:footnoteReference w:id="52"/>
      </w:r>
      <w:r w:rsidRPr="00B8247C">
        <w:rPr>
          <w:rFonts w:ascii="Times New Roman" w:hAnsi="Times New Roman" w:cs="Times New Roman"/>
          <w:rPrChange w:id="1840" w:author="pc_m" w:date="2024-07-10T16:27:00Z" w16du:dateUtc="2024-07-10T15:27:00Z">
            <w:rPr/>
          </w:rPrChange>
        </w:rPr>
        <w:t xml:space="preserve"> Later amendments in 2002, following the recommendations of the second Rabinowitz </w:t>
      </w:r>
      <w:r w:rsidRPr="00B8247C">
        <w:rPr>
          <w:rFonts w:ascii="Times New Roman" w:hAnsi="Times New Roman" w:cs="Times New Roman"/>
          <w:rPrChange w:id="1841" w:author="pc_m" w:date="2024-07-10T16:27:00Z" w16du:dateUtc="2024-07-10T15:27:00Z">
            <w:rPr/>
          </w:rPrChange>
        </w:rPr>
        <w:lastRenderedPageBreak/>
        <w:t>Committee on income tax reform,</w:t>
      </w:r>
      <w:r w:rsidRPr="00B8247C">
        <w:rPr>
          <w:rStyle w:val="FootnoteReference"/>
          <w:rFonts w:ascii="Times New Roman" w:hAnsi="Times New Roman" w:cs="Times New Roman"/>
          <w:rPrChange w:id="1842" w:author="pc_m" w:date="2024-07-10T16:27:00Z" w16du:dateUtc="2024-07-10T15:27:00Z">
            <w:rPr>
              <w:rStyle w:val="FootnoteReference"/>
            </w:rPr>
          </w:rPrChange>
        </w:rPr>
        <w:footnoteReference w:id="53"/>
      </w:r>
      <w:r w:rsidRPr="00B8247C">
        <w:rPr>
          <w:rFonts w:ascii="Times New Roman" w:hAnsi="Times New Roman" w:cs="Times New Roman"/>
          <w:rPrChange w:id="1852" w:author="pc_m" w:date="2024-07-10T16:27:00Z" w16du:dateUtc="2024-07-10T15:27:00Z">
            <w:rPr/>
          </w:rPrChange>
        </w:rPr>
        <w:t xml:space="preserve"> streamlined the provision</w:t>
      </w:r>
      <w:del w:id="1853" w:author="Susan Doron" w:date="2024-07-10T10:42:00Z" w16du:dateUtc="2024-07-10T07:42:00Z">
        <w:r w:rsidRPr="00B8247C" w:rsidDel="00385BF9">
          <w:rPr>
            <w:rFonts w:ascii="Times New Roman" w:hAnsi="Times New Roman" w:cs="Times New Roman"/>
            <w:rPrChange w:id="1854" w:author="pc_m" w:date="2024-07-10T16:27:00Z" w16du:dateUtc="2024-07-10T15:27:00Z">
              <w:rPr/>
            </w:rPrChange>
          </w:rPr>
          <w:delText>,</w:delText>
        </w:r>
      </w:del>
      <w:r w:rsidRPr="00B8247C">
        <w:rPr>
          <w:rFonts w:ascii="Times New Roman" w:hAnsi="Times New Roman" w:cs="Times New Roman"/>
          <w:rPrChange w:id="1855" w:author="pc_m" w:date="2024-07-10T16:27:00Z" w16du:dateUtc="2024-07-10T15:27:00Z">
            <w:rPr/>
          </w:rPrChange>
        </w:rPr>
        <w:t xml:space="preserve"> but the foundational principles remained unchanged: </w:t>
      </w:r>
      <w:r w:rsidRPr="00B8247C">
        <w:rPr>
          <w:rFonts w:ascii="Times New Roman" w:hAnsi="Times New Roman" w:cs="Times New Roman"/>
          <w:lang w:val="en-US"/>
          <w:rPrChange w:id="1856" w:author="pc_m" w:date="2024-07-10T16:27:00Z" w16du:dateUtc="2024-07-10T15:27:00Z">
            <w:rPr>
              <w:lang w:val="en-US"/>
            </w:rPr>
          </w:rPrChange>
        </w:rPr>
        <w:t>Employers can choose to have employee stock options subject to capital gains tax rather than income tax, with the taxation event occurring only upon a liquidity event</w:t>
      </w:r>
      <w:r w:rsidRPr="00B8247C">
        <w:rPr>
          <w:rFonts w:ascii="Times New Roman" w:hAnsi="Times New Roman" w:cs="Times New Roman"/>
          <w:rPrChange w:id="1857" w:author="pc_m" w:date="2024-07-10T16:27:00Z" w16du:dateUtc="2024-07-10T15:27:00Z">
            <w:rPr/>
          </w:rPrChange>
        </w:rPr>
        <w:t xml:space="preserve">. </w:t>
      </w:r>
    </w:p>
    <w:p w14:paraId="7A12630E" w14:textId="3182CA8D" w:rsidR="00972390" w:rsidRPr="00B8247C" w:rsidRDefault="00972390">
      <w:pPr>
        <w:suppressAutoHyphens/>
        <w:spacing w:line="480" w:lineRule="auto"/>
        <w:rPr>
          <w:rFonts w:ascii="Times New Roman" w:hAnsi="Times New Roman" w:cs="Times New Roman"/>
          <w:rPrChange w:id="1858" w:author="pc_m" w:date="2024-07-10T16:27:00Z" w16du:dateUtc="2024-07-10T15:27:00Z">
            <w:rPr>
              <w:rFonts w:cstheme="minorBidi"/>
            </w:rPr>
          </w:rPrChange>
        </w:rPr>
        <w:pPrChange w:id="1859" w:author="pc_m" w:date="2024-07-08T23:56:00Z">
          <w:pPr/>
        </w:pPrChange>
      </w:pPr>
      <w:r w:rsidRPr="00B8247C">
        <w:rPr>
          <w:rFonts w:ascii="Times New Roman" w:hAnsi="Times New Roman" w:cs="Times New Roman"/>
          <w:rPrChange w:id="1860" w:author="pc_m" w:date="2024-07-10T16:27:00Z" w16du:dateUtc="2024-07-10T15:27:00Z">
            <w:rPr>
              <w:rFonts w:cstheme="minorBidi"/>
            </w:rPr>
          </w:rPrChange>
        </w:rPr>
        <w:t>Section 102 provides employers with two advantageous tax routes for distributing equity compensation to Israeli employees and officeholders.</w:t>
      </w:r>
      <w:r w:rsidRPr="00B8247C">
        <w:rPr>
          <w:rStyle w:val="FootnoteReference"/>
          <w:rFonts w:ascii="Times New Roman" w:hAnsi="Times New Roman" w:cs="Times New Roman"/>
          <w:rPrChange w:id="1861" w:author="pc_m" w:date="2024-07-10T16:27:00Z" w16du:dateUtc="2024-07-10T15:27:00Z">
            <w:rPr>
              <w:rStyle w:val="FootnoteReference"/>
              <w:rFonts w:cstheme="minorBidi"/>
            </w:rPr>
          </w:rPrChange>
        </w:rPr>
        <w:footnoteReference w:id="54"/>
      </w:r>
      <w:r w:rsidRPr="00B8247C">
        <w:rPr>
          <w:rFonts w:ascii="Times New Roman" w:hAnsi="Times New Roman" w:cs="Times New Roman"/>
          <w:rPrChange w:id="1880" w:author="pc_m" w:date="2024-07-10T16:27:00Z" w16du:dateUtc="2024-07-10T15:27:00Z">
            <w:rPr>
              <w:rFonts w:cstheme="minorBidi"/>
            </w:rPr>
          </w:rPrChange>
        </w:rPr>
        <w:t xml:space="preserve"> The first option, more favorable to employers, subjects the equity awards to standard employment taxation. This includes progressive income tax rates in addition to national insurance and health care contributions but also allows employers to recognize related expenses at the time of the options’ sale. The second, which is more commonly utilized and employee-favored, applies a capital gains tax rate of 25% with an additional probable surtax of 3% (excluding national insurance premiums) upon achieving liquidity. However, in this route, employers are unable to recognize expenses tied to the granted options. For both routes, the options must remain with </w:t>
      </w:r>
      <w:r w:rsidRPr="00B8247C">
        <w:rPr>
          <w:rFonts w:ascii="Times New Roman" w:hAnsi="Times New Roman" w:cs="Times New Roman"/>
          <w:rPrChange w:id="1881" w:author="pc_m" w:date="2024-07-10T16:27:00Z" w16du:dateUtc="2024-07-10T15:27:00Z">
            <w:rPr>
              <w:rFonts w:cstheme="minorBidi"/>
            </w:rPr>
          </w:rPrChange>
        </w:rPr>
        <w:lastRenderedPageBreak/>
        <w:t>a trustee for at least two years</w:t>
      </w:r>
      <w:del w:id="1882" w:author="Susan Doron" w:date="2024-07-10T10:44:00Z" w16du:dateUtc="2024-07-10T07:44:00Z">
        <w:r w:rsidRPr="00B8247C" w:rsidDel="00385BF9">
          <w:rPr>
            <w:rFonts w:ascii="Times New Roman" w:hAnsi="Times New Roman" w:cs="Times New Roman"/>
            <w:rPrChange w:id="1883" w:author="pc_m" w:date="2024-07-10T16:27:00Z" w16du:dateUtc="2024-07-10T15:27:00Z">
              <w:rPr>
                <w:rFonts w:cstheme="minorBidi"/>
              </w:rPr>
            </w:rPrChange>
          </w:rPr>
          <w:delText>,</w:delText>
        </w:r>
      </w:del>
      <w:r w:rsidRPr="00B8247C">
        <w:rPr>
          <w:rFonts w:ascii="Times New Roman" w:hAnsi="Times New Roman" w:cs="Times New Roman"/>
          <w:rPrChange w:id="1884" w:author="pc_m" w:date="2024-07-10T16:27:00Z" w16du:dateUtc="2024-07-10T15:27:00Z">
            <w:rPr>
              <w:rFonts w:cstheme="minorBidi"/>
            </w:rPr>
          </w:rPrChange>
        </w:rPr>
        <w:t xml:space="preserve"> and employees cannot exercise the options within this period unless granted a special exemption</w:t>
      </w:r>
      <w:commentRangeStart w:id="1885"/>
      <w:r w:rsidRPr="00B8247C">
        <w:rPr>
          <w:rFonts w:ascii="Times New Roman" w:hAnsi="Times New Roman" w:cs="Times New Roman"/>
          <w:rPrChange w:id="1886" w:author="pc_m" w:date="2024-07-10T16:27:00Z" w16du:dateUtc="2024-07-10T15:27:00Z">
            <w:rPr>
              <w:rFonts w:cstheme="minorBidi"/>
            </w:rPr>
          </w:rPrChange>
        </w:rPr>
        <w:t>.</w:t>
      </w:r>
      <w:r w:rsidRPr="00B8247C">
        <w:rPr>
          <w:rStyle w:val="FootnoteReference"/>
          <w:rFonts w:ascii="Times New Roman" w:hAnsi="Times New Roman" w:cs="Times New Roman"/>
          <w:rPrChange w:id="1887" w:author="pc_m" w:date="2024-07-10T16:27:00Z" w16du:dateUtc="2024-07-10T15:27:00Z">
            <w:rPr>
              <w:rStyle w:val="FootnoteReference"/>
              <w:rFonts w:cstheme="minorBidi"/>
            </w:rPr>
          </w:rPrChange>
        </w:rPr>
        <w:footnoteReference w:id="55"/>
      </w:r>
      <w:commentRangeEnd w:id="1885"/>
      <w:r w:rsidRPr="00B8247C">
        <w:rPr>
          <w:rStyle w:val="CommentReference"/>
          <w:rFonts w:ascii="Times New Roman" w:hAnsi="Times New Roman" w:cs="Times New Roman"/>
          <w:sz w:val="24"/>
          <w:szCs w:val="24"/>
          <w:rPrChange w:id="1908" w:author="pc_m" w:date="2024-07-10T16:27:00Z" w16du:dateUtc="2024-07-10T15:27:00Z">
            <w:rPr>
              <w:rStyle w:val="CommentReference"/>
            </w:rPr>
          </w:rPrChange>
        </w:rPr>
        <w:commentReference w:id="1885"/>
      </w:r>
      <w:r w:rsidRPr="00B8247C">
        <w:rPr>
          <w:rFonts w:ascii="Times New Roman" w:hAnsi="Times New Roman" w:cs="Times New Roman"/>
          <w:rPrChange w:id="1909" w:author="pc_m" w:date="2024-07-10T16:27:00Z" w16du:dateUtc="2024-07-10T15:27:00Z">
            <w:rPr>
              <w:rFonts w:cstheme="minorBidi"/>
            </w:rPr>
          </w:rPrChange>
        </w:rPr>
        <w:t xml:space="preserve"> </w:t>
      </w:r>
    </w:p>
    <w:p w14:paraId="231A3A6C" w14:textId="57A0C885" w:rsidR="00972390" w:rsidRPr="00B8247C" w:rsidRDefault="00972390">
      <w:pPr>
        <w:spacing w:line="480" w:lineRule="auto"/>
        <w:rPr>
          <w:rFonts w:ascii="Times New Roman" w:hAnsi="Times New Roman" w:cs="Times New Roman"/>
          <w:rPrChange w:id="1910" w:author="pc_m" w:date="2024-07-10T16:27:00Z" w16du:dateUtc="2024-07-10T15:27:00Z">
            <w:rPr/>
          </w:rPrChange>
        </w:rPr>
        <w:pPrChange w:id="1911" w:author="pc_m" w:date="2024-07-09T02:02:00Z" w16du:dateUtc="2024-07-09T01:02:00Z">
          <w:pPr/>
        </w:pPrChange>
      </w:pPr>
      <w:r w:rsidRPr="00B8247C">
        <w:rPr>
          <w:rFonts w:ascii="Times New Roman" w:hAnsi="Times New Roman" w:cs="Times New Roman"/>
          <w:rPrChange w:id="1912" w:author="pc_m" w:date="2024-07-10T16:27:00Z" w16du:dateUtc="2024-07-10T15:27:00Z">
            <w:rPr/>
          </w:rPrChange>
        </w:rPr>
        <w:t>In essence, Israel’s Section 102 is closely akin to the IRC</w:t>
      </w:r>
      <w:ins w:id="1913" w:author="pc_m" w:date="2024-07-09T02:03:00Z" w16du:dateUtc="2024-07-09T01:03:00Z">
        <w:r w:rsidRPr="00B8247C">
          <w:rPr>
            <w:rFonts w:ascii="Times New Roman" w:hAnsi="Times New Roman" w:cs="Times New Roman"/>
          </w:rPr>
          <w:t>’s</w:t>
        </w:r>
      </w:ins>
      <w:r w:rsidRPr="00B8247C">
        <w:rPr>
          <w:rFonts w:ascii="Times New Roman" w:hAnsi="Times New Roman" w:cs="Times New Roman"/>
          <w:rPrChange w:id="1914" w:author="pc_m" w:date="2024-07-10T16:27:00Z" w16du:dateUtc="2024-07-10T15:27:00Z">
            <w:rPr/>
          </w:rPrChange>
        </w:rPr>
        <w:t xml:space="preserve"> </w:t>
      </w:r>
      <w:del w:id="1915" w:author="pc_m" w:date="2024-07-09T02:04:00Z" w16du:dateUtc="2024-07-09T01:04:00Z">
        <w:r w:rsidRPr="00B8247C" w:rsidDel="00D779B3">
          <w:rPr>
            <w:rFonts w:ascii="Times New Roman" w:hAnsi="Times New Roman" w:cs="Times New Roman"/>
            <w:rPrChange w:id="1916" w:author="pc_m" w:date="2024-07-10T16:27:00Z" w16du:dateUtc="2024-07-10T15:27:00Z">
              <w:rPr/>
            </w:rPrChange>
          </w:rPr>
          <w:delText xml:space="preserve">Incentive Stock Options </w:delText>
        </w:r>
      </w:del>
      <w:del w:id="1917" w:author="pc_m" w:date="2024-07-09T02:03:00Z" w16du:dateUtc="2024-07-09T01:03:00Z">
        <w:r w:rsidRPr="00B8247C" w:rsidDel="00D779B3">
          <w:rPr>
            <w:rFonts w:ascii="Times New Roman" w:hAnsi="Times New Roman" w:cs="Times New Roman"/>
            <w:rPrChange w:id="1918" w:author="pc_m" w:date="2024-07-10T16:27:00Z" w16du:dateUtc="2024-07-10T15:27:00Z">
              <w:rPr/>
            </w:rPrChange>
          </w:rPr>
          <w:delText xml:space="preserve">(ISO) </w:delText>
        </w:r>
      </w:del>
      <w:r w:rsidRPr="00B8247C">
        <w:rPr>
          <w:rFonts w:ascii="Times New Roman" w:hAnsi="Times New Roman" w:cs="Times New Roman"/>
          <w:rPrChange w:id="1919" w:author="pc_m" w:date="2024-07-10T16:27:00Z" w16du:dateUtc="2024-07-10T15:27:00Z">
            <w:rPr/>
          </w:rPrChange>
        </w:rPr>
        <w:t>rules</w:t>
      </w:r>
      <w:ins w:id="1920" w:author="pc_m" w:date="2024-07-09T02:04:00Z" w16du:dateUtc="2024-07-09T01:04:00Z">
        <w:r w:rsidRPr="00B8247C">
          <w:rPr>
            <w:rFonts w:ascii="Times New Roman" w:hAnsi="Times New Roman" w:cs="Times New Roman"/>
          </w:rPr>
          <w:t xml:space="preserve"> relating to ISOs</w:t>
        </w:r>
      </w:ins>
      <w:r w:rsidRPr="00B8247C">
        <w:rPr>
          <w:rFonts w:ascii="Times New Roman" w:hAnsi="Times New Roman" w:cs="Times New Roman"/>
          <w:rPrChange w:id="1921" w:author="pc_m" w:date="2024-07-10T16:27:00Z" w16du:dateUtc="2024-07-10T15:27:00Z">
            <w:rPr/>
          </w:rPrChange>
        </w:rPr>
        <w:t>, offering favorable tax treatment to employees, at the expense of employer deductions.</w:t>
      </w:r>
      <w:r w:rsidRPr="00921A4B">
        <w:rPr>
          <w:rFonts w:ascii="Times New Roman" w:hAnsi="Times New Roman" w:cs="Times New Roman"/>
          <w:rPrChange w:id="1922" w:author="pc_m" w:date="2024-07-10T19:55:00Z" w16du:dateUtc="2024-07-10T18:55:00Z">
            <w:rPr>
              <w:rStyle w:val="FootnoteReference"/>
            </w:rPr>
          </w:rPrChange>
        </w:rPr>
        <w:footnoteReference w:id="56"/>
      </w:r>
      <w:r w:rsidRPr="00B8247C">
        <w:rPr>
          <w:rFonts w:ascii="Times New Roman" w:hAnsi="Times New Roman" w:cs="Times New Roman"/>
          <w:rPrChange w:id="1927" w:author="pc_m" w:date="2024-07-10T16:27:00Z" w16du:dateUtc="2024-07-10T15:27:00Z">
            <w:rPr/>
          </w:rPrChange>
        </w:rPr>
        <w:t xml:space="preserve"> However, Section 102 stands out for its more flexible and streamlined approach, including the following differences: </w:t>
      </w:r>
    </w:p>
    <w:p w14:paraId="5C319DAE" w14:textId="42AF93C0" w:rsidR="00972390" w:rsidRPr="00B8247C" w:rsidRDefault="00972390">
      <w:pPr>
        <w:pStyle w:val="ListParagraph"/>
        <w:numPr>
          <w:ilvl w:val="0"/>
          <w:numId w:val="19"/>
        </w:numPr>
        <w:suppressAutoHyphens/>
        <w:spacing w:line="480" w:lineRule="auto"/>
        <w:rPr>
          <w:rFonts w:ascii="Times New Roman" w:hAnsi="Times New Roman" w:cs="Times New Roman"/>
          <w:rPrChange w:id="1928" w:author="pc_m" w:date="2024-07-10T16:27:00Z" w16du:dateUtc="2024-07-10T15:27:00Z">
            <w:rPr/>
          </w:rPrChange>
        </w:rPr>
        <w:pPrChange w:id="1929" w:author="pc_m" w:date="2024-07-08T23:56:00Z">
          <w:pPr>
            <w:pStyle w:val="ListParagraph"/>
            <w:numPr>
              <w:numId w:val="19"/>
            </w:numPr>
            <w:ind w:hanging="360"/>
          </w:pPr>
        </w:pPrChange>
      </w:pPr>
      <w:r w:rsidRPr="00B8247C">
        <w:rPr>
          <w:rFonts w:ascii="Times New Roman" w:hAnsi="Times New Roman" w:cs="Times New Roman"/>
          <w:rPrChange w:id="1930" w:author="pc_m" w:date="2024-07-10T16:27:00Z" w16du:dateUtc="2024-07-10T15:27:00Z">
            <w:rPr/>
          </w:rPrChange>
        </w:rPr>
        <w:t>Stock options are subject to a two-year holding period without the additional stipulation of more than one year from exercise to enjoy long-term capital gains treatment, as in Israel there is no such notion of short or long-term capital gains.</w:t>
      </w:r>
      <w:r w:rsidRPr="00B8247C">
        <w:rPr>
          <w:rStyle w:val="FootnoteReference"/>
          <w:rFonts w:ascii="Times New Roman" w:hAnsi="Times New Roman" w:cs="Times New Roman"/>
          <w:rPrChange w:id="1931" w:author="pc_m" w:date="2024-07-10T16:27:00Z" w16du:dateUtc="2024-07-10T15:27:00Z">
            <w:rPr>
              <w:rStyle w:val="FootnoteReference"/>
            </w:rPr>
          </w:rPrChange>
        </w:rPr>
        <w:footnoteReference w:id="57"/>
      </w:r>
      <w:r w:rsidRPr="00B8247C">
        <w:rPr>
          <w:rFonts w:ascii="Times New Roman" w:hAnsi="Times New Roman" w:cs="Times New Roman"/>
          <w:rPrChange w:id="1960" w:author="pc_m" w:date="2024-07-10T16:27:00Z" w16du:dateUtc="2024-07-10T15:27:00Z">
            <w:rPr/>
          </w:rPrChange>
        </w:rPr>
        <w:t xml:space="preserve"> Taxation occurs after the options are exercised and the shares sold, and only if they yield profits. At this juncture, capital gains tax is levied, with no obligation for a minimum alternative tax in the year the options were exercised.</w:t>
      </w:r>
      <w:r w:rsidRPr="00B8247C">
        <w:rPr>
          <w:rStyle w:val="FootnoteReference"/>
          <w:rFonts w:ascii="Times New Roman" w:hAnsi="Times New Roman" w:cs="Times New Roman"/>
          <w:rPrChange w:id="1961" w:author="pc_m" w:date="2024-07-10T16:27:00Z" w16du:dateUtc="2024-07-10T15:27:00Z">
            <w:rPr>
              <w:rStyle w:val="FootnoteReference"/>
            </w:rPr>
          </w:rPrChange>
        </w:rPr>
        <w:footnoteReference w:id="58"/>
      </w:r>
    </w:p>
    <w:p w14:paraId="6632A2E9" w14:textId="407CA904" w:rsidR="00972390" w:rsidRPr="00B8247C" w:rsidRDefault="00972390">
      <w:pPr>
        <w:pStyle w:val="ListParagraph"/>
        <w:numPr>
          <w:ilvl w:val="0"/>
          <w:numId w:val="19"/>
        </w:numPr>
        <w:suppressAutoHyphens/>
        <w:spacing w:line="480" w:lineRule="auto"/>
        <w:rPr>
          <w:rFonts w:ascii="Times New Roman" w:hAnsi="Times New Roman" w:cs="Times New Roman"/>
          <w:rPrChange w:id="1973" w:author="pc_m" w:date="2024-07-10T16:27:00Z" w16du:dateUtc="2024-07-10T15:27:00Z">
            <w:rPr/>
          </w:rPrChange>
        </w:rPr>
        <w:pPrChange w:id="1974" w:author="pc_m" w:date="2024-07-08T23:56:00Z">
          <w:pPr>
            <w:pStyle w:val="ListParagraph"/>
            <w:numPr>
              <w:numId w:val="19"/>
            </w:numPr>
            <w:ind w:hanging="360"/>
          </w:pPr>
        </w:pPrChange>
      </w:pPr>
      <w:r w:rsidRPr="00B8247C">
        <w:rPr>
          <w:rFonts w:ascii="Times New Roman" w:hAnsi="Times New Roman" w:cs="Times New Roman"/>
          <w:rPrChange w:id="1975" w:author="pc_m" w:date="2024-07-10T16:27:00Z" w16du:dateUtc="2024-07-10T15:27:00Z">
            <w:rPr/>
          </w:rPrChange>
        </w:rPr>
        <w:t xml:space="preserve">In the case of a forced sale of the employer company before the two-year holding requirement is met, the Israeli Tax Authority may permit the trustee </w:t>
      </w:r>
      <w:r w:rsidRPr="00B8247C">
        <w:rPr>
          <w:rFonts w:ascii="Times New Roman" w:hAnsi="Times New Roman" w:cs="Times New Roman"/>
          <w:rPrChange w:id="1976" w:author="pc_m" w:date="2024-07-10T16:27:00Z" w16du:dateUtc="2024-07-10T15:27:00Z">
            <w:rPr/>
          </w:rPrChange>
        </w:rPr>
        <w:lastRenderedPageBreak/>
        <w:t>(via a ruling request) to retain the compensation from the stock options for the remaining holding period.</w:t>
      </w:r>
      <w:r w:rsidRPr="00B8247C">
        <w:rPr>
          <w:rStyle w:val="FootnoteReference"/>
          <w:rFonts w:ascii="Times New Roman" w:hAnsi="Times New Roman" w:cs="Times New Roman"/>
          <w:rPrChange w:id="1977" w:author="pc_m" w:date="2024-07-10T16:27:00Z" w16du:dateUtc="2024-07-10T15:27:00Z">
            <w:rPr>
              <w:rStyle w:val="FootnoteReference"/>
            </w:rPr>
          </w:rPrChange>
        </w:rPr>
        <w:footnoteReference w:id="59"/>
      </w:r>
      <w:r w:rsidRPr="00B8247C">
        <w:rPr>
          <w:rFonts w:ascii="Times New Roman" w:hAnsi="Times New Roman" w:cs="Times New Roman"/>
          <w:rPrChange w:id="1993" w:author="pc_m" w:date="2024-07-10T16:27:00Z" w16du:dateUtc="2024-07-10T15:27:00Z">
            <w:rPr/>
          </w:rPrChange>
        </w:rPr>
        <w:t xml:space="preserve"> At the end of this period, the employee receives compensation and enjoys the benefits of capital gains tax treatment.</w:t>
      </w:r>
    </w:p>
    <w:p w14:paraId="1259B0CA" w14:textId="3C6AEDF8" w:rsidR="00972390" w:rsidRPr="00B8247C" w:rsidRDefault="00972390">
      <w:pPr>
        <w:pStyle w:val="ListParagraph"/>
        <w:numPr>
          <w:ilvl w:val="0"/>
          <w:numId w:val="19"/>
        </w:numPr>
        <w:suppressAutoHyphens/>
        <w:spacing w:line="480" w:lineRule="auto"/>
        <w:rPr>
          <w:rFonts w:ascii="Times New Roman" w:hAnsi="Times New Roman" w:cs="Times New Roman"/>
          <w:rPrChange w:id="1994" w:author="pc_m" w:date="2024-07-10T16:27:00Z" w16du:dateUtc="2024-07-10T15:27:00Z">
            <w:rPr/>
          </w:rPrChange>
        </w:rPr>
        <w:pPrChange w:id="1995" w:author="pc_m" w:date="2024-07-08T23:56:00Z">
          <w:pPr>
            <w:pStyle w:val="ListParagraph"/>
            <w:numPr>
              <w:numId w:val="19"/>
            </w:numPr>
            <w:ind w:hanging="360"/>
          </w:pPr>
        </w:pPrChange>
      </w:pPr>
      <w:r w:rsidRPr="00B8247C">
        <w:rPr>
          <w:rFonts w:ascii="Times New Roman" w:hAnsi="Times New Roman" w:cs="Times New Roman"/>
          <w:rPrChange w:id="1996" w:author="pc_m" w:date="2024-07-10T16:27:00Z" w16du:dateUtc="2024-07-10T15:27:00Z">
            <w:rPr/>
          </w:rPrChange>
        </w:rPr>
        <w:t>The exercise price can be set at a nominal price and does not have to reflect the fair market value. However, the tax treatment of in-the-money options varies between public and private companies.</w:t>
      </w:r>
      <w:r w:rsidRPr="00B8247C">
        <w:rPr>
          <w:rStyle w:val="FootnoteReference"/>
          <w:rFonts w:ascii="Times New Roman" w:hAnsi="Times New Roman" w:cs="Times New Roman"/>
          <w:rPrChange w:id="1997" w:author="pc_m" w:date="2024-07-10T16:27:00Z" w16du:dateUtc="2024-07-10T15:27:00Z">
            <w:rPr>
              <w:rStyle w:val="FootnoteReference"/>
            </w:rPr>
          </w:rPrChange>
        </w:rPr>
        <w:footnoteReference w:id="60"/>
      </w:r>
    </w:p>
    <w:p w14:paraId="776F4DA2" w14:textId="4866EC9F" w:rsidR="00972390" w:rsidRPr="00B8247C" w:rsidRDefault="00972390">
      <w:pPr>
        <w:pStyle w:val="ListParagraph"/>
        <w:numPr>
          <w:ilvl w:val="0"/>
          <w:numId w:val="19"/>
        </w:numPr>
        <w:suppressAutoHyphens/>
        <w:spacing w:line="480" w:lineRule="auto"/>
        <w:rPr>
          <w:rFonts w:ascii="Times New Roman" w:hAnsi="Times New Roman" w:cs="Times New Roman"/>
          <w:rPrChange w:id="2019" w:author="pc_m" w:date="2024-07-10T16:27:00Z" w16du:dateUtc="2024-07-10T15:27:00Z">
            <w:rPr/>
          </w:rPrChange>
        </w:rPr>
        <w:pPrChange w:id="2020" w:author="pc_m" w:date="2024-07-08T23:56:00Z">
          <w:pPr>
            <w:pStyle w:val="ListParagraph"/>
            <w:numPr>
              <w:numId w:val="19"/>
            </w:numPr>
            <w:ind w:hanging="360"/>
          </w:pPr>
        </w:pPrChange>
      </w:pPr>
      <w:r w:rsidRPr="00B8247C">
        <w:rPr>
          <w:rFonts w:ascii="Times New Roman" w:hAnsi="Times New Roman" w:cs="Times New Roman"/>
          <w:rPrChange w:id="2021" w:author="pc_m" w:date="2024-07-10T16:27:00Z" w16du:dateUtc="2024-07-10T15:27:00Z">
            <w:rPr/>
          </w:rPrChange>
        </w:rPr>
        <w:t>A trustee is mandated to manage the options, and when the employee exercises them, the shares are initially registered under the trustee’s name, not the employee’s.</w:t>
      </w:r>
      <w:r w:rsidRPr="00B8247C">
        <w:rPr>
          <w:rStyle w:val="FootnoteReference"/>
          <w:rFonts w:ascii="Times New Roman" w:hAnsi="Times New Roman" w:cs="Times New Roman"/>
          <w:rPrChange w:id="2022" w:author="pc_m" w:date="2024-07-10T16:27:00Z" w16du:dateUtc="2024-07-10T15:27:00Z">
            <w:rPr>
              <w:rStyle w:val="FootnoteReference"/>
            </w:rPr>
          </w:rPrChange>
        </w:rPr>
        <w:footnoteReference w:id="61"/>
      </w:r>
    </w:p>
    <w:p w14:paraId="72002BC0" w14:textId="775B3CDD" w:rsidR="00972390" w:rsidRPr="00B8247C" w:rsidRDefault="00972390">
      <w:pPr>
        <w:pStyle w:val="ListParagraph"/>
        <w:numPr>
          <w:ilvl w:val="0"/>
          <w:numId w:val="19"/>
        </w:numPr>
        <w:suppressAutoHyphens/>
        <w:spacing w:line="480" w:lineRule="auto"/>
        <w:rPr>
          <w:rFonts w:ascii="Times New Roman" w:hAnsi="Times New Roman" w:cs="Times New Roman"/>
          <w:rPrChange w:id="2033" w:author="pc_m" w:date="2024-07-10T16:27:00Z" w16du:dateUtc="2024-07-10T15:27:00Z">
            <w:rPr/>
          </w:rPrChange>
        </w:rPr>
        <w:pPrChange w:id="2034" w:author="pc_m" w:date="2024-07-08T23:56:00Z">
          <w:pPr>
            <w:pStyle w:val="ListParagraph"/>
            <w:numPr>
              <w:numId w:val="19"/>
            </w:numPr>
            <w:ind w:hanging="360"/>
          </w:pPr>
        </w:pPrChange>
      </w:pPr>
      <w:r w:rsidRPr="00B8247C">
        <w:rPr>
          <w:rFonts w:ascii="Times New Roman" w:hAnsi="Times New Roman" w:cs="Times New Roman"/>
          <w:rPrChange w:id="2035" w:author="pc_m" w:date="2024-07-10T16:27:00Z" w16du:dateUtc="2024-07-10T15:27:00Z">
            <w:rPr/>
          </w:rPrChange>
        </w:rPr>
        <w:t>There is no requirement to obtain shareholders’ approval.</w:t>
      </w:r>
    </w:p>
    <w:p w14:paraId="371DC14E" w14:textId="2CEC1A53" w:rsidR="00972390" w:rsidRPr="00B8247C" w:rsidRDefault="00972390">
      <w:pPr>
        <w:suppressAutoHyphens/>
        <w:spacing w:line="480" w:lineRule="auto"/>
        <w:rPr>
          <w:rFonts w:ascii="Times New Roman" w:hAnsi="Times New Roman" w:cs="Times New Roman"/>
          <w:rPrChange w:id="2036" w:author="pc_m" w:date="2024-07-10T16:27:00Z" w16du:dateUtc="2024-07-10T15:27:00Z">
            <w:rPr/>
          </w:rPrChange>
        </w:rPr>
        <w:pPrChange w:id="2037" w:author="pc_m" w:date="2024-07-08T23:56:00Z">
          <w:pPr/>
        </w:pPrChange>
      </w:pPr>
      <w:r w:rsidRPr="00B8247C">
        <w:rPr>
          <w:rFonts w:ascii="Times New Roman" w:hAnsi="Times New Roman" w:cs="Times New Roman"/>
          <w:rPrChange w:id="2038" w:author="pc_m" w:date="2024-07-10T16:27:00Z" w16du:dateUtc="2024-07-10T15:27:00Z">
            <w:rPr/>
          </w:rPrChange>
        </w:rPr>
        <w:t xml:space="preserve">The </w:t>
      </w:r>
      <w:ins w:id="2039" w:author="Susan Doron" w:date="2024-07-10T10:54:00Z" w16du:dateUtc="2024-07-10T07:54:00Z">
        <w:r w:rsidR="000B287B" w:rsidRPr="00B8247C">
          <w:rPr>
            <w:rFonts w:ascii="Times New Roman" w:hAnsi="Times New Roman" w:cs="Times New Roman"/>
          </w:rPr>
          <w:t>following</w:t>
        </w:r>
      </w:ins>
      <w:del w:id="2040" w:author="Susan Doron" w:date="2024-07-10T10:54:00Z" w16du:dateUtc="2024-07-10T07:54:00Z">
        <w:r w:rsidRPr="00B8247C" w:rsidDel="000B287B">
          <w:rPr>
            <w:rFonts w:ascii="Times New Roman" w:hAnsi="Times New Roman" w:cs="Times New Roman"/>
            <w:rPrChange w:id="2041" w:author="pc_m" w:date="2024-07-10T16:27:00Z" w16du:dateUtc="2024-07-10T15:27:00Z">
              <w:rPr/>
            </w:rPrChange>
          </w:rPr>
          <w:delText>subsequent</w:delText>
        </w:r>
      </w:del>
      <w:r w:rsidRPr="00B8247C">
        <w:rPr>
          <w:rFonts w:ascii="Times New Roman" w:hAnsi="Times New Roman" w:cs="Times New Roman"/>
          <w:rPrChange w:id="2042" w:author="pc_m" w:date="2024-07-10T16:27:00Z" w16du:dateUtc="2024-07-10T15:27:00Z">
            <w:rPr/>
          </w:rPrChange>
        </w:rPr>
        <w:t xml:space="preserve"> sections delve into the critical differences between the regulation of startup employee stock options in Israel and the United States, articulating why Israel’s approach to equity compensation may offer valuable insights, particularly given the prolonged time</w:t>
      </w:r>
      <w:ins w:id="2043" w:author="pc_m" w:date="2024-07-09T00:20:00Z">
        <w:r w:rsidRPr="00B8247C">
          <w:rPr>
            <w:rFonts w:ascii="Times New Roman" w:hAnsi="Times New Roman" w:cs="Times New Roman"/>
          </w:rPr>
          <w:t xml:space="preserve"> </w:t>
        </w:r>
      </w:ins>
      <w:r w:rsidRPr="00B8247C">
        <w:rPr>
          <w:rFonts w:ascii="Times New Roman" w:hAnsi="Times New Roman" w:cs="Times New Roman"/>
          <w:rPrChange w:id="2044" w:author="pc_m" w:date="2024-07-10T16:27:00Z" w16du:dateUtc="2024-07-10T15:27:00Z">
            <w:rPr/>
          </w:rPrChange>
        </w:rPr>
        <w:t>frames before tech companies go public.</w:t>
      </w:r>
      <w:del w:id="2045" w:author="pc_m" w:date="2024-07-08T23:59:00Z">
        <w:r w:rsidRPr="00B8247C" w:rsidDel="00A1369C">
          <w:rPr>
            <w:rFonts w:ascii="Times New Roman" w:hAnsi="Times New Roman" w:cs="Times New Roman"/>
            <w:rPrChange w:id="2046" w:author="pc_m" w:date="2024-07-10T16:27:00Z" w16du:dateUtc="2024-07-10T15:27:00Z">
              <w:rPr/>
            </w:rPrChange>
          </w:rPr>
          <w:delText xml:space="preserve"> </w:delText>
        </w:r>
      </w:del>
      <w:r w:rsidRPr="00B8247C">
        <w:rPr>
          <w:rFonts w:ascii="Times New Roman" w:hAnsi="Times New Roman" w:cs="Times New Roman"/>
          <w:rPrChange w:id="2047" w:author="pc_m" w:date="2024-07-10T16:27:00Z" w16du:dateUtc="2024-07-10T15:27:00Z">
            <w:rPr/>
          </w:rPrChange>
        </w:rPr>
        <w:t xml:space="preserve"> </w:t>
      </w:r>
    </w:p>
    <w:p w14:paraId="2168666A" w14:textId="73182DB7" w:rsidR="00972390" w:rsidRPr="00B8247C" w:rsidRDefault="00972390">
      <w:pPr>
        <w:pStyle w:val="Heading2"/>
        <w:pPrChange w:id="2048" w:author="pc_m" w:date="2024-07-09T00:03:00Z">
          <w:pPr>
            <w:numPr>
              <w:ilvl w:val="1"/>
              <w:numId w:val="16"/>
            </w:numPr>
            <w:ind w:left="1440" w:hanging="360"/>
          </w:pPr>
        </w:pPrChange>
      </w:pPr>
      <w:ins w:id="2049" w:author="pc_m" w:date="2024-07-09T02:44:00Z" w16du:dateUtc="2024-07-09T01:44:00Z">
        <w:r w:rsidRPr="00B8247C">
          <w:lastRenderedPageBreak/>
          <w:t xml:space="preserve">A. </w:t>
        </w:r>
      </w:ins>
      <w:r w:rsidRPr="00B8247C">
        <w:t xml:space="preserve">The Role of the Trustee in Israel’s Equity Compensation Framework </w:t>
      </w:r>
    </w:p>
    <w:p w14:paraId="056EE9E7" w14:textId="53197737" w:rsidR="00972390" w:rsidRPr="00B8247C" w:rsidRDefault="00972390">
      <w:pPr>
        <w:suppressAutoHyphens/>
        <w:spacing w:line="480" w:lineRule="auto"/>
        <w:rPr>
          <w:rFonts w:ascii="Times New Roman" w:hAnsi="Times New Roman" w:cs="Times New Roman"/>
          <w:rPrChange w:id="2050" w:author="pc_m" w:date="2024-07-10T16:27:00Z" w16du:dateUtc="2024-07-10T15:27:00Z">
            <w:rPr/>
          </w:rPrChange>
        </w:rPr>
        <w:pPrChange w:id="2051" w:author="pc_m" w:date="2024-07-08T23:56:00Z">
          <w:pPr/>
        </w:pPrChange>
      </w:pPr>
      <w:r w:rsidRPr="00B8247C">
        <w:rPr>
          <w:rFonts w:ascii="Times New Roman" w:hAnsi="Times New Roman" w:cs="Times New Roman"/>
          <w:rPrChange w:id="2052" w:author="pc_m" w:date="2024-07-10T16:27:00Z" w16du:dateUtc="2024-07-10T15:27:00Z">
            <w:rPr/>
          </w:rPrChange>
        </w:rPr>
        <w:t xml:space="preserve">A primary difference between the Israeli and </w:t>
      </w:r>
      <w:del w:id="2053" w:author="pc_m" w:date="2024-07-09T19:48:00Z" w16du:dateUtc="2024-07-09T18:48:00Z">
        <w:r w:rsidRPr="00B8247C" w:rsidDel="00BC5EE8">
          <w:rPr>
            <w:rFonts w:ascii="Times New Roman" w:hAnsi="Times New Roman" w:cs="Times New Roman"/>
            <w:rPrChange w:id="2054" w:author="pc_m" w:date="2024-07-10T16:27:00Z" w16du:dateUtc="2024-07-10T15:27:00Z">
              <w:rPr/>
            </w:rPrChange>
          </w:rPr>
          <w:delText xml:space="preserve">American </w:delText>
        </w:r>
      </w:del>
      <w:ins w:id="2055" w:author="pc_m" w:date="2024-07-09T19:48:00Z" w16du:dateUtc="2024-07-09T18:48:00Z">
        <w:r w:rsidR="00BC5EE8" w:rsidRPr="00B8247C">
          <w:rPr>
            <w:rFonts w:ascii="Times New Roman" w:hAnsi="Times New Roman" w:cs="Times New Roman"/>
          </w:rPr>
          <w:t>US</w:t>
        </w:r>
        <w:r w:rsidR="00BC5EE8" w:rsidRPr="00B8247C">
          <w:rPr>
            <w:rFonts w:ascii="Times New Roman" w:hAnsi="Times New Roman" w:cs="Times New Roman"/>
            <w:rPrChange w:id="2056" w:author="pc_m" w:date="2024-07-10T16:27:00Z" w16du:dateUtc="2024-07-10T15:27:00Z">
              <w:rPr/>
            </w:rPrChange>
          </w:rPr>
          <w:t xml:space="preserve"> </w:t>
        </w:r>
      </w:ins>
      <w:r w:rsidRPr="00B8247C">
        <w:rPr>
          <w:rFonts w:ascii="Times New Roman" w:hAnsi="Times New Roman" w:cs="Times New Roman"/>
          <w:rPrChange w:id="2057" w:author="pc_m" w:date="2024-07-10T16:27:00Z" w16du:dateUtc="2024-07-10T15:27:00Z">
            <w:rPr/>
          </w:rPrChange>
        </w:rPr>
        <w:t xml:space="preserve">approaches to employee stock option taxation is that, in Israel, all equity grants must be placed in escrow with a trustee to qualify for preferential tax treatment. The trustee is responsible for calculating, withholding, and remitting taxes to the Israeli Tax Authority. </w:t>
      </w:r>
    </w:p>
    <w:p w14:paraId="4B171E61" w14:textId="49D5C65C" w:rsidR="00972390" w:rsidRPr="00B8247C" w:rsidRDefault="00972390">
      <w:pPr>
        <w:suppressAutoHyphens/>
        <w:spacing w:line="480" w:lineRule="auto"/>
        <w:rPr>
          <w:rFonts w:ascii="Times New Roman" w:hAnsi="Times New Roman" w:cs="Times New Roman"/>
          <w:rPrChange w:id="2058" w:author="pc_m" w:date="2024-07-10T16:27:00Z" w16du:dateUtc="2024-07-10T15:27:00Z">
            <w:rPr/>
          </w:rPrChange>
        </w:rPr>
        <w:pPrChange w:id="2059" w:author="pc_m" w:date="2024-07-08T23:56:00Z">
          <w:pPr/>
        </w:pPrChange>
      </w:pPr>
      <w:r w:rsidRPr="00B8247C">
        <w:rPr>
          <w:rFonts w:ascii="Times New Roman" w:hAnsi="Times New Roman" w:cs="Times New Roman"/>
          <w:rPrChange w:id="2060" w:author="pc_m" w:date="2024-07-10T16:27:00Z" w16du:dateUtc="2024-07-10T15:27:00Z">
            <w:rPr/>
          </w:rPrChange>
        </w:rPr>
        <w:t>In contrast to ISO rules, which may require alternative minimum tax to be paid at the end of the year when stock options are exercised,</w:t>
      </w:r>
      <w:r w:rsidRPr="00B8247C">
        <w:rPr>
          <w:rStyle w:val="FootnoteReference"/>
          <w:rFonts w:ascii="Times New Roman" w:hAnsi="Times New Roman" w:cs="Times New Roman"/>
          <w:rPrChange w:id="2061" w:author="pc_m" w:date="2024-07-10T16:27:00Z" w16du:dateUtc="2024-07-10T15:27:00Z">
            <w:rPr>
              <w:rStyle w:val="FootnoteReference"/>
            </w:rPr>
          </w:rPrChange>
        </w:rPr>
        <w:footnoteReference w:id="62"/>
      </w:r>
      <w:r w:rsidRPr="00B8247C">
        <w:rPr>
          <w:rFonts w:ascii="Times New Roman" w:hAnsi="Times New Roman" w:cs="Times New Roman"/>
          <w:rPrChange w:id="2081" w:author="pc_m" w:date="2024-07-10T16:27:00Z" w16du:dateUtc="2024-07-10T15:27:00Z">
            <w:rPr/>
          </w:rPrChange>
        </w:rPr>
        <w:t xml:space="preserve"> Israeli law allows deferring the tax event until a liquidity event. In Israel, the tax event occurs upon the earlier of the two dates: either the transfer of shares from the trustee to the employee or the sale of the shares by the trustee.</w:t>
      </w:r>
      <w:r w:rsidRPr="00B8247C">
        <w:rPr>
          <w:rStyle w:val="FootnoteReference"/>
          <w:rFonts w:ascii="Times New Roman" w:hAnsi="Times New Roman" w:cs="Times New Roman"/>
          <w:rPrChange w:id="2082" w:author="pc_m" w:date="2024-07-10T16:27:00Z" w16du:dateUtc="2024-07-10T15:27:00Z">
            <w:rPr>
              <w:rStyle w:val="FootnoteReference"/>
            </w:rPr>
          </w:rPrChange>
        </w:rPr>
        <w:footnoteReference w:id="63"/>
      </w:r>
      <w:r w:rsidRPr="00B8247C">
        <w:rPr>
          <w:rFonts w:ascii="Times New Roman" w:hAnsi="Times New Roman" w:cs="Times New Roman"/>
          <w:rPrChange w:id="2090" w:author="pc_m" w:date="2024-07-10T16:27:00Z" w16du:dateUtc="2024-07-10T15:27:00Z">
            <w:rPr/>
          </w:rPrChange>
        </w:rPr>
        <w:t xml:space="preserve"> </w:t>
      </w:r>
    </w:p>
    <w:p w14:paraId="3830F042" w14:textId="3B5F32D8" w:rsidR="00972390" w:rsidRPr="00B8247C" w:rsidRDefault="00972390">
      <w:pPr>
        <w:suppressAutoHyphens/>
        <w:spacing w:line="480" w:lineRule="auto"/>
        <w:rPr>
          <w:rFonts w:ascii="Times New Roman" w:hAnsi="Times New Roman" w:cs="Times New Roman"/>
          <w:rPrChange w:id="2091" w:author="pc_m" w:date="2024-07-10T16:27:00Z" w16du:dateUtc="2024-07-10T15:27:00Z">
            <w:rPr/>
          </w:rPrChange>
        </w:rPr>
        <w:pPrChange w:id="2092" w:author="pc_m" w:date="2024-07-08T23:56:00Z">
          <w:pPr/>
        </w:pPrChange>
      </w:pPr>
      <w:r w:rsidRPr="00B8247C">
        <w:rPr>
          <w:rFonts w:ascii="Times New Roman" w:hAnsi="Times New Roman" w:cs="Times New Roman"/>
          <w:rPrChange w:id="2093" w:author="pc_m" w:date="2024-07-10T16:27:00Z" w16du:dateUtc="2024-07-10T15:27:00Z">
            <w:rPr/>
          </w:rPrChange>
        </w:rPr>
        <w:t>The escrow system reduces the financial risk for employees who need to exercise their stock options within a set time</w:t>
      </w:r>
      <w:ins w:id="2094" w:author="pc_m" w:date="2024-07-09T00:20:00Z">
        <w:r w:rsidRPr="00B8247C">
          <w:rPr>
            <w:rFonts w:ascii="Times New Roman" w:hAnsi="Times New Roman" w:cs="Times New Roman"/>
          </w:rPr>
          <w:t xml:space="preserve"> </w:t>
        </w:r>
      </w:ins>
      <w:r w:rsidRPr="00B8247C">
        <w:rPr>
          <w:rFonts w:ascii="Times New Roman" w:hAnsi="Times New Roman" w:cs="Times New Roman"/>
          <w:rPrChange w:id="2095" w:author="pc_m" w:date="2024-07-10T16:27:00Z" w16du:dateUtc="2024-07-10T15:27:00Z">
            <w:rPr/>
          </w:rPrChange>
        </w:rPr>
        <w:t>frame, such as following a layoff. By postponing the tax event until liquidity is reached, the Israeli framework mitigates the risk of paying taxes on paper gains that might not materialize.</w:t>
      </w:r>
      <w:r w:rsidRPr="00B8247C">
        <w:rPr>
          <w:rStyle w:val="FootnoteReference"/>
          <w:rFonts w:ascii="Times New Roman" w:hAnsi="Times New Roman" w:cs="Times New Roman"/>
          <w:rPrChange w:id="2096" w:author="pc_m" w:date="2024-07-10T16:27:00Z" w16du:dateUtc="2024-07-10T15:27:00Z">
            <w:rPr>
              <w:rStyle w:val="FootnoteReference"/>
            </w:rPr>
          </w:rPrChange>
        </w:rPr>
        <w:footnoteReference w:id="64"/>
      </w:r>
      <w:r w:rsidRPr="00B8247C">
        <w:rPr>
          <w:rFonts w:ascii="Times New Roman" w:hAnsi="Times New Roman" w:cs="Times New Roman"/>
          <w:rPrChange w:id="2112" w:author="pc_m" w:date="2024-07-10T16:27:00Z" w16du:dateUtc="2024-07-10T15:27:00Z">
            <w:rPr/>
          </w:rPrChange>
        </w:rPr>
        <w:t xml:space="preserve"> Thus it also </w:t>
      </w:r>
      <w:r w:rsidRPr="00B8247C">
        <w:rPr>
          <w:rFonts w:ascii="Times New Roman" w:hAnsi="Times New Roman" w:cs="Times New Roman"/>
          <w:rPrChange w:id="2113" w:author="pc_m" w:date="2024-07-10T16:27:00Z" w16du:dateUtc="2024-07-10T15:27:00Z">
            <w:rPr/>
          </w:rPrChange>
        </w:rPr>
        <w:lastRenderedPageBreak/>
        <w:t>makes it easier for employees to exercise their options and partake in the wealth their efforts have helped generate.</w:t>
      </w:r>
    </w:p>
    <w:p w14:paraId="2FC9BDF5" w14:textId="35C42112" w:rsidR="00972390" w:rsidRPr="00B8247C" w:rsidRDefault="00972390">
      <w:pPr>
        <w:pStyle w:val="Heading2"/>
        <w:pPrChange w:id="2114" w:author="pc_m" w:date="2024-07-09T00:03:00Z">
          <w:pPr>
            <w:numPr>
              <w:ilvl w:val="1"/>
              <w:numId w:val="16"/>
            </w:numPr>
            <w:ind w:left="1440" w:hanging="360"/>
          </w:pPr>
        </w:pPrChange>
      </w:pPr>
      <w:ins w:id="2115" w:author="pc_m" w:date="2024-07-09T02:44:00Z" w16du:dateUtc="2024-07-09T01:44:00Z">
        <w:r w:rsidRPr="00B8247C">
          <w:t xml:space="preserve">B. </w:t>
        </w:r>
      </w:ins>
      <w:r w:rsidRPr="00B8247C">
        <w:t>Exercise Prices and Expiration Dates of Employee Stock Options</w:t>
      </w:r>
      <w:del w:id="2116" w:author="pc_m" w:date="2024-07-08T23:59:00Z">
        <w:r w:rsidRPr="00B8247C" w:rsidDel="00A1369C">
          <w:delText xml:space="preserve">  </w:delText>
        </w:r>
      </w:del>
      <w:r w:rsidRPr="00B8247C">
        <w:t xml:space="preserve"> </w:t>
      </w:r>
    </w:p>
    <w:p w14:paraId="349D636F" w14:textId="55C7B16F" w:rsidR="00972390" w:rsidRPr="00B8247C" w:rsidRDefault="00972390">
      <w:pPr>
        <w:suppressAutoHyphens/>
        <w:spacing w:line="480" w:lineRule="auto"/>
        <w:rPr>
          <w:rFonts w:ascii="Times New Roman" w:hAnsi="Times New Roman" w:cs="Times New Roman"/>
          <w:rPrChange w:id="2117" w:author="pc_m" w:date="2024-07-10T16:27:00Z" w16du:dateUtc="2024-07-10T15:27:00Z">
            <w:rPr/>
          </w:rPrChange>
        </w:rPr>
        <w:pPrChange w:id="2118" w:author="pc_m" w:date="2024-07-08T23:56:00Z">
          <w:pPr/>
        </w:pPrChange>
      </w:pPr>
      <w:r w:rsidRPr="00B8247C">
        <w:rPr>
          <w:rFonts w:ascii="Times New Roman" w:hAnsi="Times New Roman" w:cs="Times New Roman"/>
          <w:rPrChange w:id="2119" w:author="pc_m" w:date="2024-07-10T16:27:00Z" w16du:dateUtc="2024-07-10T15:27:00Z">
            <w:rPr/>
          </w:rPrChange>
        </w:rPr>
        <w:t xml:space="preserve">Israeli tax treatment of employee stock options is also more lenient regarding the setting of the exercise price and the post-employment exercise window. First, as mentioned in </w:t>
      </w:r>
      <w:del w:id="2120" w:author="pc_m" w:date="2024-07-09T02:01:00Z" w16du:dateUtc="2024-07-09T01:01:00Z">
        <w:r w:rsidRPr="00B8247C" w:rsidDel="00C62B43">
          <w:rPr>
            <w:rFonts w:ascii="Times New Roman" w:hAnsi="Times New Roman" w:cs="Times New Roman"/>
            <w:rPrChange w:id="2121" w:author="pc_m" w:date="2024-07-10T16:27:00Z" w16du:dateUtc="2024-07-10T15:27:00Z">
              <w:rPr/>
            </w:rPrChange>
          </w:rPr>
          <w:delText xml:space="preserve">Part </w:delText>
        </w:r>
      </w:del>
      <w:ins w:id="2122" w:author="pc_m" w:date="2024-07-09T02:01:00Z" w16du:dateUtc="2024-07-09T01:01:00Z">
        <w:r w:rsidRPr="00B8247C">
          <w:rPr>
            <w:rFonts w:ascii="Times New Roman" w:hAnsi="Times New Roman" w:cs="Times New Roman"/>
          </w:rPr>
          <w:t>Section</w:t>
        </w:r>
        <w:r w:rsidRPr="00B8247C">
          <w:rPr>
            <w:rFonts w:ascii="Times New Roman" w:hAnsi="Times New Roman" w:cs="Times New Roman"/>
            <w:rPrChange w:id="2123" w:author="pc_m" w:date="2024-07-10T16:27:00Z" w16du:dateUtc="2024-07-10T15:27:00Z">
              <w:rPr/>
            </w:rPrChange>
          </w:rPr>
          <w:t xml:space="preserve"> </w:t>
        </w:r>
      </w:ins>
      <w:r w:rsidRPr="00B8247C">
        <w:rPr>
          <w:rFonts w:ascii="Times New Roman" w:hAnsi="Times New Roman" w:cs="Times New Roman"/>
          <w:rPrChange w:id="2124" w:author="pc_m" w:date="2024-07-10T16:27:00Z" w16du:dateUtc="2024-07-10T15:27:00Z">
            <w:rPr/>
          </w:rPrChange>
        </w:rPr>
        <w:t>2, under Section 409A, stock options’ exercise prices must be equal to or greater than the fair market value of the underlying stock on the grant date. In contrast, the Israeli equivalent provision does not impose such a requirement.</w:t>
      </w:r>
      <w:r w:rsidRPr="00B8247C">
        <w:rPr>
          <w:rStyle w:val="FootnoteReference"/>
          <w:rFonts w:ascii="Times New Roman" w:hAnsi="Times New Roman" w:cs="Times New Roman"/>
          <w:rPrChange w:id="2125" w:author="pc_m" w:date="2024-07-10T16:27:00Z" w16du:dateUtc="2024-07-10T15:27:00Z">
            <w:rPr>
              <w:rStyle w:val="FootnoteReference"/>
            </w:rPr>
          </w:rPrChange>
        </w:rPr>
        <w:footnoteReference w:id="65"/>
      </w:r>
      <w:r w:rsidRPr="00B8247C">
        <w:rPr>
          <w:rFonts w:ascii="Times New Roman" w:hAnsi="Times New Roman" w:cs="Times New Roman"/>
          <w:rPrChange w:id="2139" w:author="pc_m" w:date="2024-07-10T16:27:00Z" w16du:dateUtc="2024-07-10T15:27:00Z">
            <w:rPr/>
          </w:rPrChange>
        </w:rPr>
        <w:t xml:space="preserve"> As a result, it is quite common for Israeli startups to offer options with an exercise price of $0.01, even when the company’s valuation indicates a significantly higher price per common share. Consequently, in contrast to </w:t>
      </w:r>
      <w:del w:id="2140" w:author="pc_m" w:date="2024-07-09T19:48:00Z" w16du:dateUtc="2024-07-09T18:48:00Z">
        <w:r w:rsidRPr="00B8247C" w:rsidDel="00BC5EE8">
          <w:rPr>
            <w:rFonts w:ascii="Times New Roman" w:hAnsi="Times New Roman" w:cs="Times New Roman"/>
            <w:rPrChange w:id="2141" w:author="pc_m" w:date="2024-07-10T16:27:00Z" w16du:dateUtc="2024-07-10T15:27:00Z">
              <w:rPr/>
            </w:rPrChange>
          </w:rPr>
          <w:delText xml:space="preserve">American </w:delText>
        </w:r>
      </w:del>
      <w:ins w:id="2142" w:author="pc_m" w:date="2024-07-09T19:48:00Z" w16du:dateUtc="2024-07-09T18:48:00Z">
        <w:r w:rsidR="00BC5EE8" w:rsidRPr="00B8247C">
          <w:rPr>
            <w:rFonts w:ascii="Times New Roman" w:hAnsi="Times New Roman" w:cs="Times New Roman"/>
          </w:rPr>
          <w:t>US</w:t>
        </w:r>
        <w:r w:rsidR="00BC5EE8" w:rsidRPr="00B8247C">
          <w:rPr>
            <w:rFonts w:ascii="Times New Roman" w:hAnsi="Times New Roman" w:cs="Times New Roman"/>
            <w:rPrChange w:id="2143" w:author="pc_m" w:date="2024-07-10T16:27:00Z" w16du:dateUtc="2024-07-10T15:27:00Z">
              <w:rPr/>
            </w:rPrChange>
          </w:rPr>
          <w:t xml:space="preserve"> </w:t>
        </w:r>
      </w:ins>
      <w:r w:rsidRPr="00B8247C">
        <w:rPr>
          <w:rFonts w:ascii="Times New Roman" w:hAnsi="Times New Roman" w:cs="Times New Roman"/>
          <w:rPrChange w:id="2144" w:author="pc_m" w:date="2024-07-10T16:27:00Z" w16du:dateUtc="2024-07-10T15:27:00Z">
            <w:rPr/>
          </w:rPrChange>
        </w:rPr>
        <w:t>companies, Israeli private firms generally avoid issuing RSUs to employees, even as they mature and increase in value.</w:t>
      </w:r>
    </w:p>
    <w:p w14:paraId="6482E627" w14:textId="1FA668C9" w:rsidR="00972390" w:rsidRPr="00B8247C" w:rsidRDefault="00972390">
      <w:pPr>
        <w:suppressAutoHyphens/>
        <w:spacing w:line="480" w:lineRule="auto"/>
        <w:rPr>
          <w:rFonts w:ascii="Times New Roman" w:hAnsi="Times New Roman" w:cs="Times New Roman"/>
          <w:rPrChange w:id="2145" w:author="pc_m" w:date="2024-07-10T16:27:00Z" w16du:dateUtc="2024-07-10T15:27:00Z">
            <w:rPr/>
          </w:rPrChange>
        </w:rPr>
        <w:pPrChange w:id="2146" w:author="pc_m" w:date="2024-07-08T23:56:00Z">
          <w:pPr/>
        </w:pPrChange>
      </w:pPr>
      <w:r w:rsidRPr="00B8247C">
        <w:rPr>
          <w:rFonts w:ascii="Times New Roman" w:hAnsi="Times New Roman" w:cs="Times New Roman"/>
          <w:rPrChange w:id="2147" w:author="pc_m" w:date="2024-07-10T16:27:00Z" w16du:dateUtc="2024-07-10T15:27:00Z">
            <w:rPr/>
          </w:rPrChange>
        </w:rPr>
        <w:t xml:space="preserve">Another area of relative flexibility concerns the post-employment exercise window for stock options. In Israel, following </w:t>
      </w:r>
      <w:del w:id="2148" w:author="pc_m" w:date="2024-07-09T19:48:00Z" w16du:dateUtc="2024-07-09T18:48:00Z">
        <w:r w:rsidRPr="00B8247C" w:rsidDel="00BC5EE8">
          <w:rPr>
            <w:rFonts w:ascii="Times New Roman" w:hAnsi="Times New Roman" w:cs="Times New Roman"/>
            <w:rPrChange w:id="2149" w:author="pc_m" w:date="2024-07-10T16:27:00Z" w16du:dateUtc="2024-07-10T15:27:00Z">
              <w:rPr/>
            </w:rPrChange>
          </w:rPr>
          <w:delText xml:space="preserve">American </w:delText>
        </w:r>
      </w:del>
      <w:ins w:id="2150" w:author="pc_m" w:date="2024-07-09T19:48:00Z" w16du:dateUtc="2024-07-09T18:48:00Z">
        <w:r w:rsidR="00BC5EE8" w:rsidRPr="00B8247C">
          <w:rPr>
            <w:rFonts w:ascii="Times New Roman" w:hAnsi="Times New Roman" w:cs="Times New Roman"/>
          </w:rPr>
          <w:t>US</w:t>
        </w:r>
        <w:r w:rsidR="00BC5EE8" w:rsidRPr="00B8247C">
          <w:rPr>
            <w:rFonts w:ascii="Times New Roman" w:hAnsi="Times New Roman" w:cs="Times New Roman"/>
            <w:rPrChange w:id="2151" w:author="pc_m" w:date="2024-07-10T16:27:00Z" w16du:dateUtc="2024-07-10T15:27:00Z">
              <w:rPr/>
            </w:rPrChange>
          </w:rPr>
          <w:t xml:space="preserve"> </w:t>
        </w:r>
      </w:ins>
      <w:r w:rsidRPr="00B8247C">
        <w:rPr>
          <w:rFonts w:ascii="Times New Roman" w:hAnsi="Times New Roman" w:cs="Times New Roman"/>
          <w:rPrChange w:id="2152" w:author="pc_m" w:date="2024-07-10T16:27:00Z" w16du:dateUtc="2024-07-10T15:27:00Z">
            <w:rPr/>
          </w:rPrChange>
        </w:rPr>
        <w:t xml:space="preserve">practices, employees are customarily provided a </w:t>
      </w:r>
      <w:del w:id="2153" w:author="pc_m" w:date="2024-07-09T02:01:00Z" w16du:dateUtc="2024-07-09T01:01:00Z">
        <w:r w:rsidRPr="00B8247C" w:rsidDel="00992B50">
          <w:rPr>
            <w:rFonts w:ascii="Times New Roman" w:hAnsi="Times New Roman" w:cs="Times New Roman"/>
            <w:rPrChange w:id="2154" w:author="pc_m" w:date="2024-07-10T16:27:00Z" w16du:dateUtc="2024-07-10T15:27:00Z">
              <w:rPr/>
            </w:rPrChange>
          </w:rPr>
          <w:delText>3</w:delText>
        </w:r>
      </w:del>
      <w:ins w:id="2155" w:author="pc_m" w:date="2024-07-09T02:01:00Z" w16du:dateUtc="2024-07-09T01:01:00Z">
        <w:r w:rsidRPr="00B8247C">
          <w:rPr>
            <w:rFonts w:ascii="Times New Roman" w:hAnsi="Times New Roman" w:cs="Times New Roman"/>
          </w:rPr>
          <w:t>three</w:t>
        </w:r>
      </w:ins>
      <w:r w:rsidRPr="00B8247C">
        <w:rPr>
          <w:rFonts w:ascii="Times New Roman" w:hAnsi="Times New Roman" w:cs="Times New Roman"/>
          <w:rPrChange w:id="2156" w:author="pc_m" w:date="2024-07-10T16:27:00Z" w16du:dateUtc="2024-07-10T15:27:00Z">
            <w:rPr/>
          </w:rPrChange>
        </w:rPr>
        <w:t xml:space="preserve">-month period to decide whether to exercise their </w:t>
      </w:r>
      <w:r w:rsidRPr="00B8247C">
        <w:rPr>
          <w:rFonts w:ascii="Times New Roman" w:hAnsi="Times New Roman" w:cs="Times New Roman"/>
          <w:rPrChange w:id="2157" w:author="pc_m" w:date="2024-07-10T16:27:00Z" w16du:dateUtc="2024-07-10T15:27:00Z">
            <w:rPr/>
          </w:rPrChange>
        </w:rPr>
        <w:lastRenderedPageBreak/>
        <w:t>vested options after leaving their employer, or else forfeit them.</w:t>
      </w:r>
      <w:r w:rsidRPr="00B8247C">
        <w:rPr>
          <w:rStyle w:val="FootnoteReference"/>
          <w:rFonts w:ascii="Times New Roman" w:hAnsi="Times New Roman" w:cs="Times New Roman"/>
          <w:rPrChange w:id="2158" w:author="pc_m" w:date="2024-07-10T16:27:00Z" w16du:dateUtc="2024-07-10T15:27:00Z">
            <w:rPr>
              <w:rStyle w:val="FootnoteReference"/>
            </w:rPr>
          </w:rPrChange>
        </w:rPr>
        <w:footnoteReference w:id="66"/>
      </w:r>
      <w:r w:rsidRPr="00B8247C">
        <w:rPr>
          <w:rFonts w:ascii="Times New Roman" w:hAnsi="Times New Roman" w:cs="Times New Roman"/>
          <w:rPrChange w:id="2214" w:author="pc_m" w:date="2024-07-10T16:27:00Z" w16du:dateUtc="2024-07-10T15:27:00Z">
            <w:rPr/>
          </w:rPrChange>
        </w:rPr>
        <w:t xml:space="preserve"> It</w:t>
      </w:r>
      <w:ins w:id="2215" w:author="Susan Doron" w:date="2024-07-10T11:14:00Z" w16du:dateUtc="2024-07-10T08:14:00Z">
        <w:r w:rsidR="00B67C69" w:rsidRPr="00B8247C">
          <w:rPr>
            <w:rFonts w:ascii="Times New Roman" w:hAnsi="Times New Roman" w:cs="Times New Roman"/>
          </w:rPr>
          <w:t xml:space="preserve"> is</w:t>
        </w:r>
      </w:ins>
      <w:del w:id="2216" w:author="Susan Doron" w:date="2024-07-10T11:14:00Z" w16du:dateUtc="2024-07-10T08:14:00Z">
        <w:r w:rsidRPr="00B8247C" w:rsidDel="00B67C69">
          <w:rPr>
            <w:rFonts w:ascii="Times New Roman" w:hAnsi="Times New Roman" w:cs="Times New Roman"/>
            <w:rPrChange w:id="2217" w:author="pc_m" w:date="2024-07-10T16:27:00Z" w16du:dateUtc="2024-07-10T15:27:00Z">
              <w:rPr/>
            </w:rPrChange>
          </w:rPr>
          <w:delText>’s</w:delText>
        </w:r>
      </w:del>
      <w:r w:rsidRPr="00B8247C">
        <w:rPr>
          <w:rFonts w:ascii="Times New Roman" w:hAnsi="Times New Roman" w:cs="Times New Roman"/>
          <w:rPrChange w:id="2218" w:author="pc_m" w:date="2024-07-10T16:27:00Z" w16du:dateUtc="2024-07-10T15:27:00Z">
            <w:rPr/>
          </w:rPrChange>
        </w:rPr>
        <w:t xml:space="preserve"> important to note, however, that this practice is based on industry standards rather than being mandated by Israeli law. The duration of this post-employment exercise window is determined by the company</w:t>
      </w:r>
      <w:ins w:id="2219" w:author="pc_m" w:date="2024-07-09T03:00:00Z" w16du:dateUtc="2024-07-09T02:00:00Z">
        <w:r w:rsidRPr="00B8247C">
          <w:rPr>
            <w:rFonts w:ascii="Times New Roman" w:hAnsi="Times New Roman" w:cs="Times New Roman"/>
          </w:rPr>
          <w:t>’</w:t>
        </w:r>
      </w:ins>
      <w:del w:id="2220" w:author="pc_m" w:date="2024-07-09T03:00:00Z" w16du:dateUtc="2024-07-09T02:00:00Z">
        <w:r w:rsidRPr="00B8247C" w:rsidDel="00EA5FDA">
          <w:rPr>
            <w:rFonts w:ascii="Times New Roman" w:hAnsi="Times New Roman" w:cs="Times New Roman"/>
            <w:rPrChange w:id="2221" w:author="pc_m" w:date="2024-07-10T16:27:00Z" w16du:dateUtc="2024-07-10T15:27:00Z">
              <w:rPr/>
            </w:rPrChange>
          </w:rPr>
          <w:delText>'</w:delText>
        </w:r>
      </w:del>
      <w:r w:rsidRPr="00B8247C">
        <w:rPr>
          <w:rFonts w:ascii="Times New Roman" w:hAnsi="Times New Roman" w:cs="Times New Roman"/>
          <w:rPrChange w:id="2222" w:author="pc_m" w:date="2024-07-10T16:27:00Z" w16du:dateUtc="2024-07-10T15:27:00Z">
            <w:rPr/>
          </w:rPrChange>
        </w:rPr>
        <w:t xml:space="preserve">s stock options plan, and any modifications to the original terms should be carefully considered and confirmed with the Israeli Tax Authority to avoid potential tax implications. </w:t>
      </w:r>
    </w:p>
    <w:p w14:paraId="524955D9" w14:textId="0A3C97AB" w:rsidR="00972390" w:rsidRPr="00B8247C" w:rsidRDefault="00972390">
      <w:pPr>
        <w:pStyle w:val="Heading2"/>
        <w:pPrChange w:id="2223" w:author="pc_m" w:date="2024-07-09T00:03:00Z">
          <w:pPr>
            <w:numPr>
              <w:ilvl w:val="1"/>
              <w:numId w:val="16"/>
            </w:numPr>
            <w:ind w:left="1440" w:hanging="360"/>
          </w:pPr>
        </w:pPrChange>
      </w:pPr>
      <w:ins w:id="2224" w:author="pc_m" w:date="2024-07-09T02:44:00Z" w16du:dateUtc="2024-07-09T01:44:00Z">
        <w:r w:rsidRPr="00B8247C">
          <w:t xml:space="preserve">C. </w:t>
        </w:r>
      </w:ins>
      <w:r w:rsidRPr="00B8247C">
        <w:t xml:space="preserve">Corporate Law Implications of the Escrow System </w:t>
      </w:r>
    </w:p>
    <w:p w14:paraId="5D1F8163" w14:textId="0E79C2F1" w:rsidR="00972390" w:rsidRPr="00B8247C" w:rsidRDefault="00972390">
      <w:pPr>
        <w:suppressAutoHyphens/>
        <w:spacing w:line="480" w:lineRule="auto"/>
        <w:rPr>
          <w:rFonts w:ascii="Times New Roman" w:hAnsi="Times New Roman" w:cs="Times New Roman"/>
          <w:rtl/>
          <w:lang w:val="en-US"/>
          <w:rPrChange w:id="2225" w:author="pc_m" w:date="2024-07-10T16:27:00Z" w16du:dateUtc="2024-07-10T15:27:00Z">
            <w:rPr>
              <w:rFonts w:cstheme="minorBidi"/>
              <w:rtl/>
              <w:lang w:val="en-US"/>
            </w:rPr>
          </w:rPrChange>
        </w:rPr>
        <w:pPrChange w:id="2226" w:author="pc_m" w:date="2024-07-08T23:56:00Z">
          <w:pPr/>
        </w:pPrChange>
      </w:pPr>
      <w:r w:rsidRPr="00B8247C">
        <w:rPr>
          <w:rFonts w:ascii="Times New Roman" w:hAnsi="Times New Roman" w:cs="Times New Roman"/>
          <w:rPrChange w:id="2227" w:author="pc_m" w:date="2024-07-10T16:27:00Z" w16du:dateUtc="2024-07-10T15:27:00Z">
            <w:rPr/>
          </w:rPrChange>
        </w:rPr>
        <w:t>Employee</w:t>
      </w:r>
      <w:ins w:id="2228" w:author="Susan Doron" w:date="2024-07-10T11:14:00Z" w16du:dateUtc="2024-07-10T08:14:00Z">
        <w:r w:rsidR="00B67C69" w:rsidRPr="00B8247C">
          <w:rPr>
            <w:rFonts w:ascii="Times New Roman" w:hAnsi="Times New Roman" w:cs="Times New Roman"/>
          </w:rPr>
          <w:t>-option</w:t>
        </w:r>
      </w:ins>
      <w:del w:id="2229" w:author="Susan Doron" w:date="2024-07-10T11:14:00Z" w16du:dateUtc="2024-07-10T08:14:00Z">
        <w:r w:rsidRPr="00B8247C" w:rsidDel="00B67C69">
          <w:rPr>
            <w:rFonts w:ascii="Times New Roman" w:hAnsi="Times New Roman" w:cs="Times New Roman"/>
            <w:rPrChange w:id="2230" w:author="pc_m" w:date="2024-07-10T16:27:00Z" w16du:dateUtc="2024-07-10T15:27:00Z">
              <w:rPr/>
            </w:rPrChange>
          </w:rPr>
          <w:delText xml:space="preserve"> option</w:delText>
        </w:r>
      </w:del>
      <w:r w:rsidRPr="00B8247C">
        <w:rPr>
          <w:rFonts w:ascii="Times New Roman" w:hAnsi="Times New Roman" w:cs="Times New Roman"/>
          <w:rPrChange w:id="2231" w:author="pc_m" w:date="2024-07-10T16:27:00Z" w16du:dateUtc="2024-07-10T15:27:00Z">
            <w:rPr/>
          </w:rPrChange>
        </w:rPr>
        <w:t xml:space="preserve"> holders gain </w:t>
      </w:r>
      <w:del w:id="2232" w:author="pc_m" w:date="2024-07-09T19:51:00Z" w16du:dateUtc="2024-07-09T18:51:00Z">
        <w:r w:rsidRPr="00B8247C" w:rsidDel="0058596D">
          <w:rPr>
            <w:rFonts w:ascii="Times New Roman" w:hAnsi="Times New Roman" w:cs="Times New Roman"/>
            <w:rPrChange w:id="2233" w:author="pc_m" w:date="2024-07-10T16:27:00Z" w16du:dateUtc="2024-07-10T15:27:00Z">
              <w:rPr/>
            </w:rPrChange>
          </w:rPr>
          <w:delText>protections</w:delText>
        </w:r>
      </w:del>
      <w:ins w:id="2234" w:author="pc_m" w:date="2024-07-09T19:51:00Z" w16du:dateUtc="2024-07-09T18:51:00Z">
        <w:r w:rsidR="0058596D" w:rsidRPr="00B8247C">
          <w:rPr>
            <w:rFonts w:ascii="Times New Roman" w:hAnsi="Times New Roman" w:cs="Times New Roman"/>
          </w:rPr>
          <w:t>protection</w:t>
        </w:r>
      </w:ins>
      <w:r w:rsidRPr="00B8247C">
        <w:rPr>
          <w:rFonts w:ascii="Times New Roman" w:hAnsi="Times New Roman" w:cs="Times New Roman"/>
          <w:rPrChange w:id="2235" w:author="pc_m" w:date="2024-07-10T16:27:00Z" w16du:dateUtc="2024-07-10T15:27:00Z">
            <w:rPr/>
          </w:rPrChange>
        </w:rPr>
        <w:t xml:space="preserve"> only after they exercise their options and become shareholders. Even then, under a Section 102 plan, the shares remain held by a trustee unless the employee chooses to take possession and pay the associated taxes. Therefore, the use of a trustee has significant implications in the corporate law domain, as it renders employee shareholders simply beneficiaries and not the holders of record of the shares. It is also customary that employees assign all voting rights through a power of attorney or proxy to a specific company position, with the chairman of the board being the most common choice.</w:t>
      </w:r>
    </w:p>
    <w:p w14:paraId="328BE5B6" w14:textId="53BF0211" w:rsidR="00972390" w:rsidRPr="00B8247C" w:rsidRDefault="00972390">
      <w:pPr>
        <w:suppressAutoHyphens/>
        <w:spacing w:line="480" w:lineRule="auto"/>
        <w:rPr>
          <w:rFonts w:ascii="Times New Roman" w:hAnsi="Times New Roman" w:cs="Times New Roman"/>
          <w:rPrChange w:id="2236" w:author="pc_m" w:date="2024-07-10T16:27:00Z" w16du:dateUtc="2024-07-10T15:27:00Z">
            <w:rPr/>
          </w:rPrChange>
        </w:rPr>
        <w:pPrChange w:id="2237" w:author="pc_m" w:date="2024-07-08T23:56:00Z">
          <w:pPr/>
        </w:pPrChange>
      </w:pPr>
      <w:r w:rsidRPr="00B8247C">
        <w:rPr>
          <w:rFonts w:ascii="Times New Roman" w:hAnsi="Times New Roman" w:cs="Times New Roman"/>
          <w:rPrChange w:id="2238" w:author="pc_m" w:date="2024-07-10T16:27:00Z" w16du:dateUtc="2024-07-10T15:27:00Z">
            <w:rPr/>
          </w:rPrChange>
        </w:rPr>
        <w:lastRenderedPageBreak/>
        <w:t xml:space="preserve">Regarding this matter, a somewhat contentious guiding precedent was set by the Haifa District Court in </w:t>
      </w:r>
      <w:del w:id="2239" w:author="pc_m" w:date="2024-07-09T19:34:00Z" w16du:dateUtc="2024-07-09T18:34:00Z">
        <w:r w:rsidRPr="00B8247C" w:rsidDel="007262BF">
          <w:rPr>
            <w:rFonts w:ascii="Times New Roman" w:hAnsi="Times New Roman" w:cs="Times New Roman"/>
            <w:rPrChange w:id="2240" w:author="pc_m" w:date="2024-07-10T16:27:00Z" w16du:dateUtc="2024-07-10T15:27:00Z">
              <w:rPr/>
            </w:rPrChange>
          </w:rPr>
          <w:delText xml:space="preserve">Civil Action 19042-03-18 </w:delText>
        </w:r>
      </w:del>
      <w:r w:rsidRPr="00B8247C">
        <w:rPr>
          <w:rFonts w:ascii="Times New Roman" w:hAnsi="Times New Roman" w:cs="Times New Roman"/>
          <w:i/>
          <w:iCs/>
          <w:rPrChange w:id="2241" w:author="pc_m" w:date="2024-07-10T16:27:00Z" w16du:dateUtc="2024-07-10T15:27:00Z">
            <w:rPr>
              <w:i/>
              <w:iCs/>
            </w:rPr>
          </w:rPrChange>
        </w:rPr>
        <w:t>Navon v</w:t>
      </w:r>
      <w:del w:id="2242" w:author="pc_m" w:date="2024-07-09T03:01:00Z" w16du:dateUtc="2024-07-09T02:01:00Z">
        <w:r w:rsidRPr="00B8247C" w:rsidDel="001906A4">
          <w:rPr>
            <w:rFonts w:ascii="Times New Roman" w:hAnsi="Times New Roman" w:cs="Times New Roman"/>
            <w:i/>
            <w:iCs/>
            <w:rPrChange w:id="2243" w:author="pc_m" w:date="2024-07-10T16:27:00Z" w16du:dateUtc="2024-07-10T15:27:00Z">
              <w:rPr>
                <w:i/>
                <w:iCs/>
              </w:rPr>
            </w:rPrChange>
          </w:rPr>
          <w:delText>s</w:delText>
        </w:r>
      </w:del>
      <w:r w:rsidRPr="00B8247C">
        <w:rPr>
          <w:rFonts w:ascii="Times New Roman" w:hAnsi="Times New Roman" w:cs="Times New Roman"/>
          <w:i/>
          <w:iCs/>
          <w:rPrChange w:id="2244" w:author="pc_m" w:date="2024-07-10T16:27:00Z" w16du:dateUtc="2024-07-10T15:27:00Z">
            <w:rPr>
              <w:i/>
              <w:iCs/>
            </w:rPr>
          </w:rPrChange>
        </w:rPr>
        <w:t>. Sol Chip Ltd.</w:t>
      </w:r>
      <w:r w:rsidRPr="00B8247C">
        <w:rPr>
          <w:rStyle w:val="FootnoteReference"/>
          <w:rFonts w:ascii="Times New Roman" w:hAnsi="Times New Roman" w:cs="Times New Roman"/>
          <w:rPrChange w:id="2245" w:author="pc_m" w:date="2024-07-10T16:27:00Z" w16du:dateUtc="2024-07-10T15:27:00Z">
            <w:rPr>
              <w:rStyle w:val="FootnoteReference"/>
              <w:i/>
              <w:iCs/>
            </w:rPr>
          </w:rPrChange>
        </w:rPr>
        <w:footnoteReference w:id="67"/>
      </w:r>
      <w:r w:rsidRPr="00B8247C">
        <w:rPr>
          <w:rFonts w:ascii="Times New Roman" w:hAnsi="Times New Roman" w:cs="Times New Roman"/>
          <w:rPrChange w:id="2283" w:author="pc_m" w:date="2024-07-10T16:27:00Z" w16du:dateUtc="2024-07-10T15:27:00Z">
            <w:rPr/>
          </w:rPrChange>
        </w:rPr>
        <w:t xml:space="preserve"> The ruling determined that shares falling under the purview of Section 102 are construed as primarily economic incentives. As such, while the shares confer rights to dividends (should the company choose to distribute them) as well as a stake in exit proceeds, they do not provide the rights to inspect the company’s financial records, </w:t>
      </w:r>
      <w:r w:rsidRPr="00B8247C">
        <w:rPr>
          <w:rFonts w:ascii="Times New Roman" w:hAnsi="Times New Roman" w:cs="Times New Roman"/>
          <w:rPrChange w:id="2284" w:author="pc_m" w:date="2024-07-10T16:27:00Z" w16du:dateUtc="2024-07-10T15:27:00Z">
            <w:rPr/>
          </w:rPrChange>
        </w:rPr>
        <w:lastRenderedPageBreak/>
        <w:t xml:space="preserve">participate in shareholders’ meetings, or partake in the nomination of board members. </w:t>
      </w:r>
    </w:p>
    <w:p w14:paraId="2F4B53F2" w14:textId="278916B4" w:rsidR="00972390" w:rsidRPr="00B8247C" w:rsidRDefault="00972390">
      <w:pPr>
        <w:suppressAutoHyphens/>
        <w:spacing w:line="480" w:lineRule="auto"/>
        <w:rPr>
          <w:rFonts w:ascii="Times New Roman" w:hAnsi="Times New Roman" w:cs="Times New Roman"/>
          <w:lang w:val="en-US"/>
          <w:rPrChange w:id="2285" w:author="pc_m" w:date="2024-07-10T16:27:00Z" w16du:dateUtc="2024-07-10T15:27:00Z">
            <w:rPr>
              <w:lang w:val="en-US"/>
            </w:rPr>
          </w:rPrChange>
        </w:rPr>
        <w:pPrChange w:id="2286" w:author="pc_m" w:date="2024-07-08T23:56:00Z">
          <w:pPr/>
        </w:pPrChange>
      </w:pPr>
      <w:r w:rsidRPr="00B8247C">
        <w:rPr>
          <w:rFonts w:ascii="Times New Roman" w:hAnsi="Times New Roman" w:cs="Times New Roman"/>
          <w:lang w:val="en-US"/>
          <w:rPrChange w:id="2287" w:author="pc_m" w:date="2024-07-10T16:27:00Z" w16du:dateUtc="2024-07-10T15:27:00Z">
            <w:rPr>
              <w:lang w:val="en-US"/>
            </w:rPr>
          </w:rPrChange>
        </w:rPr>
        <w:t>Thus, the Israeli use of a trustee offers solutions to two distinct problems: First, the issue of creating shareholders of record. Unlike the amended Section 12(g), which completely excludes employees from the shareholder count,</w:t>
      </w:r>
      <w:r w:rsidRPr="00B8247C">
        <w:rPr>
          <w:rStyle w:val="FootnoteReference"/>
          <w:rFonts w:ascii="Times New Roman" w:hAnsi="Times New Roman" w:cs="Times New Roman"/>
          <w:lang w:val="en-US"/>
          <w:rPrChange w:id="2288" w:author="pc_m" w:date="2024-07-10T16:27:00Z" w16du:dateUtc="2024-07-10T15:27:00Z">
            <w:rPr>
              <w:rStyle w:val="FootnoteReference"/>
              <w:lang w:val="en-US"/>
            </w:rPr>
          </w:rPrChange>
        </w:rPr>
        <w:footnoteReference w:id="68"/>
      </w:r>
      <w:r w:rsidRPr="00B8247C">
        <w:rPr>
          <w:rFonts w:ascii="Times New Roman" w:hAnsi="Times New Roman" w:cs="Times New Roman"/>
          <w:lang w:val="en-US"/>
          <w:rPrChange w:id="2303" w:author="pc_m" w:date="2024-07-10T16:27:00Z" w16du:dateUtc="2024-07-10T15:27:00Z">
            <w:rPr>
              <w:lang w:val="en-US"/>
            </w:rPr>
          </w:rPrChange>
        </w:rPr>
        <w:t xml:space="preserve"> the Israeli method establishes only one shareholder of record—the trustee. However, if employees elect to take the shares from the trustee and pay the associated taxes, they then become registered shareholders. Second, it addresses the emerging challenge regarding the enforceability of waivers of shareholder inspection rights in jurisdictions like Delaware and other states, where different standards and case law apply, and where it remains unclear whether these rights can be contractually waived.</w:t>
      </w:r>
      <w:r w:rsidRPr="00B8247C">
        <w:rPr>
          <w:rStyle w:val="FootnoteReference"/>
          <w:rFonts w:ascii="Times New Roman" w:hAnsi="Times New Roman" w:cs="Times New Roman"/>
          <w:lang w:val="en-US"/>
          <w:rPrChange w:id="2304" w:author="pc_m" w:date="2024-07-10T16:27:00Z" w16du:dateUtc="2024-07-10T15:27:00Z">
            <w:rPr>
              <w:rStyle w:val="FootnoteReference"/>
              <w:lang w:val="en-US"/>
            </w:rPr>
          </w:rPrChange>
        </w:rPr>
        <w:footnoteReference w:id="69"/>
      </w:r>
      <w:r w:rsidRPr="00B8247C">
        <w:rPr>
          <w:rFonts w:ascii="Times New Roman" w:hAnsi="Times New Roman" w:cs="Times New Roman"/>
          <w:lang w:val="en-US"/>
          <w:rPrChange w:id="2330" w:author="pc_m" w:date="2024-07-10T16:27:00Z" w16du:dateUtc="2024-07-10T15:27:00Z">
            <w:rPr>
              <w:lang w:val="en-US"/>
            </w:rPr>
          </w:rPrChange>
        </w:rPr>
        <w:t xml:space="preserve"> </w:t>
      </w:r>
    </w:p>
    <w:p w14:paraId="267B134F" w14:textId="205BF3F6" w:rsidR="00972390" w:rsidRPr="00B8247C" w:rsidRDefault="00972390">
      <w:pPr>
        <w:suppressAutoHyphens/>
        <w:spacing w:line="480" w:lineRule="auto"/>
        <w:rPr>
          <w:rFonts w:ascii="Times New Roman" w:hAnsi="Times New Roman" w:cs="Times New Roman"/>
          <w:rPrChange w:id="2331" w:author="pc_m" w:date="2024-07-10T16:27:00Z" w16du:dateUtc="2024-07-10T15:27:00Z">
            <w:rPr/>
          </w:rPrChange>
        </w:rPr>
        <w:pPrChange w:id="2332" w:author="pc_m" w:date="2024-07-08T23:56:00Z">
          <w:pPr/>
        </w:pPrChange>
      </w:pPr>
      <w:r w:rsidRPr="00B8247C">
        <w:rPr>
          <w:rFonts w:ascii="Times New Roman" w:hAnsi="Times New Roman" w:cs="Times New Roman"/>
          <w:rPrChange w:id="2333" w:author="pc_m" w:date="2024-07-10T16:27:00Z" w16du:dateUtc="2024-07-10T15:27:00Z">
            <w:rPr/>
          </w:rPrChange>
        </w:rPr>
        <w:t xml:space="preserve">To summarize, Israel’s approach to equity compensation, which involves using a trustee to hold equity grants in escrow, has several key benefits. First, it delays taxation until there is a liquidity event, reducing financial risk for employees. This </w:t>
      </w:r>
      <w:r w:rsidRPr="00B8247C">
        <w:rPr>
          <w:rFonts w:ascii="Times New Roman" w:hAnsi="Times New Roman" w:cs="Times New Roman"/>
          <w:rPrChange w:id="2334" w:author="pc_m" w:date="2024-07-10T16:27:00Z" w16du:dateUtc="2024-07-10T15:27:00Z">
            <w:rPr/>
          </w:rPrChange>
        </w:rPr>
        <w:lastRenderedPageBreak/>
        <w:t>arrangement also allows startups greater flexibility in setting the exercise price of stock options and deciding the deadline for post-employment exercise, which helps in creating attractive incentive packages. However, it is important to note, as evidenced by current case law, that this escrow system, while tax-efficient for employees, does limit their rights under corporate law as shareholders. Despite this limitation, the system overall simplifies tax issues and creates a favorable environment for employee equity compensation. This makes Israel’s model an interesting one for other countries to consider. Israel’s unique equity compensation framework combines tax benefits, flexible stock option terms, and a lenient corporate law approach. Benefiting both employers and employees, it stands as a strong alternative approach to the contentious IRC Section 409A.</w:t>
      </w:r>
    </w:p>
    <w:p w14:paraId="177CD147" w14:textId="2BB332D2" w:rsidR="00972390" w:rsidRPr="00B8247C" w:rsidRDefault="0078209D" w:rsidP="0078209D">
      <w:pPr>
        <w:pStyle w:val="Heading1"/>
      </w:pPr>
      <w:ins w:id="2335" w:author="pc_m" w:date="2024-07-09T19:27:00Z" w16du:dateUtc="2024-07-09T18:27:00Z">
        <w:r w:rsidRPr="00B8247C">
          <w:t xml:space="preserve"> </w:t>
        </w:r>
      </w:ins>
      <w:r w:rsidR="00972390" w:rsidRPr="00B8247C">
        <w:t xml:space="preserve">Conclusion </w:t>
      </w:r>
    </w:p>
    <w:p w14:paraId="37F76DC4" w14:textId="43D1E804" w:rsidR="00972390" w:rsidRPr="00B8247C" w:rsidRDefault="00972390">
      <w:pPr>
        <w:suppressAutoHyphens/>
        <w:spacing w:line="480" w:lineRule="auto"/>
        <w:rPr>
          <w:rFonts w:ascii="Times New Roman" w:hAnsi="Times New Roman" w:cs="Times New Roman"/>
          <w:rPrChange w:id="2336" w:author="pc_m" w:date="2024-07-10T16:27:00Z" w16du:dateUtc="2024-07-10T15:27:00Z">
            <w:rPr/>
          </w:rPrChange>
        </w:rPr>
        <w:pPrChange w:id="2337" w:author="pc_m" w:date="2024-07-08T23:56:00Z">
          <w:pPr/>
        </w:pPrChange>
      </w:pPr>
      <w:r w:rsidRPr="00B8247C">
        <w:rPr>
          <w:rFonts w:ascii="Times New Roman" w:hAnsi="Times New Roman" w:cs="Times New Roman"/>
          <w:rPrChange w:id="2338" w:author="pc_m" w:date="2024-07-10T16:27:00Z" w16du:dateUtc="2024-07-10T15:27:00Z">
            <w:rPr/>
          </w:rPrChange>
        </w:rPr>
        <w:t xml:space="preserve">This chapter has delved into the intricacies of equity compensation in startups, contrasting the regulations in the United States with those in Israel. Each system has its measures to protect the interests of companies, employees, and the public. However, gradual changes in the United States, particularly those introduced by the JOBS Act, have significantly shifted the risk associated with illiquidity and the timing of venture-backed IPOs, often to the detriment of employees. </w:t>
      </w:r>
    </w:p>
    <w:p w14:paraId="2BBE7702" w14:textId="004CE1DC" w:rsidR="00972390" w:rsidRPr="00B8247C" w:rsidRDefault="00972390">
      <w:pPr>
        <w:suppressAutoHyphens/>
        <w:spacing w:line="480" w:lineRule="auto"/>
        <w:rPr>
          <w:rFonts w:ascii="Times New Roman" w:hAnsi="Times New Roman" w:cs="Times New Roman"/>
          <w:rPrChange w:id="2339" w:author="pc_m" w:date="2024-07-10T16:27:00Z" w16du:dateUtc="2024-07-10T15:27:00Z">
            <w:rPr/>
          </w:rPrChange>
        </w:rPr>
        <w:pPrChange w:id="2340" w:author="pc_m" w:date="2024-07-08T23:56:00Z">
          <w:pPr/>
        </w:pPrChange>
      </w:pPr>
      <w:r w:rsidRPr="00B8247C">
        <w:rPr>
          <w:rFonts w:ascii="Times New Roman" w:hAnsi="Times New Roman" w:cs="Times New Roman"/>
          <w:rPrChange w:id="2341" w:author="pc_m" w:date="2024-07-10T16:27:00Z" w16du:dateUtc="2024-07-10T15:27:00Z">
            <w:rPr/>
          </w:rPrChange>
        </w:rPr>
        <w:t xml:space="preserve">In the past, Section 12(g)’s held-of-record threshold acted as a catalyst, encouraging companies with a broad shareholder base to go public. This push not only enhanced the scrutiny and accountability of these companies’ management but also invigorated public markets by compelling highly sought-after growth companies to go public. However, the implementation of the JOBS Act, which excludes </w:t>
      </w:r>
      <w:r w:rsidRPr="00B8247C">
        <w:rPr>
          <w:rFonts w:ascii="Times New Roman" w:hAnsi="Times New Roman" w:cs="Times New Roman"/>
          <w:rPrChange w:id="2342" w:author="pc_m" w:date="2024-07-10T16:27:00Z" w16du:dateUtc="2024-07-10T15:27:00Z">
            <w:rPr/>
          </w:rPrChange>
        </w:rPr>
        <w:lastRenderedPageBreak/>
        <w:t xml:space="preserve">employees from the shareholder tally, allows companies to maintain their private status regardless of their employee shareholder count, thereby eliminating the incentive for them to go public. </w:t>
      </w:r>
    </w:p>
    <w:p w14:paraId="43FDD222" w14:textId="410DBA30" w:rsidR="0050583E" w:rsidRPr="00B8247C" w:rsidRDefault="00972390">
      <w:pPr>
        <w:suppressAutoHyphens/>
        <w:spacing w:line="480" w:lineRule="auto"/>
        <w:rPr>
          <w:rFonts w:ascii="Times New Roman" w:hAnsi="Times New Roman" w:cs="Times New Roman"/>
          <w:rPrChange w:id="2343" w:author="pc_m" w:date="2024-07-10T16:27:00Z" w16du:dateUtc="2024-07-10T15:27:00Z">
            <w:rPr/>
          </w:rPrChange>
        </w:rPr>
        <w:pPrChange w:id="2344" w:author="pc_m" w:date="2024-07-08T23:56:00Z">
          <w:pPr/>
        </w:pPrChange>
      </w:pPr>
      <w:r w:rsidRPr="00B8247C">
        <w:rPr>
          <w:rFonts w:ascii="Times New Roman" w:hAnsi="Times New Roman" w:cs="Times New Roman"/>
          <w:rPrChange w:id="2345" w:author="pc_m" w:date="2024-07-10T16:27:00Z" w16du:dateUtc="2024-07-10T15:27:00Z">
            <w:rPr/>
          </w:rPrChange>
        </w:rPr>
        <w:t>From a policy standpoint, I maintain that companies that offer and sell securities to numerous employees should be required to go public or at least assume public reporting obligations</w:t>
      </w:r>
      <w:ins w:id="2346" w:author="pc_m" w:date="2024-07-10T15:59:00Z" w16du:dateUtc="2024-07-10T14:59:00Z">
        <w:r w:rsidR="00427F50" w:rsidRPr="00B8247C">
          <w:rPr>
            <w:rFonts w:ascii="Times New Roman" w:hAnsi="Times New Roman" w:cs="Times New Roman"/>
          </w:rPr>
          <w:t xml:space="preserve"> (</w:t>
        </w:r>
        <w:r w:rsidR="00427F50" w:rsidRPr="00B8247C">
          <w:rPr>
            <w:rFonts w:ascii="Times New Roman" w:hAnsi="Times New Roman" w:cs="Times New Roman"/>
            <w:lang w:val="en-US"/>
            <w:rPrChange w:id="2347" w:author="pc_m" w:date="2024-07-10T16:27:00Z" w16du:dateUtc="2024-07-10T15:27:00Z">
              <w:rPr>
                <w:rFonts w:ascii="Times New Roman" w:hAnsi="Times New Roman" w:cs="Times New Roman"/>
                <w:sz w:val="22"/>
                <w:szCs w:val="22"/>
                <w:lang w:val="en-US"/>
              </w:rPr>
            </w:rPrChange>
          </w:rPr>
          <w:t xml:space="preserve">Aran, 2018: 1291; Aran and </w:t>
        </w:r>
        <w:proofErr w:type="spellStart"/>
        <w:r w:rsidR="00427F50" w:rsidRPr="00B8247C">
          <w:rPr>
            <w:rFonts w:ascii="Times New Roman" w:hAnsi="Times New Roman" w:cs="Times New Roman"/>
            <w:lang w:val="en-US"/>
            <w:rPrChange w:id="2348" w:author="pc_m" w:date="2024-07-10T16:27:00Z" w16du:dateUtc="2024-07-10T15:27:00Z">
              <w:rPr>
                <w:rFonts w:ascii="Times New Roman" w:hAnsi="Times New Roman" w:cs="Times New Roman"/>
                <w:sz w:val="22"/>
                <w:szCs w:val="22"/>
                <w:lang w:val="en-US"/>
              </w:rPr>
            </w:rPrChange>
          </w:rPr>
          <w:t>Murciano-Goroff</w:t>
        </w:r>
        <w:proofErr w:type="spellEnd"/>
        <w:r w:rsidR="008C63E4" w:rsidRPr="00B8247C">
          <w:rPr>
            <w:rFonts w:ascii="Times New Roman" w:hAnsi="Times New Roman" w:cs="Times New Roman"/>
            <w:lang w:val="en-US"/>
            <w:rPrChange w:id="2349" w:author="pc_m" w:date="2024-07-10T16:27:00Z" w16du:dateUtc="2024-07-10T15:27:00Z">
              <w:rPr>
                <w:rFonts w:ascii="Times New Roman" w:hAnsi="Times New Roman" w:cs="Times New Roman"/>
                <w:sz w:val="22"/>
                <w:szCs w:val="22"/>
                <w:lang w:val="en-US"/>
              </w:rPr>
            </w:rPrChange>
          </w:rPr>
          <w:t>,</w:t>
        </w:r>
      </w:ins>
      <w:ins w:id="2350" w:author="pc_m" w:date="2024-07-10T16:00:00Z" w16du:dateUtc="2024-07-10T15:00:00Z">
        <w:r w:rsidR="008C63E4" w:rsidRPr="00B8247C">
          <w:rPr>
            <w:rFonts w:ascii="Times New Roman" w:hAnsi="Times New Roman" w:cs="Times New Roman"/>
            <w:lang w:val="en-US"/>
            <w:rPrChange w:id="2351" w:author="pc_m" w:date="2024-07-10T16:27:00Z" w16du:dateUtc="2024-07-10T15:27:00Z">
              <w:rPr>
                <w:rFonts w:ascii="Times New Roman" w:hAnsi="Times New Roman" w:cs="Times New Roman"/>
                <w:sz w:val="22"/>
                <w:szCs w:val="22"/>
                <w:lang w:val="en-US"/>
              </w:rPr>
            </w:rPrChange>
          </w:rPr>
          <w:t xml:space="preserve"> </w:t>
        </w:r>
      </w:ins>
      <w:ins w:id="2352" w:author="pc_m" w:date="2024-07-10T15:59:00Z" w16du:dateUtc="2024-07-10T14:59:00Z">
        <w:r w:rsidR="00427F50" w:rsidRPr="00B8247C">
          <w:rPr>
            <w:rFonts w:ascii="Times New Roman" w:hAnsi="Times New Roman" w:cs="Times New Roman"/>
            <w:lang w:val="en-US"/>
            <w:rPrChange w:id="2353" w:author="pc_m" w:date="2024-07-10T16:27:00Z" w16du:dateUtc="2024-07-10T15:27:00Z">
              <w:rPr>
                <w:rFonts w:ascii="Times New Roman" w:hAnsi="Times New Roman" w:cs="Times New Roman"/>
                <w:sz w:val="22"/>
                <w:szCs w:val="22"/>
                <w:lang w:val="en-US"/>
              </w:rPr>
            </w:rPrChange>
          </w:rPr>
          <w:t>2023)</w:t>
        </w:r>
      </w:ins>
      <w:commentRangeStart w:id="2354"/>
      <w:r w:rsidRPr="00B8247C">
        <w:rPr>
          <w:rFonts w:ascii="Times New Roman" w:hAnsi="Times New Roman" w:cs="Times New Roman"/>
          <w:rPrChange w:id="2355" w:author="pc_m" w:date="2024-07-10T16:27:00Z" w16du:dateUtc="2024-07-10T15:27:00Z">
            <w:rPr/>
          </w:rPrChange>
        </w:rPr>
        <w:t>.</w:t>
      </w:r>
      <w:ins w:id="2356" w:author="pc_m" w:date="2024-07-10T16:00:00Z" w16du:dateUtc="2024-07-10T15:00:00Z">
        <w:r w:rsidR="008C63E4" w:rsidRPr="00B8247C" w:rsidDel="008C63E4">
          <w:rPr>
            <w:rStyle w:val="FootnoteReference"/>
            <w:rFonts w:ascii="Times New Roman" w:hAnsi="Times New Roman" w:cs="Times New Roman"/>
          </w:rPr>
          <w:t xml:space="preserve"> </w:t>
        </w:r>
      </w:ins>
      <w:del w:id="2357" w:author="pc_m" w:date="2024-07-10T16:00:00Z" w16du:dateUtc="2024-07-10T15:00:00Z">
        <w:r w:rsidRPr="00B8247C" w:rsidDel="008C63E4">
          <w:rPr>
            <w:rStyle w:val="FootnoteReference"/>
            <w:rFonts w:ascii="Times New Roman" w:hAnsi="Times New Roman" w:cs="Times New Roman"/>
            <w:rPrChange w:id="2358" w:author="pc_m" w:date="2024-07-10T16:27:00Z" w16du:dateUtc="2024-07-10T15:27:00Z">
              <w:rPr>
                <w:rStyle w:val="FootnoteReference"/>
              </w:rPr>
            </w:rPrChange>
          </w:rPr>
          <w:footnoteReference w:id="70"/>
        </w:r>
      </w:del>
      <w:commentRangeEnd w:id="2354"/>
      <w:r w:rsidRPr="00B8247C">
        <w:rPr>
          <w:rStyle w:val="CommentReference"/>
          <w:rFonts w:ascii="Times New Roman" w:hAnsi="Times New Roman" w:cs="Times New Roman"/>
          <w:sz w:val="24"/>
          <w:szCs w:val="24"/>
          <w:rPrChange w:id="2384" w:author="pc_m" w:date="2024-07-10T16:27:00Z" w16du:dateUtc="2024-07-10T15:27:00Z">
            <w:rPr>
              <w:rStyle w:val="CommentReference"/>
            </w:rPr>
          </w:rPrChange>
        </w:rPr>
        <w:commentReference w:id="2354"/>
      </w:r>
      <w:del w:id="2385" w:author="pc_m" w:date="2024-07-10T16:02:00Z" w16du:dateUtc="2024-07-10T15:02:00Z">
        <w:r w:rsidRPr="00B8247C" w:rsidDel="007275DA">
          <w:rPr>
            <w:rFonts w:ascii="Times New Roman" w:hAnsi="Times New Roman" w:cs="Times New Roman"/>
            <w:rPrChange w:id="2386" w:author="pc_m" w:date="2024-07-10T16:27:00Z" w16du:dateUtc="2024-07-10T15:27:00Z">
              <w:rPr/>
            </w:rPrChange>
          </w:rPr>
          <w:delText xml:space="preserve"> </w:delText>
        </w:r>
      </w:del>
      <w:r w:rsidRPr="00B8247C">
        <w:rPr>
          <w:rFonts w:ascii="Times New Roman" w:hAnsi="Times New Roman" w:cs="Times New Roman"/>
          <w:rPrChange w:id="2387" w:author="pc_m" w:date="2024-07-10T16:27:00Z" w16du:dateUtc="2024-07-10T15:27:00Z">
            <w:rPr/>
          </w:rPrChange>
        </w:rPr>
        <w:t>Such a requirement would rightly classify employees as public investors,</w:t>
      </w:r>
      <w:r w:rsidRPr="00B8247C">
        <w:rPr>
          <w:rStyle w:val="FootnoteReference"/>
          <w:rFonts w:ascii="Times New Roman" w:hAnsi="Times New Roman" w:cs="Times New Roman"/>
          <w:rPrChange w:id="2388" w:author="pc_m" w:date="2024-07-10T16:27:00Z" w16du:dateUtc="2024-07-10T15:27:00Z">
            <w:rPr>
              <w:rStyle w:val="FootnoteReference"/>
            </w:rPr>
          </w:rPrChange>
        </w:rPr>
        <w:footnoteReference w:id="71"/>
      </w:r>
      <w:r w:rsidRPr="00B8247C">
        <w:rPr>
          <w:rFonts w:ascii="Times New Roman" w:hAnsi="Times New Roman" w:cs="Times New Roman"/>
          <w:rPrChange w:id="2403" w:author="pc_m" w:date="2024-07-10T16:27:00Z" w16du:dateUtc="2024-07-10T15:27:00Z">
            <w:rPr/>
          </w:rPrChange>
        </w:rPr>
        <w:t xml:space="preserve"> </w:t>
      </w:r>
      <w:r w:rsidR="00744608" w:rsidRPr="00B8247C">
        <w:rPr>
          <w:rFonts w:ascii="Times New Roman" w:hAnsi="Times New Roman" w:cs="Times New Roman"/>
          <w:rPrChange w:id="2404" w:author="pc_m" w:date="2024-07-10T16:27:00Z" w16du:dateUtc="2024-07-10T15:27:00Z">
            <w:rPr/>
          </w:rPrChange>
        </w:rPr>
        <w:t>granting them the same transparency and protections as other public market investors</w:t>
      </w:r>
      <w:ins w:id="2405" w:author="Susan Doron" w:date="2024-07-10T11:11:00Z" w16du:dateUtc="2024-07-10T08:11:00Z">
        <w:r w:rsidR="004F1E7C" w:rsidRPr="00B8247C">
          <w:rPr>
            <w:rFonts w:ascii="Times New Roman" w:hAnsi="Times New Roman" w:cs="Times New Roman"/>
          </w:rPr>
          <w:t>. It would also</w:t>
        </w:r>
      </w:ins>
      <w:del w:id="2406" w:author="Susan Doron" w:date="2024-07-10T11:11:00Z" w16du:dateUtc="2024-07-10T08:11:00Z">
        <w:r w:rsidR="00744608" w:rsidRPr="00B8247C" w:rsidDel="004F1E7C">
          <w:rPr>
            <w:rFonts w:ascii="Times New Roman" w:hAnsi="Times New Roman" w:cs="Times New Roman"/>
            <w:rPrChange w:id="2407" w:author="pc_m" w:date="2024-07-10T16:27:00Z" w16du:dateUtc="2024-07-10T15:27:00Z">
              <w:rPr/>
            </w:rPrChange>
          </w:rPr>
          <w:delText>, and;</w:delText>
        </w:r>
        <w:r w:rsidR="003C486D" w:rsidRPr="00B8247C" w:rsidDel="004F1E7C">
          <w:rPr>
            <w:rFonts w:ascii="Times New Roman" w:hAnsi="Times New Roman" w:cs="Times New Roman"/>
            <w:rPrChange w:id="2408" w:author="pc_m" w:date="2024-07-10T16:27:00Z" w16du:dateUtc="2024-07-10T15:27:00Z">
              <w:rPr/>
            </w:rPrChange>
          </w:rPr>
          <w:delText xml:space="preserve"> </w:delText>
        </w:r>
        <w:r w:rsidR="00744608" w:rsidRPr="00B8247C" w:rsidDel="004F1E7C">
          <w:rPr>
            <w:rFonts w:ascii="Times New Roman" w:hAnsi="Times New Roman" w:cs="Times New Roman"/>
            <w:rPrChange w:id="2409" w:author="pc_m" w:date="2024-07-10T16:27:00Z" w16du:dateUtc="2024-07-10T15:27:00Z">
              <w:rPr/>
            </w:rPrChange>
          </w:rPr>
          <w:delText>would</w:delText>
        </w:r>
      </w:del>
      <w:r w:rsidR="00744608" w:rsidRPr="00B8247C">
        <w:rPr>
          <w:rFonts w:ascii="Times New Roman" w:hAnsi="Times New Roman" w:cs="Times New Roman"/>
          <w:rPrChange w:id="2410" w:author="pc_m" w:date="2024-07-10T16:27:00Z" w16du:dateUtc="2024-07-10T15:27:00Z">
            <w:rPr/>
          </w:rPrChange>
        </w:rPr>
        <w:t xml:space="preserve"> address the problem of adverse selection</w:t>
      </w:r>
      <w:r w:rsidR="003C486D" w:rsidRPr="00B8247C">
        <w:rPr>
          <w:rFonts w:ascii="Times New Roman" w:hAnsi="Times New Roman" w:cs="Times New Roman"/>
          <w:rPrChange w:id="2411" w:author="pc_m" w:date="2024-07-10T16:27:00Z" w16du:dateUtc="2024-07-10T15:27:00Z">
            <w:rPr/>
          </w:rPrChange>
        </w:rPr>
        <w:t>, where companies exhaust all avenues of private financing before going public, often to the disadvantage of new public shareholders.</w:t>
      </w:r>
      <w:r w:rsidR="006F156B" w:rsidRPr="00B8247C">
        <w:rPr>
          <w:rFonts w:ascii="Times New Roman" w:hAnsi="Times New Roman" w:cs="Times New Roman"/>
          <w:rPrChange w:id="2412" w:author="pc_m" w:date="2024-07-10T16:27:00Z" w16du:dateUtc="2024-07-10T15:27:00Z">
            <w:rPr/>
          </w:rPrChange>
        </w:rPr>
        <w:t xml:space="preserve"> </w:t>
      </w:r>
    </w:p>
    <w:p w14:paraId="0F2376A6" w14:textId="0FB60BFE" w:rsidR="00096C9D" w:rsidRPr="00B8247C" w:rsidRDefault="0050583E">
      <w:pPr>
        <w:suppressAutoHyphens/>
        <w:spacing w:line="480" w:lineRule="auto"/>
        <w:rPr>
          <w:rFonts w:ascii="Times New Roman" w:hAnsi="Times New Roman" w:cs="Times New Roman"/>
          <w:rPrChange w:id="2413" w:author="pc_m" w:date="2024-07-10T16:27:00Z" w16du:dateUtc="2024-07-10T15:27:00Z">
            <w:rPr/>
          </w:rPrChange>
        </w:rPr>
        <w:pPrChange w:id="2414" w:author="pc_m" w:date="2024-07-08T23:56:00Z">
          <w:pPr/>
        </w:pPrChange>
      </w:pPr>
      <w:r w:rsidRPr="00B8247C">
        <w:rPr>
          <w:rFonts w:ascii="Times New Roman" w:hAnsi="Times New Roman" w:cs="Times New Roman"/>
          <w:rPrChange w:id="2415" w:author="pc_m" w:date="2024-07-10T16:27:00Z" w16du:dateUtc="2024-07-10T15:27:00Z">
            <w:rPr/>
          </w:rPrChange>
        </w:rPr>
        <w:t>However, i</w:t>
      </w:r>
      <w:r w:rsidR="00E7519C" w:rsidRPr="00B8247C">
        <w:rPr>
          <w:rFonts w:ascii="Times New Roman" w:hAnsi="Times New Roman" w:cs="Times New Roman"/>
          <w:rPrChange w:id="2416" w:author="pc_m" w:date="2024-07-10T16:27:00Z" w16du:dateUtc="2024-07-10T15:27:00Z">
            <w:rPr/>
          </w:rPrChange>
        </w:rPr>
        <w:t xml:space="preserve">f lawmakers and regulators hesitate to </w:t>
      </w:r>
      <w:r w:rsidR="006F156B" w:rsidRPr="00B8247C">
        <w:rPr>
          <w:rFonts w:ascii="Times New Roman" w:hAnsi="Times New Roman" w:cs="Times New Roman"/>
          <w:rPrChange w:id="2417" w:author="pc_m" w:date="2024-07-10T16:27:00Z" w16du:dateUtc="2024-07-10T15:27:00Z">
            <w:rPr/>
          </w:rPrChange>
        </w:rPr>
        <w:t>“force”</w:t>
      </w:r>
      <w:r w:rsidR="00E7519C" w:rsidRPr="00B8247C">
        <w:rPr>
          <w:rFonts w:ascii="Times New Roman" w:hAnsi="Times New Roman" w:cs="Times New Roman"/>
          <w:rPrChange w:id="2418" w:author="pc_m" w:date="2024-07-10T16:27:00Z" w16du:dateUtc="2024-07-10T15:27:00Z">
            <w:rPr/>
          </w:rPrChange>
        </w:rPr>
        <w:t xml:space="preserve"> companies </w:t>
      </w:r>
      <w:r w:rsidR="006F156B" w:rsidRPr="00B8247C">
        <w:rPr>
          <w:rFonts w:ascii="Times New Roman" w:hAnsi="Times New Roman" w:cs="Times New Roman"/>
          <w:rPrChange w:id="2419" w:author="pc_m" w:date="2024-07-10T16:27:00Z" w16du:dateUtc="2024-07-10T15:27:00Z">
            <w:rPr/>
          </w:rPrChange>
        </w:rPr>
        <w:t>to</w:t>
      </w:r>
      <w:r w:rsidR="00E7519C" w:rsidRPr="00B8247C">
        <w:rPr>
          <w:rFonts w:ascii="Times New Roman" w:hAnsi="Times New Roman" w:cs="Times New Roman"/>
          <w:rPrChange w:id="2420" w:author="pc_m" w:date="2024-07-10T16:27:00Z" w16du:dateUtc="2024-07-10T15:27:00Z">
            <w:rPr/>
          </w:rPrChange>
        </w:rPr>
        <w:t xml:space="preserve"> go public, they should at least </w:t>
      </w:r>
      <w:r w:rsidRPr="00B8247C">
        <w:rPr>
          <w:rFonts w:ascii="Times New Roman" w:hAnsi="Times New Roman" w:cs="Times New Roman"/>
          <w:rPrChange w:id="2421" w:author="pc_m" w:date="2024-07-10T16:27:00Z" w16du:dateUtc="2024-07-10T15:27:00Z">
            <w:rPr/>
          </w:rPrChange>
        </w:rPr>
        <w:t>amend tax laws</w:t>
      </w:r>
      <w:r w:rsidR="00E7519C" w:rsidRPr="00B8247C">
        <w:rPr>
          <w:rFonts w:ascii="Times New Roman" w:hAnsi="Times New Roman" w:cs="Times New Roman"/>
          <w:rPrChange w:id="2422" w:author="pc_m" w:date="2024-07-10T16:27:00Z" w16du:dateUtc="2024-07-10T15:27:00Z">
            <w:rPr/>
          </w:rPrChange>
        </w:rPr>
        <w:t xml:space="preserve"> to minimize the financial risks </w:t>
      </w:r>
      <w:r w:rsidR="006F156B" w:rsidRPr="00B8247C">
        <w:rPr>
          <w:rFonts w:ascii="Times New Roman" w:hAnsi="Times New Roman" w:cs="Times New Roman"/>
          <w:rPrChange w:id="2423" w:author="pc_m" w:date="2024-07-10T16:27:00Z" w16du:dateUtc="2024-07-10T15:27:00Z">
            <w:rPr/>
          </w:rPrChange>
        </w:rPr>
        <w:t>for the employees of these still-private companies</w:t>
      </w:r>
      <w:r w:rsidR="00096C9D" w:rsidRPr="00B8247C">
        <w:rPr>
          <w:rFonts w:ascii="Times New Roman" w:hAnsi="Times New Roman" w:cs="Times New Roman"/>
          <w:rPrChange w:id="2424" w:author="pc_m" w:date="2024-07-10T16:27:00Z" w16du:dateUtc="2024-07-10T15:27:00Z">
            <w:rPr/>
          </w:rPrChange>
        </w:rPr>
        <w:t xml:space="preserve">. </w:t>
      </w:r>
    </w:p>
    <w:p w14:paraId="31765E15" w14:textId="77777777" w:rsidR="00234D4B" w:rsidRPr="00B8247C" w:rsidRDefault="00096C9D" w:rsidP="00234D4B">
      <w:pPr>
        <w:suppressAutoHyphens/>
        <w:spacing w:line="480" w:lineRule="auto"/>
        <w:rPr>
          <w:ins w:id="2425" w:author="pc_m" w:date="2024-07-09T00:04:00Z"/>
          <w:rFonts w:ascii="Times New Roman" w:hAnsi="Times New Roman" w:cs="Times New Roman"/>
        </w:rPr>
      </w:pPr>
      <w:r w:rsidRPr="00B8247C">
        <w:rPr>
          <w:rFonts w:ascii="Times New Roman" w:hAnsi="Times New Roman" w:cs="Times New Roman"/>
          <w:rPrChange w:id="2426" w:author="pc_m" w:date="2024-07-10T16:27:00Z" w16du:dateUtc="2024-07-10T15:27:00Z">
            <w:rPr/>
          </w:rPrChange>
        </w:rPr>
        <w:t>As a</w:t>
      </w:r>
      <w:r w:rsidR="006F156B" w:rsidRPr="00B8247C">
        <w:rPr>
          <w:rFonts w:ascii="Times New Roman" w:hAnsi="Times New Roman" w:cs="Times New Roman"/>
          <w:rPrChange w:id="2427" w:author="pc_m" w:date="2024-07-10T16:27:00Z" w16du:dateUtc="2024-07-10T15:27:00Z">
            <w:rPr/>
          </w:rPrChange>
        </w:rPr>
        <w:t xml:space="preserve"> source of inspiration</w:t>
      </w:r>
      <w:r w:rsidRPr="00B8247C">
        <w:rPr>
          <w:rFonts w:ascii="Times New Roman" w:hAnsi="Times New Roman" w:cs="Times New Roman"/>
          <w:rPrChange w:id="2428" w:author="pc_m" w:date="2024-07-10T16:27:00Z" w16du:dateUtc="2024-07-10T15:27:00Z">
            <w:rPr/>
          </w:rPrChange>
        </w:rPr>
        <w:t xml:space="preserve">, the Israeli escrow system under Section 102 offers a compelling blueprint. </w:t>
      </w:r>
      <w:r w:rsidR="0050583E" w:rsidRPr="00B8247C">
        <w:rPr>
          <w:rFonts w:ascii="Times New Roman" w:hAnsi="Times New Roman" w:cs="Times New Roman"/>
          <w:rPrChange w:id="2429" w:author="pc_m" w:date="2024-07-10T16:27:00Z" w16du:dateUtc="2024-07-10T15:27:00Z">
            <w:rPr/>
          </w:rPrChange>
        </w:rPr>
        <w:t xml:space="preserve">By deferring tax liability until a liquidity event, such as the sale of the company or an IPO, </w:t>
      </w:r>
      <w:r w:rsidR="00FB68F4" w:rsidRPr="00B8247C">
        <w:rPr>
          <w:rFonts w:ascii="Times New Roman" w:hAnsi="Times New Roman" w:cs="Times New Roman"/>
          <w:rPrChange w:id="2430" w:author="pc_m" w:date="2024-07-10T16:27:00Z" w16du:dateUtc="2024-07-10T15:27:00Z">
            <w:rPr/>
          </w:rPrChange>
        </w:rPr>
        <w:t>the Israeli framework</w:t>
      </w:r>
      <w:r w:rsidR="0050583E" w:rsidRPr="00B8247C">
        <w:rPr>
          <w:rFonts w:ascii="Times New Roman" w:hAnsi="Times New Roman" w:cs="Times New Roman"/>
          <w:rPrChange w:id="2431" w:author="pc_m" w:date="2024-07-10T16:27:00Z" w16du:dateUtc="2024-07-10T15:27:00Z">
            <w:rPr/>
          </w:rPrChange>
        </w:rPr>
        <w:t xml:space="preserve"> reduces the risk of employees facing immediate taxes on </w:t>
      </w:r>
      <w:r w:rsidR="00FB68F4" w:rsidRPr="00B8247C">
        <w:rPr>
          <w:rFonts w:ascii="Times New Roman" w:hAnsi="Times New Roman" w:cs="Times New Roman"/>
          <w:rPrChange w:id="2432" w:author="pc_m" w:date="2024-07-10T16:27:00Z" w16du:dateUtc="2024-07-10T15:27:00Z">
            <w:rPr/>
          </w:rPrChange>
        </w:rPr>
        <w:t>paper</w:t>
      </w:r>
      <w:r w:rsidR="0050583E" w:rsidRPr="00B8247C">
        <w:rPr>
          <w:rFonts w:ascii="Times New Roman" w:hAnsi="Times New Roman" w:cs="Times New Roman"/>
          <w:rPrChange w:id="2433" w:author="pc_m" w:date="2024-07-10T16:27:00Z" w16du:dateUtc="2024-07-10T15:27:00Z">
            <w:rPr/>
          </w:rPrChange>
        </w:rPr>
        <w:t xml:space="preserve"> gains that might never materialize. Additionally, </w:t>
      </w:r>
      <w:r w:rsidR="0050583E" w:rsidRPr="00B8247C">
        <w:rPr>
          <w:rFonts w:ascii="Times New Roman" w:hAnsi="Times New Roman" w:cs="Times New Roman"/>
          <w:rPrChange w:id="2434" w:author="pc_m" w:date="2024-07-10T16:27:00Z" w16du:dateUtc="2024-07-10T15:27:00Z">
            <w:rPr/>
          </w:rPrChange>
        </w:rPr>
        <w:lastRenderedPageBreak/>
        <w:t xml:space="preserve">the Israeli </w:t>
      </w:r>
      <w:r w:rsidR="00FB68F4" w:rsidRPr="00B8247C">
        <w:rPr>
          <w:rFonts w:ascii="Times New Roman" w:hAnsi="Times New Roman" w:cs="Times New Roman"/>
          <w:rPrChange w:id="2435" w:author="pc_m" w:date="2024-07-10T16:27:00Z" w16du:dateUtc="2024-07-10T15:27:00Z">
            <w:rPr/>
          </w:rPrChange>
        </w:rPr>
        <w:t xml:space="preserve">framework </w:t>
      </w:r>
      <w:r w:rsidR="0050583E" w:rsidRPr="00B8247C">
        <w:rPr>
          <w:rFonts w:ascii="Times New Roman" w:hAnsi="Times New Roman" w:cs="Times New Roman"/>
          <w:rPrChange w:id="2436" w:author="pc_m" w:date="2024-07-10T16:27:00Z" w16du:dateUtc="2024-07-10T15:27:00Z">
            <w:rPr/>
          </w:rPrChange>
        </w:rPr>
        <w:t>promotes labor mobility, as employees who choose to leave their employers while retaining their equity ownership only need to cover the exercise price, without facing a potentially substantial tax bill before achieving liquidity. From an employer</w:t>
      </w:r>
      <w:r w:rsidR="00FB68F4" w:rsidRPr="00B8247C">
        <w:rPr>
          <w:rFonts w:ascii="Times New Roman" w:hAnsi="Times New Roman" w:cs="Times New Roman"/>
          <w:rPrChange w:id="2437" w:author="pc_m" w:date="2024-07-10T16:27:00Z" w16du:dateUtc="2024-07-10T15:27:00Z">
            <w:rPr/>
          </w:rPrChange>
        </w:rPr>
        <w:t>’</w:t>
      </w:r>
      <w:r w:rsidR="0050583E" w:rsidRPr="00B8247C">
        <w:rPr>
          <w:rFonts w:ascii="Times New Roman" w:hAnsi="Times New Roman" w:cs="Times New Roman"/>
          <w:rPrChange w:id="2438" w:author="pc_m" w:date="2024-07-10T16:27:00Z" w16du:dateUtc="2024-07-10T15:27:00Z">
            <w:rPr/>
          </w:rPrChange>
        </w:rPr>
        <w:t xml:space="preserve">s perspective, the escrow system provides better control of the headcount, resulting in only one registered shareholder unless employees decide to take the shares and </w:t>
      </w:r>
      <w:r w:rsidR="006D3F09" w:rsidRPr="00B8247C">
        <w:rPr>
          <w:rFonts w:ascii="Times New Roman" w:hAnsi="Times New Roman" w:cs="Times New Roman"/>
          <w:rPrChange w:id="2439" w:author="pc_m" w:date="2024-07-10T16:27:00Z" w16du:dateUtc="2024-07-10T15:27:00Z">
            <w:rPr/>
          </w:rPrChange>
        </w:rPr>
        <w:t>pay</w:t>
      </w:r>
      <w:r w:rsidR="0050583E" w:rsidRPr="00B8247C">
        <w:rPr>
          <w:rFonts w:ascii="Times New Roman" w:hAnsi="Times New Roman" w:cs="Times New Roman"/>
          <w:rPrChange w:id="2440" w:author="pc_m" w:date="2024-07-10T16:27:00Z" w16du:dateUtc="2024-07-10T15:27:00Z">
            <w:rPr/>
          </w:rPrChange>
        </w:rPr>
        <w:t xml:space="preserve"> the taxes. It also enables employers to offer employees a share in the financial upside without complicating decision-making processes within the company or risking leaks of sensitive information. Overall, this approach creates a more balanced arrangement for both employers and employees. </w:t>
      </w:r>
    </w:p>
    <w:p w14:paraId="0AA2156D" w14:textId="46F49EA1" w:rsidR="00234D4B" w:rsidRPr="00B8247C" w:rsidRDefault="00234D4B" w:rsidP="0078209D">
      <w:pPr>
        <w:pStyle w:val="Heading1"/>
        <w:numPr>
          <w:ilvl w:val="0"/>
          <w:numId w:val="0"/>
        </w:numPr>
        <w:ind w:left="360"/>
        <w:rPr>
          <w:ins w:id="2441" w:author="pc_m" w:date="2024-07-09T00:04:00Z"/>
        </w:rPr>
      </w:pPr>
      <w:commentRangeStart w:id="2442"/>
      <w:ins w:id="2443" w:author="pc_m" w:date="2024-07-09T00:04:00Z">
        <w:r w:rsidRPr="00B8247C">
          <w:t>References</w:t>
        </w:r>
      </w:ins>
      <w:commentRangeEnd w:id="2442"/>
      <w:ins w:id="2444" w:author="pc_m" w:date="2024-07-09T06:08:00Z" w16du:dateUtc="2024-07-09T05:08:00Z">
        <w:r w:rsidR="00210F79" w:rsidRPr="00B8247C">
          <w:rPr>
            <w:rStyle w:val="CommentReference"/>
            <w:rFonts w:eastAsia="EB Garamond"/>
            <w:b w:val="0"/>
            <w:bCs w:val="0"/>
            <w:sz w:val="24"/>
            <w:szCs w:val="24"/>
            <w:rPrChange w:id="2445" w:author="pc_m" w:date="2024-07-10T16:27:00Z" w16du:dateUtc="2024-07-10T15:27:00Z">
              <w:rPr>
                <w:rStyle w:val="CommentReference"/>
                <w:rFonts w:ascii="EB Garamond" w:eastAsia="EB Garamond" w:hAnsi="EB Garamond" w:cs="EB Garamond"/>
                <w:b w:val="0"/>
                <w:bCs w:val="0"/>
              </w:rPr>
            </w:rPrChange>
          </w:rPr>
          <w:commentReference w:id="2442"/>
        </w:r>
      </w:ins>
    </w:p>
    <w:p w14:paraId="212BD8A7" w14:textId="77777777" w:rsidR="005519AB" w:rsidRPr="00F07BC8" w:rsidRDefault="005519AB" w:rsidP="005519AB">
      <w:pPr>
        <w:ind w:left="720" w:hanging="720"/>
        <w:rPr>
          <w:ins w:id="2446" w:author="pc_m" w:date="2024-07-09T04:56:00Z" w16du:dateUtc="2024-07-09T03:56:00Z"/>
          <w:rFonts w:ascii="Times New Roman" w:hAnsi="Times New Roman" w:cs="Times New Roman"/>
        </w:rPr>
      </w:pPr>
      <w:ins w:id="2447" w:author="pc_m" w:date="2024-07-09T04:56:00Z" w16du:dateUtc="2024-07-09T03:56:00Z">
        <w:r w:rsidRPr="00F07BC8">
          <w:rPr>
            <w:rFonts w:ascii="Times New Roman" w:hAnsi="Times New Roman" w:cs="Times New Roman"/>
          </w:rPr>
          <w:t>Alon-Beck, Anat (2019) “Unicorn Stock Options—Golden Goose or Trojan Horse?,” </w:t>
        </w:r>
        <w:r w:rsidRPr="00F07BC8">
          <w:rPr>
            <w:rFonts w:ascii="Times New Roman" w:hAnsi="Times New Roman" w:cs="Times New Roman"/>
            <w:i/>
            <w:iCs/>
          </w:rPr>
          <w:t>Columbia Business Law Review</w:t>
        </w:r>
        <w:r w:rsidRPr="00F07BC8">
          <w:rPr>
            <w:rFonts w:ascii="Times New Roman" w:hAnsi="Times New Roman" w:cs="Times New Roman"/>
          </w:rPr>
          <w:t xml:space="preserve"> 107.</w:t>
        </w:r>
      </w:ins>
    </w:p>
    <w:p w14:paraId="2A23501E" w14:textId="77777777" w:rsidR="005519AB" w:rsidRPr="00F07BC8" w:rsidRDefault="005519AB" w:rsidP="005519AB">
      <w:pPr>
        <w:ind w:left="720" w:hanging="720"/>
        <w:rPr>
          <w:ins w:id="2448" w:author="pc_m" w:date="2024-07-09T04:56:00Z" w16du:dateUtc="2024-07-09T03:56:00Z"/>
          <w:rFonts w:ascii="Times New Roman" w:hAnsi="Times New Roman" w:cs="Times New Roman"/>
        </w:rPr>
      </w:pPr>
      <w:ins w:id="2449" w:author="pc_m" w:date="2024-07-09T04:56:00Z" w16du:dateUtc="2024-07-09T03:56:00Z">
        <w:r w:rsidRPr="00F07BC8">
          <w:rPr>
            <w:rFonts w:ascii="Times New Roman" w:hAnsi="Times New Roman" w:cs="Times New Roman"/>
          </w:rPr>
          <w:t xml:space="preserve">Alon-Beck, Anat (2021) “Bargaining Inequality: Employee Golden Handcuffs and Asymmetric Information,” 81 </w:t>
        </w:r>
        <w:r w:rsidRPr="00F07BC8">
          <w:rPr>
            <w:rFonts w:ascii="Times New Roman" w:hAnsi="Times New Roman" w:cs="Times New Roman"/>
            <w:i/>
            <w:iCs/>
          </w:rPr>
          <w:t>Modern Law Review</w:t>
        </w:r>
        <w:r w:rsidRPr="00F07BC8">
          <w:rPr>
            <w:rFonts w:ascii="Times New Roman" w:hAnsi="Times New Roman" w:cs="Times New Roman"/>
          </w:rPr>
          <w:t> 1165.</w:t>
        </w:r>
      </w:ins>
    </w:p>
    <w:p w14:paraId="27C55362" w14:textId="06F4D39A" w:rsidR="005519AB" w:rsidRPr="00F07BC8" w:rsidRDefault="005519AB" w:rsidP="005519AB">
      <w:pPr>
        <w:ind w:left="720" w:hanging="720"/>
        <w:rPr>
          <w:ins w:id="2450" w:author="pc_m" w:date="2024-07-09T04:56:00Z" w16du:dateUtc="2024-07-09T03:56:00Z"/>
          <w:rFonts w:ascii="Times New Roman" w:hAnsi="Times New Roman" w:cs="Times New Roman"/>
        </w:rPr>
      </w:pPr>
      <w:ins w:id="2451" w:author="pc_m" w:date="2024-07-09T04:56:00Z" w16du:dateUtc="2024-07-09T03:56:00Z">
        <w:r w:rsidRPr="00F07BC8">
          <w:rPr>
            <w:rFonts w:ascii="Times New Roman" w:hAnsi="Times New Roman" w:cs="Times New Roman"/>
          </w:rPr>
          <w:t xml:space="preserve">Aran, Yifat (2018) “Note, Beyond Covenants Not to Compete: Equilibrium in High-Tech Startup Labor Markets,” 70 </w:t>
        </w:r>
        <w:r w:rsidRPr="00F07BC8">
          <w:rPr>
            <w:rFonts w:ascii="Times New Roman" w:hAnsi="Times New Roman" w:cs="Times New Roman"/>
            <w:i/>
            <w:iCs/>
          </w:rPr>
          <w:t>Stanford Law Review</w:t>
        </w:r>
        <w:r w:rsidRPr="00F07BC8">
          <w:rPr>
            <w:rFonts w:ascii="Times New Roman" w:hAnsi="Times New Roman" w:cs="Times New Roman"/>
          </w:rPr>
          <w:t xml:space="preserve"> 1235.</w:t>
        </w:r>
      </w:ins>
    </w:p>
    <w:p w14:paraId="1C7D8633" w14:textId="77777777" w:rsidR="005C2254" w:rsidRPr="00F07BC8" w:rsidRDefault="005C2254" w:rsidP="005C2254">
      <w:pPr>
        <w:ind w:left="720" w:hanging="720"/>
        <w:rPr>
          <w:ins w:id="2452" w:author="pc_m" w:date="2024-07-09T05:49:00Z" w16du:dateUtc="2024-07-09T04:49:00Z"/>
          <w:rFonts w:ascii="Times New Roman" w:hAnsi="Times New Roman" w:cs="Times New Roman"/>
        </w:rPr>
      </w:pPr>
      <w:ins w:id="2453" w:author="pc_m" w:date="2024-07-09T05:49:00Z" w16du:dateUtc="2024-07-09T04:49:00Z">
        <w:r w:rsidRPr="00F07BC8">
          <w:rPr>
            <w:rFonts w:ascii="Times New Roman" w:hAnsi="Times New Roman" w:cs="Times New Roman"/>
          </w:rPr>
          <w:t>Aran, Yifat (2022) interview with Ephraim Abramson (</w:t>
        </w:r>
        <w:commentRangeStart w:id="2454"/>
        <w:r w:rsidRPr="00F07BC8">
          <w:rPr>
            <w:rFonts w:ascii="Times New Roman" w:hAnsi="Times New Roman" w:cs="Times New Roman"/>
          </w:rPr>
          <w:t>September</w:t>
        </w:r>
      </w:ins>
      <w:commentRangeEnd w:id="2454"/>
      <w:ins w:id="2455" w:author="pc_m" w:date="2024-07-09T18:14:00Z" w16du:dateUtc="2024-07-09T17:14:00Z">
        <w:r w:rsidR="004C54AC" w:rsidRPr="00F07BC8">
          <w:rPr>
            <w:rStyle w:val="CommentReference"/>
            <w:rFonts w:ascii="Times New Roman" w:hAnsi="Times New Roman" w:cs="Times New Roman"/>
            <w:sz w:val="24"/>
            <w:szCs w:val="24"/>
            <w:rPrChange w:id="2456" w:author="pc_m" w:date="2024-07-10T16:36:00Z" w16du:dateUtc="2024-07-10T15:36:00Z">
              <w:rPr>
                <w:rStyle w:val="CommentReference"/>
              </w:rPr>
            </w:rPrChange>
          </w:rPr>
          <w:commentReference w:id="2454"/>
        </w:r>
      </w:ins>
      <w:ins w:id="2457" w:author="pc_m" w:date="2024-07-09T05:49:00Z" w16du:dateUtc="2024-07-09T04:49:00Z">
        <w:r w:rsidRPr="00F07BC8">
          <w:rPr>
            <w:rFonts w:ascii="Times New Roman" w:hAnsi="Times New Roman" w:cs="Times New Roman"/>
          </w:rPr>
          <w:t>).</w:t>
        </w:r>
      </w:ins>
    </w:p>
    <w:p w14:paraId="581CB130" w14:textId="77777777" w:rsidR="005519AB" w:rsidRPr="00F07BC8" w:rsidRDefault="005519AB" w:rsidP="005519AB">
      <w:pPr>
        <w:ind w:left="720" w:hanging="720"/>
        <w:rPr>
          <w:ins w:id="2458" w:author="pc_m" w:date="2024-07-09T04:56:00Z" w16du:dateUtc="2024-07-09T03:56:00Z"/>
          <w:rFonts w:ascii="Times New Roman" w:hAnsi="Times New Roman" w:cs="Times New Roman"/>
        </w:rPr>
      </w:pPr>
      <w:ins w:id="2459" w:author="pc_m" w:date="2024-07-09T04:56:00Z" w16du:dateUtc="2024-07-09T03:56:00Z">
        <w:r w:rsidRPr="00F07BC8">
          <w:rPr>
            <w:rFonts w:ascii="Times New Roman" w:hAnsi="Times New Roman" w:cs="Times New Roman"/>
            <w:lang w:val="en-US"/>
          </w:rPr>
          <w:t xml:space="preserve">Aran, Yifat, and Raviv Murciano-Goroff </w:t>
        </w:r>
        <w:r w:rsidRPr="00F07BC8">
          <w:rPr>
            <w:rFonts w:ascii="Times New Roman" w:hAnsi="Times New Roman" w:cs="Times New Roman"/>
          </w:rPr>
          <w:t>(2023) “</w:t>
        </w:r>
        <w:r w:rsidRPr="00F07BC8">
          <w:rPr>
            <w:rFonts w:ascii="Times New Roman" w:hAnsi="Times New Roman" w:cs="Times New Roman"/>
            <w:lang w:val="en-US"/>
          </w:rPr>
          <w:t xml:space="preserve">Equity Illusions,” ewad017 </w:t>
        </w:r>
        <w:r w:rsidRPr="00F07BC8">
          <w:rPr>
            <w:rFonts w:ascii="Times New Roman" w:hAnsi="Times New Roman" w:cs="Times New Roman"/>
            <w:i/>
            <w:iCs/>
            <w:lang w:val="en-US"/>
          </w:rPr>
          <w:t>Journal of Law, Economics, &amp; Organization</w:t>
        </w:r>
        <w:r w:rsidRPr="00F07BC8">
          <w:rPr>
            <w:rFonts w:ascii="Times New Roman" w:hAnsi="Times New Roman" w:cs="Times New Roman"/>
            <w:lang w:val="en-US"/>
          </w:rPr>
          <w:t xml:space="preserve"> 31.</w:t>
        </w:r>
      </w:ins>
    </w:p>
    <w:p w14:paraId="5FC66F6E" w14:textId="77777777" w:rsidR="005519AB" w:rsidRPr="00F07BC8" w:rsidRDefault="005519AB" w:rsidP="005519AB">
      <w:pPr>
        <w:ind w:left="720" w:hanging="720"/>
        <w:rPr>
          <w:ins w:id="2460" w:author="pc_m" w:date="2024-07-09T04:56:00Z" w16du:dateUtc="2024-07-09T03:56:00Z"/>
          <w:rFonts w:ascii="Times New Roman" w:hAnsi="Times New Roman" w:cs="Times New Roman"/>
        </w:rPr>
      </w:pPr>
      <w:ins w:id="2461" w:author="pc_m" w:date="2024-07-09T04:56:00Z" w16du:dateUtc="2024-07-09T03:56:00Z">
        <w:r w:rsidRPr="00F07BC8">
          <w:rPr>
            <w:rFonts w:ascii="Times New Roman" w:hAnsi="Times New Roman" w:cs="Times New Roman"/>
          </w:rPr>
          <w:t xml:space="preserve">Baker McKenzie (2022) “Double-Trigger RSUs and the Question of the Seven-Year Term,” </w:t>
        </w:r>
        <w:r w:rsidRPr="00F07BC8">
          <w:rPr>
            <w:rStyle w:val="Hyperlink"/>
            <w:rPrChange w:id="2462" w:author="pc_m" w:date="2024-07-10T16:36:00Z" w16du:dateUtc="2024-07-10T15:36:00Z">
              <w:rPr>
                <w:rFonts w:ascii="Times New Roman" w:hAnsi="Times New Roman" w:cs="Times New Roman"/>
              </w:rPr>
            </w:rPrChange>
          </w:rPr>
          <w:t>www.bakermckenzie.com/-/media/files/insight/guides/2022/doubletrigger-rsus-and-the-question-of-the-sevenyear-term.pdf</w:t>
        </w:r>
      </w:ins>
    </w:p>
    <w:p w14:paraId="5AADA580" w14:textId="77777777" w:rsidR="005519AB" w:rsidRPr="00F07BC8" w:rsidRDefault="005519AB" w:rsidP="005519AB">
      <w:pPr>
        <w:ind w:left="720" w:hanging="720"/>
        <w:rPr>
          <w:ins w:id="2463" w:author="pc_m" w:date="2024-07-09T04:56:00Z" w16du:dateUtc="2024-07-09T03:56:00Z"/>
          <w:rFonts w:ascii="Times New Roman" w:hAnsi="Times New Roman" w:cs="Times New Roman"/>
        </w:rPr>
      </w:pPr>
      <w:ins w:id="2464" w:author="pc_m" w:date="2024-07-09T04:56:00Z" w16du:dateUtc="2024-07-09T03:56:00Z">
        <w:r w:rsidRPr="00F07BC8">
          <w:rPr>
            <w:rFonts w:ascii="Times New Roman" w:hAnsi="Times New Roman" w:cs="Times New Roman"/>
            <w:lang w:val="en-US"/>
          </w:rPr>
          <w:t xml:space="preserve">Barton, Bruce (2019) “Pre-IPO Tech Giants Using ‘Double-Trigger’ RSU Vesting to Attract Talent,” </w:t>
        </w:r>
        <w:r w:rsidRPr="00F07BC8">
          <w:rPr>
            <w:rFonts w:ascii="Times New Roman" w:hAnsi="Times New Roman" w:cs="Times New Roman"/>
            <w:i/>
            <w:iCs/>
            <w:lang w:val="en-US"/>
            <w:rPrChange w:id="2465" w:author="pc_m" w:date="2024-07-10T16:36:00Z" w16du:dateUtc="2024-07-10T15:36:00Z">
              <w:rPr>
                <w:rFonts w:ascii="Times New Roman" w:hAnsi="Times New Roman" w:cs="Times New Roman"/>
                <w:lang w:val="en-US"/>
              </w:rPr>
            </w:rPrChange>
          </w:rPr>
          <w:t>HR.com</w:t>
        </w:r>
        <w:r w:rsidRPr="00F07BC8">
          <w:rPr>
            <w:rFonts w:ascii="Times New Roman" w:hAnsi="Times New Roman" w:cs="Times New Roman"/>
            <w:lang w:val="en-US"/>
          </w:rPr>
          <w:t xml:space="preserve"> (July 25) </w:t>
        </w:r>
        <w:r w:rsidRPr="00F07BC8">
          <w:rPr>
            <w:rStyle w:val="Hyperlink"/>
            <w:rPrChange w:id="2466" w:author="pc_m" w:date="2024-07-10T16:36:00Z" w16du:dateUtc="2024-07-10T15:36:00Z">
              <w:rPr>
                <w:rFonts w:ascii="Times New Roman" w:hAnsi="Times New Roman" w:cs="Times New Roman"/>
              </w:rPr>
            </w:rPrChange>
          </w:rPr>
          <w:t>www.hr.com/en/magazines/hris_payroll_excellence_essentials/july_2019_</w:t>
        </w:r>
        <w:r w:rsidRPr="00F07BC8">
          <w:rPr>
            <w:rStyle w:val="Hyperlink"/>
            <w:rPrChange w:id="2467" w:author="pc_m" w:date="2024-07-10T16:36:00Z" w16du:dateUtc="2024-07-10T15:36:00Z">
              <w:rPr>
                <w:rFonts w:ascii="Times New Roman" w:hAnsi="Times New Roman" w:cs="Times New Roman"/>
              </w:rPr>
            </w:rPrChange>
          </w:rPr>
          <w:lastRenderedPageBreak/>
          <w:t>hris_payroll/pre-ipo-tech-giants-using-%E2%80%9Cdouble-trigger%E2%80%9D-rsu-ves_jyilvxyf.html</w:t>
        </w:r>
      </w:ins>
    </w:p>
    <w:p w14:paraId="52B317D6" w14:textId="2DD9CB83" w:rsidR="005519AB" w:rsidRPr="00F07BC8" w:rsidRDefault="005519AB" w:rsidP="005519AB">
      <w:pPr>
        <w:ind w:left="720" w:hanging="720"/>
        <w:rPr>
          <w:ins w:id="2468" w:author="pc_m" w:date="2024-07-09T04:56:00Z" w16du:dateUtc="2024-07-09T03:56:00Z"/>
          <w:rFonts w:ascii="Times New Roman" w:hAnsi="Times New Roman" w:cs="Times New Roman"/>
        </w:rPr>
      </w:pPr>
      <w:ins w:id="2469" w:author="pc_m" w:date="2024-07-09T04:56:00Z" w16du:dateUtc="2024-07-09T03:56:00Z">
        <w:r w:rsidRPr="00F07BC8">
          <w:rPr>
            <w:rFonts w:ascii="Times New Roman" w:hAnsi="Times New Roman" w:cs="Times New Roman"/>
          </w:rPr>
          <w:t xml:space="preserve">Blasi, Joshep et al. (2003) </w:t>
        </w:r>
        <w:r w:rsidRPr="00F07BC8">
          <w:rPr>
            <w:rFonts w:ascii="Times New Roman" w:hAnsi="Times New Roman" w:cs="Times New Roman"/>
            <w:i/>
            <w:iCs/>
          </w:rPr>
          <w:t>In the Company of Owners: The Truth about Stock Options (And Why Every Employee Should Have Them)</w:t>
        </w:r>
        <w:r w:rsidRPr="00F07BC8">
          <w:rPr>
            <w:rFonts w:ascii="Times New Roman" w:hAnsi="Times New Roman" w:cs="Times New Roman"/>
          </w:rPr>
          <w:t xml:space="preserve"> (New York: Basic Books). </w:t>
        </w:r>
      </w:ins>
    </w:p>
    <w:p w14:paraId="191789F1" w14:textId="2A7BE920" w:rsidR="00FD52E7" w:rsidRPr="00F07BC8" w:rsidRDefault="00FD52E7" w:rsidP="005519AB">
      <w:pPr>
        <w:ind w:left="720" w:hanging="720"/>
        <w:rPr>
          <w:ins w:id="2470" w:author="pc_m" w:date="2024-07-09T05:13:00Z" w16du:dateUtc="2024-07-09T04:13:00Z"/>
          <w:rFonts w:ascii="Times New Roman" w:hAnsi="Times New Roman" w:cs="Times New Roman"/>
          <w:rPrChange w:id="2471" w:author="pc_m" w:date="2024-07-10T16:36:00Z" w16du:dateUtc="2024-07-10T15:36:00Z">
            <w:rPr>
              <w:ins w:id="2472" w:author="pc_m" w:date="2024-07-09T05:13:00Z" w16du:dateUtc="2024-07-09T04:13:00Z"/>
              <w:rFonts w:ascii="Times New Roman" w:hAnsi="Times New Roman" w:cs="Times New Roman"/>
              <w:sz w:val="22"/>
              <w:szCs w:val="22"/>
            </w:rPr>
          </w:rPrChange>
        </w:rPr>
      </w:pPr>
      <w:ins w:id="2473" w:author="pc_m" w:date="2024-07-09T05:13:00Z" w16du:dateUtc="2024-07-09T04:13:00Z">
        <w:r w:rsidRPr="00F07BC8">
          <w:rPr>
            <w:rFonts w:ascii="Times New Roman" w:hAnsi="Times New Roman" w:cs="Times New Roman"/>
            <w:rPrChange w:id="2474" w:author="pc_m" w:date="2024-07-10T16:36:00Z" w16du:dateUtc="2024-07-10T15:36:00Z">
              <w:rPr>
                <w:rFonts w:ascii="Times New Roman" w:hAnsi="Times New Roman" w:cs="Times New Roman"/>
                <w:sz w:val="22"/>
                <w:szCs w:val="22"/>
              </w:rPr>
            </w:rPrChange>
          </w:rPr>
          <w:t>Cable, Abraham J. B. (2017) “Fool’s Gold</w:t>
        </w:r>
      </w:ins>
      <w:ins w:id="2475" w:author="pc_m" w:date="2024-07-09T05:14:00Z" w16du:dateUtc="2024-07-09T04:14:00Z">
        <w:r w:rsidR="00097521" w:rsidRPr="00F07BC8">
          <w:rPr>
            <w:rFonts w:ascii="Times New Roman" w:hAnsi="Times New Roman" w:cs="Times New Roman"/>
          </w:rPr>
          <w:t>?</w:t>
        </w:r>
      </w:ins>
      <w:ins w:id="2476" w:author="pc_m" w:date="2024-07-09T05:13:00Z" w16du:dateUtc="2024-07-09T04:13:00Z">
        <w:r w:rsidRPr="00F07BC8">
          <w:rPr>
            <w:rFonts w:ascii="Times New Roman" w:hAnsi="Times New Roman" w:cs="Times New Roman"/>
            <w:rPrChange w:id="2477" w:author="pc_m" w:date="2024-07-10T16:36:00Z" w16du:dateUtc="2024-07-10T15:36:00Z">
              <w:rPr>
                <w:rFonts w:ascii="Times New Roman" w:hAnsi="Times New Roman" w:cs="Times New Roman"/>
                <w:sz w:val="22"/>
                <w:szCs w:val="22"/>
              </w:rPr>
            </w:rPrChange>
          </w:rPr>
          <w:t xml:space="preserve"> Equity Compensation &amp; </w:t>
        </w:r>
      </w:ins>
      <w:ins w:id="2478" w:author="pc_m" w:date="2024-07-09T05:14:00Z" w16du:dateUtc="2024-07-09T04:14:00Z">
        <w:r w:rsidRPr="00F07BC8">
          <w:rPr>
            <w:rFonts w:ascii="Times New Roman" w:hAnsi="Times New Roman" w:cs="Times New Roman"/>
            <w:rPrChange w:id="2479" w:author="pc_m" w:date="2024-07-10T16:36:00Z" w16du:dateUtc="2024-07-10T15:36:00Z">
              <w:rPr>
                <w:rFonts w:ascii="Times New Roman" w:hAnsi="Times New Roman" w:cs="Times New Roman"/>
                <w:sz w:val="22"/>
                <w:szCs w:val="22"/>
              </w:rPr>
            </w:rPrChange>
          </w:rPr>
          <w:t>t</w:t>
        </w:r>
      </w:ins>
      <w:ins w:id="2480" w:author="pc_m" w:date="2024-07-09T05:13:00Z" w16du:dateUtc="2024-07-09T04:13:00Z">
        <w:r w:rsidRPr="00F07BC8">
          <w:rPr>
            <w:rFonts w:ascii="Times New Roman" w:hAnsi="Times New Roman" w:cs="Times New Roman"/>
            <w:rPrChange w:id="2481" w:author="pc_m" w:date="2024-07-10T16:36:00Z" w16du:dateUtc="2024-07-10T15:36:00Z">
              <w:rPr>
                <w:rFonts w:ascii="Times New Roman" w:hAnsi="Times New Roman" w:cs="Times New Roman"/>
                <w:sz w:val="22"/>
                <w:szCs w:val="22"/>
              </w:rPr>
            </w:rPrChange>
          </w:rPr>
          <w:t>he Mature Startup,</w:t>
        </w:r>
      </w:ins>
      <w:ins w:id="2482" w:author="pc_m" w:date="2024-07-09T05:14:00Z" w16du:dateUtc="2024-07-09T04:14:00Z">
        <w:r w:rsidRPr="00F07BC8">
          <w:rPr>
            <w:rFonts w:ascii="Times New Roman" w:hAnsi="Times New Roman" w:cs="Times New Roman"/>
            <w:rPrChange w:id="2483" w:author="pc_m" w:date="2024-07-10T16:36:00Z" w16du:dateUtc="2024-07-10T15:36:00Z">
              <w:rPr>
                <w:rFonts w:ascii="Times New Roman" w:hAnsi="Times New Roman" w:cs="Times New Roman"/>
                <w:sz w:val="22"/>
                <w:szCs w:val="22"/>
              </w:rPr>
            </w:rPrChange>
          </w:rPr>
          <w:t>”</w:t>
        </w:r>
      </w:ins>
      <w:ins w:id="2484" w:author="pc_m" w:date="2024-07-09T05:13:00Z" w16du:dateUtc="2024-07-09T04:13:00Z">
        <w:r w:rsidRPr="00F07BC8">
          <w:rPr>
            <w:rFonts w:ascii="Times New Roman" w:hAnsi="Times New Roman" w:cs="Times New Roman"/>
            <w:rPrChange w:id="2485" w:author="pc_m" w:date="2024-07-10T16:36:00Z" w16du:dateUtc="2024-07-10T15:36:00Z">
              <w:rPr>
                <w:rFonts w:ascii="Times New Roman" w:hAnsi="Times New Roman" w:cs="Times New Roman"/>
                <w:sz w:val="22"/>
                <w:szCs w:val="22"/>
              </w:rPr>
            </w:rPrChange>
          </w:rPr>
          <w:t xml:space="preserve"> 11 </w:t>
        </w:r>
        <w:r w:rsidRPr="00F07BC8">
          <w:rPr>
            <w:rFonts w:ascii="Times New Roman" w:hAnsi="Times New Roman" w:cs="Times New Roman"/>
            <w:i/>
            <w:iCs/>
            <w:rPrChange w:id="2486" w:author="pc_m" w:date="2024-07-10T16:36:00Z" w16du:dateUtc="2024-07-10T15:36:00Z">
              <w:rPr>
                <w:rFonts w:ascii="Times New Roman" w:hAnsi="Times New Roman" w:cs="Times New Roman"/>
                <w:sz w:val="22"/>
                <w:szCs w:val="22"/>
              </w:rPr>
            </w:rPrChange>
          </w:rPr>
          <w:t>V</w:t>
        </w:r>
      </w:ins>
      <w:ins w:id="2487" w:author="pc_m" w:date="2024-07-09T05:15:00Z" w16du:dateUtc="2024-07-09T04:15:00Z">
        <w:r w:rsidR="00EF100E" w:rsidRPr="00F07BC8">
          <w:rPr>
            <w:rFonts w:ascii="Times New Roman" w:hAnsi="Times New Roman" w:cs="Times New Roman"/>
            <w:i/>
            <w:iCs/>
            <w:rPrChange w:id="2488" w:author="pc_m" w:date="2024-07-10T16:36:00Z" w16du:dateUtc="2024-07-10T15:36:00Z">
              <w:rPr>
                <w:rFonts w:ascii="Times New Roman" w:hAnsi="Times New Roman" w:cs="Times New Roman"/>
              </w:rPr>
            </w:rPrChange>
          </w:rPr>
          <w:t>irginia Law &amp;</w:t>
        </w:r>
      </w:ins>
      <w:ins w:id="2489" w:author="pc_m" w:date="2024-07-09T05:13:00Z" w16du:dateUtc="2024-07-09T04:13:00Z">
        <w:r w:rsidRPr="00F07BC8">
          <w:rPr>
            <w:rFonts w:ascii="Times New Roman" w:hAnsi="Times New Roman" w:cs="Times New Roman"/>
            <w:i/>
            <w:iCs/>
            <w:rPrChange w:id="2490" w:author="pc_m" w:date="2024-07-10T16:36:00Z" w16du:dateUtc="2024-07-10T15:36:00Z">
              <w:rPr>
                <w:rFonts w:ascii="Times New Roman" w:hAnsi="Times New Roman" w:cs="Times New Roman"/>
                <w:sz w:val="22"/>
                <w:szCs w:val="22"/>
              </w:rPr>
            </w:rPrChange>
          </w:rPr>
          <w:t xml:space="preserve"> </w:t>
        </w:r>
      </w:ins>
      <w:ins w:id="2491" w:author="pc_m" w:date="2024-07-09T05:15:00Z" w16du:dateUtc="2024-07-09T04:15:00Z">
        <w:r w:rsidR="00EF100E" w:rsidRPr="00F07BC8">
          <w:rPr>
            <w:rFonts w:ascii="Times New Roman" w:hAnsi="Times New Roman" w:cs="Times New Roman"/>
            <w:i/>
            <w:iCs/>
            <w:rPrChange w:id="2492" w:author="pc_m" w:date="2024-07-10T16:36:00Z" w16du:dateUtc="2024-07-10T15:36:00Z">
              <w:rPr>
                <w:rFonts w:ascii="Times New Roman" w:hAnsi="Times New Roman" w:cs="Times New Roman"/>
              </w:rPr>
            </w:rPrChange>
          </w:rPr>
          <w:t>Business</w:t>
        </w:r>
      </w:ins>
      <w:ins w:id="2493" w:author="pc_m" w:date="2024-07-09T05:13:00Z" w16du:dateUtc="2024-07-09T04:13:00Z">
        <w:r w:rsidRPr="00F07BC8">
          <w:rPr>
            <w:rFonts w:ascii="Times New Roman" w:hAnsi="Times New Roman" w:cs="Times New Roman"/>
            <w:i/>
            <w:iCs/>
            <w:rPrChange w:id="2494" w:author="pc_m" w:date="2024-07-10T16:36:00Z" w16du:dateUtc="2024-07-10T15:36:00Z">
              <w:rPr>
                <w:rFonts w:ascii="Times New Roman" w:hAnsi="Times New Roman" w:cs="Times New Roman"/>
                <w:sz w:val="22"/>
                <w:szCs w:val="22"/>
              </w:rPr>
            </w:rPrChange>
          </w:rPr>
          <w:t xml:space="preserve"> Rev</w:t>
        </w:r>
      </w:ins>
      <w:ins w:id="2495" w:author="pc_m" w:date="2024-07-09T05:15:00Z" w16du:dateUtc="2024-07-09T04:15:00Z">
        <w:r w:rsidR="00EF100E" w:rsidRPr="00F07BC8">
          <w:rPr>
            <w:rFonts w:ascii="Times New Roman" w:hAnsi="Times New Roman" w:cs="Times New Roman"/>
            <w:i/>
            <w:iCs/>
            <w:rPrChange w:id="2496" w:author="pc_m" w:date="2024-07-10T16:36:00Z" w16du:dateUtc="2024-07-10T15:36:00Z">
              <w:rPr>
                <w:rFonts w:ascii="Times New Roman" w:hAnsi="Times New Roman" w:cs="Times New Roman"/>
              </w:rPr>
            </w:rPrChange>
          </w:rPr>
          <w:t>iew</w:t>
        </w:r>
      </w:ins>
      <w:ins w:id="2497" w:author="pc_m" w:date="2024-07-09T05:13:00Z" w16du:dateUtc="2024-07-09T04:13:00Z">
        <w:r w:rsidRPr="00F07BC8">
          <w:rPr>
            <w:rFonts w:ascii="Times New Roman" w:hAnsi="Times New Roman" w:cs="Times New Roman"/>
            <w:rPrChange w:id="2498" w:author="pc_m" w:date="2024-07-10T16:36:00Z" w16du:dateUtc="2024-07-10T15:36:00Z">
              <w:rPr>
                <w:rFonts w:ascii="Times New Roman" w:hAnsi="Times New Roman" w:cs="Times New Roman"/>
                <w:sz w:val="22"/>
                <w:szCs w:val="22"/>
              </w:rPr>
            </w:rPrChange>
          </w:rPr>
          <w:t xml:space="preserve"> 615</w:t>
        </w:r>
      </w:ins>
      <w:ins w:id="2499" w:author="pc_m" w:date="2024-07-09T05:14:00Z" w16du:dateUtc="2024-07-09T04:14:00Z">
        <w:r w:rsidRPr="00F07BC8">
          <w:rPr>
            <w:rFonts w:ascii="Times New Roman" w:hAnsi="Times New Roman" w:cs="Times New Roman"/>
            <w:rPrChange w:id="2500" w:author="pc_m" w:date="2024-07-10T16:36:00Z" w16du:dateUtc="2024-07-10T15:36:00Z">
              <w:rPr>
                <w:rFonts w:ascii="Times New Roman" w:hAnsi="Times New Roman" w:cs="Times New Roman"/>
                <w:sz w:val="22"/>
                <w:szCs w:val="22"/>
              </w:rPr>
            </w:rPrChange>
          </w:rPr>
          <w:t>.</w:t>
        </w:r>
      </w:ins>
      <w:ins w:id="2501" w:author="pc_m" w:date="2024-07-09T05:13:00Z" w16du:dateUtc="2024-07-09T04:13:00Z">
        <w:r w:rsidRPr="00F07BC8">
          <w:rPr>
            <w:rFonts w:ascii="Times New Roman" w:hAnsi="Times New Roman" w:cs="Times New Roman"/>
            <w:rPrChange w:id="2502" w:author="pc_m" w:date="2024-07-10T16:36:00Z" w16du:dateUtc="2024-07-10T15:36:00Z">
              <w:rPr>
                <w:rFonts w:ascii="Times New Roman" w:hAnsi="Times New Roman" w:cs="Times New Roman"/>
                <w:sz w:val="22"/>
                <w:szCs w:val="22"/>
              </w:rPr>
            </w:rPrChange>
          </w:rPr>
          <w:t xml:space="preserve"> </w:t>
        </w:r>
      </w:ins>
    </w:p>
    <w:p w14:paraId="3BA63BA4" w14:textId="0A908DF8" w:rsidR="005519AB" w:rsidRPr="00F07BC8" w:rsidRDefault="005519AB" w:rsidP="005519AB">
      <w:pPr>
        <w:ind w:left="720" w:hanging="720"/>
        <w:rPr>
          <w:ins w:id="2503" w:author="pc_m" w:date="2024-07-09T04:56:00Z" w16du:dateUtc="2024-07-09T03:56:00Z"/>
          <w:rFonts w:ascii="Times New Roman" w:hAnsi="Times New Roman" w:cs="Times New Roman"/>
        </w:rPr>
      </w:pPr>
      <w:ins w:id="2504" w:author="pc_m" w:date="2024-07-09T04:56:00Z" w16du:dateUtc="2024-07-09T03:56:00Z">
        <w:r w:rsidRPr="00F07BC8">
          <w:rPr>
            <w:rFonts w:ascii="Times New Roman" w:hAnsi="Times New Roman" w:cs="Times New Roman"/>
          </w:rPr>
          <w:t>Code of Federal Regulations, Title 17</w:t>
        </w:r>
      </w:ins>
      <w:ins w:id="2505" w:author="pc_m" w:date="2024-07-10T19:52:00Z" w16du:dateUtc="2024-07-10T18:52:00Z">
        <w:r w:rsidR="00921A4B">
          <w:rPr>
            <w:rFonts w:ascii="Times New Roman" w:hAnsi="Times New Roman" w:cs="Times New Roman"/>
          </w:rPr>
          <w:t xml:space="preserve"> [US]</w:t>
        </w:r>
      </w:ins>
      <w:ins w:id="2506" w:author="pc_m" w:date="2024-07-09T04:56:00Z" w16du:dateUtc="2024-07-09T03:56:00Z">
        <w:r w:rsidRPr="00F07BC8">
          <w:rPr>
            <w:rFonts w:ascii="Times New Roman" w:hAnsi="Times New Roman" w:cs="Times New Roman"/>
          </w:rPr>
          <w:t>, §§ 230.701(c)(1), 230.701(d), 230.701(e).</w:t>
        </w:r>
      </w:ins>
    </w:p>
    <w:p w14:paraId="38D97BBD" w14:textId="280E3FF2" w:rsidR="00AE775E" w:rsidRPr="00F07BC8" w:rsidRDefault="00AE775E" w:rsidP="00AE775E">
      <w:pPr>
        <w:ind w:left="720" w:hanging="720"/>
        <w:rPr>
          <w:ins w:id="2507" w:author="pc_m" w:date="2024-07-10T15:53:00Z" w16du:dateUtc="2024-07-10T14:53:00Z"/>
          <w:rFonts w:ascii="Times New Roman" w:eastAsia="Times New Roman" w:hAnsi="Times New Roman" w:cs="Times New Roman"/>
          <w:spacing w:val="-5"/>
        </w:rPr>
      </w:pPr>
      <w:ins w:id="2508" w:author="pc_m" w:date="2024-07-10T15:53:00Z" w16du:dateUtc="2024-07-10T14:53:00Z">
        <w:r w:rsidRPr="00F07BC8">
          <w:rPr>
            <w:rFonts w:ascii="Times New Roman" w:eastAsia="Times New Roman" w:hAnsi="Times New Roman" w:cs="Times New Roman"/>
            <w:spacing w:val="-5"/>
          </w:rPr>
          <w:t xml:space="preserve">Companies Law </w:t>
        </w:r>
      </w:ins>
      <w:ins w:id="2509" w:author="pc_m" w:date="2024-07-10T16:34:00Z" w16du:dateUtc="2024-07-10T15:34:00Z">
        <w:r w:rsidR="000963C7" w:rsidRPr="00F07BC8">
          <w:rPr>
            <w:rFonts w:ascii="Times New Roman" w:eastAsia="Times New Roman" w:hAnsi="Times New Roman" w:cs="Times New Roman"/>
            <w:spacing w:val="-5"/>
          </w:rPr>
          <w:t>(</w:t>
        </w:r>
      </w:ins>
      <w:ins w:id="2510" w:author="pc_m" w:date="2024-07-10T15:53:00Z" w16du:dateUtc="2024-07-10T14:53:00Z">
        <w:r w:rsidRPr="00F07BC8">
          <w:rPr>
            <w:rFonts w:ascii="Times New Roman" w:eastAsia="Times New Roman" w:hAnsi="Times New Roman" w:cs="Times New Roman"/>
            <w:spacing w:val="-5"/>
          </w:rPr>
          <w:t>1999</w:t>
        </w:r>
      </w:ins>
      <w:ins w:id="2511" w:author="pc_m" w:date="2024-07-10T16:34:00Z" w16du:dateUtc="2024-07-10T15:34:00Z">
        <w:r w:rsidR="000963C7" w:rsidRPr="00F07BC8">
          <w:rPr>
            <w:rFonts w:ascii="Times New Roman" w:eastAsia="Times New Roman" w:hAnsi="Times New Roman" w:cs="Times New Roman"/>
            <w:spacing w:val="-5"/>
          </w:rPr>
          <w:t>)</w:t>
        </w:r>
      </w:ins>
      <w:ins w:id="2512" w:author="pc_m" w:date="2024-07-10T15:53:00Z" w16du:dateUtc="2024-07-10T14:53:00Z">
        <w:r w:rsidRPr="00F07BC8">
          <w:rPr>
            <w:rFonts w:ascii="Times New Roman" w:eastAsia="Times New Roman" w:hAnsi="Times New Roman" w:cs="Times New Roman"/>
            <w:spacing w:val="-5"/>
          </w:rPr>
          <w:t xml:space="preserve"> (5759)</w:t>
        </w:r>
      </w:ins>
      <w:ins w:id="2513" w:author="pc_m" w:date="2024-07-10T19:52:00Z" w16du:dateUtc="2024-07-10T18:52:00Z">
        <w:r w:rsidR="00921A4B">
          <w:rPr>
            <w:rFonts w:ascii="Times New Roman" w:eastAsia="Times New Roman" w:hAnsi="Times New Roman" w:cs="Times New Roman"/>
            <w:spacing w:val="-5"/>
          </w:rPr>
          <w:t xml:space="preserve"> [Isr.]</w:t>
        </w:r>
      </w:ins>
      <w:ins w:id="2514" w:author="pc_m" w:date="2024-07-10T15:53:00Z" w16du:dateUtc="2024-07-10T14:53:00Z">
        <w:r w:rsidRPr="00F07BC8">
          <w:rPr>
            <w:rFonts w:ascii="Times New Roman" w:eastAsia="Times New Roman" w:hAnsi="Times New Roman" w:cs="Times New Roman"/>
            <w:spacing w:val="-5"/>
          </w:rPr>
          <w:t>.</w:t>
        </w:r>
      </w:ins>
    </w:p>
    <w:p w14:paraId="734AE6AE" w14:textId="59D95D71" w:rsidR="005519AB" w:rsidRPr="00F07BC8" w:rsidRDefault="005519AB" w:rsidP="005519AB">
      <w:pPr>
        <w:ind w:left="720" w:hanging="720"/>
        <w:rPr>
          <w:ins w:id="2515" w:author="pc_m" w:date="2024-07-09T04:56:00Z" w16du:dateUtc="2024-07-09T03:56:00Z"/>
          <w:rFonts w:ascii="Times New Roman" w:hAnsi="Times New Roman" w:cs="Times New Roman"/>
        </w:rPr>
      </w:pPr>
      <w:ins w:id="2516" w:author="pc_m" w:date="2024-07-09T04:56:00Z" w16du:dateUtc="2024-07-09T03:56:00Z">
        <w:r w:rsidRPr="00F07BC8">
          <w:rPr>
            <w:rFonts w:ascii="Times New Roman" w:hAnsi="Times New Roman" w:cs="Times New Roman"/>
          </w:rPr>
          <w:t xml:space="preserve">Credit Karma, Inc. (2018) Securities Act Release No. 33-10469, 2018 WL 1257807 (March 12), </w:t>
        </w:r>
        <w:r w:rsidRPr="00F07BC8">
          <w:rPr>
            <w:rStyle w:val="Hyperlink"/>
            <w:rPrChange w:id="2517" w:author="pc_m" w:date="2024-07-10T16:36:00Z" w16du:dateUtc="2024-07-10T15:36:00Z">
              <w:rPr>
                <w:rFonts w:ascii="Times New Roman" w:hAnsi="Times New Roman" w:cs="Times New Roman"/>
              </w:rPr>
            </w:rPrChange>
          </w:rPr>
          <w:t>www.sec.gov/litigation/admin/2018/33-10469.pdf</w:t>
        </w:r>
      </w:ins>
    </w:p>
    <w:p w14:paraId="1B8094D4" w14:textId="04F1431F" w:rsidR="005519AB" w:rsidRPr="00F07BC8" w:rsidRDefault="005519AB" w:rsidP="005519AB">
      <w:pPr>
        <w:ind w:left="720" w:hanging="720"/>
        <w:rPr>
          <w:ins w:id="2518" w:author="pc_m" w:date="2024-07-09T04:56:00Z" w16du:dateUtc="2024-07-09T03:56:00Z"/>
          <w:rFonts w:ascii="Times New Roman" w:hAnsi="Times New Roman" w:cs="Times New Roman"/>
        </w:rPr>
      </w:pPr>
      <w:ins w:id="2519" w:author="pc_m" w:date="2024-07-09T04:56:00Z" w16du:dateUtc="2024-07-09T03:56:00Z">
        <w:r w:rsidRPr="00F07BC8">
          <w:rPr>
            <w:rFonts w:ascii="Times New Roman" w:hAnsi="Times New Roman" w:cs="Times New Roman"/>
            <w:lang w:val="en-US"/>
          </w:rPr>
          <w:t xml:space="preserve">Driscoll, Sharon (2023) “Legal Matters: Arthur Rock on the Early Venture Capital Decision </w:t>
        </w:r>
      </w:ins>
      <w:ins w:id="2520" w:author="pc_m" w:date="2024-07-09T18:21:00Z" w16du:dateUtc="2024-07-09T17:21:00Z">
        <w:r w:rsidR="00044113" w:rsidRPr="00F07BC8">
          <w:rPr>
            <w:rFonts w:ascii="Times New Roman" w:hAnsi="Times New Roman" w:cs="Times New Roman"/>
            <w:lang w:val="en-US"/>
          </w:rPr>
          <w:t>t</w:t>
        </w:r>
      </w:ins>
      <w:ins w:id="2521" w:author="pc_m" w:date="2024-07-09T04:56:00Z" w16du:dateUtc="2024-07-09T03:56:00Z">
        <w:r w:rsidRPr="00F07BC8">
          <w:rPr>
            <w:rFonts w:ascii="Times New Roman" w:hAnsi="Times New Roman" w:cs="Times New Roman"/>
            <w:lang w:val="en-US"/>
          </w:rPr>
          <w:t xml:space="preserve">hat Sparkes Decades of Innovation,” </w:t>
        </w:r>
        <w:r w:rsidRPr="00F07BC8">
          <w:rPr>
            <w:rFonts w:ascii="Times New Roman" w:hAnsi="Times New Roman" w:cs="Times New Roman"/>
            <w:i/>
            <w:iCs/>
            <w:lang w:val="en-US"/>
          </w:rPr>
          <w:t>Stanford Lawyer</w:t>
        </w:r>
        <w:r w:rsidRPr="00F07BC8">
          <w:rPr>
            <w:rFonts w:ascii="Times New Roman" w:hAnsi="Times New Roman" w:cs="Times New Roman"/>
            <w:lang w:val="en-US"/>
          </w:rPr>
          <w:t xml:space="preserve"> (January 5), </w:t>
        </w:r>
        <w:r w:rsidRPr="00F07BC8">
          <w:rPr>
            <w:rStyle w:val="Hyperlink"/>
            <w:rPrChange w:id="2522" w:author="pc_m" w:date="2024-07-10T16:36:00Z" w16du:dateUtc="2024-07-10T15:36:00Z">
              <w:rPr>
                <w:rFonts w:ascii="Times New Roman" w:hAnsi="Times New Roman" w:cs="Times New Roman"/>
              </w:rPr>
            </w:rPrChange>
          </w:rPr>
          <w:fldChar w:fldCharType="begin"/>
        </w:r>
        <w:r w:rsidRPr="00F07BC8">
          <w:rPr>
            <w:rStyle w:val="Hyperlink"/>
            <w:rPrChange w:id="2523" w:author="pc_m" w:date="2024-07-10T16:36:00Z" w16du:dateUtc="2024-07-10T15:36:00Z">
              <w:rPr>
                <w:rFonts w:ascii="Times New Roman" w:hAnsi="Times New Roman" w:cs="Times New Roman"/>
              </w:rPr>
            </w:rPrChange>
          </w:rPr>
          <w:instrText>HYPERLINK "https://law.stanford.edu/stanford-lawyer/articles/legal-matters-arthur-rock-on-the-early-venture-capital-decisions-that-sparked-decades-of-innovation/"</w:instrText>
        </w:r>
        <w:r w:rsidRPr="008F7292">
          <w:rPr>
            <w:rStyle w:val="Hyperlink"/>
          </w:rPr>
        </w:r>
        <w:r w:rsidRPr="00F07BC8">
          <w:rPr>
            <w:rStyle w:val="Hyperlink"/>
            <w:rPrChange w:id="2524" w:author="pc_m" w:date="2024-07-10T16:36:00Z" w16du:dateUtc="2024-07-10T15:36:00Z">
              <w:rPr>
                <w:rFonts w:ascii="Times New Roman" w:hAnsi="Times New Roman" w:cs="Times New Roman"/>
              </w:rPr>
            </w:rPrChange>
          </w:rPr>
          <w:fldChar w:fldCharType="separate"/>
        </w:r>
        <w:r w:rsidRPr="00F07BC8">
          <w:rPr>
            <w:rStyle w:val="Hyperlink"/>
            <w:rPrChange w:id="2525" w:author="pc_m" w:date="2024-07-10T16:36:00Z" w16du:dateUtc="2024-07-10T15:36:00Z">
              <w:rPr>
                <w:rFonts w:ascii="Times New Roman" w:hAnsi="Times New Roman" w:cs="Times New Roman"/>
              </w:rPr>
            </w:rPrChange>
          </w:rPr>
          <w:t>https://law.stanford.edu/stanford-lawyer/articles/legal-matters-arthur-rock-on-the-early-venture-capital-decisions-that-sparked-decades-of-innovation/</w:t>
        </w:r>
        <w:r w:rsidRPr="00F07BC8">
          <w:rPr>
            <w:rStyle w:val="Hyperlink"/>
            <w:rPrChange w:id="2526" w:author="pc_m" w:date="2024-07-10T16:36:00Z" w16du:dateUtc="2024-07-10T15:36:00Z">
              <w:rPr>
                <w:rFonts w:ascii="Times New Roman" w:hAnsi="Times New Roman" w:cs="Times New Roman"/>
              </w:rPr>
            </w:rPrChange>
          </w:rPr>
          <w:fldChar w:fldCharType="end"/>
        </w:r>
      </w:ins>
    </w:p>
    <w:p w14:paraId="2EDA46FC" w14:textId="77777777" w:rsidR="005519AB" w:rsidRPr="00F07BC8" w:rsidRDefault="005519AB" w:rsidP="005519AB">
      <w:pPr>
        <w:ind w:left="720" w:hanging="720"/>
        <w:rPr>
          <w:ins w:id="2527" w:author="pc_m" w:date="2024-07-09T04:56:00Z" w16du:dateUtc="2024-07-09T03:56:00Z"/>
          <w:rFonts w:ascii="Times New Roman" w:hAnsi="Times New Roman" w:cs="Times New Roman"/>
        </w:rPr>
      </w:pPr>
      <w:ins w:id="2528" w:author="pc_m" w:date="2024-07-09T04:56:00Z" w16du:dateUtc="2024-07-09T03:56:00Z">
        <w:r w:rsidRPr="00F07BC8">
          <w:rPr>
            <w:rFonts w:ascii="Times New Roman" w:hAnsi="Times New Roman" w:cs="Times New Roman"/>
          </w:rPr>
          <w:t xml:space="preserve">Duggan, Wayne (2018) “This Day in Market History: Intel Founded,” </w:t>
        </w:r>
        <w:r w:rsidRPr="00F07BC8">
          <w:rPr>
            <w:rFonts w:ascii="Times New Roman" w:hAnsi="Times New Roman" w:cs="Times New Roman"/>
            <w:i/>
            <w:iCs/>
          </w:rPr>
          <w:t>Yahoo! Finance</w:t>
        </w:r>
        <w:r w:rsidRPr="00F07BC8">
          <w:rPr>
            <w:rFonts w:ascii="Times New Roman" w:hAnsi="Times New Roman" w:cs="Times New Roman"/>
          </w:rPr>
          <w:t xml:space="preserve"> (July 18), </w:t>
        </w:r>
        <w:r w:rsidRPr="00F07BC8">
          <w:rPr>
            <w:rStyle w:val="Hyperlink"/>
            <w:rPrChange w:id="2529" w:author="pc_m" w:date="2024-07-10T16:36:00Z" w16du:dateUtc="2024-07-10T15:36:00Z">
              <w:rPr>
                <w:rFonts w:ascii="Times New Roman" w:hAnsi="Times New Roman" w:cs="Times New Roman"/>
              </w:rPr>
            </w:rPrChange>
          </w:rPr>
          <w:t>https://finance.yahoo.com/news/day-market-history-intel-founded-144415780.html</w:t>
        </w:r>
      </w:ins>
    </w:p>
    <w:p w14:paraId="394D95A7" w14:textId="77777777" w:rsidR="003316C2" w:rsidRPr="00F07BC8" w:rsidRDefault="003316C2" w:rsidP="005519AB">
      <w:pPr>
        <w:ind w:left="720" w:hanging="720"/>
        <w:rPr>
          <w:ins w:id="2530" w:author="pc_m" w:date="2024-07-09T05:49:00Z" w16du:dateUtc="2024-07-09T04:49:00Z"/>
          <w:rFonts w:ascii="Times New Roman" w:hAnsi="Times New Roman" w:cs="Times New Roman"/>
        </w:rPr>
      </w:pPr>
      <w:ins w:id="2531" w:author="pc_m" w:date="2024-07-09T05:49:00Z" w16du:dateUtc="2024-07-09T04:49:00Z">
        <w:r w:rsidRPr="00F07BC8">
          <w:rPr>
            <w:rFonts w:ascii="Times New Roman" w:hAnsi="Times New Roman" w:cs="Times New Roman"/>
          </w:rPr>
          <w:t xml:space="preserve">Erdogan, Begum et al. (2016) “Grow Fast or Die Slow: Why Unicorns Are Staying Private,” </w:t>
        </w:r>
        <w:r w:rsidRPr="00F07BC8">
          <w:rPr>
            <w:rFonts w:ascii="Times New Roman" w:hAnsi="Times New Roman" w:cs="Times New Roman"/>
            <w:i/>
            <w:iCs/>
          </w:rPr>
          <w:t>McKinsey</w:t>
        </w:r>
        <w:r w:rsidRPr="00F07BC8">
          <w:rPr>
            <w:rFonts w:ascii="Times New Roman" w:hAnsi="Times New Roman" w:cs="Times New Roman"/>
          </w:rPr>
          <w:t xml:space="preserve"> (May 11).</w:t>
        </w:r>
      </w:ins>
    </w:p>
    <w:p w14:paraId="06E1ED58" w14:textId="20FB9E24" w:rsidR="005519AB" w:rsidRPr="00F07BC8" w:rsidRDefault="005519AB" w:rsidP="005519AB">
      <w:pPr>
        <w:ind w:left="720" w:hanging="720"/>
        <w:rPr>
          <w:ins w:id="2532" w:author="pc_m" w:date="2024-07-09T04:56:00Z" w16du:dateUtc="2024-07-09T03:56:00Z"/>
          <w:rFonts w:ascii="Times New Roman" w:hAnsi="Times New Roman" w:cs="Times New Roman"/>
        </w:rPr>
      </w:pPr>
      <w:ins w:id="2533" w:author="pc_m" w:date="2024-07-09T04:56:00Z" w16du:dateUtc="2024-07-09T03:56:00Z">
        <w:r w:rsidRPr="00F07BC8">
          <w:rPr>
            <w:rFonts w:ascii="Times New Roman" w:hAnsi="Times New Roman" w:cs="Times New Roman"/>
          </w:rPr>
          <w:t xml:space="preserve">ESO Fund, “How to Calculate ISO Alternative Minimum Tax (AMT),” </w:t>
        </w:r>
        <w:r w:rsidRPr="00F07BC8">
          <w:rPr>
            <w:rFonts w:ascii="Times New Roman" w:hAnsi="Times New Roman" w:cs="Times New Roman"/>
            <w:i/>
            <w:iCs/>
            <w:rPrChange w:id="2534" w:author="pc_m" w:date="2024-07-10T16:36:00Z" w16du:dateUtc="2024-07-10T15:36:00Z">
              <w:rPr>
                <w:rFonts w:ascii="Times New Roman" w:hAnsi="Times New Roman" w:cs="Times New Roman"/>
              </w:rPr>
            </w:rPrChange>
          </w:rPr>
          <w:t>ESO Fund Blog</w:t>
        </w:r>
        <w:r w:rsidRPr="00F07BC8">
          <w:rPr>
            <w:rFonts w:ascii="Times New Roman" w:hAnsi="Times New Roman" w:cs="Times New Roman"/>
          </w:rPr>
          <w:t xml:space="preserve">, </w:t>
        </w:r>
        <w:r w:rsidRPr="00F07BC8">
          <w:rPr>
            <w:rStyle w:val="Hyperlink"/>
            <w:rPrChange w:id="2535" w:author="pc_m" w:date="2024-07-10T16:36:00Z" w16du:dateUtc="2024-07-10T15:36:00Z">
              <w:rPr>
                <w:rFonts w:ascii="Times New Roman" w:hAnsi="Times New Roman" w:cs="Times New Roman"/>
              </w:rPr>
            </w:rPrChange>
          </w:rPr>
          <w:t>www.esofund.com/blog/amt-tax</w:t>
        </w:r>
        <w:r w:rsidRPr="00F07BC8">
          <w:rPr>
            <w:rFonts w:ascii="Times New Roman" w:hAnsi="Times New Roman" w:cs="Times New Roman"/>
          </w:rPr>
          <w:t xml:space="preserve"> (</w:t>
        </w:r>
        <w:commentRangeStart w:id="2536"/>
        <w:r w:rsidRPr="00F07BC8">
          <w:rPr>
            <w:rFonts w:ascii="Times New Roman" w:hAnsi="Times New Roman" w:cs="Times New Roman"/>
          </w:rPr>
          <w:t>accessed November 8, 2023</w:t>
        </w:r>
      </w:ins>
      <w:commentRangeEnd w:id="2536"/>
      <w:ins w:id="2537" w:author="pc_m" w:date="2024-07-09T06:12:00Z" w16du:dateUtc="2024-07-09T05:12:00Z">
        <w:r w:rsidR="00792C2F" w:rsidRPr="00F07BC8">
          <w:rPr>
            <w:rStyle w:val="CommentReference"/>
            <w:rFonts w:ascii="Times New Roman" w:hAnsi="Times New Roman" w:cs="Times New Roman"/>
            <w:sz w:val="24"/>
            <w:szCs w:val="24"/>
            <w:rPrChange w:id="2538" w:author="pc_m" w:date="2024-07-10T16:36:00Z" w16du:dateUtc="2024-07-10T15:36:00Z">
              <w:rPr>
                <w:rStyle w:val="CommentReference"/>
              </w:rPr>
            </w:rPrChange>
          </w:rPr>
          <w:commentReference w:id="2536"/>
        </w:r>
      </w:ins>
      <w:ins w:id="2539" w:author="pc_m" w:date="2024-07-09T04:56:00Z" w16du:dateUtc="2024-07-09T03:56:00Z">
        <w:r w:rsidRPr="00F07BC8">
          <w:rPr>
            <w:rFonts w:ascii="Times New Roman" w:hAnsi="Times New Roman" w:cs="Times New Roman"/>
          </w:rPr>
          <w:t>)</w:t>
        </w:r>
      </w:ins>
      <w:ins w:id="2540" w:author="pc_m" w:date="2024-07-09T05:57:00Z" w16du:dateUtc="2024-07-09T04:57:00Z">
        <w:r w:rsidR="002D36BC" w:rsidRPr="00F07BC8">
          <w:rPr>
            <w:rFonts w:ascii="Times New Roman" w:hAnsi="Times New Roman" w:cs="Times New Roman"/>
          </w:rPr>
          <w:t>.</w:t>
        </w:r>
      </w:ins>
    </w:p>
    <w:p w14:paraId="245AFA80" w14:textId="77777777" w:rsidR="005519AB" w:rsidRPr="00F07BC8" w:rsidRDefault="005519AB" w:rsidP="005519AB">
      <w:pPr>
        <w:ind w:left="720" w:hanging="720"/>
        <w:rPr>
          <w:ins w:id="2541" w:author="pc_m" w:date="2024-07-09T04:56:00Z" w16du:dateUtc="2024-07-09T03:56:00Z"/>
          <w:rFonts w:ascii="Times New Roman" w:hAnsi="Times New Roman" w:cs="Times New Roman"/>
        </w:rPr>
      </w:pPr>
      <w:ins w:id="2542" w:author="pc_m" w:date="2024-07-09T04:56:00Z" w16du:dateUtc="2024-07-09T03:56:00Z">
        <w:r w:rsidRPr="00F07BC8">
          <w:rPr>
            <w:rFonts w:ascii="Times New Roman" w:hAnsi="Times New Roman" w:cs="Times New Roman"/>
          </w:rPr>
          <w:t>Fenwick &amp; West LLP (2012) SEC No Action Letter, 2012 WL 457968 (February 13).</w:t>
        </w:r>
      </w:ins>
    </w:p>
    <w:p w14:paraId="3D14CAD0" w14:textId="43D1DF8A" w:rsidR="00DE446F" w:rsidRPr="00F07BC8" w:rsidRDefault="00DE446F">
      <w:pPr>
        <w:ind w:left="720" w:hanging="720"/>
        <w:rPr>
          <w:ins w:id="2543" w:author="pc_m" w:date="2024-07-09T05:51:00Z" w16du:dateUtc="2024-07-09T04:51:00Z"/>
          <w:rFonts w:ascii="Times New Roman" w:hAnsi="Times New Roman" w:cs="Times New Roman"/>
        </w:rPr>
        <w:pPrChange w:id="2544" w:author="pc_m" w:date="2024-07-09T05:51:00Z" w16du:dateUtc="2024-07-09T04:51:00Z">
          <w:pPr/>
        </w:pPrChange>
      </w:pPr>
      <w:ins w:id="2545" w:author="pc_m" w:date="2024-07-09T05:51:00Z" w16du:dateUtc="2024-07-09T04:51:00Z">
        <w:r w:rsidRPr="00F07BC8">
          <w:rPr>
            <w:rFonts w:ascii="Times New Roman" w:hAnsi="Times New Roman" w:cs="Times New Roman"/>
          </w:rPr>
          <w:t xml:space="preserve">Georgiev, George (2021) “The Breakdown of the Public–Private Divide in Securities Law: Causes, Consequences, and Reforms,” 18 </w:t>
        </w:r>
        <w:r w:rsidRPr="00F07BC8">
          <w:rPr>
            <w:rFonts w:ascii="Times New Roman" w:hAnsi="Times New Roman" w:cs="Times New Roman"/>
            <w:i/>
            <w:iCs/>
            <w:rPrChange w:id="2546" w:author="pc_m" w:date="2024-07-10T16:36:00Z" w16du:dateUtc="2024-07-10T15:36:00Z">
              <w:rPr>
                <w:rFonts w:ascii="Times New Roman" w:hAnsi="Times New Roman" w:cs="Times New Roman"/>
              </w:rPr>
            </w:rPrChange>
          </w:rPr>
          <w:t>NYU</w:t>
        </w:r>
        <w:r w:rsidRPr="00F07BC8">
          <w:rPr>
            <w:rFonts w:ascii="Times New Roman" w:hAnsi="Times New Roman" w:cs="Times New Roman"/>
          </w:rPr>
          <w:t xml:space="preserve"> </w:t>
        </w:r>
        <w:r w:rsidRPr="00F07BC8">
          <w:rPr>
            <w:rFonts w:ascii="Times New Roman" w:hAnsi="Times New Roman" w:cs="Times New Roman"/>
            <w:i/>
            <w:iCs/>
          </w:rPr>
          <w:t>Journal of Law &amp; Business</w:t>
        </w:r>
        <w:r w:rsidRPr="00F07BC8">
          <w:rPr>
            <w:rFonts w:ascii="Times New Roman" w:hAnsi="Times New Roman" w:cs="Times New Roman"/>
          </w:rPr>
          <w:t> 221.</w:t>
        </w:r>
      </w:ins>
    </w:p>
    <w:p w14:paraId="5148B673" w14:textId="15C322B9" w:rsidR="005519AB" w:rsidRPr="00F07BC8" w:rsidRDefault="005519AB" w:rsidP="005519AB">
      <w:pPr>
        <w:ind w:left="720" w:hanging="720"/>
        <w:rPr>
          <w:ins w:id="2547" w:author="pc_m" w:date="2024-07-09T04:56:00Z" w16du:dateUtc="2024-07-09T03:56:00Z"/>
          <w:rFonts w:ascii="Times New Roman" w:hAnsi="Times New Roman" w:cs="Times New Roman"/>
        </w:rPr>
      </w:pPr>
      <w:ins w:id="2548" w:author="pc_m" w:date="2024-07-09T04:56:00Z" w16du:dateUtc="2024-07-09T03:56:00Z">
        <w:r w:rsidRPr="00F07BC8">
          <w:rPr>
            <w:rFonts w:ascii="Times New Roman" w:hAnsi="Times New Roman" w:cs="Times New Roman"/>
          </w:rPr>
          <w:t xml:space="preserve">Gilson, Ronald J. (1984) “Value Creation by Business Lawyers: Legal Skills and Asset Pricing,” 94(2) </w:t>
        </w:r>
        <w:r w:rsidRPr="00F07BC8">
          <w:rPr>
            <w:rFonts w:ascii="Times New Roman" w:hAnsi="Times New Roman" w:cs="Times New Roman"/>
            <w:i/>
            <w:iCs/>
          </w:rPr>
          <w:t>Yale Law Journal</w:t>
        </w:r>
        <w:r w:rsidRPr="00F07BC8">
          <w:rPr>
            <w:rFonts w:ascii="Times New Roman" w:hAnsi="Times New Roman" w:cs="Times New Roman"/>
          </w:rPr>
          <w:t xml:space="preserve"> 239.</w:t>
        </w:r>
      </w:ins>
    </w:p>
    <w:p w14:paraId="6D8C2B39" w14:textId="3D48A10A" w:rsidR="005519AB" w:rsidRPr="00F07BC8" w:rsidRDefault="005519AB" w:rsidP="005519AB">
      <w:pPr>
        <w:ind w:left="720" w:hanging="720"/>
        <w:rPr>
          <w:ins w:id="2549" w:author="pc_m" w:date="2024-07-09T04:56:00Z" w16du:dateUtc="2024-07-09T03:56:00Z"/>
          <w:rFonts w:ascii="Times New Roman" w:hAnsi="Times New Roman" w:cs="Times New Roman"/>
        </w:rPr>
      </w:pPr>
      <w:ins w:id="2550" w:author="pc_m" w:date="2024-07-09T04:56:00Z" w16du:dateUtc="2024-07-09T03:56:00Z">
        <w:r w:rsidRPr="00F07BC8">
          <w:rPr>
            <w:rFonts w:ascii="Times New Roman" w:hAnsi="Times New Roman" w:cs="Times New Roman"/>
            <w:lang w:val="en-US"/>
          </w:rPr>
          <w:lastRenderedPageBreak/>
          <w:t xml:space="preserve">Gilson, Ronald, and David Schizer (2003) “Understanding Venture Capital Structure: A Tax Explanation for Convertible Preferred Stock,” 116(3) </w:t>
        </w:r>
        <w:r w:rsidRPr="00F07BC8">
          <w:rPr>
            <w:rFonts w:ascii="Times New Roman" w:hAnsi="Times New Roman" w:cs="Times New Roman"/>
            <w:i/>
            <w:iCs/>
            <w:lang w:val="en-US"/>
            <w:rPrChange w:id="2551" w:author="pc_m" w:date="2024-07-10T16:36:00Z" w16du:dateUtc="2024-07-10T15:36:00Z">
              <w:rPr>
                <w:rFonts w:ascii="Times New Roman" w:hAnsi="Times New Roman" w:cs="Times New Roman"/>
                <w:lang w:val="en-US"/>
              </w:rPr>
            </w:rPrChange>
          </w:rPr>
          <w:t xml:space="preserve">Harvard </w:t>
        </w:r>
        <w:r w:rsidRPr="00F07BC8">
          <w:rPr>
            <w:rFonts w:ascii="Times New Roman" w:hAnsi="Times New Roman" w:cs="Times New Roman"/>
            <w:i/>
            <w:iCs/>
            <w:rPrChange w:id="2552" w:author="pc_m" w:date="2024-07-10T16:36:00Z" w16du:dateUtc="2024-07-10T15:36:00Z">
              <w:rPr>
                <w:rFonts w:ascii="Times New Roman" w:hAnsi="Times New Roman" w:cs="Times New Roman"/>
              </w:rPr>
            </w:rPrChange>
          </w:rPr>
          <w:t>Law Review</w:t>
        </w:r>
        <w:r w:rsidRPr="00F07BC8">
          <w:rPr>
            <w:rFonts w:ascii="Times New Roman" w:hAnsi="Times New Roman" w:cs="Times New Roman"/>
            <w:lang w:val="en-US"/>
          </w:rPr>
          <w:t xml:space="preserve"> 874. </w:t>
        </w:r>
      </w:ins>
    </w:p>
    <w:p w14:paraId="3563148E" w14:textId="77777777" w:rsidR="005519AB" w:rsidRPr="00F07BC8" w:rsidRDefault="005519AB" w:rsidP="005519AB">
      <w:pPr>
        <w:ind w:left="720" w:hanging="720"/>
        <w:rPr>
          <w:ins w:id="2553" w:author="pc_m" w:date="2024-07-09T04:56:00Z" w16du:dateUtc="2024-07-09T03:56:00Z"/>
          <w:rFonts w:ascii="Times New Roman" w:hAnsi="Times New Roman" w:cs="Times New Roman"/>
        </w:rPr>
      </w:pPr>
      <w:ins w:id="2554" w:author="pc_m" w:date="2024-07-09T04:56:00Z" w16du:dateUtc="2024-07-09T03:56:00Z">
        <w:r w:rsidRPr="00F07BC8">
          <w:rPr>
            <w:rFonts w:ascii="Times New Roman" w:hAnsi="Times New Roman" w:cs="Times New Roman"/>
          </w:rPr>
          <w:t xml:space="preserve">Google, Inc. (2005) Securities Act Release No. 8523, 2005 WL 82435 (Jan. 13), </w:t>
        </w:r>
        <w:r w:rsidRPr="00F07BC8">
          <w:rPr>
            <w:rStyle w:val="Hyperlink"/>
            <w:rPrChange w:id="2555" w:author="pc_m" w:date="2024-07-10T16:36:00Z" w16du:dateUtc="2024-07-10T15:36:00Z">
              <w:rPr>
                <w:rFonts w:ascii="Times New Roman" w:hAnsi="Times New Roman" w:cs="Times New Roman"/>
              </w:rPr>
            </w:rPrChange>
          </w:rPr>
          <w:t>www.sec.gov/litigation/admin/33-8523.htm</w:t>
        </w:r>
      </w:ins>
    </w:p>
    <w:p w14:paraId="35186653" w14:textId="050CBA35" w:rsidR="005519AB" w:rsidRPr="00F07BC8" w:rsidRDefault="005519AB" w:rsidP="005519AB">
      <w:pPr>
        <w:ind w:left="720" w:hanging="720"/>
        <w:rPr>
          <w:ins w:id="2556" w:author="pc_m" w:date="2024-07-09T04:56:00Z" w16du:dateUtc="2024-07-09T03:56:00Z"/>
          <w:rFonts w:ascii="Times New Roman" w:hAnsi="Times New Roman" w:cs="Times New Roman"/>
        </w:rPr>
      </w:pPr>
      <w:ins w:id="2557" w:author="pc_m" w:date="2024-07-09T04:56:00Z" w16du:dateUtc="2024-07-09T03:56:00Z">
        <w:r w:rsidRPr="00F07BC8">
          <w:rPr>
            <w:rFonts w:ascii="Times New Roman" w:hAnsi="Times New Roman" w:cs="Times New Roman"/>
          </w:rPr>
          <w:t xml:space="preserve">Gross, Joseph H. (1990) “Taxation of Allocation of Shares and Options to Employees,” 38(4) </w:t>
        </w:r>
        <w:r w:rsidRPr="00F07BC8">
          <w:rPr>
            <w:rFonts w:ascii="Times New Roman" w:hAnsi="Times New Roman" w:cs="Times New Roman"/>
            <w:i/>
            <w:iCs/>
          </w:rPr>
          <w:t>The Accountant</w:t>
        </w:r>
        <w:r w:rsidRPr="00F07BC8">
          <w:rPr>
            <w:rFonts w:ascii="Times New Roman" w:hAnsi="Times New Roman" w:cs="Times New Roman"/>
          </w:rPr>
          <w:t xml:space="preserve"> 243 [in Hebrew].</w:t>
        </w:r>
      </w:ins>
    </w:p>
    <w:p w14:paraId="4B53D9B5" w14:textId="2AA7B830" w:rsidR="00792B09" w:rsidRPr="00F07BC8" w:rsidDel="00921A4B" w:rsidRDefault="00792B09" w:rsidP="00792B09">
      <w:pPr>
        <w:ind w:left="720" w:hanging="720"/>
        <w:rPr>
          <w:del w:id="2558" w:author="pc_m" w:date="2024-07-10T19:51:00Z" w16du:dateUtc="2024-07-10T18:51:00Z"/>
          <w:moveTo w:id="2559" w:author="pc_m" w:date="2024-07-10T15:56:00Z" w16du:dateUtc="2024-07-10T14:56:00Z"/>
          <w:rFonts w:ascii="Times New Roman" w:hAnsi="Times New Roman" w:cs="Times New Roman"/>
        </w:rPr>
      </w:pPr>
      <w:moveToRangeStart w:id="2560" w:author="pc_m" w:date="2024-07-10T15:56:00Z" w:name="move171519404"/>
      <w:moveTo w:id="2561" w:author="pc_m" w:date="2024-07-10T15:56:00Z" w16du:dateUtc="2024-07-10T14:56:00Z">
        <w:del w:id="2562" w:author="pc_m" w:date="2024-07-10T19:51:00Z" w16du:dateUtc="2024-07-10T18:51:00Z">
          <w:r w:rsidRPr="00F07BC8" w:rsidDel="00921A4B">
            <w:rPr>
              <w:rFonts w:ascii="Times New Roman" w:hAnsi="Times New Roman" w:cs="Times New Roman"/>
            </w:rPr>
            <w:delText>IRC §§ 409A, 421(a), 422.</w:delText>
          </w:r>
        </w:del>
      </w:moveTo>
    </w:p>
    <w:moveToRangeEnd w:id="2560"/>
    <w:p w14:paraId="48977AAD" w14:textId="0EFFB1A4" w:rsidR="00792B09" w:rsidRPr="00F07BC8" w:rsidRDefault="00792B09" w:rsidP="00792B09">
      <w:pPr>
        <w:ind w:left="720" w:hanging="720"/>
        <w:rPr>
          <w:ins w:id="2563" w:author="pc_m" w:date="2024-07-10T15:56:00Z" w16du:dateUtc="2024-07-10T14:56:00Z"/>
          <w:rFonts w:ascii="Times New Roman" w:hAnsi="Times New Roman" w:cs="Times New Roman"/>
        </w:rPr>
      </w:pPr>
      <w:ins w:id="2564" w:author="pc_m" w:date="2024-07-10T15:56:00Z" w16du:dateUtc="2024-07-10T14:56:00Z">
        <w:r w:rsidRPr="00F07BC8">
          <w:rPr>
            <w:rFonts w:ascii="Times New Roman" w:hAnsi="Times New Roman" w:cs="Times New Roman"/>
          </w:rPr>
          <w:t>Income Tax Ordinance</w:t>
        </w:r>
      </w:ins>
      <w:ins w:id="2565" w:author="pc_m" w:date="2024-07-10T19:48:00Z" w16du:dateUtc="2024-07-10T18:48:00Z">
        <w:r w:rsidR="00921A4B">
          <w:rPr>
            <w:rFonts w:ascii="Times New Roman" w:hAnsi="Times New Roman" w:cs="Times New Roman"/>
          </w:rPr>
          <w:t xml:space="preserve"> [Isr.]</w:t>
        </w:r>
      </w:ins>
      <w:ins w:id="2566" w:author="pc_m" w:date="2024-07-10T15:56:00Z" w16du:dateUtc="2024-07-10T14:56:00Z">
        <w:r w:rsidRPr="00F07BC8">
          <w:rPr>
            <w:rFonts w:ascii="Times New Roman" w:hAnsi="Times New Roman" w:cs="Times New Roman"/>
          </w:rPr>
          <w:t>, §§ 3(</w:t>
        </w:r>
        <w:proofErr w:type="spellStart"/>
        <w:r w:rsidRPr="00F07BC8">
          <w:rPr>
            <w:rFonts w:ascii="Times New Roman" w:hAnsi="Times New Roman" w:cs="Times New Roman"/>
          </w:rPr>
          <w:t>i</w:t>
        </w:r>
        <w:proofErr w:type="spellEnd"/>
        <w:r w:rsidRPr="00F07BC8">
          <w:rPr>
            <w:rFonts w:ascii="Times New Roman" w:hAnsi="Times New Roman" w:cs="Times New Roman"/>
          </w:rPr>
          <w:t xml:space="preserve">), 102. </w:t>
        </w:r>
      </w:ins>
    </w:p>
    <w:p w14:paraId="041A56B9" w14:textId="7C03BE63" w:rsidR="005519AB" w:rsidRPr="00F07BC8" w:rsidDel="005A294A" w:rsidRDefault="005519AB" w:rsidP="005519AB">
      <w:pPr>
        <w:ind w:left="720" w:hanging="720"/>
        <w:rPr>
          <w:ins w:id="2567" w:author="pc_m" w:date="2024-07-09T04:56:00Z" w16du:dateUtc="2024-07-09T03:56:00Z"/>
          <w:del w:id="2568" w:author="Susan Doron" w:date="2024-07-10T10:49:00Z" w16du:dateUtc="2024-07-10T07:49:00Z"/>
          <w:rFonts w:ascii="Times New Roman" w:hAnsi="Times New Roman" w:cs="Times New Roman"/>
        </w:rPr>
      </w:pPr>
      <w:ins w:id="2569" w:author="pc_m" w:date="2024-07-09T04:56:00Z" w16du:dateUtc="2024-07-09T03:56:00Z">
        <w:del w:id="2570" w:author="Susan Doron" w:date="2024-07-10T10:49:00Z" w16du:dateUtc="2024-07-10T07:49:00Z">
          <w:r w:rsidRPr="00F07BC8" w:rsidDel="005A294A">
            <w:rPr>
              <w:rFonts w:ascii="Times New Roman" w:hAnsi="Times New Roman" w:cs="Times New Roman"/>
            </w:rPr>
            <w:delText>Income Tax Ordinance [New Version], 5(1), §§ 102, 102(a), 102(b)(2), 102(b)(3).</w:delText>
          </w:r>
        </w:del>
      </w:ins>
    </w:p>
    <w:p w14:paraId="017D9F26" w14:textId="4A070005" w:rsidR="005519AB" w:rsidRPr="00F07BC8" w:rsidDel="005A294A" w:rsidRDefault="005519AB" w:rsidP="005519AB">
      <w:pPr>
        <w:ind w:left="720" w:hanging="720"/>
        <w:rPr>
          <w:ins w:id="2571" w:author="pc_m" w:date="2024-07-09T04:56:00Z" w16du:dateUtc="2024-07-09T03:56:00Z"/>
          <w:del w:id="2572" w:author="Susan Doron" w:date="2024-07-10T10:49:00Z" w16du:dateUtc="2024-07-10T07:49:00Z"/>
          <w:rFonts w:ascii="Times New Roman" w:hAnsi="Times New Roman" w:cs="Times New Roman"/>
        </w:rPr>
      </w:pPr>
      <w:ins w:id="2573" w:author="pc_m" w:date="2024-07-09T04:56:00Z" w16du:dateUtc="2024-07-09T03:56:00Z">
        <w:del w:id="2574" w:author="Susan Doron" w:date="2024-07-10T10:49:00Z" w16du:dateUtc="2024-07-10T07:49:00Z">
          <w:r w:rsidRPr="00F07BC8" w:rsidDel="005A294A">
            <w:rPr>
              <w:rFonts w:ascii="Times New Roman" w:hAnsi="Times New Roman" w:cs="Times New Roman"/>
            </w:rPr>
            <w:delText>Income Tax Regulations 2017</w:delText>
          </w:r>
          <w:r w:rsidRPr="00F07BC8" w:rsidDel="005A294A">
            <w:rPr>
              <w:rFonts w:ascii="Times New Roman" w:hAnsi="Times New Roman" w:cs="Times New Roman"/>
              <w:lang w:val="en-US"/>
            </w:rPr>
            <w:delText xml:space="preserve"> (5783) [in Hebrew]</w:delText>
          </w:r>
        </w:del>
      </w:ins>
      <w:ins w:id="2575" w:author="pc_m" w:date="2024-07-09T04:57:00Z" w16du:dateUtc="2024-07-09T03:57:00Z">
        <w:del w:id="2576" w:author="Susan Doron" w:date="2024-07-10T10:49:00Z" w16du:dateUtc="2024-07-10T07:49:00Z">
          <w:r w:rsidRPr="00F07BC8" w:rsidDel="005A294A">
            <w:rPr>
              <w:rFonts w:ascii="Times New Roman" w:hAnsi="Times New Roman" w:cs="Times New Roman"/>
              <w:lang w:val="en-US"/>
            </w:rPr>
            <w:delText>.</w:delText>
          </w:r>
        </w:del>
      </w:ins>
    </w:p>
    <w:p w14:paraId="4B4F2129" w14:textId="76F432A4" w:rsidR="005519AB" w:rsidRPr="00F07BC8" w:rsidDel="005A294A" w:rsidRDefault="005519AB" w:rsidP="005519AB">
      <w:pPr>
        <w:ind w:left="720" w:hanging="720"/>
        <w:rPr>
          <w:ins w:id="2577" w:author="pc_m" w:date="2024-07-09T04:56:00Z" w16du:dateUtc="2024-07-09T03:56:00Z"/>
          <w:del w:id="2578" w:author="Susan Doron" w:date="2024-07-10T10:49:00Z" w16du:dateUtc="2024-07-10T07:49:00Z"/>
          <w:rFonts w:ascii="Times New Roman" w:hAnsi="Times New Roman" w:cs="Times New Roman"/>
        </w:rPr>
      </w:pPr>
      <w:ins w:id="2579" w:author="pc_m" w:date="2024-07-09T04:56:00Z" w16du:dateUtc="2024-07-09T03:56:00Z">
        <w:del w:id="2580" w:author="Susan Doron" w:date="2024-07-10T10:49:00Z" w16du:dateUtc="2024-07-10T07:49:00Z">
          <w:r w:rsidRPr="00F07BC8" w:rsidDel="005A294A">
            <w:rPr>
              <w:rFonts w:ascii="Times New Roman" w:hAnsi="Times New Roman" w:cs="Times New Roman"/>
            </w:rPr>
            <w:delText>IRC</w:delText>
          </w:r>
        </w:del>
      </w:ins>
      <w:ins w:id="2581" w:author="pc_m" w:date="2024-07-09T19:28:00Z" w16du:dateUtc="2024-07-09T18:28:00Z">
        <w:del w:id="2582" w:author="Susan Doron" w:date="2024-07-10T10:49:00Z" w16du:dateUtc="2024-07-10T07:49:00Z">
          <w:r w:rsidR="0078209D" w:rsidRPr="00F07BC8" w:rsidDel="005A294A">
            <w:rPr>
              <w:rFonts w:ascii="Times New Roman" w:hAnsi="Times New Roman" w:cs="Times New Roman"/>
            </w:rPr>
            <w:delText xml:space="preserve"> </w:delText>
          </w:r>
        </w:del>
      </w:ins>
      <w:ins w:id="2583" w:author="pc_m" w:date="2024-07-09T04:56:00Z" w16du:dateUtc="2024-07-09T03:56:00Z">
        <w:del w:id="2584" w:author="Susan Doron" w:date="2024-07-10T10:49:00Z" w16du:dateUtc="2024-07-10T07:49:00Z">
          <w:r w:rsidRPr="00F07BC8" w:rsidDel="005A294A">
            <w:rPr>
              <w:rFonts w:ascii="Times New Roman" w:hAnsi="Times New Roman" w:cs="Times New Roman"/>
            </w:rPr>
            <w:delText>§</w:delText>
          </w:r>
        </w:del>
      </w:ins>
      <w:ins w:id="2585" w:author="pc_m" w:date="2024-07-09T19:30:00Z" w16du:dateUtc="2024-07-09T18:30:00Z">
        <w:del w:id="2586" w:author="Susan Doron" w:date="2024-07-10T10:49:00Z" w16du:dateUtc="2024-07-10T07:49:00Z">
          <w:r w:rsidR="007262BF" w:rsidRPr="00F07BC8" w:rsidDel="005A294A">
            <w:rPr>
              <w:rFonts w:ascii="Times New Roman" w:hAnsi="Times New Roman" w:cs="Times New Roman"/>
            </w:rPr>
            <w:delText>§</w:delText>
          </w:r>
        </w:del>
      </w:ins>
      <w:ins w:id="2587" w:author="pc_m" w:date="2024-07-09T04:56:00Z" w16du:dateUtc="2024-07-09T03:56:00Z">
        <w:del w:id="2588" w:author="Susan Doron" w:date="2024-07-10T10:49:00Z" w16du:dateUtc="2024-07-10T07:49:00Z">
          <w:r w:rsidRPr="00F07BC8" w:rsidDel="005A294A">
            <w:rPr>
              <w:rFonts w:ascii="Times New Roman" w:hAnsi="Times New Roman" w:cs="Times New Roman"/>
            </w:rPr>
            <w:delText xml:space="preserve"> </w:delText>
          </w:r>
        </w:del>
      </w:ins>
      <w:ins w:id="2589" w:author="pc_m" w:date="2024-07-09T19:30:00Z" w16du:dateUtc="2024-07-09T18:30:00Z">
        <w:del w:id="2590" w:author="Susan Doron" w:date="2024-07-10T10:49:00Z" w16du:dateUtc="2024-07-10T07:49:00Z">
          <w:r w:rsidR="007262BF" w:rsidRPr="00F07BC8" w:rsidDel="005A294A">
            <w:rPr>
              <w:rFonts w:ascii="Times New Roman" w:hAnsi="Times New Roman" w:cs="Times New Roman"/>
            </w:rPr>
            <w:delText xml:space="preserve">409A, 421(a), </w:delText>
          </w:r>
        </w:del>
      </w:ins>
      <w:ins w:id="2591" w:author="pc_m" w:date="2024-07-09T04:56:00Z" w16du:dateUtc="2024-07-09T03:56:00Z">
        <w:del w:id="2592" w:author="Susan Doron" w:date="2024-07-10T10:49:00Z" w16du:dateUtc="2024-07-10T07:49:00Z">
          <w:r w:rsidRPr="00F07BC8" w:rsidDel="005A294A">
            <w:rPr>
              <w:rFonts w:ascii="Times New Roman" w:hAnsi="Times New Roman" w:cs="Times New Roman"/>
            </w:rPr>
            <w:delText>422.</w:delText>
          </w:r>
        </w:del>
      </w:ins>
    </w:p>
    <w:p w14:paraId="36ABD221" w14:textId="23408C63" w:rsidR="005A294A" w:rsidRPr="00F07BC8" w:rsidRDefault="005A294A" w:rsidP="005A294A">
      <w:pPr>
        <w:ind w:left="720" w:hanging="720"/>
        <w:rPr>
          <w:ins w:id="2593" w:author="Susan Doron" w:date="2024-07-10T10:49:00Z" w16du:dateUtc="2024-07-10T07:49:00Z"/>
          <w:rFonts w:ascii="Times New Roman" w:hAnsi="Times New Roman" w:cs="Times New Roman"/>
        </w:rPr>
      </w:pPr>
      <w:ins w:id="2594" w:author="Susan Doron" w:date="2024-07-10T10:49:00Z" w16du:dateUtc="2024-07-10T07:49:00Z">
        <w:del w:id="2595" w:author="pc_m" w:date="2024-07-10T19:48:00Z" w16du:dateUtc="2024-07-10T18:48:00Z">
          <w:r w:rsidRPr="00F07BC8" w:rsidDel="00921A4B">
            <w:rPr>
              <w:rFonts w:ascii="Times New Roman" w:hAnsi="Times New Roman" w:cs="Times New Roman"/>
            </w:rPr>
            <w:delText xml:space="preserve">Israeli </w:delText>
          </w:r>
        </w:del>
        <w:r w:rsidRPr="00F07BC8">
          <w:rPr>
            <w:rFonts w:ascii="Times New Roman" w:hAnsi="Times New Roman" w:cs="Times New Roman"/>
          </w:rPr>
          <w:t>Income Tax Ordinance [New Version]</w:t>
        </w:r>
      </w:ins>
      <w:ins w:id="2596" w:author="pc_m" w:date="2024-07-10T19:48:00Z" w16du:dateUtc="2024-07-10T18:48:00Z">
        <w:r w:rsidR="00921A4B">
          <w:rPr>
            <w:rFonts w:ascii="Times New Roman" w:hAnsi="Times New Roman" w:cs="Times New Roman"/>
          </w:rPr>
          <w:t xml:space="preserve"> </w:t>
        </w:r>
      </w:ins>
      <w:ins w:id="2597" w:author="pc_m" w:date="2024-07-10T19:49:00Z" w16du:dateUtc="2024-07-10T18:49:00Z">
        <w:r w:rsidR="00921A4B">
          <w:rPr>
            <w:rFonts w:ascii="Times New Roman" w:hAnsi="Times New Roman" w:cs="Times New Roman"/>
          </w:rPr>
          <w:t>[Isr.]</w:t>
        </w:r>
      </w:ins>
      <w:ins w:id="2598" w:author="Susan Doron" w:date="2024-07-10T10:49:00Z" w16du:dateUtc="2024-07-10T07:49:00Z">
        <w:r w:rsidRPr="00F07BC8">
          <w:rPr>
            <w:rFonts w:ascii="Times New Roman" w:hAnsi="Times New Roman" w:cs="Times New Roman"/>
          </w:rPr>
          <w:t>, 5(1), §§ 102, 102(a), 102(b)(2), 102(b)(</w:t>
        </w:r>
        <w:commentRangeStart w:id="2599"/>
        <w:r w:rsidRPr="00F07BC8">
          <w:rPr>
            <w:rFonts w:ascii="Times New Roman" w:hAnsi="Times New Roman" w:cs="Times New Roman"/>
          </w:rPr>
          <w:t>3</w:t>
        </w:r>
      </w:ins>
      <w:commentRangeEnd w:id="2599"/>
      <w:r w:rsidR="000F3D3B">
        <w:rPr>
          <w:rStyle w:val="CommentReference"/>
        </w:rPr>
        <w:commentReference w:id="2599"/>
      </w:r>
      <w:ins w:id="2600" w:author="Susan Doron" w:date="2024-07-10T10:49:00Z" w16du:dateUtc="2024-07-10T07:49:00Z">
        <w:r w:rsidRPr="00F07BC8">
          <w:rPr>
            <w:rFonts w:ascii="Times New Roman" w:hAnsi="Times New Roman" w:cs="Times New Roman"/>
          </w:rPr>
          <w:t>).</w:t>
        </w:r>
      </w:ins>
    </w:p>
    <w:p w14:paraId="1147BBD6" w14:textId="7B547941" w:rsidR="005A294A" w:rsidRPr="00F07BC8" w:rsidRDefault="005A294A" w:rsidP="005A294A">
      <w:pPr>
        <w:ind w:left="720" w:hanging="720"/>
        <w:rPr>
          <w:ins w:id="2601" w:author="Susan Doron" w:date="2024-07-10T10:49:00Z" w16du:dateUtc="2024-07-10T07:49:00Z"/>
          <w:rFonts w:ascii="Times New Roman" w:hAnsi="Times New Roman" w:cs="Times New Roman"/>
        </w:rPr>
      </w:pPr>
      <w:ins w:id="2602" w:author="Susan Doron" w:date="2024-07-10T10:49:00Z" w16du:dateUtc="2024-07-10T07:49:00Z">
        <w:del w:id="2603" w:author="pc_m" w:date="2024-07-10T19:49:00Z" w16du:dateUtc="2024-07-10T18:49:00Z">
          <w:r w:rsidRPr="00F07BC8" w:rsidDel="00921A4B">
            <w:rPr>
              <w:rFonts w:ascii="Times New Roman" w:hAnsi="Times New Roman" w:cs="Times New Roman"/>
            </w:rPr>
            <w:delText xml:space="preserve">Israel </w:delText>
          </w:r>
        </w:del>
        <w:r w:rsidRPr="00F07BC8">
          <w:rPr>
            <w:rFonts w:ascii="Times New Roman" w:hAnsi="Times New Roman" w:cs="Times New Roman"/>
          </w:rPr>
          <w:t xml:space="preserve">Income Tax Regulations </w:t>
        </w:r>
      </w:ins>
      <w:ins w:id="2604" w:author="pc_m" w:date="2024-07-10T19:49:00Z" w16du:dateUtc="2024-07-10T18:49:00Z">
        <w:r w:rsidR="00921A4B">
          <w:rPr>
            <w:rFonts w:ascii="Times New Roman" w:hAnsi="Times New Roman" w:cs="Times New Roman"/>
          </w:rPr>
          <w:t>(</w:t>
        </w:r>
      </w:ins>
      <w:ins w:id="2605" w:author="Susan Doron" w:date="2024-07-10T10:49:00Z" w16du:dateUtc="2024-07-10T07:49:00Z">
        <w:r w:rsidRPr="00F07BC8">
          <w:rPr>
            <w:rFonts w:ascii="Times New Roman" w:hAnsi="Times New Roman" w:cs="Times New Roman"/>
          </w:rPr>
          <w:t>2017</w:t>
        </w:r>
      </w:ins>
      <w:ins w:id="2606" w:author="pc_m" w:date="2024-07-10T19:49:00Z" w16du:dateUtc="2024-07-10T18:49:00Z">
        <w:r w:rsidR="00921A4B">
          <w:rPr>
            <w:rFonts w:ascii="Times New Roman" w:hAnsi="Times New Roman" w:cs="Times New Roman"/>
          </w:rPr>
          <w:t>)</w:t>
        </w:r>
      </w:ins>
      <w:ins w:id="2607" w:author="Susan Doron" w:date="2024-07-10T10:49:00Z" w16du:dateUtc="2024-07-10T07:49:00Z">
        <w:r w:rsidRPr="00F07BC8">
          <w:rPr>
            <w:rFonts w:ascii="Times New Roman" w:hAnsi="Times New Roman" w:cs="Times New Roman"/>
            <w:lang w:val="en-US"/>
          </w:rPr>
          <w:t xml:space="preserve"> (5783) </w:t>
        </w:r>
      </w:ins>
      <w:ins w:id="2608" w:author="pc_m" w:date="2024-07-10T19:49:00Z" w16du:dateUtc="2024-07-10T18:49:00Z">
        <w:r w:rsidR="00921A4B">
          <w:rPr>
            <w:rFonts w:ascii="Times New Roman" w:hAnsi="Times New Roman" w:cs="Times New Roman"/>
            <w:lang w:val="en-US"/>
          </w:rPr>
          <w:t xml:space="preserve">[Isr.] </w:t>
        </w:r>
      </w:ins>
      <w:ins w:id="2609" w:author="Susan Doron" w:date="2024-07-10T10:49:00Z" w16du:dateUtc="2024-07-10T07:49:00Z">
        <w:r w:rsidRPr="00F07BC8">
          <w:rPr>
            <w:rFonts w:ascii="Times New Roman" w:hAnsi="Times New Roman" w:cs="Times New Roman"/>
            <w:lang w:val="en-US"/>
          </w:rPr>
          <w:t>[in Hebrew].</w:t>
        </w:r>
      </w:ins>
    </w:p>
    <w:p w14:paraId="53B35DA0" w14:textId="77777777" w:rsidR="00921A4B" w:rsidRPr="00F07BC8" w:rsidRDefault="00921A4B" w:rsidP="00921A4B">
      <w:pPr>
        <w:ind w:left="720" w:hanging="720"/>
        <w:rPr>
          <w:ins w:id="2610" w:author="pc_m" w:date="2024-07-10T19:51:00Z" w16du:dateUtc="2024-07-10T18:51:00Z"/>
          <w:rFonts w:ascii="Times New Roman" w:hAnsi="Times New Roman" w:cs="Times New Roman"/>
        </w:rPr>
      </w:pPr>
      <w:ins w:id="2611" w:author="pc_m" w:date="2024-07-10T19:51:00Z" w16du:dateUtc="2024-07-10T18:51:00Z">
        <w:r w:rsidRPr="00F07BC8">
          <w:rPr>
            <w:rFonts w:ascii="Times New Roman" w:hAnsi="Times New Roman" w:cs="Times New Roman"/>
          </w:rPr>
          <w:t xml:space="preserve">IRC </w:t>
        </w:r>
        <w:r>
          <w:rPr>
            <w:rFonts w:ascii="Times New Roman" w:hAnsi="Times New Roman" w:cs="Times New Roman"/>
          </w:rPr>
          <w:t xml:space="preserve">[US] </w:t>
        </w:r>
        <w:r w:rsidRPr="00F07BC8">
          <w:rPr>
            <w:rFonts w:ascii="Times New Roman" w:hAnsi="Times New Roman" w:cs="Times New Roman"/>
          </w:rPr>
          <w:t>§§ 409A, 421(a), 422.</w:t>
        </w:r>
      </w:ins>
    </w:p>
    <w:p w14:paraId="07FDB6C5" w14:textId="79751651" w:rsidR="005A294A" w:rsidRPr="00F07BC8" w:rsidDel="00792B09" w:rsidRDefault="005A294A" w:rsidP="005A294A">
      <w:pPr>
        <w:ind w:left="720" w:hanging="720"/>
        <w:rPr>
          <w:ins w:id="2612" w:author="Susan Doron" w:date="2024-07-10T10:49:00Z" w16du:dateUtc="2024-07-10T07:49:00Z"/>
          <w:moveFrom w:id="2613" w:author="pc_m" w:date="2024-07-10T15:56:00Z" w16du:dateUtc="2024-07-10T14:56:00Z"/>
          <w:rFonts w:ascii="Times New Roman" w:hAnsi="Times New Roman" w:cs="Times New Roman"/>
        </w:rPr>
      </w:pPr>
      <w:moveFromRangeStart w:id="2614" w:author="pc_m" w:date="2024-07-10T15:56:00Z" w:name="move171519404"/>
      <w:moveFrom w:id="2615" w:author="pc_m" w:date="2024-07-10T15:56:00Z" w16du:dateUtc="2024-07-10T14:56:00Z">
        <w:ins w:id="2616" w:author="Susan Doron" w:date="2024-07-10T10:49:00Z" w16du:dateUtc="2024-07-10T07:49:00Z">
          <w:r w:rsidRPr="00F07BC8" w:rsidDel="00792B09">
            <w:rPr>
              <w:rFonts w:ascii="Times New Roman" w:hAnsi="Times New Roman" w:cs="Times New Roman"/>
            </w:rPr>
            <w:t>IRC §§ 409A, 421(a), 422.</w:t>
          </w:r>
        </w:ins>
      </w:moveFrom>
    </w:p>
    <w:moveFromRangeEnd w:id="2614"/>
    <w:p w14:paraId="52D524D6" w14:textId="07C4E8E3" w:rsidR="00991BB6" w:rsidRPr="00F07BC8" w:rsidRDefault="00991BB6" w:rsidP="005519AB">
      <w:pPr>
        <w:ind w:left="720" w:hanging="720"/>
        <w:rPr>
          <w:ins w:id="2617" w:author="pc_m" w:date="2024-07-09T04:56:00Z" w16du:dateUtc="2024-07-09T03:56:00Z"/>
          <w:rFonts w:ascii="Times New Roman" w:hAnsi="Times New Roman" w:cs="Times New Roman"/>
        </w:rPr>
      </w:pPr>
      <w:ins w:id="2618" w:author="pc_m" w:date="2024-07-09T20:10:00Z" w16du:dateUtc="2024-07-09T19:10:00Z">
        <w:r w:rsidRPr="00F07BC8">
          <w:rPr>
            <w:rFonts w:ascii="Times New Roman" w:hAnsi="Times New Roman" w:cs="Times New Roman"/>
          </w:rPr>
          <w:t>Jumpstart Our Business Startups (JOBS) Act</w:t>
        </w:r>
        <w:r w:rsidR="007A47AC" w:rsidRPr="00F07BC8">
          <w:rPr>
            <w:rFonts w:ascii="Times New Roman" w:hAnsi="Times New Roman" w:cs="Times New Roman"/>
          </w:rPr>
          <w:t xml:space="preserve"> (2012)</w:t>
        </w:r>
      </w:ins>
      <w:ins w:id="2619" w:author="pc_m" w:date="2024-07-10T19:47:00Z" w16du:dateUtc="2024-07-10T18:47:00Z">
        <w:r w:rsidR="00921A4B">
          <w:rPr>
            <w:rFonts w:ascii="Times New Roman" w:hAnsi="Times New Roman" w:cs="Times New Roman"/>
          </w:rPr>
          <w:t xml:space="preserve"> [US], </w:t>
        </w:r>
        <w:r w:rsidR="00921A4B" w:rsidRPr="009216C8">
          <w:rPr>
            <w:rFonts w:ascii="Times New Roman" w:hAnsi="Times New Roman" w:cs="Times New Roman"/>
          </w:rPr>
          <w:t>Public Law No. 112-106, 126 Stat. 306</w:t>
        </w:r>
      </w:ins>
      <w:ins w:id="2620" w:author="pc_m" w:date="2024-07-09T20:10:00Z" w16du:dateUtc="2024-07-09T19:10:00Z">
        <w:r w:rsidR="007A47AC" w:rsidRPr="00F07BC8">
          <w:rPr>
            <w:rFonts w:ascii="Times New Roman" w:hAnsi="Times New Roman" w:cs="Times New Roman"/>
          </w:rPr>
          <w:t>.</w:t>
        </w:r>
      </w:ins>
    </w:p>
    <w:p w14:paraId="0546EC94" w14:textId="77777777" w:rsidR="00EF2EC0" w:rsidRPr="00F07BC8" w:rsidRDefault="00EF2EC0" w:rsidP="00EF2EC0">
      <w:pPr>
        <w:ind w:left="720" w:hanging="720"/>
        <w:rPr>
          <w:ins w:id="2621" w:author="pc_m" w:date="2024-07-10T20:01:00Z" w16du:dateUtc="2024-07-10T19:01:00Z"/>
          <w:rFonts w:ascii="Times New Roman" w:hAnsi="Times New Roman" w:cs="Times New Roman"/>
        </w:rPr>
      </w:pPr>
      <w:ins w:id="2622" w:author="pc_m" w:date="2024-07-10T20:01:00Z" w16du:dateUtc="2024-07-10T19:01:00Z">
        <w:r w:rsidRPr="00F07BC8">
          <w:rPr>
            <w:rFonts w:ascii="Times New Roman" w:hAnsi="Times New Roman" w:cs="Times New Roman"/>
          </w:rPr>
          <w:t xml:space="preserve">Kamar, Ehud, Ayal </w:t>
        </w:r>
        <w:proofErr w:type="spellStart"/>
        <w:r w:rsidRPr="00F07BC8">
          <w:rPr>
            <w:rFonts w:ascii="Times New Roman" w:hAnsi="Times New Roman" w:cs="Times New Roman"/>
          </w:rPr>
          <w:t>Shenhav</w:t>
        </w:r>
        <w:proofErr w:type="spellEnd"/>
        <w:r w:rsidRPr="00F07BC8">
          <w:rPr>
            <w:rFonts w:ascii="Times New Roman" w:hAnsi="Times New Roman" w:cs="Times New Roman"/>
          </w:rPr>
          <w:t xml:space="preserve">, and Shay Yanovsky (2020) “Start-Up Law in Israel,” in Alexandra </w:t>
        </w:r>
        <w:proofErr w:type="spellStart"/>
        <w:r w:rsidRPr="00F07BC8">
          <w:rPr>
            <w:rFonts w:ascii="Times New Roman" w:hAnsi="Times New Roman" w:cs="Times New Roman"/>
          </w:rPr>
          <w:t>Andhov</w:t>
        </w:r>
        <w:proofErr w:type="spellEnd"/>
        <w:r w:rsidRPr="00F07BC8">
          <w:rPr>
            <w:rFonts w:ascii="Times New Roman" w:hAnsi="Times New Roman" w:cs="Times New Roman"/>
          </w:rPr>
          <w:t xml:space="preserve"> and Pedro Telles (eds.), </w:t>
        </w:r>
        <w:r w:rsidRPr="00F07BC8">
          <w:rPr>
            <w:rFonts w:ascii="Times New Roman" w:hAnsi="Times New Roman" w:cs="Times New Roman"/>
            <w:i/>
            <w:iCs/>
          </w:rPr>
          <w:t>Start-Up Law</w:t>
        </w:r>
        <w:r w:rsidRPr="00F07BC8">
          <w:rPr>
            <w:rFonts w:ascii="Times New Roman" w:hAnsi="Times New Roman" w:cs="Times New Roman"/>
          </w:rPr>
          <w:t xml:space="preserve"> (Cheltenham, UK: Edward Elgar Publishing).</w:t>
        </w:r>
      </w:ins>
    </w:p>
    <w:p w14:paraId="472DAFDB" w14:textId="3A3C6EFC" w:rsidR="00553AFF" w:rsidRPr="00F07BC8" w:rsidRDefault="00553AFF" w:rsidP="00553AFF">
      <w:pPr>
        <w:ind w:left="720" w:hanging="720"/>
        <w:rPr>
          <w:ins w:id="2623" w:author="pc_m" w:date="2024-07-09T05:51:00Z" w16du:dateUtc="2024-07-09T04:51:00Z"/>
          <w:rFonts w:ascii="Times New Roman" w:hAnsi="Times New Roman" w:cs="Times New Roman"/>
        </w:rPr>
      </w:pPr>
      <w:ins w:id="2624" w:author="pc_m" w:date="2024-07-09T05:51:00Z" w16du:dateUtc="2024-07-09T04:51:00Z">
        <w:r w:rsidRPr="00F07BC8">
          <w:rPr>
            <w:rFonts w:ascii="Times New Roman" w:hAnsi="Times New Roman" w:cs="Times New Roman"/>
          </w:rPr>
          <w:t xml:space="preserve">Kenney, Martin, and John Zysman (2019) “Unicorns, Cheshire Cats, and the New Dilemmas of Entrepreneurial Finance,” 21(1) </w:t>
        </w:r>
        <w:r w:rsidRPr="00F07BC8">
          <w:rPr>
            <w:rFonts w:ascii="Times New Roman" w:hAnsi="Times New Roman" w:cs="Times New Roman"/>
            <w:i/>
            <w:iCs/>
          </w:rPr>
          <w:t>Venture Capital</w:t>
        </w:r>
        <w:r w:rsidRPr="00F07BC8">
          <w:rPr>
            <w:rFonts w:ascii="Times New Roman" w:hAnsi="Times New Roman" w:cs="Times New Roman"/>
          </w:rPr>
          <w:t xml:space="preserve"> 35.</w:t>
        </w:r>
      </w:ins>
    </w:p>
    <w:p w14:paraId="01EF4DF6" w14:textId="77777777" w:rsidR="005519AB" w:rsidRPr="00F07BC8" w:rsidRDefault="005519AB" w:rsidP="005519AB">
      <w:pPr>
        <w:ind w:left="720" w:hanging="720"/>
        <w:rPr>
          <w:ins w:id="2625" w:author="pc_m" w:date="2024-07-09T04:56:00Z" w16du:dateUtc="2024-07-09T03:56:00Z"/>
          <w:rFonts w:ascii="Times New Roman" w:hAnsi="Times New Roman" w:cs="Times New Roman"/>
        </w:rPr>
      </w:pPr>
      <w:ins w:id="2626" w:author="pc_m" w:date="2024-07-09T04:56:00Z" w16du:dateUtc="2024-07-09T03:56:00Z">
        <w:r w:rsidRPr="00F07BC8">
          <w:rPr>
            <w:rFonts w:ascii="Times New Roman" w:hAnsi="Times New Roman" w:cs="Times New Roman"/>
          </w:rPr>
          <w:t>Larcker, D. F., B. Tayan, and E. M. Watts (2021) “Stock-Option Financing in Pre-IPO Companies,” Rock Center for Corporate Governance at Stanford University, Working Paper.</w:t>
        </w:r>
      </w:ins>
    </w:p>
    <w:p w14:paraId="548E86D8" w14:textId="77777777" w:rsidR="005519AB" w:rsidRPr="00F07BC8" w:rsidRDefault="005519AB" w:rsidP="005519AB">
      <w:pPr>
        <w:ind w:left="720" w:hanging="720"/>
        <w:rPr>
          <w:ins w:id="2627" w:author="pc_m" w:date="2024-07-09T04:56:00Z" w16du:dateUtc="2024-07-09T03:56:00Z"/>
          <w:rFonts w:ascii="Times New Roman" w:hAnsi="Times New Roman" w:cs="Times New Roman"/>
        </w:rPr>
      </w:pPr>
      <w:ins w:id="2628" w:author="pc_m" w:date="2024-07-09T04:56:00Z" w16du:dateUtc="2024-07-09T03:56:00Z">
        <w:r w:rsidRPr="00F07BC8">
          <w:rPr>
            <w:rFonts w:ascii="Times New Roman" w:hAnsi="Times New Roman" w:cs="Times New Roman"/>
          </w:rPr>
          <w:t xml:space="preserve">Lécuyer, Christophe (2006) </w:t>
        </w:r>
        <w:r w:rsidRPr="00F07BC8">
          <w:rPr>
            <w:rFonts w:ascii="Times New Roman" w:hAnsi="Times New Roman" w:cs="Times New Roman"/>
            <w:i/>
            <w:iCs/>
          </w:rPr>
          <w:t>Making Silicone Valley: Innovation and the Growth of High Tech, 1930–1970</w:t>
        </w:r>
        <w:r w:rsidRPr="00F07BC8">
          <w:rPr>
            <w:rFonts w:ascii="Times New Roman" w:hAnsi="Times New Roman" w:cs="Times New Roman"/>
          </w:rPr>
          <w:t xml:space="preserve"> (Cambridge, MA: MIT Press).</w:t>
        </w:r>
      </w:ins>
    </w:p>
    <w:p w14:paraId="7AD7FA50" w14:textId="77777777" w:rsidR="005519AB" w:rsidRPr="00F07BC8" w:rsidRDefault="005519AB" w:rsidP="005519AB">
      <w:pPr>
        <w:ind w:left="720" w:hanging="720"/>
        <w:rPr>
          <w:ins w:id="2629" w:author="pc_m" w:date="2024-07-09T04:56:00Z" w16du:dateUtc="2024-07-09T03:56:00Z"/>
          <w:rFonts w:ascii="Times New Roman" w:hAnsi="Times New Roman" w:cs="Times New Roman"/>
        </w:rPr>
      </w:pPr>
      <w:ins w:id="2630" w:author="pc_m" w:date="2024-07-09T04:56:00Z" w16du:dateUtc="2024-07-09T03:56:00Z">
        <w:r w:rsidRPr="00F07BC8">
          <w:rPr>
            <w:rFonts w:ascii="Times New Roman" w:hAnsi="Times New Roman" w:cs="Times New Roman"/>
          </w:rPr>
          <w:t>Licht, Amir (2020) “Notes on Trust Law and Corporate Governance” [</w:t>
        </w:r>
        <w:r w:rsidRPr="00F07BC8">
          <w:rPr>
            <w:rFonts w:ascii="Times New Roman" w:hAnsi="Times New Roman" w:cs="Times New Roman"/>
            <w:lang w:val="en-US"/>
          </w:rPr>
          <w:t>in Hebrew]</w:t>
        </w:r>
        <w:r w:rsidRPr="00F07BC8">
          <w:rPr>
            <w:rFonts w:ascii="Times New Roman" w:hAnsi="Times New Roman" w:cs="Times New Roman"/>
          </w:rPr>
          <w:t xml:space="preserve"> (January 15), </w:t>
        </w:r>
        <w:r w:rsidRPr="00F07BC8">
          <w:rPr>
            <w:rStyle w:val="Hyperlink"/>
            <w:rPrChange w:id="2631" w:author="pc_m" w:date="2024-07-10T16:36:00Z" w16du:dateUtc="2024-07-10T15:36:00Z">
              <w:rPr>
                <w:rFonts w:ascii="Times New Roman" w:hAnsi="Times New Roman" w:cs="Times New Roman"/>
              </w:rPr>
            </w:rPrChange>
          </w:rPr>
          <w:t>https://amirlicht.wordpress.com/2020/01/15/165/</w:t>
        </w:r>
        <w:r w:rsidRPr="00F07BC8">
          <w:rPr>
            <w:rFonts w:ascii="Times New Roman" w:hAnsi="Times New Roman" w:cs="Times New Roman"/>
          </w:rPr>
          <w:t xml:space="preserve"> </w:t>
        </w:r>
      </w:ins>
    </w:p>
    <w:p w14:paraId="4AAACAD8" w14:textId="77777777" w:rsidR="005519AB" w:rsidRPr="00F07BC8" w:rsidRDefault="005519AB" w:rsidP="005519AB">
      <w:pPr>
        <w:ind w:left="720" w:hanging="720"/>
        <w:rPr>
          <w:ins w:id="2632" w:author="pc_m" w:date="2024-07-09T04:56:00Z" w16du:dateUtc="2024-07-09T03:56:00Z"/>
          <w:rFonts w:ascii="Times New Roman" w:hAnsi="Times New Roman" w:cs="Times New Roman"/>
        </w:rPr>
      </w:pPr>
      <w:ins w:id="2633" w:author="pc_m" w:date="2024-07-09T04:56:00Z" w16du:dateUtc="2024-07-09T03:56:00Z">
        <w:r w:rsidRPr="00F07BC8">
          <w:rPr>
            <w:rFonts w:ascii="Times New Roman" w:hAnsi="Times New Roman" w:cs="Times New Roman"/>
          </w:rPr>
          <w:lastRenderedPageBreak/>
          <w:t>Lipton, Ann (2023) “Inside Out (Or, One State to</w:t>
        </w:r>
        <w:r w:rsidRPr="00F07BC8">
          <w:rPr>
            <w:rFonts w:ascii="Times New Roman" w:hAnsi="Times New Roman" w:cs="Times New Roman"/>
            <w:shd w:val="clear" w:color="auto" w:fill="FFFFFF"/>
          </w:rPr>
          <w:t xml:space="preserve"> </w:t>
        </w:r>
        <w:r w:rsidRPr="00F07BC8">
          <w:rPr>
            <w:rFonts w:ascii="Times New Roman" w:hAnsi="Times New Roman" w:cs="Times New Roman"/>
          </w:rPr>
          <w:t>Rule</w:t>
        </w:r>
        <w:r w:rsidRPr="00F07BC8">
          <w:rPr>
            <w:rFonts w:ascii="Times New Roman" w:hAnsi="Times New Roman" w:cs="Times New Roman"/>
            <w:shd w:val="clear" w:color="auto" w:fill="FFFFFF"/>
          </w:rPr>
          <w:t xml:space="preserve"> </w:t>
        </w:r>
        <w:r w:rsidRPr="00F07BC8">
          <w:rPr>
            <w:rFonts w:ascii="Times New Roman" w:hAnsi="Times New Roman" w:cs="Times New Roman"/>
          </w:rPr>
          <w:t xml:space="preserve">Them All): New Challenges to the Internal Affairs Doctrine,” 58 </w:t>
        </w:r>
        <w:r w:rsidRPr="00F07BC8">
          <w:rPr>
            <w:rFonts w:ascii="Times New Roman" w:hAnsi="Times New Roman" w:cs="Times New Roman"/>
            <w:i/>
            <w:iCs/>
          </w:rPr>
          <w:t>Wake Forest Law Review</w:t>
        </w:r>
        <w:r w:rsidRPr="00F07BC8">
          <w:rPr>
            <w:rFonts w:ascii="Times New Roman" w:hAnsi="Times New Roman" w:cs="Times New Roman"/>
          </w:rPr>
          <w:t> 321, 349.</w:t>
        </w:r>
      </w:ins>
    </w:p>
    <w:p w14:paraId="15349D02" w14:textId="2FE24537" w:rsidR="005519AB" w:rsidRPr="00F07BC8" w:rsidRDefault="005519AB" w:rsidP="005519AB">
      <w:pPr>
        <w:ind w:left="720" w:hanging="720"/>
        <w:rPr>
          <w:ins w:id="2634" w:author="pc_m" w:date="2024-07-09T04:56:00Z" w16du:dateUtc="2024-07-09T03:56:00Z"/>
          <w:rFonts w:ascii="Times New Roman" w:hAnsi="Times New Roman" w:cs="Times New Roman"/>
        </w:rPr>
      </w:pPr>
      <w:ins w:id="2635" w:author="pc_m" w:date="2024-07-09T04:56:00Z" w16du:dateUtc="2024-07-09T03:56:00Z">
        <w:r w:rsidRPr="00F07BC8">
          <w:rPr>
            <w:rFonts w:ascii="Times New Roman" w:hAnsi="Times New Roman" w:cs="Times New Roman"/>
          </w:rPr>
          <w:t>Memorandum of Law to Amend the Income Tax Ordinance (Amendment), 5767 (2002)</w:t>
        </w:r>
      </w:ins>
      <w:ins w:id="2636" w:author="pc_m" w:date="2024-07-10T19:50:00Z" w16du:dateUtc="2024-07-10T18:50:00Z">
        <w:r w:rsidR="00921A4B">
          <w:rPr>
            <w:rFonts w:ascii="Times New Roman" w:hAnsi="Times New Roman" w:cs="Times New Roman"/>
          </w:rPr>
          <w:t xml:space="preserve"> [Isr.]</w:t>
        </w:r>
      </w:ins>
      <w:ins w:id="2637" w:author="pc_m" w:date="2024-07-09T04:56:00Z" w16du:dateUtc="2024-07-09T03:56:00Z">
        <w:r w:rsidRPr="00F07BC8">
          <w:rPr>
            <w:rFonts w:ascii="Times New Roman" w:hAnsi="Times New Roman" w:cs="Times New Roman"/>
          </w:rPr>
          <w:t xml:space="preserve">, </w:t>
        </w:r>
        <w:r w:rsidRPr="00F07BC8">
          <w:rPr>
            <w:rStyle w:val="Hyperlink"/>
            <w:rPrChange w:id="2638" w:author="pc_m" w:date="2024-07-10T16:36:00Z" w16du:dateUtc="2024-07-10T15:36:00Z">
              <w:rPr>
                <w:rFonts w:ascii="Times New Roman" w:hAnsi="Times New Roman" w:cs="Times New Roman"/>
              </w:rPr>
            </w:rPrChange>
          </w:rPr>
          <w:t>www.gov.il/he/departments/units/tax-reforma-committee</w:t>
        </w:r>
      </w:ins>
    </w:p>
    <w:p w14:paraId="1E7815B8" w14:textId="35F3DEEB" w:rsidR="005519AB" w:rsidRPr="00F07BC8" w:rsidRDefault="005519AB" w:rsidP="005519AB">
      <w:pPr>
        <w:ind w:left="720" w:hanging="720"/>
        <w:rPr>
          <w:ins w:id="2639" w:author="pc_m" w:date="2024-07-09T04:56:00Z" w16du:dateUtc="2024-07-09T03:56:00Z"/>
          <w:rFonts w:ascii="Times New Roman" w:hAnsi="Times New Roman" w:cs="Times New Roman"/>
        </w:rPr>
      </w:pPr>
      <w:ins w:id="2640" w:author="pc_m" w:date="2024-07-09T04:56:00Z" w16du:dateUtc="2024-07-09T03:56:00Z">
        <w:r w:rsidRPr="00F07BC8">
          <w:rPr>
            <w:rFonts w:ascii="Times New Roman" w:hAnsi="Times New Roman" w:cs="Times New Roman"/>
          </w:rPr>
          <w:t xml:space="preserve">Meydani, Assaf (2008) “Political Entrepreneurs and Electoral Capital: The Case of the Israeli State Economy Arrangement Law,” 19(4) </w:t>
        </w:r>
        <w:r w:rsidRPr="00F07BC8">
          <w:rPr>
            <w:rFonts w:ascii="Times New Roman" w:hAnsi="Times New Roman" w:cs="Times New Roman"/>
            <w:i/>
            <w:iCs/>
          </w:rPr>
          <w:t>Constitutional Political Economy</w:t>
        </w:r>
        <w:r w:rsidRPr="00F07BC8">
          <w:rPr>
            <w:rFonts w:ascii="Times New Roman" w:hAnsi="Times New Roman" w:cs="Times New Roman"/>
          </w:rPr>
          <w:t xml:space="preserve"> 301.</w:t>
        </w:r>
      </w:ins>
    </w:p>
    <w:p w14:paraId="7862796E" w14:textId="77777777" w:rsidR="00BC5E1B" w:rsidRPr="00F07BC8" w:rsidRDefault="00BC5E1B" w:rsidP="00BC5E1B">
      <w:pPr>
        <w:ind w:left="720" w:hanging="720"/>
        <w:rPr>
          <w:ins w:id="2641" w:author="pc_m" w:date="2024-07-09T05:52:00Z" w16du:dateUtc="2024-07-09T04:52:00Z"/>
          <w:rFonts w:ascii="Times New Roman" w:hAnsi="Times New Roman" w:cs="Times New Roman"/>
        </w:rPr>
      </w:pPr>
      <w:ins w:id="2642" w:author="pc_m" w:date="2024-07-09T05:52:00Z" w16du:dateUtc="2024-07-09T04:52:00Z">
        <w:r w:rsidRPr="00F07BC8">
          <w:rPr>
            <w:rFonts w:ascii="Times New Roman" w:hAnsi="Times New Roman" w:cs="Times New Roman"/>
            <w:i/>
            <w:iCs/>
          </w:rPr>
          <w:t>Navon v. Sol Chip Ltd</w:t>
        </w:r>
        <w:r w:rsidRPr="00F07BC8">
          <w:rPr>
            <w:rFonts w:ascii="Times New Roman" w:hAnsi="Times New Roman" w:cs="Times New Roman"/>
          </w:rPr>
          <w:t xml:space="preserve"> (December 16, 2019), CA (Haifa) 19042-03-18.</w:t>
        </w:r>
      </w:ins>
    </w:p>
    <w:p w14:paraId="7FE5EBF6" w14:textId="09846C76" w:rsidR="005519AB" w:rsidRPr="00F07BC8" w:rsidRDefault="005519AB" w:rsidP="005519AB">
      <w:pPr>
        <w:ind w:left="720" w:hanging="720"/>
        <w:rPr>
          <w:ins w:id="2643" w:author="pc_m" w:date="2024-07-09T04:56:00Z" w16du:dateUtc="2024-07-09T03:56:00Z"/>
          <w:rFonts w:ascii="Times New Roman" w:hAnsi="Times New Roman" w:cs="Times New Roman"/>
        </w:rPr>
      </w:pPr>
      <w:ins w:id="2644" w:author="pc_m" w:date="2024-07-09T04:56:00Z" w16du:dateUtc="2024-07-09T03:56:00Z">
        <w:r w:rsidRPr="00F07BC8">
          <w:rPr>
            <w:rFonts w:ascii="Times New Roman" w:hAnsi="Times New Roman" w:cs="Times New Roman"/>
          </w:rPr>
          <w:t xml:space="preserve">Navot, Suzie (2006) “Judicial Review of the Legislative Process,” 39(2) </w:t>
        </w:r>
        <w:r w:rsidRPr="00F07BC8">
          <w:rPr>
            <w:rFonts w:ascii="Times New Roman" w:hAnsi="Times New Roman" w:cs="Times New Roman"/>
            <w:i/>
            <w:iCs/>
          </w:rPr>
          <w:t>Israel Law Review</w:t>
        </w:r>
        <w:r w:rsidRPr="00F07BC8">
          <w:rPr>
            <w:rFonts w:ascii="Times New Roman" w:hAnsi="Times New Roman" w:cs="Times New Roman"/>
          </w:rPr>
          <w:t xml:space="preserve"> 182.</w:t>
        </w:r>
      </w:ins>
    </w:p>
    <w:p w14:paraId="329A3E72" w14:textId="77777777" w:rsidR="005519AB" w:rsidRPr="00F07BC8" w:rsidRDefault="005519AB" w:rsidP="005519AB">
      <w:pPr>
        <w:ind w:left="720" w:hanging="720"/>
        <w:rPr>
          <w:ins w:id="2645" w:author="pc_m" w:date="2024-07-09T04:56:00Z" w16du:dateUtc="2024-07-09T03:56:00Z"/>
          <w:rFonts w:ascii="Times New Roman" w:hAnsi="Times New Roman" w:cs="Times New Roman"/>
        </w:rPr>
      </w:pPr>
      <w:ins w:id="2646" w:author="pc_m" w:date="2024-07-09T04:56:00Z" w16du:dateUtc="2024-07-09T03:56:00Z">
        <w:r w:rsidRPr="00F07BC8">
          <w:rPr>
            <w:rFonts w:ascii="Times New Roman" w:hAnsi="Times New Roman" w:cs="Times New Roman"/>
          </w:rPr>
          <w:t xml:space="preserve">Nguyen, Brian (2023) “OpenAI PPUs: How OpenAI’s Unique Equity Compensation Works,” </w:t>
        </w:r>
        <w:r w:rsidRPr="00F07BC8">
          <w:rPr>
            <w:rFonts w:ascii="Times New Roman" w:hAnsi="Times New Roman" w:cs="Times New Roman"/>
            <w:i/>
            <w:iCs/>
          </w:rPr>
          <w:t>levels.fyi Blog</w:t>
        </w:r>
        <w:r w:rsidRPr="00F07BC8">
          <w:rPr>
            <w:rFonts w:ascii="Times New Roman" w:hAnsi="Times New Roman" w:cs="Times New Roman"/>
          </w:rPr>
          <w:t xml:space="preserve"> (June 19), </w:t>
        </w:r>
        <w:r w:rsidRPr="00F07BC8">
          <w:rPr>
            <w:rStyle w:val="Hyperlink"/>
            <w:rPrChange w:id="2647" w:author="pc_m" w:date="2024-07-10T16:36:00Z" w16du:dateUtc="2024-07-10T15:36:00Z">
              <w:rPr>
                <w:rFonts w:ascii="Times New Roman" w:hAnsi="Times New Roman" w:cs="Times New Roman"/>
              </w:rPr>
            </w:rPrChange>
          </w:rPr>
          <w:t>www.levels.fyi/blog/openai-compensation.html</w:t>
        </w:r>
      </w:ins>
    </w:p>
    <w:p w14:paraId="625A5B7A" w14:textId="77777777" w:rsidR="005519AB" w:rsidRPr="00F07BC8" w:rsidRDefault="005519AB" w:rsidP="005519AB">
      <w:pPr>
        <w:ind w:left="720" w:hanging="720"/>
        <w:rPr>
          <w:ins w:id="2648" w:author="pc_m" w:date="2024-07-09T04:56:00Z" w16du:dateUtc="2024-07-09T03:56:00Z"/>
          <w:rFonts w:ascii="Times New Roman" w:hAnsi="Times New Roman" w:cs="Times New Roman"/>
        </w:rPr>
      </w:pPr>
      <w:ins w:id="2649" w:author="pc_m" w:date="2024-07-09T04:56:00Z" w16du:dateUtc="2024-07-09T03:56:00Z">
        <w:r w:rsidRPr="00F07BC8">
          <w:rPr>
            <w:rFonts w:ascii="Times New Roman" w:hAnsi="Times New Roman" w:cs="Times New Roman"/>
          </w:rPr>
          <w:t xml:space="preserve">Pisani, Bob (2014) “Google’s IPO Was a Disaster . . . at the Time,” </w:t>
        </w:r>
        <w:r w:rsidRPr="00F07BC8">
          <w:rPr>
            <w:rFonts w:ascii="Times New Roman" w:hAnsi="Times New Roman" w:cs="Times New Roman"/>
            <w:i/>
            <w:iCs/>
          </w:rPr>
          <w:t>CNBC</w:t>
        </w:r>
        <w:r w:rsidRPr="00F07BC8">
          <w:rPr>
            <w:rFonts w:ascii="Times New Roman" w:hAnsi="Times New Roman" w:cs="Times New Roman"/>
          </w:rPr>
          <w:t xml:space="preserve"> (updated August 19, 2014, 6:27 AM ET), </w:t>
        </w:r>
        <w:r w:rsidRPr="00F07BC8">
          <w:rPr>
            <w:rStyle w:val="Hyperlink"/>
            <w:rPrChange w:id="2650" w:author="pc_m" w:date="2024-07-10T16:36:00Z" w16du:dateUtc="2024-07-10T15:36:00Z">
              <w:rPr>
                <w:rFonts w:ascii="Times New Roman" w:hAnsi="Times New Roman" w:cs="Times New Roman"/>
              </w:rPr>
            </w:rPrChange>
          </w:rPr>
          <w:t>www.cnbc.com/2014/08/18/pisani-googles-ipo-was-a-disasterat-the-time.html</w:t>
        </w:r>
      </w:ins>
    </w:p>
    <w:p w14:paraId="3F743CC6" w14:textId="0AF0C1C4" w:rsidR="005519AB" w:rsidRPr="00F07BC8" w:rsidRDefault="005519AB" w:rsidP="005519AB">
      <w:pPr>
        <w:ind w:left="720" w:hanging="720"/>
        <w:rPr>
          <w:ins w:id="2651" w:author="pc_m" w:date="2024-07-09T04:56:00Z" w16du:dateUtc="2024-07-09T03:56:00Z"/>
          <w:rFonts w:ascii="Times New Roman" w:hAnsi="Times New Roman" w:cs="Times New Roman"/>
        </w:rPr>
      </w:pPr>
      <w:ins w:id="2652" w:author="pc_m" w:date="2024-07-09T04:56:00Z" w16du:dateUtc="2024-07-09T03:56:00Z">
        <w:r w:rsidRPr="00F07BC8">
          <w:rPr>
            <w:rFonts w:ascii="Times New Roman" w:hAnsi="Times New Roman" w:cs="Times New Roman"/>
            <w:lang w:val="en-US"/>
          </w:rPr>
          <w:t xml:space="preserve">Pistor, Katharina (2019) </w:t>
        </w:r>
        <w:r w:rsidRPr="00F07BC8">
          <w:rPr>
            <w:rFonts w:ascii="Times New Roman" w:hAnsi="Times New Roman" w:cs="Times New Roman"/>
            <w:i/>
            <w:iCs/>
            <w:lang w:val="en-US"/>
          </w:rPr>
          <w:t>The Code of Capital</w:t>
        </w:r>
        <w:r w:rsidRPr="00F07BC8">
          <w:rPr>
            <w:rFonts w:ascii="Times New Roman" w:hAnsi="Times New Roman" w:cs="Times New Roman"/>
            <w:lang w:val="en-US"/>
          </w:rPr>
          <w:t xml:space="preserve"> (Princeton, NJ: Princeton University Press).</w:t>
        </w:r>
      </w:ins>
    </w:p>
    <w:p w14:paraId="694C4F85" w14:textId="1DC51FB9" w:rsidR="005519AB" w:rsidRPr="00F07BC8" w:rsidRDefault="005519AB" w:rsidP="005519AB">
      <w:pPr>
        <w:ind w:left="720" w:hanging="720"/>
        <w:rPr>
          <w:ins w:id="2653" w:author="pc_m" w:date="2024-07-09T04:56:00Z" w16du:dateUtc="2024-07-09T03:56:00Z"/>
          <w:rFonts w:ascii="Times New Roman" w:hAnsi="Times New Roman" w:cs="Times New Roman"/>
        </w:rPr>
      </w:pPr>
      <w:ins w:id="2654" w:author="pc_m" w:date="2024-07-09T04:56:00Z" w16du:dateUtc="2024-07-09T03:56:00Z">
        <w:r w:rsidRPr="00F07BC8">
          <w:rPr>
            <w:rFonts w:ascii="Times New Roman" w:hAnsi="Times New Roman" w:cs="Times New Roman"/>
          </w:rPr>
          <w:t>Pollman, Elizabeth (2012) “Information Issues on Wall Street 2.0,” </w:t>
        </w:r>
        <w:r w:rsidRPr="00F07BC8">
          <w:rPr>
            <w:rFonts w:ascii="Times New Roman" w:hAnsi="Times New Roman" w:cs="Times New Roman"/>
            <w:i/>
            <w:iCs/>
          </w:rPr>
          <w:t>University of Pennsylvania Law Review</w:t>
        </w:r>
        <w:r w:rsidRPr="00F07BC8">
          <w:rPr>
            <w:rFonts w:ascii="Times New Roman" w:hAnsi="Times New Roman" w:cs="Times New Roman"/>
          </w:rPr>
          <w:t xml:space="preserve"> 179. </w:t>
        </w:r>
      </w:ins>
    </w:p>
    <w:p w14:paraId="2F93881F" w14:textId="77777777" w:rsidR="005519AB" w:rsidRPr="00F07BC8" w:rsidRDefault="005519AB" w:rsidP="005519AB">
      <w:pPr>
        <w:ind w:left="720" w:hanging="720"/>
        <w:rPr>
          <w:ins w:id="2655" w:author="pc_m" w:date="2024-07-09T04:56:00Z" w16du:dateUtc="2024-07-09T03:56:00Z"/>
          <w:rFonts w:ascii="Times New Roman" w:hAnsi="Times New Roman" w:cs="Times New Roman"/>
        </w:rPr>
      </w:pPr>
      <w:ins w:id="2656" w:author="pc_m" w:date="2024-07-09T04:56:00Z" w16du:dateUtc="2024-07-09T03:56:00Z">
        <w:r w:rsidRPr="00F07BC8">
          <w:rPr>
            <w:rFonts w:ascii="Times New Roman" w:hAnsi="Times New Roman" w:cs="Times New Roman"/>
            <w:lang w:val="en-US"/>
          </w:rPr>
          <w:t xml:space="preserve">Polsky, Gregg D. (2012) “Fixing Section 409A: Legislative and Administrative Options,” 57 </w:t>
        </w:r>
        <w:r w:rsidRPr="00F07BC8">
          <w:rPr>
            <w:rFonts w:ascii="Times New Roman" w:hAnsi="Times New Roman" w:cs="Times New Roman"/>
            <w:i/>
            <w:iCs/>
            <w:lang w:val="en-US"/>
          </w:rPr>
          <w:t>Villanova University Law Review</w:t>
        </w:r>
        <w:r w:rsidRPr="00F07BC8">
          <w:rPr>
            <w:rFonts w:ascii="Times New Roman" w:hAnsi="Times New Roman" w:cs="Times New Roman"/>
            <w:lang w:val="en-US"/>
          </w:rPr>
          <w:t xml:space="preserve"> 635.</w:t>
        </w:r>
      </w:ins>
    </w:p>
    <w:p w14:paraId="49D9C8D4" w14:textId="77777777" w:rsidR="005519AB" w:rsidRPr="00F07BC8" w:rsidRDefault="005519AB" w:rsidP="005519AB">
      <w:pPr>
        <w:ind w:left="720" w:hanging="720"/>
        <w:rPr>
          <w:ins w:id="2657" w:author="pc_m" w:date="2024-07-09T04:56:00Z" w16du:dateUtc="2024-07-09T03:56:00Z"/>
          <w:rFonts w:ascii="Times New Roman" w:hAnsi="Times New Roman" w:cs="Times New Roman"/>
        </w:rPr>
      </w:pPr>
      <w:ins w:id="2658" w:author="pc_m" w:date="2024-07-09T04:56:00Z" w16du:dateUtc="2024-07-09T03:56:00Z">
        <w:r w:rsidRPr="00F07BC8">
          <w:rPr>
            <w:rFonts w:ascii="Times New Roman" w:hAnsi="Times New Roman" w:cs="Times New Roman"/>
            <w:lang w:val="en-US"/>
          </w:rPr>
          <w:t xml:space="preserve">Primack, Dan (2023) “Payments Giant Stripe Raises $6.5 Billion at a $50 Billion Valuation,” </w:t>
        </w:r>
        <w:r w:rsidRPr="00F07BC8">
          <w:rPr>
            <w:rFonts w:ascii="Times New Roman" w:hAnsi="Times New Roman" w:cs="Times New Roman"/>
            <w:i/>
            <w:iCs/>
            <w:lang w:val="en-US"/>
          </w:rPr>
          <w:t>Axios</w:t>
        </w:r>
        <w:r w:rsidRPr="00F07BC8">
          <w:rPr>
            <w:rFonts w:ascii="Times New Roman" w:hAnsi="Times New Roman" w:cs="Times New Roman"/>
            <w:lang w:val="en-US"/>
          </w:rPr>
          <w:t xml:space="preserve"> (March 15),</w:t>
        </w:r>
        <w:r w:rsidRPr="00F07BC8">
          <w:rPr>
            <w:rFonts w:ascii="Times New Roman" w:hAnsi="Times New Roman" w:cs="Times New Roman"/>
          </w:rPr>
          <w:t xml:space="preserve"> </w:t>
        </w:r>
        <w:r w:rsidRPr="00F07BC8">
          <w:rPr>
            <w:rStyle w:val="Hyperlink"/>
            <w:rPrChange w:id="2659" w:author="pc_m" w:date="2024-07-10T16:36:00Z" w16du:dateUtc="2024-07-10T15:36:00Z">
              <w:rPr>
                <w:rFonts w:ascii="Times New Roman" w:hAnsi="Times New Roman" w:cs="Times New Roman"/>
              </w:rPr>
            </w:rPrChange>
          </w:rPr>
          <w:t>www.axios.com/2023/03/15/stripe-50-billion</w:t>
        </w:r>
      </w:ins>
    </w:p>
    <w:p w14:paraId="0ED44DF8" w14:textId="7996229E" w:rsidR="002E3D9B" w:rsidRPr="00F07BC8" w:rsidRDefault="00A16A9F" w:rsidP="005519AB">
      <w:pPr>
        <w:ind w:left="720" w:hanging="720"/>
        <w:rPr>
          <w:ins w:id="2660" w:author="pc_m" w:date="2024-07-09T05:09:00Z" w16du:dateUtc="2024-07-09T04:09:00Z"/>
          <w:rFonts w:ascii="Times New Roman" w:hAnsi="Times New Roman" w:cs="Times New Roman"/>
        </w:rPr>
      </w:pPr>
      <w:ins w:id="2661" w:author="pc_m" w:date="2024-07-09T05:09:00Z" w16du:dateUtc="2024-07-09T04:09:00Z">
        <w:r w:rsidRPr="00F07BC8">
          <w:rPr>
            <w:rFonts w:ascii="Times New Roman" w:hAnsi="Times New Roman" w:cs="Times New Roman"/>
            <w:rPrChange w:id="2662" w:author="pc_m" w:date="2024-07-10T16:36:00Z" w16du:dateUtc="2024-07-10T15:36:00Z">
              <w:rPr>
                <w:rFonts w:ascii="Times New Roman" w:hAnsi="Times New Roman" w:cs="Times New Roman"/>
                <w:sz w:val="22"/>
                <w:szCs w:val="22"/>
              </w:rPr>
            </w:rPrChange>
          </w:rPr>
          <w:t>Ritter</w:t>
        </w:r>
        <w:r w:rsidR="002E3D9B" w:rsidRPr="00F07BC8">
          <w:rPr>
            <w:rFonts w:ascii="Times New Roman" w:hAnsi="Times New Roman" w:cs="Times New Roman"/>
          </w:rPr>
          <w:t>,</w:t>
        </w:r>
        <w:r w:rsidRPr="00F07BC8">
          <w:rPr>
            <w:rFonts w:ascii="Times New Roman" w:hAnsi="Times New Roman" w:cs="Times New Roman"/>
            <w:rPrChange w:id="2663" w:author="pc_m" w:date="2024-07-10T16:36:00Z" w16du:dateUtc="2024-07-10T15:36:00Z">
              <w:rPr>
                <w:rFonts w:ascii="Times New Roman" w:hAnsi="Times New Roman" w:cs="Times New Roman"/>
                <w:sz w:val="22"/>
                <w:szCs w:val="22"/>
              </w:rPr>
            </w:rPrChange>
          </w:rPr>
          <w:t xml:space="preserve"> J</w:t>
        </w:r>
        <w:r w:rsidR="002E3D9B" w:rsidRPr="00F07BC8">
          <w:rPr>
            <w:rFonts w:ascii="Times New Roman" w:hAnsi="Times New Roman" w:cs="Times New Roman"/>
          </w:rPr>
          <w:t xml:space="preserve">. </w:t>
        </w:r>
        <w:r w:rsidRPr="00F07BC8">
          <w:rPr>
            <w:rFonts w:ascii="Times New Roman" w:hAnsi="Times New Roman" w:cs="Times New Roman"/>
            <w:rPrChange w:id="2664" w:author="pc_m" w:date="2024-07-10T16:36:00Z" w16du:dateUtc="2024-07-10T15:36:00Z">
              <w:rPr>
                <w:rFonts w:ascii="Times New Roman" w:hAnsi="Times New Roman" w:cs="Times New Roman"/>
                <w:sz w:val="22"/>
                <w:szCs w:val="22"/>
              </w:rPr>
            </w:rPrChange>
          </w:rPr>
          <w:t xml:space="preserve">R. </w:t>
        </w:r>
        <w:r w:rsidR="002E3D9B" w:rsidRPr="00F07BC8">
          <w:rPr>
            <w:rFonts w:ascii="Times New Roman" w:hAnsi="Times New Roman" w:cs="Times New Roman"/>
          </w:rPr>
          <w:t>(</w:t>
        </w:r>
        <w:r w:rsidRPr="00F07BC8">
          <w:rPr>
            <w:rFonts w:ascii="Times New Roman" w:hAnsi="Times New Roman" w:cs="Times New Roman"/>
            <w:rPrChange w:id="2665" w:author="pc_m" w:date="2024-07-10T16:36:00Z" w16du:dateUtc="2024-07-10T15:36:00Z">
              <w:rPr>
                <w:rFonts w:ascii="Times New Roman" w:hAnsi="Times New Roman" w:cs="Times New Roman"/>
                <w:sz w:val="22"/>
                <w:szCs w:val="22"/>
              </w:rPr>
            </w:rPrChange>
          </w:rPr>
          <w:t>2021</w:t>
        </w:r>
        <w:r w:rsidR="002E3D9B" w:rsidRPr="00F07BC8">
          <w:rPr>
            <w:rFonts w:ascii="Times New Roman" w:hAnsi="Times New Roman" w:cs="Times New Roman"/>
          </w:rPr>
          <w:t>)</w:t>
        </w:r>
        <w:r w:rsidRPr="00F07BC8">
          <w:rPr>
            <w:rFonts w:ascii="Times New Roman" w:hAnsi="Times New Roman" w:cs="Times New Roman"/>
            <w:rPrChange w:id="2666" w:author="pc_m" w:date="2024-07-10T16:36:00Z" w16du:dateUtc="2024-07-10T15:36:00Z">
              <w:rPr>
                <w:rFonts w:ascii="Times New Roman" w:hAnsi="Times New Roman" w:cs="Times New Roman"/>
                <w:sz w:val="22"/>
                <w:szCs w:val="22"/>
              </w:rPr>
            </w:rPrChange>
          </w:rPr>
          <w:t xml:space="preserve"> </w:t>
        </w:r>
        <w:r w:rsidR="002E3D9B" w:rsidRPr="00F07BC8">
          <w:rPr>
            <w:rFonts w:ascii="Times New Roman" w:hAnsi="Times New Roman" w:cs="Times New Roman"/>
          </w:rPr>
          <w:t>“</w:t>
        </w:r>
        <w:r w:rsidRPr="00F07BC8">
          <w:rPr>
            <w:rFonts w:ascii="Times New Roman" w:hAnsi="Times New Roman" w:cs="Times New Roman"/>
            <w:rPrChange w:id="2667" w:author="pc_m" w:date="2024-07-10T16:36:00Z" w16du:dateUtc="2024-07-10T15:36:00Z">
              <w:rPr>
                <w:rFonts w:ascii="Times New Roman" w:hAnsi="Times New Roman" w:cs="Times New Roman"/>
                <w:sz w:val="22"/>
                <w:szCs w:val="22"/>
              </w:rPr>
            </w:rPrChange>
          </w:rPr>
          <w:t xml:space="preserve">Initial </w:t>
        </w:r>
        <w:r w:rsidR="002E3D9B" w:rsidRPr="00F07BC8">
          <w:rPr>
            <w:rFonts w:ascii="Times New Roman" w:hAnsi="Times New Roman" w:cs="Times New Roman"/>
          </w:rPr>
          <w:t xml:space="preserve">Public Offerings: Median Age </w:t>
        </w:r>
        <w:r w:rsidRPr="00F07BC8">
          <w:rPr>
            <w:rFonts w:ascii="Times New Roman" w:hAnsi="Times New Roman" w:cs="Times New Roman"/>
            <w:rPrChange w:id="2668" w:author="pc_m" w:date="2024-07-10T16:36:00Z" w16du:dateUtc="2024-07-10T15:36:00Z">
              <w:rPr>
                <w:rFonts w:ascii="Times New Roman" w:hAnsi="Times New Roman" w:cs="Times New Roman"/>
                <w:sz w:val="22"/>
                <w:szCs w:val="22"/>
              </w:rPr>
            </w:rPrChange>
          </w:rPr>
          <w:t>of IPOs through 2020</w:t>
        </w:r>
      </w:ins>
      <w:ins w:id="2669" w:author="pc_m" w:date="2024-07-09T05:10:00Z" w16du:dateUtc="2024-07-09T04:10:00Z">
        <w:r w:rsidR="002E3D9B" w:rsidRPr="00F07BC8">
          <w:rPr>
            <w:rFonts w:ascii="Times New Roman" w:hAnsi="Times New Roman" w:cs="Times New Roman"/>
          </w:rPr>
          <w:t>,”</w:t>
        </w:r>
      </w:ins>
      <w:ins w:id="2670" w:author="pc_m" w:date="2024-07-09T05:09:00Z" w16du:dateUtc="2024-07-09T04:09:00Z">
        <w:r w:rsidRPr="00F07BC8">
          <w:rPr>
            <w:rFonts w:ascii="Times New Roman" w:hAnsi="Times New Roman" w:cs="Times New Roman"/>
            <w:rPrChange w:id="2671" w:author="pc_m" w:date="2024-07-10T16:36:00Z" w16du:dateUtc="2024-07-10T15:36:00Z">
              <w:rPr>
                <w:rFonts w:ascii="Times New Roman" w:hAnsi="Times New Roman" w:cs="Times New Roman"/>
                <w:sz w:val="22"/>
                <w:szCs w:val="22"/>
              </w:rPr>
            </w:rPrChange>
          </w:rPr>
          <w:t xml:space="preserve"> Work</w:t>
        </w:r>
      </w:ins>
      <w:ins w:id="2672" w:author="pc_m" w:date="2024-07-09T05:10:00Z" w16du:dateUtc="2024-07-09T04:10:00Z">
        <w:r w:rsidR="002E3D9B" w:rsidRPr="00F07BC8">
          <w:rPr>
            <w:rFonts w:ascii="Times New Roman" w:hAnsi="Times New Roman" w:cs="Times New Roman"/>
          </w:rPr>
          <w:t>ing</w:t>
        </w:r>
      </w:ins>
      <w:ins w:id="2673" w:author="pc_m" w:date="2024-07-09T05:09:00Z" w16du:dateUtc="2024-07-09T04:09:00Z">
        <w:r w:rsidRPr="00F07BC8">
          <w:rPr>
            <w:rFonts w:ascii="Times New Roman" w:hAnsi="Times New Roman" w:cs="Times New Roman"/>
            <w:rPrChange w:id="2674" w:author="pc_m" w:date="2024-07-10T16:36:00Z" w16du:dateUtc="2024-07-10T15:36:00Z">
              <w:rPr>
                <w:rFonts w:ascii="Times New Roman" w:hAnsi="Times New Roman" w:cs="Times New Roman"/>
                <w:sz w:val="22"/>
                <w:szCs w:val="22"/>
              </w:rPr>
            </w:rPrChange>
          </w:rPr>
          <w:t xml:space="preserve"> Pap</w:t>
        </w:r>
      </w:ins>
      <w:ins w:id="2675" w:author="pc_m" w:date="2024-07-09T05:10:00Z" w16du:dateUtc="2024-07-09T04:10:00Z">
        <w:r w:rsidR="002E3D9B" w:rsidRPr="00F07BC8">
          <w:rPr>
            <w:rFonts w:ascii="Times New Roman" w:hAnsi="Times New Roman" w:cs="Times New Roman"/>
          </w:rPr>
          <w:t>er</w:t>
        </w:r>
      </w:ins>
      <w:ins w:id="2676" w:author="pc_m" w:date="2024-07-09T05:09:00Z" w16du:dateUtc="2024-07-09T04:09:00Z">
        <w:r w:rsidRPr="00F07BC8">
          <w:rPr>
            <w:rFonts w:ascii="Times New Roman" w:hAnsi="Times New Roman" w:cs="Times New Roman"/>
            <w:rPrChange w:id="2677" w:author="pc_m" w:date="2024-07-10T16:36:00Z" w16du:dateUtc="2024-07-10T15:36:00Z">
              <w:rPr>
                <w:rFonts w:ascii="Times New Roman" w:hAnsi="Times New Roman" w:cs="Times New Roman"/>
                <w:sz w:val="22"/>
                <w:szCs w:val="22"/>
              </w:rPr>
            </w:rPrChange>
          </w:rPr>
          <w:t>, Univ</w:t>
        </w:r>
      </w:ins>
      <w:ins w:id="2678" w:author="pc_m" w:date="2024-07-09T05:10:00Z" w16du:dateUtc="2024-07-09T04:10:00Z">
        <w:r w:rsidR="00BD28C5" w:rsidRPr="00F07BC8">
          <w:rPr>
            <w:rFonts w:ascii="Times New Roman" w:hAnsi="Times New Roman" w:cs="Times New Roman"/>
          </w:rPr>
          <w:t>ersity of</w:t>
        </w:r>
      </w:ins>
      <w:ins w:id="2679" w:author="pc_m" w:date="2024-07-09T05:09:00Z" w16du:dateUtc="2024-07-09T04:09:00Z">
        <w:r w:rsidRPr="00F07BC8">
          <w:rPr>
            <w:rFonts w:ascii="Times New Roman" w:hAnsi="Times New Roman" w:cs="Times New Roman"/>
            <w:rPrChange w:id="2680" w:author="pc_m" w:date="2024-07-10T16:36:00Z" w16du:dateUtc="2024-07-10T15:36:00Z">
              <w:rPr>
                <w:rFonts w:ascii="Times New Roman" w:hAnsi="Times New Roman" w:cs="Times New Roman"/>
                <w:sz w:val="22"/>
                <w:szCs w:val="22"/>
              </w:rPr>
            </w:rPrChange>
          </w:rPr>
          <w:t xml:space="preserve"> Fl</w:t>
        </w:r>
      </w:ins>
      <w:ins w:id="2681" w:author="pc_m" w:date="2024-07-09T05:10:00Z" w16du:dateUtc="2024-07-09T04:10:00Z">
        <w:r w:rsidR="00BD28C5" w:rsidRPr="00F07BC8">
          <w:rPr>
            <w:rFonts w:ascii="Times New Roman" w:hAnsi="Times New Roman" w:cs="Times New Roman"/>
          </w:rPr>
          <w:t>orida</w:t>
        </w:r>
      </w:ins>
      <w:ins w:id="2682" w:author="pc_m" w:date="2024-07-09T05:09:00Z" w16du:dateUtc="2024-07-09T04:09:00Z">
        <w:r w:rsidRPr="00F07BC8">
          <w:rPr>
            <w:rFonts w:ascii="Times New Roman" w:hAnsi="Times New Roman" w:cs="Times New Roman"/>
            <w:rPrChange w:id="2683" w:author="pc_m" w:date="2024-07-10T16:36:00Z" w16du:dateUtc="2024-07-10T15:36:00Z">
              <w:rPr>
                <w:rFonts w:ascii="Times New Roman" w:hAnsi="Times New Roman" w:cs="Times New Roman"/>
                <w:sz w:val="22"/>
                <w:szCs w:val="22"/>
              </w:rPr>
            </w:rPrChange>
          </w:rPr>
          <w:t>, Gainesville</w:t>
        </w:r>
      </w:ins>
      <w:ins w:id="2684" w:author="pc_m" w:date="2024-07-09T05:11:00Z" w16du:dateUtc="2024-07-09T04:11:00Z">
        <w:r w:rsidR="00F27523" w:rsidRPr="00F07BC8">
          <w:rPr>
            <w:rFonts w:ascii="Times New Roman" w:hAnsi="Times New Roman" w:cs="Times New Roman"/>
          </w:rPr>
          <w:t>.</w:t>
        </w:r>
      </w:ins>
      <w:ins w:id="2685" w:author="pc_m" w:date="2024-07-09T05:09:00Z" w16du:dateUtc="2024-07-09T04:09:00Z">
        <w:r w:rsidRPr="00F07BC8">
          <w:rPr>
            <w:rFonts w:ascii="Times New Roman" w:hAnsi="Times New Roman" w:cs="Times New Roman"/>
          </w:rPr>
          <w:t xml:space="preserve"> </w:t>
        </w:r>
      </w:ins>
    </w:p>
    <w:p w14:paraId="42FA565D" w14:textId="19646FA2" w:rsidR="005519AB" w:rsidRPr="00F07BC8" w:rsidRDefault="005519AB" w:rsidP="005519AB">
      <w:pPr>
        <w:ind w:left="720" w:hanging="720"/>
        <w:rPr>
          <w:ins w:id="2686" w:author="pc_m" w:date="2024-07-09T04:56:00Z" w16du:dateUtc="2024-07-09T03:56:00Z"/>
          <w:rFonts w:ascii="Times New Roman" w:hAnsi="Times New Roman" w:cs="Times New Roman"/>
        </w:rPr>
      </w:pPr>
      <w:ins w:id="2687" w:author="pc_m" w:date="2024-07-09T04:56:00Z" w16du:dateUtc="2024-07-09T03:56:00Z">
        <w:r w:rsidRPr="00F07BC8">
          <w:rPr>
            <w:rFonts w:ascii="Times New Roman" w:hAnsi="Times New Roman" w:cs="Times New Roman"/>
          </w:rPr>
          <w:t xml:space="preserve">Rodrigues, Usha R. (2015) “The Once and Future Irrelevancy of Section 12(g),” </w:t>
        </w:r>
        <w:r w:rsidRPr="00F07BC8">
          <w:rPr>
            <w:rFonts w:ascii="Times New Roman" w:hAnsi="Times New Roman" w:cs="Times New Roman"/>
            <w:i/>
            <w:iCs/>
          </w:rPr>
          <w:t>University of</w:t>
        </w:r>
        <w:r w:rsidRPr="00F07BC8">
          <w:rPr>
            <w:rFonts w:ascii="Times New Roman" w:hAnsi="Times New Roman" w:cs="Times New Roman"/>
          </w:rPr>
          <w:t xml:space="preserve"> </w:t>
        </w:r>
        <w:r w:rsidRPr="00F07BC8">
          <w:rPr>
            <w:rFonts w:ascii="Times New Roman" w:hAnsi="Times New Roman" w:cs="Times New Roman"/>
            <w:i/>
            <w:iCs/>
          </w:rPr>
          <w:t>Illinois Law Review</w:t>
        </w:r>
        <w:r w:rsidRPr="00F07BC8">
          <w:rPr>
            <w:rFonts w:ascii="Times New Roman" w:hAnsi="Times New Roman" w:cs="Times New Roman"/>
          </w:rPr>
          <w:t xml:space="preserve"> 1529. </w:t>
        </w:r>
      </w:ins>
    </w:p>
    <w:p w14:paraId="18D01676" w14:textId="77777777" w:rsidR="005519AB" w:rsidRPr="00F07BC8" w:rsidRDefault="005519AB" w:rsidP="005519AB">
      <w:pPr>
        <w:ind w:left="720" w:hanging="720"/>
        <w:rPr>
          <w:ins w:id="2688" w:author="pc_m" w:date="2024-07-09T04:56:00Z" w16du:dateUtc="2024-07-09T03:56:00Z"/>
          <w:rFonts w:ascii="Times New Roman" w:hAnsi="Times New Roman" w:cs="Times New Roman"/>
        </w:rPr>
      </w:pPr>
      <w:ins w:id="2689" w:author="pc_m" w:date="2024-07-09T04:56:00Z" w16du:dateUtc="2024-07-09T03:56:00Z">
        <w:r w:rsidRPr="00F07BC8">
          <w:rPr>
            <w:rFonts w:ascii="Times New Roman" w:hAnsi="Times New Roman" w:cs="Times New Roman"/>
          </w:rPr>
          <w:t xml:space="preserve">Rustek, Chelsea (2023) “Stripe Employees: Here’s How the Fintech’s Liquidity Deal Affects Your Money,” </w:t>
        </w:r>
        <w:r w:rsidRPr="00F07BC8">
          <w:rPr>
            <w:rFonts w:ascii="Times New Roman" w:hAnsi="Times New Roman" w:cs="Times New Roman"/>
            <w:i/>
            <w:iCs/>
          </w:rPr>
          <w:t>KD Financial Advisors</w:t>
        </w:r>
        <w:r w:rsidRPr="00F07BC8">
          <w:rPr>
            <w:rFonts w:ascii="Times New Roman" w:hAnsi="Times New Roman" w:cs="Times New Roman"/>
          </w:rPr>
          <w:t xml:space="preserve"> (March 23), </w:t>
        </w:r>
        <w:r w:rsidRPr="00F07BC8">
          <w:rPr>
            <w:rStyle w:val="Hyperlink"/>
            <w:rPrChange w:id="2690" w:author="pc_m" w:date="2024-07-10T16:36:00Z" w16du:dateUtc="2024-07-10T15:36:00Z">
              <w:rPr>
                <w:rFonts w:ascii="Times New Roman" w:hAnsi="Times New Roman" w:cs="Times New Roman"/>
              </w:rPr>
            </w:rPrChange>
          </w:rPr>
          <w:t>https://kbfinancialadvisors.com/stripe-employees-heres-how-the-fintechs-liquidity-deal-affects-your-money/</w:t>
        </w:r>
      </w:ins>
    </w:p>
    <w:p w14:paraId="01FA7D32" w14:textId="77777777" w:rsidR="005519AB" w:rsidRPr="00F07BC8" w:rsidRDefault="005519AB" w:rsidP="005519AB">
      <w:pPr>
        <w:ind w:left="720" w:hanging="720"/>
        <w:rPr>
          <w:ins w:id="2691" w:author="pc_m" w:date="2024-07-09T04:56:00Z" w16du:dateUtc="2024-07-09T03:56:00Z"/>
          <w:rFonts w:ascii="Times New Roman" w:hAnsi="Times New Roman" w:cs="Times New Roman"/>
        </w:rPr>
      </w:pPr>
      <w:ins w:id="2692" w:author="pc_m" w:date="2024-07-09T04:56:00Z" w16du:dateUtc="2024-07-09T03:56:00Z">
        <w:r w:rsidRPr="00F07BC8">
          <w:rPr>
            <w:rFonts w:ascii="Times New Roman" w:hAnsi="Times New Roman" w:cs="Times New Roman"/>
          </w:rPr>
          <w:lastRenderedPageBreak/>
          <w:t xml:space="preserve">Safdar, Khadeeja (2013) “Facebook, One Year Later: What Really Happened in the Biggest IPO Flop Ever,” </w:t>
        </w:r>
        <w:r w:rsidRPr="00F07BC8">
          <w:rPr>
            <w:rFonts w:ascii="Times New Roman" w:hAnsi="Times New Roman" w:cs="Times New Roman"/>
            <w:i/>
            <w:iCs/>
          </w:rPr>
          <w:t>The Atlantic</w:t>
        </w:r>
        <w:r w:rsidRPr="00F07BC8">
          <w:rPr>
            <w:rFonts w:ascii="Times New Roman" w:hAnsi="Times New Roman" w:cs="Times New Roman"/>
          </w:rPr>
          <w:t xml:space="preserve"> (May 20), </w:t>
        </w:r>
        <w:r w:rsidRPr="00F07BC8">
          <w:rPr>
            <w:rStyle w:val="Hyperlink"/>
            <w:rPrChange w:id="2693" w:author="pc_m" w:date="2024-07-10T16:36:00Z" w16du:dateUtc="2024-07-10T15:36:00Z">
              <w:rPr>
                <w:rFonts w:ascii="Times New Roman" w:hAnsi="Times New Roman" w:cs="Times New Roman"/>
              </w:rPr>
            </w:rPrChange>
          </w:rPr>
          <w:t>www.theatlantic.com/business/archive/2013/05/facebook-one-year-later-what-really-happened-in-the-biggest-ipo-flop-ever/275987/</w:t>
        </w:r>
      </w:ins>
    </w:p>
    <w:p w14:paraId="01A18FDB" w14:textId="28680943" w:rsidR="005519AB" w:rsidRPr="00F07BC8" w:rsidRDefault="005519AB" w:rsidP="005519AB">
      <w:pPr>
        <w:ind w:left="720" w:hanging="720"/>
        <w:rPr>
          <w:ins w:id="2694" w:author="pc_m" w:date="2024-07-09T04:56:00Z" w16du:dateUtc="2024-07-09T03:56:00Z"/>
          <w:rFonts w:ascii="Times New Roman" w:hAnsi="Times New Roman" w:cs="Times New Roman"/>
        </w:rPr>
      </w:pPr>
      <w:ins w:id="2695" w:author="pc_m" w:date="2024-07-09T04:56:00Z" w16du:dateUtc="2024-07-09T03:56:00Z">
        <w:r w:rsidRPr="00F07BC8">
          <w:rPr>
            <w:rFonts w:ascii="Times New Roman" w:hAnsi="Times New Roman" w:cs="Times New Roman"/>
          </w:rPr>
          <w:t xml:space="preserve">SEC (2018) Exempt Offerings Pursuant to Compensatory Arrangements, Release No. 33-10520 (July 23), </w:t>
        </w:r>
        <w:r w:rsidRPr="00F07BC8">
          <w:rPr>
            <w:rStyle w:val="Hyperlink"/>
            <w:rPrChange w:id="2696" w:author="pc_m" w:date="2024-07-10T16:36:00Z" w16du:dateUtc="2024-07-10T15:36:00Z">
              <w:rPr>
                <w:rFonts w:ascii="Times New Roman" w:hAnsi="Times New Roman" w:cs="Times New Roman"/>
              </w:rPr>
            </w:rPrChange>
          </w:rPr>
          <w:t>www.sec.gov/rules/final/2018/33-10520.pdf</w:t>
        </w:r>
      </w:ins>
    </w:p>
    <w:p w14:paraId="783E6A4A" w14:textId="77777777" w:rsidR="005C44DC" w:rsidRPr="00F07BC8" w:rsidRDefault="005C44DC" w:rsidP="005C44DC">
      <w:pPr>
        <w:ind w:left="720" w:hanging="720"/>
        <w:rPr>
          <w:ins w:id="2697" w:author="pc_m" w:date="2024-07-09T05:52:00Z" w16du:dateUtc="2024-07-09T04:52:00Z"/>
          <w:rFonts w:ascii="Times New Roman" w:hAnsi="Times New Roman" w:cs="Times New Roman"/>
        </w:rPr>
      </w:pPr>
      <w:ins w:id="2698" w:author="pc_m" w:date="2024-07-09T05:52:00Z" w16du:dateUtc="2024-07-09T04:52:00Z">
        <w:r w:rsidRPr="00F07BC8">
          <w:rPr>
            <w:rFonts w:ascii="Times New Roman" w:hAnsi="Times New Roman" w:cs="Times New Roman"/>
            <w:i/>
            <w:iCs/>
          </w:rPr>
          <w:t>SEC v. Ralston Purina Co.</w:t>
        </w:r>
        <w:r w:rsidRPr="00F07BC8">
          <w:rPr>
            <w:rFonts w:ascii="Times New Roman" w:hAnsi="Times New Roman" w:cs="Times New Roman"/>
          </w:rPr>
          <w:t>, 346 US 119, 126 (1953).</w:t>
        </w:r>
      </w:ins>
    </w:p>
    <w:p w14:paraId="0736DEC4" w14:textId="18DB25F4" w:rsidR="00BC5EE8" w:rsidRPr="00F07BC8" w:rsidRDefault="00BC5EE8" w:rsidP="005519AB">
      <w:pPr>
        <w:ind w:left="720" w:hanging="720"/>
        <w:rPr>
          <w:ins w:id="2699" w:author="pc_m" w:date="2024-07-09T19:40:00Z" w16du:dateUtc="2024-07-09T18:40:00Z"/>
          <w:rFonts w:ascii="Times New Roman" w:hAnsi="Times New Roman" w:cs="Times New Roman"/>
        </w:rPr>
      </w:pPr>
      <w:ins w:id="2700" w:author="pc_m" w:date="2024-07-09T19:40:00Z" w16du:dateUtc="2024-07-09T18:40:00Z">
        <w:r w:rsidRPr="00F07BC8">
          <w:rPr>
            <w:rFonts w:ascii="Times New Roman" w:hAnsi="Times New Roman" w:cs="Times New Roman"/>
          </w:rPr>
          <w:t>Securities Exchange Act</w:t>
        </w:r>
      </w:ins>
      <w:ins w:id="2701" w:author="pc_m" w:date="2024-07-09T20:21:00Z" w16du:dateUtc="2024-07-09T19:21:00Z">
        <w:r w:rsidR="00DB6A1B" w:rsidRPr="00F07BC8">
          <w:rPr>
            <w:rFonts w:ascii="Times New Roman" w:hAnsi="Times New Roman" w:cs="Times New Roman"/>
          </w:rPr>
          <w:t xml:space="preserve"> </w:t>
        </w:r>
        <w:r w:rsidR="00E61967" w:rsidRPr="00F07BC8">
          <w:rPr>
            <w:rFonts w:ascii="Times New Roman" w:hAnsi="Times New Roman" w:cs="Times New Roman"/>
          </w:rPr>
          <w:t>(1934)</w:t>
        </w:r>
      </w:ins>
      <w:ins w:id="2702" w:author="pc_m" w:date="2024-07-10T19:50:00Z" w16du:dateUtc="2024-07-10T18:50:00Z">
        <w:r w:rsidR="00921A4B">
          <w:rPr>
            <w:rFonts w:ascii="Times New Roman" w:hAnsi="Times New Roman" w:cs="Times New Roman"/>
          </w:rPr>
          <w:t xml:space="preserve"> [US]</w:t>
        </w:r>
      </w:ins>
      <w:ins w:id="2703" w:author="pc_m" w:date="2024-07-09T19:40:00Z" w16du:dateUtc="2024-07-09T18:40:00Z">
        <w:r w:rsidRPr="00F07BC8">
          <w:rPr>
            <w:rFonts w:ascii="Times New Roman" w:hAnsi="Times New Roman" w:cs="Times New Roman"/>
          </w:rPr>
          <w:t xml:space="preserve">, </w:t>
        </w:r>
        <w:r w:rsidRPr="00F07BC8">
          <w:rPr>
            <w:rFonts w:ascii="Times New Roman" w:hAnsi="Times New Roman" w:cs="Times New Roman"/>
            <w:rPrChange w:id="2704" w:author="pc_m" w:date="2024-07-10T16:36:00Z" w16du:dateUtc="2024-07-10T15:36:00Z">
              <w:rPr>
                <w:rFonts w:ascii="Times New Roman" w:hAnsi="Times New Roman" w:cs="Times New Roman"/>
                <w:sz w:val="22"/>
                <w:szCs w:val="22"/>
              </w:rPr>
            </w:rPrChange>
          </w:rPr>
          <w:t>§</w:t>
        </w:r>
        <w:r w:rsidRPr="00F07BC8">
          <w:rPr>
            <w:rFonts w:ascii="Times New Roman" w:hAnsi="Times New Roman" w:cs="Times New Roman"/>
          </w:rPr>
          <w:t xml:space="preserve"> 12(g).</w:t>
        </w:r>
      </w:ins>
    </w:p>
    <w:p w14:paraId="471EE6C3" w14:textId="2EF34CF8" w:rsidR="008B06E8" w:rsidRPr="00F07BC8" w:rsidRDefault="008B06E8" w:rsidP="005519AB">
      <w:pPr>
        <w:ind w:left="720" w:hanging="720"/>
        <w:rPr>
          <w:ins w:id="2705" w:author="pc_m" w:date="2024-07-10T15:27:00Z" w16du:dateUtc="2024-07-10T14:27:00Z"/>
          <w:rFonts w:ascii="Times New Roman" w:hAnsi="Times New Roman" w:cs="Times New Roman"/>
        </w:rPr>
      </w:pPr>
      <w:ins w:id="2706" w:author="pc_m" w:date="2024-07-10T15:26:00Z" w16du:dateUtc="2024-07-10T14:26:00Z">
        <w:r w:rsidRPr="00F07BC8">
          <w:rPr>
            <w:rFonts w:ascii="Times New Roman" w:hAnsi="Times New Roman" w:cs="Times New Roman"/>
          </w:rPr>
          <w:t xml:space="preserve">State Economy Arrangement Law </w:t>
        </w:r>
      </w:ins>
      <w:ins w:id="2707" w:author="pc_m" w:date="2024-07-10T16:35:00Z" w16du:dateUtc="2024-07-10T15:35:00Z">
        <w:r w:rsidR="00FB3030" w:rsidRPr="00F07BC8">
          <w:rPr>
            <w:rFonts w:ascii="Times New Roman" w:hAnsi="Times New Roman" w:cs="Times New Roman"/>
          </w:rPr>
          <w:t>(</w:t>
        </w:r>
      </w:ins>
      <w:ins w:id="2708" w:author="pc_m" w:date="2024-07-10T15:26:00Z" w16du:dateUtc="2024-07-10T14:26:00Z">
        <w:r w:rsidRPr="00F07BC8">
          <w:rPr>
            <w:rFonts w:ascii="Times New Roman" w:hAnsi="Times New Roman" w:cs="Times New Roman"/>
          </w:rPr>
          <w:t>1988</w:t>
        </w:r>
      </w:ins>
      <w:ins w:id="2709" w:author="pc_m" w:date="2024-07-10T16:35:00Z" w16du:dateUtc="2024-07-10T15:35:00Z">
        <w:r w:rsidR="00FB3030" w:rsidRPr="00F07BC8">
          <w:rPr>
            <w:rFonts w:ascii="Times New Roman" w:hAnsi="Times New Roman" w:cs="Times New Roman"/>
          </w:rPr>
          <w:t>)</w:t>
        </w:r>
      </w:ins>
      <w:ins w:id="2710" w:author="pc_m" w:date="2024-07-10T19:51:00Z" w16du:dateUtc="2024-07-10T18:51:00Z">
        <w:r w:rsidR="00921A4B">
          <w:rPr>
            <w:rFonts w:ascii="Times New Roman" w:hAnsi="Times New Roman" w:cs="Times New Roman"/>
          </w:rPr>
          <w:t xml:space="preserve"> [Isr.]</w:t>
        </w:r>
      </w:ins>
      <w:ins w:id="2711" w:author="pc_m" w:date="2024-07-10T15:27:00Z" w16du:dateUtc="2024-07-10T14:27:00Z">
        <w:r w:rsidRPr="00F07BC8">
          <w:rPr>
            <w:rFonts w:ascii="Times New Roman" w:hAnsi="Times New Roman" w:cs="Times New Roman"/>
          </w:rPr>
          <w:t>.</w:t>
        </w:r>
      </w:ins>
    </w:p>
    <w:p w14:paraId="2E1869E0" w14:textId="234C7485" w:rsidR="005519AB" w:rsidRPr="00F07BC8" w:rsidRDefault="005519AB" w:rsidP="005519AB">
      <w:pPr>
        <w:ind w:left="720" w:hanging="720"/>
        <w:rPr>
          <w:ins w:id="2712" w:author="pc_m" w:date="2024-07-09T04:56:00Z" w16du:dateUtc="2024-07-09T03:56:00Z"/>
          <w:rFonts w:ascii="Times New Roman" w:hAnsi="Times New Roman" w:cs="Times New Roman"/>
        </w:rPr>
      </w:pPr>
      <w:proofErr w:type="spellStart"/>
      <w:ins w:id="2713" w:author="pc_m" w:date="2024-07-09T04:56:00Z" w16du:dateUtc="2024-07-09T03:56:00Z">
        <w:r w:rsidRPr="00F07BC8">
          <w:rPr>
            <w:rFonts w:ascii="Times New Roman" w:hAnsi="Times New Roman" w:cs="Times New Roman"/>
          </w:rPr>
          <w:t>Surane</w:t>
        </w:r>
        <w:proofErr w:type="spellEnd"/>
        <w:r w:rsidRPr="00F07BC8">
          <w:rPr>
            <w:rFonts w:ascii="Times New Roman" w:hAnsi="Times New Roman" w:cs="Times New Roman"/>
          </w:rPr>
          <w:t xml:space="preserve">, Jenny, and Gillian Tan (2023) “Stripe Faces $3.5 Billion Tax Bill as Employees’ Shares Expire,” </w:t>
        </w:r>
        <w:r w:rsidRPr="00F07BC8">
          <w:rPr>
            <w:rFonts w:ascii="Times New Roman" w:hAnsi="Times New Roman" w:cs="Times New Roman"/>
            <w:i/>
            <w:iCs/>
          </w:rPr>
          <w:t>Bloomberg</w:t>
        </w:r>
        <w:r w:rsidRPr="00F07BC8">
          <w:rPr>
            <w:rFonts w:ascii="Times New Roman" w:hAnsi="Times New Roman" w:cs="Times New Roman"/>
          </w:rPr>
          <w:t xml:space="preserve"> (March 7), </w:t>
        </w:r>
        <w:r w:rsidRPr="00F07BC8">
          <w:rPr>
            <w:rStyle w:val="Hyperlink"/>
            <w:rPrChange w:id="2714" w:author="pc_m" w:date="2024-07-10T16:36:00Z" w16du:dateUtc="2024-07-10T15:36:00Z">
              <w:rPr>
                <w:rFonts w:ascii="Times New Roman" w:hAnsi="Times New Roman" w:cs="Times New Roman"/>
              </w:rPr>
            </w:rPrChange>
          </w:rPr>
          <w:fldChar w:fldCharType="begin"/>
        </w:r>
        <w:r w:rsidRPr="00F07BC8">
          <w:rPr>
            <w:rStyle w:val="Hyperlink"/>
            <w:rPrChange w:id="2715" w:author="pc_m" w:date="2024-07-10T16:36:00Z" w16du:dateUtc="2024-07-10T15:36:00Z">
              <w:rPr>
                <w:rFonts w:ascii="Times New Roman" w:hAnsi="Times New Roman" w:cs="Times New Roman"/>
              </w:rPr>
            </w:rPrChange>
          </w:rPr>
          <w:instrText>HYPERLINK "http://www.bloomberg.com/news/articles/2023-03-06/stripe-details-3-5-billion-tax-bill-in-latest-fundraising-round#xj4y7vzkg"</w:instrText>
        </w:r>
        <w:r w:rsidRPr="008F7292">
          <w:rPr>
            <w:rStyle w:val="Hyperlink"/>
          </w:rPr>
        </w:r>
        <w:r w:rsidRPr="00F07BC8">
          <w:rPr>
            <w:rStyle w:val="Hyperlink"/>
            <w:rPrChange w:id="2716" w:author="pc_m" w:date="2024-07-10T16:36:00Z" w16du:dateUtc="2024-07-10T15:36:00Z">
              <w:rPr>
                <w:rFonts w:ascii="Times New Roman" w:hAnsi="Times New Roman" w:cs="Times New Roman"/>
              </w:rPr>
            </w:rPrChange>
          </w:rPr>
          <w:fldChar w:fldCharType="separate"/>
        </w:r>
        <w:r w:rsidRPr="00F07BC8">
          <w:rPr>
            <w:rStyle w:val="Hyperlink"/>
            <w:rPrChange w:id="2717" w:author="pc_m" w:date="2024-07-10T16:36:00Z" w16du:dateUtc="2024-07-10T15:36:00Z">
              <w:rPr>
                <w:rFonts w:ascii="Times New Roman" w:hAnsi="Times New Roman" w:cs="Times New Roman"/>
              </w:rPr>
            </w:rPrChange>
          </w:rPr>
          <w:t>www.bloomberg.com/news/articles/2023-03-06/stripe-details-3-5-billion-tax-bill-in-latest-fundraising-round#xj4y7vzkg</w:t>
        </w:r>
        <w:r w:rsidRPr="00F07BC8">
          <w:rPr>
            <w:rStyle w:val="Hyperlink"/>
            <w:rPrChange w:id="2718" w:author="pc_m" w:date="2024-07-10T16:36:00Z" w16du:dateUtc="2024-07-10T15:36:00Z">
              <w:rPr>
                <w:rFonts w:ascii="Times New Roman" w:hAnsi="Times New Roman" w:cs="Times New Roman"/>
              </w:rPr>
            </w:rPrChange>
          </w:rPr>
          <w:fldChar w:fldCharType="end"/>
        </w:r>
      </w:ins>
    </w:p>
    <w:p w14:paraId="79A29261" w14:textId="77777777" w:rsidR="005519AB" w:rsidRPr="00F07BC8" w:rsidRDefault="005519AB" w:rsidP="005519AB">
      <w:pPr>
        <w:ind w:left="720" w:hanging="720"/>
        <w:rPr>
          <w:ins w:id="2719" w:author="pc_m" w:date="2024-07-09T04:56:00Z" w16du:dateUtc="2024-07-09T03:56:00Z"/>
          <w:rFonts w:ascii="Times New Roman" w:hAnsi="Times New Roman" w:cs="Times New Roman"/>
        </w:rPr>
      </w:pPr>
      <w:ins w:id="2720" w:author="pc_m" w:date="2024-07-09T04:56:00Z" w16du:dateUtc="2024-07-09T03:56:00Z">
        <w:r w:rsidRPr="00F07BC8">
          <w:rPr>
            <w:rFonts w:ascii="Times New Roman" w:hAnsi="Times New Roman" w:cs="Times New Roman"/>
          </w:rPr>
          <w:t xml:space="preserve">Temkin, Marina (2023) “No Way Out: Stripe’s Share Rescue Plan Not an Option for Most Startups,” </w:t>
        </w:r>
        <w:r w:rsidRPr="00F07BC8">
          <w:rPr>
            <w:rFonts w:ascii="Times New Roman" w:hAnsi="Times New Roman" w:cs="Times New Roman"/>
            <w:i/>
            <w:iCs/>
          </w:rPr>
          <w:t>PitchBook News &amp; Analysis</w:t>
        </w:r>
        <w:r w:rsidRPr="00F07BC8">
          <w:rPr>
            <w:rFonts w:ascii="Times New Roman" w:hAnsi="Times New Roman" w:cs="Times New Roman"/>
          </w:rPr>
          <w:t xml:space="preserve"> (March 3), </w:t>
        </w:r>
        <w:r w:rsidRPr="00F07BC8">
          <w:rPr>
            <w:rStyle w:val="Hyperlink"/>
            <w:rPrChange w:id="2721" w:author="pc_m" w:date="2024-07-10T16:36:00Z" w16du:dateUtc="2024-07-10T15:36:00Z">
              <w:rPr>
                <w:rFonts w:ascii="Times New Roman" w:hAnsi="Times New Roman" w:cs="Times New Roman"/>
              </w:rPr>
            </w:rPrChange>
          </w:rPr>
          <w:t>https://pitchbook.com/news/articles/stripe-ipo-down-round-tax-restricted-stock-unit</w:t>
        </w:r>
      </w:ins>
    </w:p>
    <w:p w14:paraId="6CD68264" w14:textId="77777777" w:rsidR="005519AB" w:rsidRPr="00F07BC8" w:rsidRDefault="005519AB" w:rsidP="005519AB">
      <w:pPr>
        <w:ind w:left="720" w:hanging="720"/>
        <w:rPr>
          <w:ins w:id="2722" w:author="pc_m" w:date="2024-07-09T04:56:00Z" w16du:dateUtc="2024-07-09T03:56:00Z"/>
          <w:rFonts w:ascii="Times New Roman" w:hAnsi="Times New Roman" w:cs="Times New Roman"/>
        </w:rPr>
      </w:pPr>
      <w:ins w:id="2723" w:author="pc_m" w:date="2024-07-09T04:56:00Z" w16du:dateUtc="2024-07-09T03:56:00Z">
        <w:r w:rsidRPr="00F07BC8">
          <w:rPr>
            <w:rFonts w:ascii="Times New Roman" w:hAnsi="Times New Roman" w:cs="Times New Roman"/>
          </w:rPr>
          <w:t xml:space="preserve">Thomson, Amy (2023) “ChatGPT Maker OpenAI Is Staying Private So It Can Make ‘Strange’ Decisions,” </w:t>
        </w:r>
        <w:r w:rsidRPr="00F07BC8">
          <w:rPr>
            <w:rFonts w:ascii="Times New Roman" w:hAnsi="Times New Roman" w:cs="Times New Roman"/>
            <w:i/>
            <w:iCs/>
          </w:rPr>
          <w:t>Bloomberg</w:t>
        </w:r>
        <w:r w:rsidRPr="00F07BC8">
          <w:rPr>
            <w:rFonts w:ascii="Times New Roman" w:hAnsi="Times New Roman" w:cs="Times New Roman"/>
          </w:rPr>
          <w:t xml:space="preserve"> (June 6), </w:t>
        </w:r>
        <w:r w:rsidRPr="00F07BC8">
          <w:rPr>
            <w:rStyle w:val="Hyperlink"/>
            <w:rPrChange w:id="2724" w:author="pc_m" w:date="2024-07-10T16:36:00Z" w16du:dateUtc="2024-07-10T15:36:00Z">
              <w:rPr>
                <w:rFonts w:ascii="Times New Roman" w:hAnsi="Times New Roman" w:cs="Times New Roman"/>
              </w:rPr>
            </w:rPrChange>
          </w:rPr>
          <w:t>www.bloomberg.com/news/articles/2023-06-06/openai-staying-private-and-free-to-make-strange-decisions</w:t>
        </w:r>
      </w:ins>
    </w:p>
    <w:p w14:paraId="7C55352E" w14:textId="77777777" w:rsidR="005519AB" w:rsidRPr="00F07BC8" w:rsidRDefault="005519AB" w:rsidP="005519AB">
      <w:pPr>
        <w:ind w:left="720" w:hanging="720"/>
        <w:rPr>
          <w:ins w:id="2725" w:author="pc_m" w:date="2024-07-09T04:56:00Z" w16du:dateUtc="2024-07-09T03:56:00Z"/>
          <w:rFonts w:ascii="Times New Roman" w:hAnsi="Times New Roman" w:cs="Times New Roman"/>
        </w:rPr>
      </w:pPr>
      <w:ins w:id="2726" w:author="pc_m" w:date="2024-07-09T04:56:00Z" w16du:dateUtc="2024-07-09T03:56:00Z">
        <w:r w:rsidRPr="00F07BC8">
          <w:rPr>
            <w:rFonts w:ascii="Times New Roman" w:hAnsi="Times New Roman" w:cs="Times New Roman"/>
          </w:rPr>
          <w:t xml:space="preserve">Thurm, Scott (2008) “Bailout Bill Provided Tech Workers with Tax Relief for Stock Options,” </w:t>
        </w:r>
        <w:r w:rsidRPr="00F07BC8">
          <w:rPr>
            <w:rFonts w:ascii="Times New Roman" w:hAnsi="Times New Roman" w:cs="Times New Roman"/>
            <w:i/>
            <w:iCs/>
          </w:rPr>
          <w:t>Wall Street Journal</w:t>
        </w:r>
        <w:r w:rsidRPr="00F07BC8">
          <w:rPr>
            <w:rFonts w:ascii="Times New Roman" w:hAnsi="Times New Roman" w:cs="Times New Roman"/>
          </w:rPr>
          <w:t xml:space="preserve"> (November 10), </w:t>
        </w:r>
        <w:r w:rsidRPr="00F07BC8">
          <w:rPr>
            <w:rStyle w:val="Hyperlink"/>
            <w:rPrChange w:id="2727" w:author="pc_m" w:date="2024-07-10T16:36:00Z" w16du:dateUtc="2024-07-10T15:36:00Z">
              <w:rPr>
                <w:rFonts w:ascii="Times New Roman" w:hAnsi="Times New Roman" w:cs="Times New Roman"/>
              </w:rPr>
            </w:rPrChange>
          </w:rPr>
          <w:t>www.wsj.com/articles/SB122628070388512411</w:t>
        </w:r>
      </w:ins>
    </w:p>
    <w:p w14:paraId="6BE6137B" w14:textId="0C914084" w:rsidR="005519AB" w:rsidRPr="00F07BC8" w:rsidRDefault="005519AB" w:rsidP="005519AB">
      <w:pPr>
        <w:ind w:left="720" w:hanging="720"/>
        <w:rPr>
          <w:ins w:id="2728" w:author="pc_m" w:date="2024-07-09T04:56:00Z" w16du:dateUtc="2024-07-09T03:56:00Z"/>
          <w:rFonts w:ascii="Times New Roman" w:hAnsi="Times New Roman" w:cs="Times New Roman"/>
        </w:rPr>
      </w:pPr>
      <w:ins w:id="2729" w:author="pc_m" w:date="2024-07-09T04:56:00Z" w16du:dateUtc="2024-07-09T03:56:00Z">
        <w:r w:rsidRPr="00F07BC8">
          <w:rPr>
            <w:rFonts w:ascii="Times New Roman" w:hAnsi="Times New Roman" w:cs="Times New Roman"/>
            <w:lang w:val="en-US"/>
          </w:rPr>
          <w:t>United States Code, Title 26 (2023)</w:t>
        </w:r>
      </w:ins>
      <w:ins w:id="2730" w:author="pc_m" w:date="2024-07-10T19:54:00Z" w16du:dateUtc="2024-07-10T18:54:00Z">
        <w:r w:rsidR="00921A4B">
          <w:rPr>
            <w:rFonts w:ascii="Times New Roman" w:hAnsi="Times New Roman" w:cs="Times New Roman"/>
            <w:lang w:val="en-US"/>
          </w:rPr>
          <w:t xml:space="preserve"> [US]</w:t>
        </w:r>
      </w:ins>
      <w:ins w:id="2731" w:author="pc_m" w:date="2024-07-09T04:56:00Z" w16du:dateUtc="2024-07-09T03:56:00Z">
        <w:r w:rsidRPr="00F07BC8">
          <w:rPr>
            <w:rFonts w:ascii="Times New Roman" w:hAnsi="Times New Roman" w:cs="Times New Roman"/>
            <w:lang w:val="en-US"/>
          </w:rPr>
          <w:t xml:space="preserve">, §§ 409A, </w:t>
        </w:r>
        <w:r w:rsidRPr="00F07BC8">
          <w:rPr>
            <w:rFonts w:ascii="Times New Roman" w:hAnsi="Times New Roman" w:cs="Times New Roman"/>
          </w:rPr>
          <w:t xml:space="preserve">409A-1(a)(1), 409A-1(a)(1)(5), </w:t>
        </w:r>
        <w:r w:rsidRPr="00F07BC8">
          <w:rPr>
            <w:rFonts w:ascii="Times New Roman" w:hAnsi="Times New Roman" w:cs="Times New Roman"/>
            <w:lang w:val="en-US"/>
          </w:rPr>
          <w:t xml:space="preserve">422(a)(1), </w:t>
        </w:r>
        <w:r w:rsidRPr="00F07BC8">
          <w:rPr>
            <w:rFonts w:ascii="Times New Roman" w:hAnsi="Times New Roman" w:cs="Times New Roman"/>
          </w:rPr>
          <w:t>422(a)(2), 422(b)(3).</w:t>
        </w:r>
      </w:ins>
    </w:p>
    <w:p w14:paraId="5B753271" w14:textId="34880584" w:rsidR="005519AB" w:rsidRPr="00F07BC8" w:rsidRDefault="005519AB" w:rsidP="005519AB">
      <w:pPr>
        <w:ind w:left="720" w:hanging="720"/>
        <w:rPr>
          <w:ins w:id="2732" w:author="pc_m" w:date="2024-07-09T05:58:00Z" w16du:dateUtc="2024-07-09T04:58:00Z"/>
          <w:rStyle w:val="Hyperlink"/>
        </w:rPr>
      </w:pPr>
      <w:ins w:id="2733" w:author="pc_m" w:date="2024-07-09T04:56:00Z" w16du:dateUtc="2024-07-09T03:56:00Z">
        <w:r w:rsidRPr="00F07BC8">
          <w:rPr>
            <w:rFonts w:ascii="Times New Roman" w:hAnsi="Times New Roman" w:cs="Times New Roman"/>
          </w:rPr>
          <w:t xml:space="preserve">Weinberg, Cory (2020) “As Airbnb Ponders Timing of Listing, Stock Grants Impose Deadline,” </w:t>
        </w:r>
        <w:r w:rsidRPr="00F07BC8">
          <w:rPr>
            <w:rFonts w:ascii="Times New Roman" w:hAnsi="Times New Roman" w:cs="Times New Roman"/>
            <w:i/>
            <w:iCs/>
          </w:rPr>
          <w:t>The Information</w:t>
        </w:r>
        <w:r w:rsidRPr="00F07BC8">
          <w:rPr>
            <w:rFonts w:ascii="Times New Roman" w:hAnsi="Times New Roman" w:cs="Times New Roman"/>
          </w:rPr>
          <w:t xml:space="preserve"> (March 4), </w:t>
        </w:r>
      </w:ins>
      <w:ins w:id="2734" w:author="pc_m" w:date="2024-07-09T05:58:00Z" w16du:dateUtc="2024-07-09T04:58:00Z">
        <w:r w:rsidR="0084699C" w:rsidRPr="00F07BC8">
          <w:rPr>
            <w:rStyle w:val="Hyperlink"/>
          </w:rPr>
          <w:fldChar w:fldCharType="begin"/>
        </w:r>
        <w:r w:rsidR="0084699C" w:rsidRPr="00F07BC8">
          <w:rPr>
            <w:rStyle w:val="Hyperlink"/>
          </w:rPr>
          <w:instrText>HYPERLINK "http://</w:instrText>
        </w:r>
      </w:ins>
      <w:ins w:id="2735" w:author="pc_m" w:date="2024-07-09T04:56:00Z" w16du:dateUtc="2024-07-09T03:56:00Z">
        <w:r w:rsidR="0084699C" w:rsidRPr="00F07BC8">
          <w:rPr>
            <w:rStyle w:val="Hyperlink"/>
            <w:rPrChange w:id="2736" w:author="pc_m" w:date="2024-07-10T16:36:00Z" w16du:dateUtc="2024-07-10T15:36:00Z">
              <w:rPr>
                <w:rFonts w:ascii="Times New Roman" w:hAnsi="Times New Roman" w:cs="Times New Roman"/>
              </w:rPr>
            </w:rPrChange>
          </w:rPr>
          <w:instrText>www.theinformation.com/articles/as-airbnb-ponders-timing-of-listing-stock-grants-impose-deadline</w:instrText>
        </w:r>
      </w:ins>
      <w:ins w:id="2737" w:author="pc_m" w:date="2024-07-09T05:58:00Z" w16du:dateUtc="2024-07-09T04:58:00Z">
        <w:r w:rsidR="0084699C" w:rsidRPr="00F07BC8">
          <w:rPr>
            <w:rStyle w:val="Hyperlink"/>
          </w:rPr>
          <w:instrText>"</w:instrText>
        </w:r>
        <w:r w:rsidR="0084699C" w:rsidRPr="00F07BC8">
          <w:rPr>
            <w:rStyle w:val="Hyperlink"/>
          </w:rPr>
        </w:r>
        <w:r w:rsidR="0084699C" w:rsidRPr="00F07BC8">
          <w:rPr>
            <w:rStyle w:val="Hyperlink"/>
          </w:rPr>
          <w:fldChar w:fldCharType="separate"/>
        </w:r>
      </w:ins>
      <w:ins w:id="2738" w:author="pc_m" w:date="2024-07-09T04:56:00Z" w16du:dateUtc="2024-07-09T03:56:00Z">
        <w:r w:rsidR="0084699C" w:rsidRPr="00F07BC8">
          <w:rPr>
            <w:rStyle w:val="Hyperlink"/>
            <w:rPrChange w:id="2739" w:author="pc_m" w:date="2024-07-10T16:36:00Z" w16du:dateUtc="2024-07-10T15:36:00Z">
              <w:rPr>
                <w:rFonts w:ascii="Times New Roman" w:hAnsi="Times New Roman" w:cs="Times New Roman"/>
              </w:rPr>
            </w:rPrChange>
          </w:rPr>
          <w:t>www.theinformation.com/articles/as-airbnb-ponders-timing-of-listing-stock-grants-impose-deadline</w:t>
        </w:r>
      </w:ins>
      <w:ins w:id="2740" w:author="pc_m" w:date="2024-07-09T05:58:00Z" w16du:dateUtc="2024-07-09T04:58:00Z">
        <w:r w:rsidR="0084699C" w:rsidRPr="00F07BC8">
          <w:rPr>
            <w:rStyle w:val="Hyperlink"/>
          </w:rPr>
          <w:fldChar w:fldCharType="end"/>
        </w:r>
      </w:ins>
    </w:p>
    <w:p w14:paraId="313FCC5B" w14:textId="1231D6D1" w:rsidR="00234D4B" w:rsidRPr="00F07BC8" w:rsidRDefault="0084699C">
      <w:pPr>
        <w:ind w:left="720" w:hanging="720"/>
        <w:rPr>
          <w:rFonts w:ascii="Times New Roman" w:hAnsi="Times New Roman" w:cs="Times New Roman"/>
          <w:rPrChange w:id="2741" w:author="pc_m" w:date="2024-07-10T16:36:00Z" w16du:dateUtc="2024-07-10T15:36:00Z">
            <w:rPr/>
          </w:rPrChange>
        </w:rPr>
        <w:pPrChange w:id="2742" w:author="pc_m" w:date="2024-07-09T05:58:00Z" w16du:dateUtc="2024-07-09T04:58:00Z">
          <w:pPr/>
        </w:pPrChange>
      </w:pPr>
      <w:ins w:id="2743" w:author="pc_m" w:date="2024-07-09T05:58:00Z" w16du:dateUtc="2024-07-09T04:58:00Z">
        <w:r w:rsidRPr="00F07BC8">
          <w:rPr>
            <w:rFonts w:ascii="Times New Roman" w:hAnsi="Times New Roman" w:cs="Times New Roman"/>
          </w:rPr>
          <w:t xml:space="preserve">Weinberg Cory (2023) “The Private Tech Company </w:t>
        </w:r>
      </w:ins>
      <w:ins w:id="2744" w:author="pc_m" w:date="2024-07-09T20:12:00Z" w16du:dateUtc="2024-07-09T19:12:00Z">
        <w:r w:rsidR="000557AE" w:rsidRPr="00F07BC8">
          <w:rPr>
            <w:rFonts w:ascii="Times New Roman" w:hAnsi="Times New Roman" w:cs="Times New Roman"/>
          </w:rPr>
          <w:t>t</w:t>
        </w:r>
      </w:ins>
      <w:ins w:id="2745" w:author="pc_m" w:date="2024-07-09T05:58:00Z" w16du:dateUtc="2024-07-09T04:58:00Z">
        <w:r w:rsidRPr="00F07BC8">
          <w:rPr>
            <w:rFonts w:ascii="Times New Roman" w:hAnsi="Times New Roman" w:cs="Times New Roman"/>
          </w:rPr>
          <w:t xml:space="preserve">hat Let Employee Stock Grants Evaporate,” </w:t>
        </w:r>
        <w:r w:rsidRPr="00F07BC8">
          <w:rPr>
            <w:rFonts w:ascii="Times New Roman" w:hAnsi="Times New Roman" w:cs="Times New Roman"/>
            <w:i/>
            <w:iCs/>
          </w:rPr>
          <w:t>The Information</w:t>
        </w:r>
        <w:r w:rsidRPr="00F07BC8">
          <w:rPr>
            <w:rFonts w:ascii="Times New Roman" w:hAnsi="Times New Roman" w:cs="Times New Roman"/>
          </w:rPr>
          <w:t xml:space="preserve"> (February 22), </w:t>
        </w:r>
        <w:r w:rsidRPr="00F07BC8">
          <w:rPr>
            <w:rStyle w:val="Hyperlink"/>
          </w:rPr>
          <w:t>www.theinformation.com/articles/the-private-tech-company-that-let-employee-stock-grants-evaporate</w:t>
        </w:r>
      </w:ins>
    </w:p>
    <w:sectPr w:rsidR="00234D4B" w:rsidRPr="00F07BC8" w:rsidSect="00437970">
      <w:footerReference w:type="default" r:id="rId15"/>
      <w:headerReference w:type="first" r:id="rId16"/>
      <w:footerReference w:type="first" r:id="rId17"/>
      <w:endnotePr>
        <w:numFmt w:val="decimal"/>
      </w:endnotePr>
      <w:pgSz w:w="11906" w:h="16838"/>
      <w:pgMar w:top="1702" w:right="1983" w:bottom="1843" w:left="1985" w:header="720" w:footer="720" w:gutter="0"/>
      <w:pgNumType w:start="1"/>
      <w:cols w:space="720"/>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46" w:author="pc_m" w:date="2024-07-09T00:16:00Z" w:initials="pc_m">
    <w:p w14:paraId="6B4E01FF" w14:textId="77777777" w:rsidR="000F3D3B" w:rsidRDefault="00972390" w:rsidP="000F3D3B">
      <w:pPr>
        <w:pStyle w:val="CommentText"/>
        <w:jc w:val="left"/>
      </w:pPr>
      <w:r>
        <w:rPr>
          <w:rStyle w:val="CommentReference"/>
        </w:rPr>
        <w:annotationRef/>
      </w:r>
      <w:r w:rsidR="000F3D3B">
        <w:rPr>
          <w:lang w:val="en-GB"/>
        </w:rPr>
        <w:t>Q: n3: id: the preceding note has 2 refs, so this has to be replaced [by one of the author­–date refs in n2] [please amend all occurrences of &lt;id.&gt; in the notes in same way – these can of course be simply deleted, esp where the text hasn’t quoted source</w:t>
      </w:r>
    </w:p>
  </w:comment>
  <w:comment w:id="180" w:author="Susan Doron" w:date="2024-07-10T09:03:00Z" w:initials="SD">
    <w:p w14:paraId="3EA14B61" w14:textId="5696335F" w:rsidR="00176FF7" w:rsidRDefault="00176FF7" w:rsidP="00176FF7">
      <w:pPr>
        <w:pStyle w:val="CommentText"/>
        <w:jc w:val="left"/>
      </w:pPr>
      <w:r>
        <w:rPr>
          <w:rStyle w:val="CommentReference"/>
        </w:rPr>
        <w:annotationRef/>
      </w:r>
      <w:r>
        <w:rPr>
          <w:lang w:val="en-US"/>
        </w:rPr>
        <w:t>Perhaps challenge?</w:t>
      </w:r>
    </w:p>
  </w:comment>
  <w:comment w:id="199" w:author="pc_m" w:date="2024-07-10T14:16:00Z" w:initials="pc_m">
    <w:p w14:paraId="0FBD3C67" w14:textId="77777777" w:rsidR="009C6CAC" w:rsidRDefault="009C6CAC" w:rsidP="009C6CAC">
      <w:pPr>
        <w:pStyle w:val="CommentText"/>
        <w:jc w:val="left"/>
      </w:pPr>
      <w:r>
        <w:rPr>
          <w:rStyle w:val="CommentReference"/>
        </w:rPr>
        <w:annotationRef/>
      </w:r>
      <w:r>
        <w:rPr>
          <w:lang w:val="en-GB"/>
        </w:rPr>
        <w:t>Q: please see query re &lt;id.&gt; n3, which applies re n4</w:t>
      </w:r>
    </w:p>
  </w:comment>
  <w:comment w:id="553" w:author="pc_m" w:date="2024-07-09T00:45:00Z" w:initials="pc_m">
    <w:p w14:paraId="7347ACC2" w14:textId="2C0E905C" w:rsidR="00EB0D31" w:rsidRDefault="00972390" w:rsidP="00EB0D31">
      <w:pPr>
        <w:pStyle w:val="CommentText"/>
        <w:jc w:val="left"/>
      </w:pPr>
      <w:r>
        <w:rPr>
          <w:rStyle w:val="CommentReference"/>
        </w:rPr>
        <w:annotationRef/>
      </w:r>
      <w:r w:rsidR="00EB0D31">
        <w:t>Q: &lt;</w:t>
      </w:r>
      <w:r w:rsidR="00EB0D31">
        <w:rPr>
          <w:lang w:val="en-US"/>
        </w:rPr>
        <w:t xml:space="preserve">will be explored in detail </w:t>
      </w:r>
      <w:r w:rsidR="00EB0D31">
        <w:rPr>
          <w:u w:val="single"/>
          <w:lang w:val="en-US"/>
        </w:rPr>
        <w:t>later in this chapter</w:t>
      </w:r>
      <w:r w:rsidR="00EB0D31">
        <w:rPr>
          <w:lang w:val="en-US"/>
        </w:rPr>
        <w:t>&gt;: please replace this with section number of chapter</w:t>
      </w:r>
    </w:p>
  </w:comment>
  <w:comment w:id="782" w:author="pc_m" w:date="2024-07-09T00:56:00Z" w:initials="pc_m">
    <w:p w14:paraId="04F241FB" w14:textId="3900FE30" w:rsidR="005C7873" w:rsidRDefault="00972390" w:rsidP="005C7873">
      <w:pPr>
        <w:pStyle w:val="CommentText"/>
        <w:jc w:val="left"/>
      </w:pPr>
      <w:r>
        <w:rPr>
          <w:rStyle w:val="CommentReference"/>
        </w:rPr>
        <w:annotationRef/>
      </w:r>
      <w:r w:rsidR="005C7873">
        <w:t>Q: should these all have years? I can’t risk adding as there could/probably are dozens of SEAs [sorry: SEA is actually given year, but not all are supplied]</w:t>
      </w:r>
    </w:p>
  </w:comment>
  <w:comment w:id="827" w:author="pc_m" w:date="2024-07-09T00:57:00Z" w:initials="pc_m">
    <w:p w14:paraId="769D8D06" w14:textId="6E3780BC" w:rsidR="00972390" w:rsidRDefault="00972390" w:rsidP="00694380">
      <w:pPr>
        <w:pStyle w:val="CommentText"/>
        <w:jc w:val="left"/>
      </w:pPr>
      <w:r>
        <w:rPr>
          <w:rStyle w:val="CommentReference"/>
        </w:rPr>
        <w:annotationRef/>
      </w:r>
      <w:r>
        <w:rPr>
          <w:lang w:val="en-GB"/>
        </w:rPr>
        <w:t>Q: n21: id: as above, please replace</w:t>
      </w:r>
    </w:p>
  </w:comment>
  <w:comment w:id="847" w:author="pc_m" w:date="2024-07-09T19:56:00Z" w:initials="pc_m">
    <w:p w14:paraId="3F33FD0B" w14:textId="77777777" w:rsidR="00EA04CB" w:rsidRDefault="0058596D" w:rsidP="00EA04CB">
      <w:pPr>
        <w:pStyle w:val="CommentText"/>
        <w:jc w:val="left"/>
      </w:pPr>
      <w:r>
        <w:rPr>
          <w:rStyle w:val="CommentReference"/>
        </w:rPr>
        <w:annotationRef/>
      </w:r>
      <w:r w:rsidR="00EA04CB">
        <w:t>Q: is this =Securities Exchange Act [just above]; please stick to one &amp; same style for Acts; if this is a different one, please add relevant year; these can be abbreviated: Securities Exchange Act 19xx (SEA 19xx) with SEA 19xx used thereafter [please bear in mind not all readers will be au fait with US statutes etc]</w:t>
      </w:r>
    </w:p>
    <w:p w14:paraId="487F6C35" w14:textId="77777777" w:rsidR="00EA04CB" w:rsidRDefault="00EA04CB" w:rsidP="00EA04CB">
      <w:pPr>
        <w:pStyle w:val="CommentText"/>
        <w:jc w:val="left"/>
      </w:pPr>
    </w:p>
    <w:p w14:paraId="5B670598" w14:textId="77777777" w:rsidR="00EA04CB" w:rsidRDefault="00EA04CB" w:rsidP="00EA04CB">
      <w:pPr>
        <w:pStyle w:val="CommentText"/>
        <w:jc w:val="left"/>
      </w:pPr>
    </w:p>
    <w:p w14:paraId="1A4E77FB" w14:textId="77777777" w:rsidR="00EA04CB" w:rsidRDefault="00EA04CB" w:rsidP="00EA04CB">
      <w:pPr>
        <w:pStyle w:val="CommentText"/>
        <w:jc w:val="left"/>
      </w:pPr>
    </w:p>
    <w:p w14:paraId="736F872A" w14:textId="77777777" w:rsidR="00EA04CB" w:rsidRDefault="00EA04CB" w:rsidP="00EA04CB">
      <w:pPr>
        <w:pStyle w:val="CommentText"/>
        <w:jc w:val="left"/>
      </w:pPr>
      <w:r>
        <w:t>N23: CFR: please spell out in full with abbrev form following same at first occurrence [as directly above in this very comment]</w:t>
      </w:r>
    </w:p>
  </w:comment>
  <w:comment w:id="923" w:author="pc_m" w:date="2024-07-09T01:08:00Z" w:initials="pc_m">
    <w:p w14:paraId="76190DEE" w14:textId="71B38446" w:rsidR="00972390" w:rsidRDefault="00972390" w:rsidP="00280FC6">
      <w:pPr>
        <w:pStyle w:val="CommentText"/>
        <w:jc w:val="left"/>
      </w:pPr>
      <w:r>
        <w:rPr>
          <w:rStyle w:val="CommentReference"/>
        </w:rPr>
        <w:annotationRef/>
      </w:r>
      <w:r>
        <w:rPr>
          <w:lang w:val="en-GB"/>
        </w:rPr>
        <w:t>Q:n25: id: please replace [</w:t>
      </w:r>
      <w:r>
        <w:t>Id at 935–936: possibly Aran 2018, but this doesn’t appear in the preceding note, and I cannot second guess] [if this = correct: please insert&lt;Aran, 2018: 935–936.&gt; [&amp; delete the note]</w:t>
      </w:r>
    </w:p>
  </w:comment>
  <w:comment w:id="1047" w:author="pc_m" w:date="2024-07-09T01:26:00Z" w:initials="pc_m">
    <w:p w14:paraId="11549112" w14:textId="77777777" w:rsidR="00903003" w:rsidRDefault="00972390" w:rsidP="00903003">
      <w:pPr>
        <w:pStyle w:val="CommentText"/>
        <w:jc w:val="left"/>
      </w:pPr>
      <w:r>
        <w:rPr>
          <w:rStyle w:val="CommentReference"/>
        </w:rPr>
        <w:annotationRef/>
      </w:r>
      <w:r w:rsidR="00903003">
        <w:t>Q/note: I am not able to edit/access Fig A text: start-up: no hyphens; amend all punctuation to smart and single quote marks to doubles; insert space before &lt;PPUs&gt; [2023] [&amp; verify whether the full form should have initial caps [suspect not]]</w:t>
      </w:r>
      <w:r w:rsidR="00903003">
        <w:br/>
        <w:t>Please supply captions for the x3 figures in the ch</w:t>
      </w:r>
      <w:r w:rsidR="00903003">
        <w:br/>
      </w:r>
    </w:p>
  </w:comment>
  <w:comment w:id="1203" w:author="pc_m" w:date="2024-07-09T01:42:00Z" w:initials="pc_m">
    <w:p w14:paraId="40F37B37" w14:textId="77777777" w:rsidR="00C37F08" w:rsidRDefault="00972390" w:rsidP="00C37F08">
      <w:pPr>
        <w:pStyle w:val="CommentText"/>
        <w:jc w:val="left"/>
      </w:pPr>
      <w:r>
        <w:rPr>
          <w:rStyle w:val="CommentReference"/>
        </w:rPr>
        <w:annotationRef/>
      </w:r>
      <w:r w:rsidR="00C37F08">
        <w:t>Q:AMT: not so far spelled out: update: please ignore as it occurs later, and is fine/better as is in fig</w:t>
      </w:r>
      <w:r w:rsidR="00C37F08">
        <w:br/>
      </w:r>
    </w:p>
    <w:p w14:paraId="57CACDC9" w14:textId="77777777" w:rsidR="00C37F08" w:rsidRDefault="00C37F08" w:rsidP="00C37F08">
      <w:pPr>
        <w:pStyle w:val="CommentText"/>
        <w:jc w:val="left"/>
      </w:pPr>
      <w:r>
        <w:t xml:space="preserve">&lt;Firm </w:t>
      </w:r>
      <w:r>
        <w:rPr>
          <w:u w:val="single"/>
        </w:rPr>
        <w:t>S</w:t>
      </w:r>
      <w:r>
        <w:t>tage&gt;: stage</w:t>
      </w:r>
      <w:r>
        <w:br/>
      </w:r>
    </w:p>
    <w:p w14:paraId="1A458BF0" w14:textId="77777777" w:rsidR="00C37F08" w:rsidRDefault="00C37F08" w:rsidP="00C37F08">
      <w:pPr>
        <w:pStyle w:val="CommentText"/>
        <w:jc w:val="left"/>
      </w:pPr>
      <w:r>
        <w:t>Amend out of pocket in final col to have x2 hyphens:&lt;out-of-pocket cost&gt;</w:t>
      </w:r>
      <w:r>
        <w:br/>
      </w:r>
    </w:p>
    <w:p w14:paraId="79162996" w14:textId="77777777" w:rsidR="00C37F08" w:rsidRDefault="00C37F08" w:rsidP="00C37F08">
      <w:pPr>
        <w:pStyle w:val="CommentText"/>
        <w:jc w:val="left"/>
      </w:pPr>
      <w:r>
        <w:t>7: seven</w:t>
      </w:r>
      <w:r>
        <w:br/>
      </w:r>
    </w:p>
    <w:p w14:paraId="6246508F" w14:textId="77777777" w:rsidR="00C37F08" w:rsidRDefault="00C37F08" w:rsidP="00C37F08">
      <w:pPr>
        <w:pStyle w:val="CommentText"/>
        <w:jc w:val="left"/>
      </w:pPr>
    </w:p>
    <w:p w14:paraId="6E710D90" w14:textId="77777777" w:rsidR="00C37F08" w:rsidRDefault="00C37F08" w:rsidP="00C37F08">
      <w:pPr>
        <w:pStyle w:val="CommentText"/>
        <w:jc w:val="left"/>
      </w:pPr>
      <w:r>
        <w:t>Comma after e.g.  (e.g., IPO, sale)</w:t>
      </w:r>
    </w:p>
  </w:comment>
  <w:comment w:id="1413" w:author="pc_m" w:date="2024-07-09T05:24:00Z" w:initials="pc_m">
    <w:p w14:paraId="213F3ECF" w14:textId="4FFD6B96" w:rsidR="00972390" w:rsidRDefault="00972390" w:rsidP="00661FF2">
      <w:pPr>
        <w:pStyle w:val="CommentText"/>
        <w:jc w:val="left"/>
      </w:pPr>
      <w:r>
        <w:rPr>
          <w:rStyle w:val="CommentReference"/>
        </w:rPr>
        <w:annotationRef/>
      </w:r>
      <w:r>
        <w:rPr>
          <w:lang w:val="en-GB"/>
        </w:rPr>
        <w:t>N40: id?</w:t>
      </w:r>
    </w:p>
  </w:comment>
  <w:comment w:id="1531" w:author="pc_m" w:date="2024-07-09T02:10:00Z" w:initials="pc_m">
    <w:p w14:paraId="55FCABB6" w14:textId="77777777" w:rsidR="00972390" w:rsidRDefault="00972390" w:rsidP="00C278A0">
      <w:pPr>
        <w:pStyle w:val="CommentText"/>
        <w:jc w:val="left"/>
      </w:pPr>
      <w:r>
        <w:rPr>
          <w:rStyle w:val="CommentReference"/>
        </w:rPr>
        <w:annotationRef/>
      </w:r>
      <w:r>
        <w:rPr>
          <w:lang w:val="en-GB"/>
        </w:rPr>
        <w:t>Q/note: L~ et al 2021: have removed the &lt;forthcoming&gt;</w:t>
      </w:r>
    </w:p>
  </w:comment>
  <w:comment w:id="1610" w:author="pc_m" w:date="2024-07-09T20:20:00Z" w:initials="pc_m">
    <w:p w14:paraId="05645B12" w14:textId="77777777" w:rsidR="00612FBF" w:rsidRDefault="004649C2" w:rsidP="00612FBF">
      <w:pPr>
        <w:pStyle w:val="CommentText"/>
        <w:jc w:val="left"/>
      </w:pPr>
      <w:r>
        <w:rPr>
          <w:rStyle w:val="CommentReference"/>
        </w:rPr>
        <w:annotationRef/>
      </w:r>
      <w:r w:rsidR="00612FBF">
        <w:rPr>
          <w:lang w:val="en-GB"/>
        </w:rPr>
        <w:t>Please use the first bit of encircled text as figure caption: &lt;Figure C  Navigating Tax … Startups&gt;</w:t>
      </w:r>
    </w:p>
    <w:p w14:paraId="20F4481C" w14:textId="77777777" w:rsidR="00612FBF" w:rsidRDefault="00612FBF" w:rsidP="00612FBF">
      <w:pPr>
        <w:pStyle w:val="CommentText"/>
        <w:jc w:val="left"/>
      </w:pPr>
      <w:r>
        <w:rPr>
          <w:lang w:val="en-GB"/>
        </w:rPr>
        <w:t>Please remove hyphens from: &lt;employee-shareholders&gt; [unless as adjective]</w:t>
      </w:r>
    </w:p>
  </w:comment>
  <w:comment w:id="1698" w:author="pc_m" w:date="2024-07-09T02:21:00Z" w:initials="pc_m">
    <w:p w14:paraId="7C7DC374" w14:textId="72565A04" w:rsidR="00CF24EC" w:rsidRDefault="00972390" w:rsidP="00CF24EC">
      <w:pPr>
        <w:pStyle w:val="CommentText"/>
        <w:jc w:val="left"/>
      </w:pPr>
      <w:r>
        <w:rPr>
          <w:rStyle w:val="CommentReference"/>
        </w:rPr>
        <w:annotationRef/>
      </w:r>
      <w:r w:rsidR="00CF24EC">
        <w:rPr>
          <w:lang w:val="en-GB"/>
        </w:rPr>
        <w:t>Q: please amend these section numbers here, and check all are accurate throughout, as these have evidently changed across drafts of the chapter text</w:t>
      </w:r>
    </w:p>
    <w:p w14:paraId="6E551E70" w14:textId="77777777" w:rsidR="00CF24EC" w:rsidRDefault="00CF24EC" w:rsidP="00CF24EC">
      <w:pPr>
        <w:pStyle w:val="CommentText"/>
        <w:jc w:val="left"/>
      </w:pPr>
      <w:r>
        <w:rPr>
          <w:lang w:val="en-GB"/>
        </w:rPr>
        <w:t>For example: n60 &lt;</w:t>
      </w:r>
      <w:r>
        <w:t>See Section 4(a)&gt;: section [part] 4 has no subheads [&amp; the style used for subs is A., B., etc, so, e.g. these should be styled: Section 3.A.]</w:t>
      </w:r>
    </w:p>
  </w:comment>
  <w:comment w:id="1743" w:author="pc_m" w:date="2024-07-09T02:36:00Z" w:initials="pc_m">
    <w:p w14:paraId="29F90EF7" w14:textId="77777777" w:rsidR="0058596D" w:rsidRDefault="00972390" w:rsidP="0058596D">
      <w:pPr>
        <w:pStyle w:val="CommentText"/>
        <w:jc w:val="left"/>
      </w:pPr>
      <w:r>
        <w:rPr>
          <w:rStyle w:val="CommentReference"/>
        </w:rPr>
        <w:annotationRef/>
      </w:r>
      <w:r w:rsidR="0058596D">
        <w:rPr>
          <w:lang w:val="en-GB"/>
        </w:rPr>
        <w:t>Q: venture capital: too obvious to spell out</w:t>
      </w:r>
    </w:p>
  </w:comment>
  <w:comment w:id="1885" w:author="pc_m" w:date="2024-07-09T02:40:00Z" w:initials="pc_m">
    <w:p w14:paraId="2FFF851D" w14:textId="38CD0E39" w:rsidR="00972390" w:rsidRDefault="00972390" w:rsidP="00E11EFF">
      <w:pPr>
        <w:pStyle w:val="CommentText"/>
        <w:jc w:val="left"/>
      </w:pPr>
      <w:r>
        <w:rPr>
          <w:rStyle w:val="CommentReference"/>
        </w:rPr>
        <w:annotationRef/>
      </w:r>
      <w:r>
        <w:rPr>
          <w:lang w:val="en-GB"/>
        </w:rPr>
        <w:t>Q/general comment: I think the accuracy of cross refs to notes was already out [the text has been revised?]*, but all of these will have to be checked when the text is in final form; fine to leave the above/below, as this clarifies that the note cross ref relates to current text: &lt;</w:t>
      </w:r>
      <w:r>
        <w:t>See also note 66 below and accompanying text&gt;</w:t>
      </w:r>
    </w:p>
    <w:p w14:paraId="6257BB45" w14:textId="77777777" w:rsidR="00972390" w:rsidRDefault="00972390" w:rsidP="00E11EFF">
      <w:pPr>
        <w:pStyle w:val="CommentText"/>
        <w:jc w:val="left"/>
      </w:pPr>
      <w:r>
        <w:t>[*[n64]The Israeli law differentiates between private and public companies in this context. See above note 67]</w:t>
      </w:r>
    </w:p>
  </w:comment>
  <w:comment w:id="2354" w:author="pc_m" w:date="2024-07-09T03:14:00Z" w:initials="pc_m">
    <w:p w14:paraId="0C31C90C" w14:textId="77777777" w:rsidR="0058596D" w:rsidRDefault="00972390" w:rsidP="0058596D">
      <w:pPr>
        <w:pStyle w:val="CommentText"/>
        <w:jc w:val="left"/>
      </w:pPr>
      <w:r>
        <w:rPr>
          <w:rStyle w:val="CommentReference"/>
        </w:rPr>
        <w:annotationRef/>
      </w:r>
      <w:r w:rsidR="0058596D">
        <w:rPr>
          <w:lang w:val="en-GB"/>
        </w:rPr>
        <w:t>Q:n69: have one of your refs been deleted? Apart from author interview with EA [n 51], the only Aran ref is n10 [2018], so n69 is esp confusing: &lt;</w:t>
      </w:r>
      <w:r w:rsidR="0058596D">
        <w:t>Aran, supra note 19, at 876; Aran, supra note 22 at 1291&gt;; as n10 [2018] is the only Aran ref, I have used that throughout the text/notes; if some other Aran refs have been omitted, these Harvard refs will have to be adjusted, with the omitted refs being added to the end-ch Refs; thanks</w:t>
      </w:r>
      <w:r w:rsidR="0058596D">
        <w:rPr>
          <w:lang w:val="en-GB"/>
        </w:rPr>
        <w:t xml:space="preserve"> </w:t>
      </w:r>
    </w:p>
    <w:p w14:paraId="068BA2AD" w14:textId="77777777" w:rsidR="0058596D" w:rsidRDefault="0058596D" w:rsidP="0058596D">
      <w:pPr>
        <w:pStyle w:val="CommentText"/>
        <w:jc w:val="left"/>
      </w:pPr>
      <w:r>
        <w:rPr>
          <w:lang w:val="en-GB"/>
        </w:rPr>
        <w:t>PS: in this case: I have gone with 2018: 1291, but, for now, have omitted the A/876</w:t>
      </w:r>
    </w:p>
  </w:comment>
  <w:comment w:id="2442" w:author="pc_m" w:date="2024-07-09T06:08:00Z" w:initials="pc_m">
    <w:p w14:paraId="68FD31D7" w14:textId="77777777" w:rsidR="00EF2EC0" w:rsidRDefault="00210F79" w:rsidP="00EF2EC0">
      <w:pPr>
        <w:pStyle w:val="CommentText"/>
        <w:jc w:val="left"/>
      </w:pPr>
      <w:r>
        <w:rPr>
          <w:rStyle w:val="CommentReference"/>
        </w:rPr>
        <w:annotationRef/>
      </w:r>
      <w:r w:rsidR="00EF2EC0">
        <w:rPr>
          <w:lang w:val="en-GB"/>
        </w:rPr>
        <w:t xml:space="preserve">REFS section: I have included cases &amp; legislation, which I’m not sure is really needed/desirable [&amp; these be in the front matter?]; please feel free to deselect; I have included oblique refs to JOBs, for example, even though there are no section numbers, for example, so you may well wish to omit these;  I have not added subheads, e.g. re the cases, as there are only two, and a subhead with 2 lines of text would be lost on the printed page. You’ll see that I’ve added [US] &amp; [Isr.] labels, as some of the legislation titles are generic, and could relate to either US/Isr; again, you may prefer to remove these, but this is author’s call – thanks </w:t>
      </w:r>
    </w:p>
  </w:comment>
  <w:comment w:id="2454" w:author="pc_m" w:date="2024-07-09T18:14:00Z" w:initials="pc_m">
    <w:p w14:paraId="6219C096" w14:textId="4A4286DD" w:rsidR="004C54AC" w:rsidRDefault="004C54AC" w:rsidP="004C54AC">
      <w:pPr>
        <w:pStyle w:val="CommentText"/>
        <w:jc w:val="left"/>
      </w:pPr>
      <w:r>
        <w:rPr>
          <w:rStyle w:val="CommentReference"/>
        </w:rPr>
        <w:annotationRef/>
      </w:r>
      <w:r>
        <w:rPr>
          <w:lang w:val="en-GB"/>
        </w:rPr>
        <w:t xml:space="preserve">Q: could you possibly add the day/s in Sept when the interview occurred, plus the location? Thanks </w:t>
      </w:r>
    </w:p>
  </w:comment>
  <w:comment w:id="2536" w:author="pc_m" w:date="2024-07-09T06:12:00Z" w:initials="pc_m">
    <w:p w14:paraId="5FB3BF1A" w14:textId="77777777" w:rsidR="0058596D" w:rsidRDefault="00792C2F" w:rsidP="0058596D">
      <w:pPr>
        <w:pStyle w:val="CommentText"/>
        <w:jc w:val="left"/>
      </w:pPr>
      <w:r>
        <w:rPr>
          <w:rStyle w:val="CommentReference"/>
        </w:rPr>
        <w:annotationRef/>
      </w:r>
      <w:r w:rsidR="0058596D">
        <w:rPr>
          <w:lang w:val="en-GB"/>
        </w:rPr>
        <w:t>Q: this is the only date of access [=doa] provided re all the URLs: presence/absence &amp; presentation of doa should be consistent: please add to all [ideally]; remove this one [publishers seem to be moving away from insisting on doa]; or insert a line under the Refs heading stating all URLs accessed [insert date] [&amp; remove this one]</w:t>
      </w:r>
    </w:p>
  </w:comment>
  <w:comment w:id="2599" w:author="pc_m" w:date="2024-07-10T20:12:00Z" w:initials="pc_m">
    <w:p w14:paraId="531A14AB" w14:textId="77777777" w:rsidR="000F3D3B" w:rsidRDefault="000F3D3B" w:rsidP="000F3D3B">
      <w:pPr>
        <w:pStyle w:val="CommentText"/>
        <w:jc w:val="left"/>
      </w:pPr>
      <w:r>
        <w:rPr>
          <w:rStyle w:val="CommentReference"/>
        </w:rPr>
        <w:annotationRef/>
      </w:r>
      <w:r>
        <w:rPr>
          <w:lang w:val="en-GB"/>
        </w:rPr>
        <w:t xml:space="preserve">Q: </w:t>
      </w:r>
      <w:r>
        <w:t>Income Tax Ordinance [New Version]: silly question: are these two TOs distinct? [Income Tax Ordinance &amp; Income Tax Ordinance NV]</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B4E01FF" w15:done="0"/>
  <w15:commentEx w15:paraId="3EA14B61" w15:done="0"/>
  <w15:commentEx w15:paraId="0FBD3C67" w15:done="0"/>
  <w15:commentEx w15:paraId="7347ACC2" w15:done="0"/>
  <w15:commentEx w15:paraId="04F241FB" w15:done="0"/>
  <w15:commentEx w15:paraId="769D8D06" w15:done="0"/>
  <w15:commentEx w15:paraId="736F872A" w15:done="0"/>
  <w15:commentEx w15:paraId="76190DEE" w15:done="0"/>
  <w15:commentEx w15:paraId="11549112" w15:done="0"/>
  <w15:commentEx w15:paraId="6E710D90" w15:done="0"/>
  <w15:commentEx w15:paraId="213F3ECF" w15:done="0"/>
  <w15:commentEx w15:paraId="55FCABB6" w15:done="0"/>
  <w15:commentEx w15:paraId="20F4481C" w15:done="0"/>
  <w15:commentEx w15:paraId="6E551E70" w15:done="0"/>
  <w15:commentEx w15:paraId="29F90EF7" w15:done="0"/>
  <w15:commentEx w15:paraId="6257BB45" w15:done="0"/>
  <w15:commentEx w15:paraId="068BA2AD" w15:done="0"/>
  <w15:commentEx w15:paraId="68FD31D7" w15:done="0"/>
  <w15:commentEx w15:paraId="6219C096" w15:done="0"/>
  <w15:commentEx w15:paraId="5FB3BF1A" w15:done="0"/>
  <w15:commentEx w15:paraId="531A14A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A36FFF4" w16cex:dateUtc="2024-07-08T23:16:00Z"/>
  <w16cex:commentExtensible w16cex:durableId="2631D1C0" w16cex:dateUtc="2024-07-10T06:03:00Z"/>
  <w16cex:commentExtensible w16cex:durableId="22DD2465" w16cex:dateUtc="2024-07-10T13:16:00Z"/>
  <w16cex:commentExtensible w16cex:durableId="2A3706A1" w16cex:dateUtc="2024-07-08T23:45:00Z"/>
  <w16cex:commentExtensible w16cex:durableId="2A370935" w16cex:dateUtc="2024-07-08T23:56:00Z"/>
  <w16cex:commentExtensible w16cex:durableId="2A370983" w16cex:dateUtc="2024-07-08T23:57:00Z"/>
  <w16cex:commentExtensible w16cex:durableId="1EAFD542" w16cex:dateUtc="2024-07-09T18:56:00Z"/>
  <w16cex:commentExtensible w16cex:durableId="2A370BF8" w16cex:dateUtc="2024-07-09T00:08:00Z"/>
  <w16cex:commentExtensible w16cex:durableId="2A371053" w16cex:dateUtc="2024-07-09T00:26:00Z"/>
  <w16cex:commentExtensible w16cex:durableId="2A371405" w16cex:dateUtc="2024-07-09T00:42:00Z"/>
  <w16cex:commentExtensible w16cex:durableId="4AF298A1" w16cex:dateUtc="2024-07-09T04:24:00Z"/>
  <w16cex:commentExtensible w16cex:durableId="6C453121" w16cex:dateUtc="2024-07-09T01:10:00Z"/>
  <w16cex:commentExtensible w16cex:durableId="3500E3E4" w16cex:dateUtc="2024-07-09T19:20:00Z"/>
  <w16cex:commentExtensible w16cex:durableId="03F2D93B" w16cex:dateUtc="2024-07-09T01:21:00Z"/>
  <w16cex:commentExtensible w16cex:durableId="16027588" w16cex:dateUtc="2024-07-09T01:36:00Z"/>
  <w16cex:commentExtensible w16cex:durableId="30A84580" w16cex:dateUtc="2024-07-09T01:40:00Z"/>
  <w16cex:commentExtensible w16cex:durableId="0E1CF956" w16cex:dateUtc="2024-07-09T02:14:00Z"/>
  <w16cex:commentExtensible w16cex:durableId="36AC113B" w16cex:dateUtc="2024-07-09T05:08:00Z"/>
  <w16cex:commentExtensible w16cex:durableId="1DE1F73D" w16cex:dateUtc="2024-07-09T17:14:00Z"/>
  <w16cex:commentExtensible w16cex:durableId="3E0C99F4" w16cex:dateUtc="2024-07-09T05:12:00Z"/>
  <w16cex:commentExtensible w16cex:durableId="5C574D26" w16cex:dateUtc="2024-07-10T19: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B4E01FF" w16cid:durableId="2A36FFF4"/>
  <w16cid:commentId w16cid:paraId="3EA14B61" w16cid:durableId="2631D1C0"/>
  <w16cid:commentId w16cid:paraId="0FBD3C67" w16cid:durableId="22DD2465"/>
  <w16cid:commentId w16cid:paraId="7347ACC2" w16cid:durableId="2A3706A1"/>
  <w16cid:commentId w16cid:paraId="04F241FB" w16cid:durableId="2A370935"/>
  <w16cid:commentId w16cid:paraId="769D8D06" w16cid:durableId="2A370983"/>
  <w16cid:commentId w16cid:paraId="736F872A" w16cid:durableId="1EAFD542"/>
  <w16cid:commentId w16cid:paraId="76190DEE" w16cid:durableId="2A370BF8"/>
  <w16cid:commentId w16cid:paraId="11549112" w16cid:durableId="2A371053"/>
  <w16cid:commentId w16cid:paraId="6E710D90" w16cid:durableId="2A371405"/>
  <w16cid:commentId w16cid:paraId="213F3ECF" w16cid:durableId="4AF298A1"/>
  <w16cid:commentId w16cid:paraId="55FCABB6" w16cid:durableId="6C453121"/>
  <w16cid:commentId w16cid:paraId="20F4481C" w16cid:durableId="3500E3E4"/>
  <w16cid:commentId w16cid:paraId="6E551E70" w16cid:durableId="03F2D93B"/>
  <w16cid:commentId w16cid:paraId="29F90EF7" w16cid:durableId="16027588"/>
  <w16cid:commentId w16cid:paraId="6257BB45" w16cid:durableId="30A84580"/>
  <w16cid:commentId w16cid:paraId="068BA2AD" w16cid:durableId="0E1CF956"/>
  <w16cid:commentId w16cid:paraId="68FD31D7" w16cid:durableId="36AC113B"/>
  <w16cid:commentId w16cid:paraId="6219C096" w16cid:durableId="1DE1F73D"/>
  <w16cid:commentId w16cid:paraId="5FB3BF1A" w16cid:durableId="3E0C99F4"/>
  <w16cid:commentId w16cid:paraId="531A14AB" w16cid:durableId="5C574D2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92B866" w14:textId="77777777" w:rsidR="00E44A23" w:rsidRDefault="00E44A23">
      <w:pPr>
        <w:spacing w:after="0" w:line="240" w:lineRule="auto"/>
      </w:pPr>
      <w:r>
        <w:separator/>
      </w:r>
    </w:p>
  </w:endnote>
  <w:endnote w:type="continuationSeparator" w:id="0">
    <w:p w14:paraId="352E2686" w14:textId="77777777" w:rsidR="00E44A23" w:rsidRDefault="00E44A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B Garamond">
    <w:charset w:val="00"/>
    <w:family w:val="auto"/>
    <w:pitch w:val="variable"/>
    <w:sig w:usb0="E00002FF" w:usb1="02000413" w:usb2="00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666512" w14:textId="2BB5C7DD" w:rsidR="00313DA2" w:rsidRDefault="007A7F3D">
    <w:pPr>
      <w:jc w:val="center"/>
    </w:pPr>
    <w:r>
      <w:fldChar w:fldCharType="begin"/>
    </w:r>
    <w:r>
      <w:instrText>PAGE</w:instrText>
    </w:r>
    <w:r>
      <w:fldChar w:fldCharType="separate"/>
    </w:r>
    <w:r w:rsidR="00247809">
      <w:rPr>
        <w:noProof/>
      </w:rPr>
      <w:t>5</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58145676"/>
      <w:docPartObj>
        <w:docPartGallery w:val="Page Numbers (Bottom of Page)"/>
        <w:docPartUnique/>
      </w:docPartObj>
    </w:sdtPr>
    <w:sdtEndPr>
      <w:rPr>
        <w:noProof/>
      </w:rPr>
    </w:sdtEndPr>
    <w:sdtContent>
      <w:p w14:paraId="5A566DC0" w14:textId="4A3DDABB" w:rsidR="00D727A2" w:rsidRDefault="00D727A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A8999F4" w14:textId="77777777" w:rsidR="00D727A2" w:rsidRDefault="00D727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09927D" w14:textId="77777777" w:rsidR="00E44A23" w:rsidRDefault="00E44A23">
      <w:pPr>
        <w:spacing w:after="0" w:line="240" w:lineRule="auto"/>
      </w:pPr>
      <w:r>
        <w:separator/>
      </w:r>
    </w:p>
  </w:footnote>
  <w:footnote w:type="continuationSeparator" w:id="0">
    <w:p w14:paraId="32C974A5" w14:textId="77777777" w:rsidR="00E44A23" w:rsidRDefault="00E44A23">
      <w:pPr>
        <w:spacing w:after="0" w:line="240" w:lineRule="auto"/>
      </w:pPr>
      <w:r>
        <w:continuationSeparator/>
      </w:r>
    </w:p>
  </w:footnote>
  <w:footnote w:id="1">
    <w:p w14:paraId="3BCCE743" w14:textId="2642DFC2" w:rsidR="0078209D" w:rsidRPr="00B8247C" w:rsidRDefault="0078209D">
      <w:pPr>
        <w:pStyle w:val="FootnoteText"/>
        <w:spacing w:line="360" w:lineRule="auto"/>
        <w:ind w:left="720" w:hanging="720"/>
        <w:rPr>
          <w:rFonts w:ascii="Times New Roman" w:hAnsi="Times New Roman" w:cs="Times New Roman"/>
          <w:sz w:val="22"/>
          <w:szCs w:val="22"/>
          <w:lang w:val="en-GB"/>
          <w:rPrChange w:id="22" w:author="pc_m" w:date="2024-07-10T16:28:00Z" w16du:dateUtc="2024-07-10T15:28:00Z">
            <w:rPr/>
          </w:rPrChange>
        </w:rPr>
        <w:pPrChange w:id="23" w:author="pc_m" w:date="2024-07-10T16:33:00Z" w16du:dateUtc="2024-07-10T15:33:00Z">
          <w:pPr>
            <w:pStyle w:val="FootnoteText"/>
          </w:pPr>
        </w:pPrChange>
      </w:pPr>
      <w:ins w:id="24" w:author="pc_m" w:date="2024-07-09T19:25:00Z" w16du:dateUtc="2024-07-09T18:25:00Z">
        <w:r w:rsidRPr="00B8247C">
          <w:rPr>
            <w:rStyle w:val="FootnoteReference"/>
            <w:rFonts w:ascii="Times New Roman" w:hAnsi="Times New Roman" w:cs="Times New Roman"/>
            <w:sz w:val="22"/>
            <w:szCs w:val="22"/>
            <w:rPrChange w:id="25" w:author="pc_m" w:date="2024-07-10T16:28:00Z" w16du:dateUtc="2024-07-10T15:28:00Z">
              <w:rPr>
                <w:rStyle w:val="FootnoteReference"/>
              </w:rPr>
            </w:rPrChange>
          </w:rPr>
          <w:sym w:font="Symbol" w:char="F02A"/>
        </w:r>
        <w:r w:rsidRPr="00B8247C">
          <w:rPr>
            <w:rFonts w:ascii="Times New Roman" w:hAnsi="Times New Roman" w:cs="Times New Roman"/>
            <w:sz w:val="22"/>
            <w:szCs w:val="22"/>
            <w:rPrChange w:id="26" w:author="pc_m" w:date="2024-07-10T16:28:00Z" w16du:dateUtc="2024-07-10T15:28:00Z">
              <w:rPr/>
            </w:rPrChange>
          </w:rPr>
          <w:t xml:space="preserve"> </w:t>
        </w:r>
        <w:r w:rsidRPr="00B8247C">
          <w:rPr>
            <w:rFonts w:ascii="Times New Roman" w:hAnsi="Times New Roman" w:cs="Times New Roman"/>
            <w:sz w:val="22"/>
            <w:szCs w:val="22"/>
          </w:rPr>
          <w:t>Assistant Professor, University of Haifa Faculty of Law. I thank Ephraim Abramson, Daniel Bias, Oz Halabi, Emil Lakkis, and Greg Polsky for helpful comments.</w:t>
        </w:r>
      </w:ins>
    </w:p>
  </w:footnote>
  <w:footnote w:id="2">
    <w:p w14:paraId="4906765C" w14:textId="7BD6EE02" w:rsidR="00972390" w:rsidRPr="00B8247C" w:rsidDel="00A32974" w:rsidRDefault="00972390">
      <w:pPr>
        <w:pStyle w:val="FootnoteText"/>
        <w:suppressAutoHyphens/>
        <w:spacing w:line="360" w:lineRule="auto"/>
        <w:ind w:left="720" w:hanging="720"/>
        <w:contextualSpacing/>
        <w:rPr>
          <w:del w:id="59" w:author="pc_m" w:date="2024-07-09T05:03:00Z" w16du:dateUtc="2024-07-09T04:03:00Z"/>
          <w:rFonts w:ascii="Times New Roman" w:hAnsi="Times New Roman" w:cs="Times New Roman"/>
          <w:sz w:val="22"/>
          <w:szCs w:val="22"/>
          <w:rPrChange w:id="60" w:author="pc_m" w:date="2024-07-10T16:28:00Z" w16du:dateUtc="2024-07-10T15:28:00Z">
            <w:rPr>
              <w:del w:id="61" w:author="pc_m" w:date="2024-07-09T05:03:00Z" w16du:dateUtc="2024-07-09T04:03:00Z"/>
            </w:rPr>
          </w:rPrChange>
        </w:rPr>
        <w:pPrChange w:id="62" w:author="pc_m" w:date="2024-07-10T16:33:00Z" w16du:dateUtc="2024-07-10T15:33:00Z">
          <w:pPr>
            <w:pStyle w:val="FootnoteText"/>
          </w:pPr>
        </w:pPrChange>
      </w:pPr>
      <w:del w:id="63" w:author="pc_m" w:date="2024-07-09T19:25:00Z" w16du:dateUtc="2024-07-09T18:25:00Z">
        <w:r w:rsidRPr="00B8247C" w:rsidDel="0078209D">
          <w:rPr>
            <w:rFonts w:ascii="Times New Roman" w:hAnsi="Times New Roman" w:cs="Times New Roman"/>
            <w:sz w:val="22"/>
            <w:szCs w:val="22"/>
            <w:rPrChange w:id="64" w:author="pc_m" w:date="2024-07-10T16:28:00Z" w16du:dateUtc="2024-07-10T15:28:00Z">
              <w:rPr/>
            </w:rPrChange>
          </w:rPr>
          <w:delText>* Assistant Professor, University of Haifa Faculty of Law. I thank Ephraim Abramson, Daniel Bias, Oz Halabi, Emil Lakkis, and Greg Polsky for helpful comments.</w:delText>
        </w:r>
      </w:del>
      <w:del w:id="65" w:author="pc_m" w:date="2024-07-09T05:03:00Z" w16du:dateUtc="2024-07-09T04:03:00Z">
        <w:r w:rsidRPr="00B8247C" w:rsidDel="00A32974">
          <w:rPr>
            <w:rFonts w:ascii="Times New Roman" w:hAnsi="Times New Roman" w:cs="Times New Roman"/>
            <w:sz w:val="22"/>
            <w:szCs w:val="22"/>
            <w:rPrChange w:id="66" w:author="pc_m" w:date="2024-07-10T16:28:00Z" w16du:dateUtc="2024-07-10T15:28:00Z">
              <w:rPr/>
            </w:rPrChange>
          </w:rPr>
          <w:delText xml:space="preserve">  </w:delText>
        </w:r>
      </w:del>
      <w:ins w:id="67" w:author="pc_m" w:date="2024-07-08T23:58:00Z">
        <w:del w:id="68" w:author="pc_m" w:date="2024-07-09T05:03:00Z" w16du:dateUtc="2024-07-09T04:03:00Z">
          <w:r w:rsidRPr="00B8247C" w:rsidDel="00A32974">
            <w:rPr>
              <w:rFonts w:ascii="Times New Roman" w:hAnsi="Times New Roman" w:cs="Times New Roman"/>
              <w:sz w:val="22"/>
              <w:szCs w:val="22"/>
            </w:rPr>
            <w:delText xml:space="preserve"> </w:delText>
          </w:r>
        </w:del>
      </w:ins>
    </w:p>
    <w:p w14:paraId="320FD0AA" w14:textId="2945DF76" w:rsidR="00972390" w:rsidRPr="00B8247C" w:rsidDel="00A32974" w:rsidRDefault="00972390">
      <w:pPr>
        <w:pStyle w:val="FootnoteText"/>
        <w:suppressAutoHyphens/>
        <w:spacing w:line="360" w:lineRule="auto"/>
        <w:ind w:left="720" w:hanging="720"/>
        <w:contextualSpacing/>
        <w:rPr>
          <w:del w:id="69" w:author="pc_m" w:date="2024-07-09T05:03:00Z" w16du:dateUtc="2024-07-09T04:03:00Z"/>
          <w:rFonts w:ascii="Times New Roman" w:hAnsi="Times New Roman" w:cs="Times New Roman"/>
          <w:sz w:val="22"/>
          <w:szCs w:val="22"/>
          <w:rtl/>
          <w:lang w:val="en-US"/>
          <w:rPrChange w:id="70" w:author="pc_m" w:date="2024-07-10T16:28:00Z" w16du:dateUtc="2024-07-10T15:28:00Z">
            <w:rPr>
              <w:del w:id="71" w:author="pc_m" w:date="2024-07-09T05:03:00Z" w16du:dateUtc="2024-07-09T04:03:00Z"/>
              <w:rFonts w:cstheme="minorBidi"/>
              <w:rtl/>
              <w:lang w:val="en-US"/>
            </w:rPr>
          </w:rPrChange>
        </w:rPr>
        <w:pPrChange w:id="72" w:author="pc_m" w:date="2024-07-10T16:33:00Z" w16du:dateUtc="2024-07-10T15:33:00Z">
          <w:pPr>
            <w:pStyle w:val="FootnoteText"/>
          </w:pPr>
        </w:pPrChange>
      </w:pPr>
      <w:del w:id="73" w:author="pc_m" w:date="2024-07-09T05:03:00Z" w16du:dateUtc="2024-07-09T04:03:00Z">
        <w:r w:rsidRPr="00B8247C" w:rsidDel="00A32974">
          <w:rPr>
            <w:rStyle w:val="FootnoteReference"/>
            <w:rFonts w:ascii="Times New Roman" w:hAnsi="Times New Roman" w:cs="Times New Roman"/>
            <w:sz w:val="22"/>
            <w:szCs w:val="22"/>
            <w:rPrChange w:id="74" w:author="pc_m" w:date="2024-07-10T16:28:00Z" w16du:dateUtc="2024-07-10T15:28:00Z">
              <w:rPr>
                <w:rStyle w:val="FootnoteReference"/>
              </w:rPr>
            </w:rPrChange>
          </w:rPr>
          <w:footnoteRef/>
        </w:r>
        <w:r w:rsidRPr="00B8247C" w:rsidDel="00A32974">
          <w:rPr>
            <w:rFonts w:ascii="Times New Roman" w:hAnsi="Times New Roman" w:cs="Times New Roman"/>
            <w:sz w:val="22"/>
            <w:szCs w:val="22"/>
            <w:rPrChange w:id="75" w:author="pc_m" w:date="2024-07-10T16:28:00Z" w16du:dateUtc="2024-07-10T15:28:00Z">
              <w:rPr/>
            </w:rPrChange>
          </w:rPr>
          <w:delText xml:space="preserve"> </w:delText>
        </w:r>
        <w:r w:rsidRPr="00B8247C" w:rsidDel="00A32974">
          <w:rPr>
            <w:rFonts w:ascii="Times New Roman" w:hAnsi="Times New Roman" w:cs="Times New Roman"/>
            <w:sz w:val="22"/>
            <w:szCs w:val="22"/>
            <w:rPrChange w:id="76" w:author="pc_m" w:date="2024-07-10T16:28:00Z" w16du:dateUtc="2024-07-10T15:28:00Z">
              <w:rPr>
                <w:i/>
                <w:iCs/>
              </w:rPr>
            </w:rPrChange>
          </w:rPr>
          <w:delText>See</w:delText>
        </w:r>
        <w:r w:rsidRPr="00B8247C" w:rsidDel="00A32974">
          <w:rPr>
            <w:rFonts w:ascii="Times New Roman" w:hAnsi="Times New Roman" w:cs="Times New Roman"/>
            <w:sz w:val="22"/>
            <w:szCs w:val="22"/>
            <w:rPrChange w:id="77" w:author="pc_m" w:date="2024-07-10T16:28:00Z" w16du:dateUtc="2024-07-10T15:28:00Z">
              <w:rPr/>
            </w:rPrChange>
          </w:rPr>
          <w:delText xml:space="preserve"> Marina Temkin, </w:delText>
        </w:r>
      </w:del>
      <w:ins w:id="78" w:author="pc_m" w:date="2024-07-09T00:05:00Z">
        <w:del w:id="79" w:author="pc_m" w:date="2024-07-09T05:03:00Z" w16du:dateUtc="2024-07-09T04:03:00Z">
          <w:r w:rsidRPr="00B8247C" w:rsidDel="00A32974">
            <w:rPr>
              <w:rFonts w:ascii="Times New Roman" w:hAnsi="Times New Roman" w:cs="Times New Roman"/>
              <w:sz w:val="22"/>
              <w:szCs w:val="22"/>
            </w:rPr>
            <w:delText>“</w:delText>
          </w:r>
        </w:del>
      </w:ins>
      <w:del w:id="80" w:author="pc_m" w:date="2024-07-09T05:03:00Z" w16du:dateUtc="2024-07-09T04:03:00Z">
        <w:r w:rsidRPr="00B8247C" w:rsidDel="00A32974">
          <w:rPr>
            <w:rFonts w:ascii="Times New Roman" w:hAnsi="Times New Roman" w:cs="Times New Roman"/>
            <w:sz w:val="22"/>
            <w:szCs w:val="22"/>
            <w:rPrChange w:id="81" w:author="pc_m" w:date="2024-07-10T16:28:00Z" w16du:dateUtc="2024-07-10T15:28:00Z">
              <w:rPr>
                <w:i/>
                <w:iCs/>
              </w:rPr>
            </w:rPrChange>
          </w:rPr>
          <w:delText xml:space="preserve">No </w:delText>
        </w:r>
        <w:r w:rsidRPr="00B8247C" w:rsidDel="00A32974">
          <w:rPr>
            <w:rFonts w:ascii="Times New Roman" w:hAnsi="Times New Roman" w:cs="Times New Roman"/>
            <w:sz w:val="22"/>
            <w:szCs w:val="22"/>
          </w:rPr>
          <w:delText xml:space="preserve">Way Out: </w:delText>
        </w:r>
        <w:r w:rsidRPr="00B8247C" w:rsidDel="00A32974">
          <w:rPr>
            <w:rFonts w:ascii="Times New Roman" w:hAnsi="Times New Roman" w:cs="Times New Roman"/>
            <w:sz w:val="22"/>
            <w:szCs w:val="22"/>
            <w:rPrChange w:id="82" w:author="pc_m" w:date="2024-07-10T16:28:00Z" w16du:dateUtc="2024-07-10T15:28:00Z">
              <w:rPr>
                <w:i/>
                <w:iCs/>
              </w:rPr>
            </w:rPrChange>
          </w:rPr>
          <w:delText xml:space="preserve">Stripe's </w:delText>
        </w:r>
      </w:del>
      <w:ins w:id="83" w:author="pc_m" w:date="2024-07-09T00:05:00Z">
        <w:del w:id="84" w:author="pc_m" w:date="2024-07-09T05:03:00Z" w16du:dateUtc="2024-07-09T04:03:00Z">
          <w:r w:rsidRPr="00B8247C" w:rsidDel="00A32974">
            <w:rPr>
              <w:rFonts w:ascii="Times New Roman" w:hAnsi="Times New Roman" w:cs="Times New Roman"/>
              <w:sz w:val="22"/>
              <w:szCs w:val="22"/>
              <w:rPrChange w:id="85" w:author="pc_m" w:date="2024-07-10T16:28:00Z" w16du:dateUtc="2024-07-10T15:28:00Z">
                <w:rPr>
                  <w:i/>
                  <w:iCs/>
                </w:rPr>
              </w:rPrChange>
            </w:rPr>
            <w:delText>Stripe</w:delText>
          </w:r>
          <w:r w:rsidRPr="00B8247C" w:rsidDel="00A32974">
            <w:rPr>
              <w:rFonts w:ascii="Times New Roman" w:hAnsi="Times New Roman" w:cs="Times New Roman"/>
              <w:sz w:val="22"/>
              <w:szCs w:val="22"/>
            </w:rPr>
            <w:delText>’</w:delText>
          </w:r>
          <w:r w:rsidRPr="00B8247C" w:rsidDel="00A32974">
            <w:rPr>
              <w:rFonts w:ascii="Times New Roman" w:hAnsi="Times New Roman" w:cs="Times New Roman"/>
              <w:sz w:val="22"/>
              <w:szCs w:val="22"/>
              <w:rPrChange w:id="86" w:author="pc_m" w:date="2024-07-10T16:28:00Z" w16du:dateUtc="2024-07-10T15:28:00Z">
                <w:rPr>
                  <w:i/>
                  <w:iCs/>
                </w:rPr>
              </w:rPrChange>
            </w:rPr>
            <w:delText xml:space="preserve">s </w:delText>
          </w:r>
        </w:del>
      </w:ins>
      <w:del w:id="87" w:author="pc_m" w:date="2024-07-09T05:03:00Z" w16du:dateUtc="2024-07-09T04:03:00Z">
        <w:r w:rsidRPr="00B8247C" w:rsidDel="00A32974">
          <w:rPr>
            <w:rFonts w:ascii="Times New Roman" w:hAnsi="Times New Roman" w:cs="Times New Roman"/>
            <w:sz w:val="22"/>
            <w:szCs w:val="22"/>
          </w:rPr>
          <w:delText xml:space="preserve">Share Rescue Plan </w:delText>
        </w:r>
        <w:r w:rsidRPr="00B8247C" w:rsidDel="00A32974">
          <w:rPr>
            <w:rFonts w:ascii="Times New Roman" w:hAnsi="Times New Roman" w:cs="Times New Roman"/>
            <w:sz w:val="22"/>
            <w:szCs w:val="22"/>
            <w:rPrChange w:id="88" w:author="pc_m" w:date="2024-07-10T16:28:00Z" w16du:dateUtc="2024-07-10T15:28:00Z">
              <w:rPr>
                <w:i/>
                <w:iCs/>
              </w:rPr>
            </w:rPrChange>
          </w:rPr>
          <w:delText xml:space="preserve">not </w:delText>
        </w:r>
      </w:del>
      <w:ins w:id="89" w:author="pc_m" w:date="2024-07-09T00:05:00Z">
        <w:del w:id="90" w:author="pc_m" w:date="2024-07-09T05:03:00Z" w16du:dateUtc="2024-07-09T04:03:00Z">
          <w:r w:rsidRPr="00B8247C" w:rsidDel="00A32974">
            <w:rPr>
              <w:rFonts w:ascii="Times New Roman" w:hAnsi="Times New Roman" w:cs="Times New Roman"/>
              <w:sz w:val="22"/>
              <w:szCs w:val="22"/>
            </w:rPr>
            <w:delText>N</w:delText>
          </w:r>
          <w:r w:rsidRPr="00B8247C" w:rsidDel="00A32974">
            <w:rPr>
              <w:rFonts w:ascii="Times New Roman" w:hAnsi="Times New Roman" w:cs="Times New Roman"/>
              <w:sz w:val="22"/>
              <w:szCs w:val="22"/>
              <w:rPrChange w:id="91" w:author="pc_m" w:date="2024-07-10T16:28:00Z" w16du:dateUtc="2024-07-10T15:28:00Z">
                <w:rPr>
                  <w:i/>
                  <w:iCs/>
                </w:rPr>
              </w:rPrChange>
            </w:rPr>
            <w:delText xml:space="preserve">ot </w:delText>
          </w:r>
        </w:del>
      </w:ins>
      <w:del w:id="92" w:author="pc_m" w:date="2024-07-09T05:03:00Z" w16du:dateUtc="2024-07-09T04:03:00Z">
        <w:r w:rsidRPr="00B8247C" w:rsidDel="00A32974">
          <w:rPr>
            <w:rFonts w:ascii="Times New Roman" w:hAnsi="Times New Roman" w:cs="Times New Roman"/>
            <w:sz w:val="22"/>
            <w:szCs w:val="22"/>
            <w:rPrChange w:id="93" w:author="pc_m" w:date="2024-07-10T16:28:00Z" w16du:dateUtc="2024-07-10T15:28:00Z">
              <w:rPr>
                <w:i/>
                <w:iCs/>
              </w:rPr>
            </w:rPrChange>
          </w:rPr>
          <w:delText xml:space="preserve">an option </w:delText>
        </w:r>
      </w:del>
      <w:ins w:id="94" w:author="pc_m" w:date="2024-07-09T00:05:00Z">
        <w:del w:id="95" w:author="pc_m" w:date="2024-07-09T05:03:00Z" w16du:dateUtc="2024-07-09T04:03:00Z">
          <w:r w:rsidRPr="00B8247C" w:rsidDel="00A32974">
            <w:rPr>
              <w:rFonts w:ascii="Times New Roman" w:hAnsi="Times New Roman" w:cs="Times New Roman"/>
              <w:sz w:val="22"/>
              <w:szCs w:val="22"/>
            </w:rPr>
            <w:delText>O</w:delText>
          </w:r>
          <w:r w:rsidRPr="00B8247C" w:rsidDel="00A32974">
            <w:rPr>
              <w:rFonts w:ascii="Times New Roman" w:hAnsi="Times New Roman" w:cs="Times New Roman"/>
              <w:sz w:val="22"/>
              <w:szCs w:val="22"/>
              <w:rPrChange w:id="96" w:author="pc_m" w:date="2024-07-10T16:28:00Z" w16du:dateUtc="2024-07-10T15:28:00Z">
                <w:rPr>
                  <w:i/>
                  <w:iCs/>
                </w:rPr>
              </w:rPrChange>
            </w:rPr>
            <w:delText xml:space="preserve">ption </w:delText>
          </w:r>
        </w:del>
      </w:ins>
      <w:del w:id="97" w:author="pc_m" w:date="2024-07-09T05:03:00Z" w16du:dateUtc="2024-07-09T04:03:00Z">
        <w:r w:rsidRPr="00B8247C" w:rsidDel="00A32974">
          <w:rPr>
            <w:rFonts w:ascii="Times New Roman" w:hAnsi="Times New Roman" w:cs="Times New Roman"/>
            <w:sz w:val="22"/>
            <w:szCs w:val="22"/>
            <w:rPrChange w:id="98" w:author="pc_m" w:date="2024-07-10T16:28:00Z" w16du:dateUtc="2024-07-10T15:28:00Z">
              <w:rPr>
                <w:i/>
                <w:iCs/>
              </w:rPr>
            </w:rPrChange>
          </w:rPr>
          <w:delText xml:space="preserve">for most </w:delText>
        </w:r>
      </w:del>
      <w:ins w:id="99" w:author="pc_m" w:date="2024-07-09T00:05:00Z">
        <w:del w:id="100" w:author="pc_m" w:date="2024-07-09T05:03:00Z" w16du:dateUtc="2024-07-09T04:03:00Z">
          <w:r w:rsidRPr="00B8247C" w:rsidDel="00A32974">
            <w:rPr>
              <w:rFonts w:ascii="Times New Roman" w:hAnsi="Times New Roman" w:cs="Times New Roman"/>
              <w:sz w:val="22"/>
              <w:szCs w:val="22"/>
            </w:rPr>
            <w:delText>M</w:delText>
          </w:r>
          <w:r w:rsidRPr="00B8247C" w:rsidDel="00A32974">
            <w:rPr>
              <w:rFonts w:ascii="Times New Roman" w:hAnsi="Times New Roman" w:cs="Times New Roman"/>
              <w:sz w:val="22"/>
              <w:szCs w:val="22"/>
              <w:rPrChange w:id="101" w:author="pc_m" w:date="2024-07-10T16:28:00Z" w16du:dateUtc="2024-07-10T15:28:00Z">
                <w:rPr>
                  <w:i/>
                  <w:iCs/>
                </w:rPr>
              </w:rPrChange>
            </w:rPr>
            <w:delText xml:space="preserve">ost </w:delText>
          </w:r>
        </w:del>
      </w:ins>
      <w:del w:id="102" w:author="pc_m" w:date="2024-07-09T05:03:00Z" w16du:dateUtc="2024-07-09T04:03:00Z">
        <w:r w:rsidRPr="00B8247C" w:rsidDel="00A32974">
          <w:rPr>
            <w:rFonts w:ascii="Times New Roman" w:hAnsi="Times New Roman" w:cs="Times New Roman"/>
            <w:sz w:val="22"/>
            <w:szCs w:val="22"/>
            <w:rPrChange w:id="103" w:author="pc_m" w:date="2024-07-10T16:28:00Z" w16du:dateUtc="2024-07-10T15:28:00Z">
              <w:rPr>
                <w:i/>
                <w:iCs/>
              </w:rPr>
            </w:rPrChange>
          </w:rPr>
          <w:delText>startups</w:delText>
        </w:r>
      </w:del>
      <w:ins w:id="104" w:author="pc_m" w:date="2024-07-09T00:05:00Z">
        <w:del w:id="105" w:author="pc_m" w:date="2024-07-09T05:03:00Z" w16du:dateUtc="2024-07-09T04:03:00Z">
          <w:r w:rsidRPr="00B8247C" w:rsidDel="00A32974">
            <w:rPr>
              <w:rFonts w:ascii="Times New Roman" w:hAnsi="Times New Roman" w:cs="Times New Roman"/>
              <w:sz w:val="22"/>
              <w:szCs w:val="22"/>
            </w:rPr>
            <w:delText>S</w:delText>
          </w:r>
          <w:r w:rsidRPr="00B8247C" w:rsidDel="00A32974">
            <w:rPr>
              <w:rFonts w:ascii="Times New Roman" w:hAnsi="Times New Roman" w:cs="Times New Roman"/>
              <w:sz w:val="22"/>
              <w:szCs w:val="22"/>
              <w:rPrChange w:id="106" w:author="pc_m" w:date="2024-07-10T16:28:00Z" w16du:dateUtc="2024-07-10T15:28:00Z">
                <w:rPr>
                  <w:i/>
                  <w:iCs/>
                </w:rPr>
              </w:rPrChange>
            </w:rPr>
            <w:delText>tartups</w:delText>
          </w:r>
        </w:del>
      </w:ins>
      <w:del w:id="107" w:author="pc_m" w:date="2024-07-09T05:03:00Z" w16du:dateUtc="2024-07-09T04:03:00Z">
        <w:r w:rsidRPr="00B8247C" w:rsidDel="00A32974">
          <w:rPr>
            <w:rFonts w:ascii="Times New Roman" w:hAnsi="Times New Roman" w:cs="Times New Roman"/>
            <w:sz w:val="22"/>
            <w:szCs w:val="22"/>
            <w:rPrChange w:id="108" w:author="pc_m" w:date="2024-07-10T16:28:00Z" w16du:dateUtc="2024-07-10T15:28:00Z">
              <w:rPr/>
            </w:rPrChange>
          </w:rPr>
          <w:delText>,</w:delText>
        </w:r>
      </w:del>
      <w:ins w:id="109" w:author="pc_m" w:date="2024-07-09T00:05:00Z">
        <w:del w:id="110" w:author="pc_m" w:date="2024-07-09T05:03:00Z" w16du:dateUtc="2024-07-09T04:03:00Z">
          <w:r w:rsidRPr="00B8247C" w:rsidDel="00A32974">
            <w:rPr>
              <w:rFonts w:ascii="Times New Roman" w:hAnsi="Times New Roman" w:cs="Times New Roman"/>
              <w:sz w:val="22"/>
              <w:szCs w:val="22"/>
            </w:rPr>
            <w:delText>”</w:delText>
          </w:r>
        </w:del>
      </w:ins>
      <w:del w:id="111" w:author="pc_m" w:date="2024-07-09T05:03:00Z" w16du:dateUtc="2024-07-09T04:03:00Z">
        <w:r w:rsidRPr="00B8247C" w:rsidDel="00A32974">
          <w:rPr>
            <w:rFonts w:ascii="Times New Roman" w:hAnsi="Times New Roman" w:cs="Times New Roman"/>
            <w:sz w:val="22"/>
            <w:szCs w:val="22"/>
            <w:rPrChange w:id="112" w:author="pc_m" w:date="2024-07-10T16:28:00Z" w16du:dateUtc="2024-07-10T15:28:00Z">
              <w:rPr/>
            </w:rPrChange>
          </w:rPr>
          <w:delText xml:space="preserve"> PitchBook News &amp; Analysis (Mar. 3, 2023), https://pitchbook.com/news/articles/stripe-ipo-down-round-tax-restricted-stock-unit.</w:delText>
        </w:r>
      </w:del>
    </w:p>
  </w:footnote>
  <w:footnote w:id="3">
    <w:p w14:paraId="5CFA444D" w14:textId="751ACB58" w:rsidR="00972390" w:rsidRPr="00B8247C" w:rsidDel="00A32974" w:rsidRDefault="00972390">
      <w:pPr>
        <w:pStyle w:val="FootnoteText"/>
        <w:suppressAutoHyphens/>
        <w:spacing w:line="360" w:lineRule="auto"/>
        <w:ind w:left="720" w:hanging="720"/>
        <w:contextualSpacing/>
        <w:rPr>
          <w:del w:id="126" w:author="pc_m" w:date="2024-07-09T05:03:00Z" w16du:dateUtc="2024-07-09T04:03:00Z"/>
          <w:rFonts w:ascii="Times New Roman" w:hAnsi="Times New Roman" w:cs="Times New Roman"/>
          <w:sz w:val="22"/>
          <w:szCs w:val="22"/>
          <w:rtl/>
          <w:lang w:val="en-US"/>
          <w:rPrChange w:id="127" w:author="pc_m" w:date="2024-07-10T16:28:00Z" w16du:dateUtc="2024-07-10T15:28:00Z">
            <w:rPr>
              <w:del w:id="128" w:author="pc_m" w:date="2024-07-09T05:03:00Z" w16du:dateUtc="2024-07-09T04:03:00Z"/>
              <w:rFonts w:cstheme="minorBidi"/>
              <w:rtl/>
              <w:lang w:val="en-US"/>
            </w:rPr>
          </w:rPrChange>
        </w:rPr>
        <w:pPrChange w:id="129" w:author="pc_m" w:date="2024-07-10T16:33:00Z" w16du:dateUtc="2024-07-10T15:33:00Z">
          <w:pPr>
            <w:pStyle w:val="FootnoteText"/>
          </w:pPr>
        </w:pPrChange>
      </w:pPr>
      <w:del w:id="130" w:author="pc_m" w:date="2024-07-09T05:03:00Z" w16du:dateUtc="2024-07-09T04:03:00Z">
        <w:r w:rsidRPr="00B8247C" w:rsidDel="00A32974">
          <w:rPr>
            <w:rStyle w:val="FootnoteReference"/>
            <w:rFonts w:ascii="Times New Roman" w:hAnsi="Times New Roman" w:cs="Times New Roman"/>
            <w:sz w:val="22"/>
            <w:szCs w:val="22"/>
            <w:rPrChange w:id="131" w:author="pc_m" w:date="2024-07-10T16:28:00Z" w16du:dateUtc="2024-07-10T15:28:00Z">
              <w:rPr>
                <w:rStyle w:val="FootnoteReference"/>
              </w:rPr>
            </w:rPrChange>
          </w:rPr>
          <w:footnoteRef/>
        </w:r>
        <w:r w:rsidRPr="00B8247C" w:rsidDel="00A32974">
          <w:rPr>
            <w:rFonts w:ascii="Times New Roman" w:hAnsi="Times New Roman" w:cs="Times New Roman"/>
            <w:sz w:val="22"/>
            <w:szCs w:val="22"/>
            <w:rPrChange w:id="132" w:author="pc_m" w:date="2024-07-10T16:28:00Z" w16du:dateUtc="2024-07-10T15:28:00Z">
              <w:rPr/>
            </w:rPrChange>
          </w:rPr>
          <w:delText xml:space="preserve"> </w:delText>
        </w:r>
        <w:r w:rsidRPr="00B8247C" w:rsidDel="00A32974">
          <w:rPr>
            <w:rFonts w:ascii="Times New Roman" w:hAnsi="Times New Roman" w:cs="Times New Roman"/>
            <w:sz w:val="22"/>
            <w:szCs w:val="22"/>
            <w:rPrChange w:id="133" w:author="pc_m" w:date="2024-07-10T16:28:00Z" w16du:dateUtc="2024-07-10T15:28:00Z">
              <w:rPr>
                <w:i/>
                <w:iCs/>
              </w:rPr>
            </w:rPrChange>
          </w:rPr>
          <w:delText>See</w:delText>
        </w:r>
        <w:r w:rsidRPr="00B8247C" w:rsidDel="00A32974">
          <w:rPr>
            <w:rFonts w:ascii="Times New Roman" w:hAnsi="Times New Roman" w:cs="Times New Roman"/>
            <w:sz w:val="22"/>
            <w:szCs w:val="22"/>
            <w:rPrChange w:id="134" w:author="pc_m" w:date="2024-07-10T16:28:00Z" w16du:dateUtc="2024-07-10T15:28:00Z">
              <w:rPr/>
            </w:rPrChange>
          </w:rPr>
          <w:delText xml:space="preserve"> Baker McKenzie, </w:delText>
        </w:r>
        <w:r w:rsidRPr="00B8247C" w:rsidDel="00A32974">
          <w:rPr>
            <w:rFonts w:ascii="Times New Roman" w:hAnsi="Times New Roman" w:cs="Times New Roman"/>
            <w:sz w:val="22"/>
            <w:szCs w:val="22"/>
            <w:rPrChange w:id="135" w:author="pc_m" w:date="2024-07-10T16:28:00Z" w16du:dateUtc="2024-07-10T15:28:00Z">
              <w:rPr>
                <w:i/>
                <w:iCs/>
              </w:rPr>
            </w:rPrChange>
          </w:rPr>
          <w:delText>Double-Trigger RSUs and The Question of the Seven-Year Term</w:delText>
        </w:r>
        <w:r w:rsidRPr="00B8247C" w:rsidDel="00A32974">
          <w:rPr>
            <w:rFonts w:ascii="Times New Roman" w:hAnsi="Times New Roman" w:cs="Times New Roman"/>
            <w:sz w:val="22"/>
            <w:szCs w:val="22"/>
            <w:rPrChange w:id="136" w:author="pc_m" w:date="2024-07-10T16:28:00Z" w16du:dateUtc="2024-07-10T15:28:00Z">
              <w:rPr/>
            </w:rPrChange>
          </w:rPr>
          <w:delText xml:space="preserve"> (2022), https://www.bakermckenzie.com/-/media/files/insight/guides/2022/doubletrigger-rsus-and-the-question-of-the-sevenyear-term.pdf</w:delText>
        </w:r>
        <w:r w:rsidRPr="00B8247C" w:rsidDel="00A32974">
          <w:rPr>
            <w:rFonts w:ascii="Times New Roman" w:hAnsi="Times New Roman" w:cs="Times New Roman"/>
            <w:sz w:val="22"/>
            <w:szCs w:val="22"/>
            <w:lang w:val="en-US"/>
            <w:rPrChange w:id="137" w:author="pc_m" w:date="2024-07-10T16:28:00Z" w16du:dateUtc="2024-07-10T15:28:00Z">
              <w:rPr>
                <w:lang w:val="en-US"/>
              </w:rPr>
            </w:rPrChange>
          </w:rPr>
          <w:delText xml:space="preserve">; Bruce Barton, </w:delText>
        </w:r>
        <w:r w:rsidRPr="00B8247C" w:rsidDel="00A32974">
          <w:rPr>
            <w:rFonts w:ascii="Times New Roman" w:hAnsi="Times New Roman" w:cs="Times New Roman"/>
            <w:sz w:val="22"/>
            <w:szCs w:val="22"/>
            <w:lang w:val="en-US"/>
            <w:rPrChange w:id="138" w:author="pc_m" w:date="2024-07-10T16:28:00Z" w16du:dateUtc="2024-07-10T15:28:00Z">
              <w:rPr>
                <w:i/>
                <w:iCs/>
                <w:lang w:val="en-US"/>
              </w:rPr>
            </w:rPrChange>
          </w:rPr>
          <w:delText>Pre-IPO Tech Giants Using “Double-Trigger” RSU Vesting to Attract Talent</w:delText>
        </w:r>
        <w:r w:rsidRPr="00B8247C" w:rsidDel="00A32974">
          <w:rPr>
            <w:rFonts w:ascii="Times New Roman" w:hAnsi="Times New Roman" w:cs="Times New Roman"/>
            <w:sz w:val="22"/>
            <w:szCs w:val="22"/>
            <w:lang w:val="en-US"/>
            <w:rPrChange w:id="139" w:author="pc_m" w:date="2024-07-10T16:28:00Z" w16du:dateUtc="2024-07-10T15:28:00Z">
              <w:rPr>
                <w:lang w:val="en-US"/>
              </w:rPr>
            </w:rPrChange>
          </w:rPr>
          <w:delText>, HR.com (July 25, 2019) https://www.hr.com/en/magazines/hris_payroll_excellence_essentials/july_2019_hris_payroll/pre-ipo-tech-giants-using-%E2%80%9Cdouble-trigger%E2%80%9D-rsu-ves_jyilvxyf.html.</w:delText>
        </w:r>
      </w:del>
    </w:p>
  </w:footnote>
  <w:footnote w:id="4">
    <w:p w14:paraId="54CAD921" w14:textId="6E3E4C3F" w:rsidR="00972390" w:rsidRPr="00B8247C" w:rsidRDefault="00972390">
      <w:pPr>
        <w:pStyle w:val="FootnoteText"/>
        <w:suppressAutoHyphens/>
        <w:spacing w:line="360" w:lineRule="auto"/>
        <w:ind w:left="720" w:hanging="720"/>
        <w:contextualSpacing/>
        <w:rPr>
          <w:rFonts w:ascii="Times New Roman" w:hAnsi="Times New Roman" w:cs="Times New Roman"/>
          <w:sz w:val="22"/>
          <w:szCs w:val="22"/>
          <w:rPrChange w:id="149" w:author="pc_m" w:date="2024-07-10T16:28:00Z" w16du:dateUtc="2024-07-10T15:28:00Z">
            <w:rPr/>
          </w:rPrChange>
        </w:rPr>
        <w:pPrChange w:id="150" w:author="pc_m" w:date="2024-07-10T16:33:00Z" w16du:dateUtc="2024-07-10T15:33:00Z">
          <w:pPr>
            <w:pStyle w:val="FootnoteText"/>
          </w:pPr>
        </w:pPrChange>
      </w:pPr>
      <w:r w:rsidRPr="00B8247C">
        <w:rPr>
          <w:rStyle w:val="FootnoteReference"/>
          <w:rFonts w:ascii="Times New Roman" w:hAnsi="Times New Roman" w:cs="Times New Roman"/>
          <w:sz w:val="22"/>
          <w:szCs w:val="22"/>
          <w:rPrChange w:id="151" w:author="pc_m" w:date="2024-07-10T16:28:00Z" w16du:dateUtc="2024-07-10T15:28:00Z">
            <w:rPr>
              <w:rStyle w:val="FootnoteReference"/>
            </w:rPr>
          </w:rPrChange>
        </w:rPr>
        <w:footnoteRef/>
      </w:r>
      <w:r w:rsidRPr="00B8247C">
        <w:rPr>
          <w:rFonts w:ascii="Times New Roman" w:hAnsi="Times New Roman" w:cs="Times New Roman"/>
          <w:sz w:val="22"/>
          <w:szCs w:val="22"/>
          <w:rPrChange w:id="152" w:author="pc_m" w:date="2024-07-10T16:28:00Z" w16du:dateUtc="2024-07-10T15:28:00Z">
            <w:rPr/>
          </w:rPrChange>
        </w:rPr>
        <w:t xml:space="preserve"> </w:t>
      </w:r>
      <w:r w:rsidRPr="00B8247C">
        <w:rPr>
          <w:rFonts w:ascii="Times New Roman" w:hAnsi="Times New Roman" w:cs="Times New Roman"/>
          <w:sz w:val="22"/>
          <w:szCs w:val="22"/>
          <w:rPrChange w:id="153" w:author="pc_m" w:date="2024-07-10T16:28:00Z" w16du:dateUtc="2024-07-10T15:28:00Z">
            <w:rPr>
              <w:i/>
              <w:iCs/>
            </w:rPr>
          </w:rPrChange>
        </w:rPr>
        <w:t>Id.</w:t>
      </w:r>
      <w:r w:rsidRPr="00B8247C">
        <w:rPr>
          <w:rFonts w:ascii="Times New Roman" w:hAnsi="Times New Roman" w:cs="Times New Roman"/>
          <w:sz w:val="22"/>
          <w:szCs w:val="22"/>
          <w:rPrChange w:id="154" w:author="pc_m" w:date="2024-07-10T16:28:00Z" w16du:dateUtc="2024-07-10T15:28:00Z">
            <w:rPr/>
          </w:rPrChange>
        </w:rPr>
        <w:t xml:space="preserve"> As opposed to IRC-mandated 10-year expiration date of incentive stock options (ISOs). </w:t>
      </w:r>
      <w:r w:rsidRPr="00B8247C">
        <w:rPr>
          <w:rFonts w:ascii="Times New Roman" w:hAnsi="Times New Roman" w:cs="Times New Roman"/>
          <w:sz w:val="22"/>
          <w:szCs w:val="22"/>
          <w:rPrChange w:id="155" w:author="pc_m" w:date="2024-07-10T16:28:00Z" w16du:dateUtc="2024-07-10T15:28:00Z">
            <w:rPr>
              <w:i/>
              <w:iCs/>
            </w:rPr>
          </w:rPrChange>
        </w:rPr>
        <w:t>See</w:t>
      </w:r>
      <w:r w:rsidRPr="00B8247C">
        <w:rPr>
          <w:rFonts w:ascii="Times New Roman" w:hAnsi="Times New Roman" w:cs="Times New Roman"/>
          <w:sz w:val="22"/>
          <w:szCs w:val="22"/>
          <w:rPrChange w:id="156" w:author="pc_m" w:date="2024-07-10T16:28:00Z" w16du:dateUtc="2024-07-10T15:28:00Z">
            <w:rPr/>
          </w:rPrChange>
        </w:rPr>
        <w:t xml:space="preserve"> 26 U</w:t>
      </w:r>
      <w:del w:id="157" w:author="pc_m" w:date="2024-07-09T00:10:00Z">
        <w:r w:rsidRPr="00B8247C" w:rsidDel="00A31B33">
          <w:rPr>
            <w:rFonts w:ascii="Times New Roman" w:hAnsi="Times New Roman" w:cs="Times New Roman"/>
            <w:sz w:val="22"/>
            <w:szCs w:val="22"/>
            <w:rPrChange w:id="158" w:author="pc_m" w:date="2024-07-10T16:28:00Z" w16du:dateUtc="2024-07-10T15:28:00Z">
              <w:rPr/>
            </w:rPrChange>
          </w:rPr>
          <w:delText>.</w:delText>
        </w:r>
      </w:del>
      <w:r w:rsidRPr="00B8247C">
        <w:rPr>
          <w:rFonts w:ascii="Times New Roman" w:hAnsi="Times New Roman" w:cs="Times New Roman"/>
          <w:sz w:val="22"/>
          <w:szCs w:val="22"/>
          <w:rPrChange w:id="159" w:author="pc_m" w:date="2024-07-10T16:28:00Z" w16du:dateUtc="2024-07-10T15:28:00Z">
            <w:rPr/>
          </w:rPrChange>
        </w:rPr>
        <w:t>S</w:t>
      </w:r>
      <w:del w:id="160" w:author="pc_m" w:date="2024-07-09T00:10:00Z">
        <w:r w:rsidRPr="00B8247C" w:rsidDel="00A31B33">
          <w:rPr>
            <w:rFonts w:ascii="Times New Roman" w:hAnsi="Times New Roman" w:cs="Times New Roman"/>
            <w:sz w:val="22"/>
            <w:szCs w:val="22"/>
            <w:rPrChange w:id="161" w:author="pc_m" w:date="2024-07-10T16:28:00Z" w16du:dateUtc="2024-07-10T15:28:00Z">
              <w:rPr/>
            </w:rPrChange>
          </w:rPr>
          <w:delText>.</w:delText>
        </w:r>
      </w:del>
      <w:r w:rsidRPr="00B8247C">
        <w:rPr>
          <w:rFonts w:ascii="Times New Roman" w:hAnsi="Times New Roman" w:cs="Times New Roman"/>
          <w:sz w:val="22"/>
          <w:szCs w:val="22"/>
          <w:rPrChange w:id="162" w:author="pc_m" w:date="2024-07-10T16:28:00Z" w16du:dateUtc="2024-07-10T15:28:00Z">
            <w:rPr/>
          </w:rPrChange>
        </w:rPr>
        <w:t xml:space="preserve"> Code § 422(b)(3). </w:t>
      </w:r>
    </w:p>
  </w:footnote>
  <w:footnote w:id="5">
    <w:p w14:paraId="640CB971" w14:textId="14A372AB" w:rsidR="00972390" w:rsidRPr="00B8247C" w:rsidDel="009C6CAC" w:rsidRDefault="00972390">
      <w:pPr>
        <w:pStyle w:val="FootnoteText"/>
        <w:suppressAutoHyphens/>
        <w:spacing w:line="360" w:lineRule="auto"/>
        <w:ind w:left="720" w:hanging="720"/>
        <w:contextualSpacing/>
        <w:rPr>
          <w:del w:id="242" w:author="pc_m" w:date="2024-07-10T14:15:00Z" w16du:dateUtc="2024-07-10T13:15:00Z"/>
          <w:rFonts w:ascii="Times New Roman" w:hAnsi="Times New Roman" w:cs="Times New Roman"/>
          <w:sz w:val="22"/>
          <w:szCs w:val="22"/>
          <w:lang w:val="en-US"/>
          <w:rPrChange w:id="243" w:author="pc_m" w:date="2024-07-10T16:28:00Z" w16du:dateUtc="2024-07-10T15:28:00Z">
            <w:rPr>
              <w:del w:id="244" w:author="pc_m" w:date="2024-07-10T14:15:00Z" w16du:dateUtc="2024-07-10T13:15:00Z"/>
              <w:lang w:val="en-US"/>
            </w:rPr>
          </w:rPrChange>
        </w:rPr>
        <w:pPrChange w:id="245" w:author="pc_m" w:date="2024-07-10T16:33:00Z" w16du:dateUtc="2024-07-10T15:33:00Z">
          <w:pPr>
            <w:pStyle w:val="FootnoteText"/>
          </w:pPr>
        </w:pPrChange>
      </w:pPr>
      <w:del w:id="246" w:author="pc_m" w:date="2024-07-10T14:15:00Z" w16du:dateUtc="2024-07-10T13:15:00Z">
        <w:r w:rsidRPr="00B8247C" w:rsidDel="009C6CAC">
          <w:rPr>
            <w:rStyle w:val="FootnoteReference"/>
            <w:rFonts w:ascii="Times New Roman" w:hAnsi="Times New Roman" w:cs="Times New Roman"/>
            <w:sz w:val="22"/>
            <w:szCs w:val="22"/>
            <w:rPrChange w:id="247" w:author="pc_m" w:date="2024-07-10T16:28:00Z" w16du:dateUtc="2024-07-10T15:28:00Z">
              <w:rPr>
                <w:rStyle w:val="FootnoteReference"/>
              </w:rPr>
            </w:rPrChange>
          </w:rPr>
          <w:footnoteRef/>
        </w:r>
        <w:r w:rsidRPr="00B8247C" w:rsidDel="009C6CAC">
          <w:rPr>
            <w:rFonts w:ascii="Times New Roman" w:hAnsi="Times New Roman" w:cs="Times New Roman"/>
            <w:sz w:val="22"/>
            <w:szCs w:val="22"/>
            <w:rPrChange w:id="248" w:author="pc_m" w:date="2024-07-10T16:28:00Z" w16du:dateUtc="2024-07-10T15:28:00Z">
              <w:rPr/>
            </w:rPrChange>
          </w:rPr>
          <w:delText xml:space="preserve"> </w:delText>
        </w:r>
        <w:r w:rsidRPr="00B8247C" w:rsidDel="009C6CAC">
          <w:rPr>
            <w:rFonts w:ascii="Times New Roman" w:hAnsi="Times New Roman" w:cs="Times New Roman"/>
            <w:sz w:val="22"/>
            <w:szCs w:val="22"/>
            <w:rPrChange w:id="249" w:author="pc_m" w:date="2024-07-10T16:28:00Z" w16du:dateUtc="2024-07-10T15:28:00Z">
              <w:rPr>
                <w:i/>
                <w:iCs/>
              </w:rPr>
            </w:rPrChange>
          </w:rPr>
          <w:delText>Id</w:delText>
        </w:r>
        <w:r w:rsidRPr="00B8247C" w:rsidDel="009C6CAC">
          <w:rPr>
            <w:rFonts w:ascii="Times New Roman" w:hAnsi="Times New Roman" w:cs="Times New Roman"/>
            <w:sz w:val="22"/>
            <w:szCs w:val="22"/>
            <w:rPrChange w:id="250" w:author="pc_m" w:date="2024-07-10T16:28:00Z" w16du:dateUtc="2024-07-10T15:28:00Z">
              <w:rPr/>
            </w:rPrChange>
          </w:rPr>
          <w:delText xml:space="preserve">. </w:delText>
        </w:r>
        <w:r w:rsidRPr="00B8247C" w:rsidDel="009C6CAC">
          <w:rPr>
            <w:rFonts w:ascii="Times New Roman" w:hAnsi="Times New Roman" w:cs="Times New Roman"/>
            <w:sz w:val="22"/>
            <w:szCs w:val="22"/>
            <w:rPrChange w:id="251" w:author="pc_m" w:date="2024-07-10T16:28:00Z" w16du:dateUtc="2024-07-10T15:28:00Z">
              <w:rPr>
                <w:i/>
                <w:iCs/>
              </w:rPr>
            </w:rPrChange>
          </w:rPr>
          <w:delText>See</w:delText>
        </w:r>
        <w:r w:rsidRPr="00B8247C" w:rsidDel="009C6CAC">
          <w:rPr>
            <w:rFonts w:ascii="Times New Roman" w:hAnsi="Times New Roman" w:cs="Times New Roman"/>
            <w:sz w:val="22"/>
            <w:szCs w:val="22"/>
            <w:rPrChange w:id="252" w:author="pc_m" w:date="2024-07-10T16:28:00Z" w16du:dateUtc="2024-07-10T15:28:00Z">
              <w:rPr/>
            </w:rPrChange>
          </w:rPr>
          <w:delText xml:space="preserve"> also</w:delText>
        </w:r>
      </w:del>
      <w:ins w:id="253" w:author="pc_m" w:date="2024-07-09T03:22:00Z" w16du:dateUtc="2024-07-09T02:22:00Z">
        <w:del w:id="254" w:author="pc_m" w:date="2024-07-10T14:15:00Z" w16du:dateUtc="2024-07-10T13:15:00Z">
          <w:r w:rsidRPr="00B8247C" w:rsidDel="009C6CAC">
            <w:rPr>
              <w:rFonts w:ascii="Times New Roman" w:hAnsi="Times New Roman" w:cs="Times New Roman"/>
              <w:sz w:val="22"/>
              <w:szCs w:val="22"/>
            </w:rPr>
            <w:delText xml:space="preserve"> Surane and Tan</w:delText>
          </w:r>
        </w:del>
      </w:ins>
      <w:del w:id="255" w:author="pc_m" w:date="2024-07-10T14:15:00Z" w16du:dateUtc="2024-07-10T13:15:00Z">
        <w:r w:rsidRPr="00B8247C" w:rsidDel="009C6CAC">
          <w:rPr>
            <w:rFonts w:ascii="Times New Roman" w:hAnsi="Times New Roman" w:cs="Times New Roman"/>
            <w:sz w:val="22"/>
            <w:szCs w:val="22"/>
            <w:rPrChange w:id="256" w:author="pc_m" w:date="2024-07-10T16:28:00Z" w16du:dateUtc="2024-07-10T15:28:00Z">
              <w:rPr/>
            </w:rPrChange>
          </w:rPr>
          <w:delText xml:space="preserve"> </w:delText>
        </w:r>
      </w:del>
      <w:ins w:id="257" w:author="pc_m" w:date="2024-07-09T03:22:00Z" w16du:dateUtc="2024-07-09T02:22:00Z">
        <w:del w:id="258" w:author="pc_m" w:date="2024-07-10T14:15:00Z" w16du:dateUtc="2024-07-10T13:15:00Z">
          <w:r w:rsidRPr="00B8247C" w:rsidDel="009C6CAC">
            <w:rPr>
              <w:rFonts w:ascii="Times New Roman" w:hAnsi="Times New Roman" w:cs="Times New Roman"/>
              <w:sz w:val="22"/>
              <w:szCs w:val="22"/>
            </w:rPr>
            <w:delText xml:space="preserve">(2023); </w:delText>
          </w:r>
        </w:del>
      </w:ins>
      <w:ins w:id="259" w:author="pc_m" w:date="2024-07-09T03:23:00Z" w16du:dateUtc="2024-07-09T02:23:00Z">
        <w:del w:id="260" w:author="pc_m" w:date="2024-07-10T14:15:00Z" w16du:dateUtc="2024-07-10T13:15:00Z">
          <w:r w:rsidRPr="00B8247C" w:rsidDel="009C6CAC">
            <w:rPr>
              <w:rFonts w:ascii="Times New Roman" w:hAnsi="Times New Roman" w:cs="Times New Roman"/>
              <w:sz w:val="22"/>
              <w:szCs w:val="22"/>
              <w:lang w:val="en-US"/>
            </w:rPr>
            <w:delText>Primack</w:delText>
          </w:r>
          <w:r w:rsidRPr="00B8247C" w:rsidDel="009C6CAC">
            <w:rPr>
              <w:rFonts w:ascii="Times New Roman" w:hAnsi="Times New Roman" w:cs="Times New Roman"/>
              <w:sz w:val="22"/>
              <w:szCs w:val="22"/>
            </w:rPr>
            <w:delText xml:space="preserve"> (2023).</w:delText>
          </w:r>
        </w:del>
      </w:ins>
      <w:del w:id="261" w:author="pc_m" w:date="2024-07-10T14:15:00Z" w16du:dateUtc="2024-07-10T13:15:00Z">
        <w:r w:rsidRPr="00B8247C" w:rsidDel="009C6CAC">
          <w:rPr>
            <w:rFonts w:ascii="Times New Roman" w:hAnsi="Times New Roman" w:cs="Times New Roman"/>
            <w:sz w:val="22"/>
            <w:szCs w:val="22"/>
            <w:rPrChange w:id="262" w:author="pc_m" w:date="2024-07-10T16:28:00Z" w16du:dateUtc="2024-07-10T15:28:00Z">
              <w:rPr/>
            </w:rPrChange>
          </w:rPr>
          <w:delText xml:space="preserve">Jenny Surane and Gillian Tan, </w:delText>
        </w:r>
        <w:r w:rsidRPr="00B8247C" w:rsidDel="009C6CAC">
          <w:rPr>
            <w:rFonts w:ascii="Times New Roman" w:hAnsi="Times New Roman" w:cs="Times New Roman"/>
            <w:sz w:val="22"/>
            <w:szCs w:val="22"/>
            <w:rPrChange w:id="263" w:author="pc_m" w:date="2024-07-10T16:28:00Z" w16du:dateUtc="2024-07-10T15:28:00Z">
              <w:rPr>
                <w:i/>
                <w:iCs/>
              </w:rPr>
            </w:rPrChange>
          </w:rPr>
          <w:delText>Stripe Faces $3.5 Billion Tax Bill as Employees' Shares Expire</w:delText>
        </w:r>
        <w:r w:rsidRPr="00B8247C" w:rsidDel="009C6CAC">
          <w:rPr>
            <w:rFonts w:ascii="Times New Roman" w:hAnsi="Times New Roman" w:cs="Times New Roman"/>
            <w:sz w:val="22"/>
            <w:szCs w:val="22"/>
            <w:rPrChange w:id="264" w:author="pc_m" w:date="2024-07-10T16:28:00Z" w16du:dateUtc="2024-07-10T15:28:00Z">
              <w:rPr/>
            </w:rPrChange>
          </w:rPr>
          <w:delText>, Bloomberg</w:delText>
        </w:r>
        <w:r w:rsidRPr="00B8247C" w:rsidDel="009C6CAC">
          <w:rPr>
            <w:rFonts w:ascii="Times New Roman" w:hAnsi="Times New Roman" w:cs="Times New Roman"/>
            <w:sz w:val="22"/>
            <w:szCs w:val="22"/>
            <w:rPrChange w:id="265" w:author="pc_m" w:date="2024-07-10T16:28:00Z" w16du:dateUtc="2024-07-10T15:28:00Z">
              <w:rPr>
                <w:i/>
                <w:iCs/>
              </w:rPr>
            </w:rPrChange>
          </w:rPr>
          <w:delText xml:space="preserve"> </w:delText>
        </w:r>
        <w:r w:rsidRPr="00B8247C" w:rsidDel="009C6CAC">
          <w:rPr>
            <w:rFonts w:ascii="Times New Roman" w:hAnsi="Times New Roman" w:cs="Times New Roman"/>
            <w:sz w:val="22"/>
            <w:szCs w:val="22"/>
            <w:rPrChange w:id="266" w:author="pc_m" w:date="2024-07-10T16:28:00Z" w16du:dateUtc="2024-07-10T15:28:00Z">
              <w:rPr/>
            </w:rPrChange>
          </w:rPr>
          <w:delText>(Mar. 7, 2023), https://www.bloomberg.com/news/articles/2023-03-06/stripe-details-3-5-billion-tax-bill-in-latest-fundraising-round#xj4y7vzkg;</w:delText>
        </w:r>
        <w:r w:rsidRPr="00B8247C" w:rsidDel="009C6CAC">
          <w:rPr>
            <w:rFonts w:ascii="Times New Roman" w:hAnsi="Times New Roman" w:cs="Times New Roman"/>
            <w:sz w:val="22"/>
            <w:szCs w:val="22"/>
            <w:lang w:val="en-US"/>
            <w:rPrChange w:id="267" w:author="pc_m" w:date="2024-07-10T16:28:00Z" w16du:dateUtc="2024-07-10T15:28:00Z">
              <w:rPr>
                <w:lang w:val="en-US"/>
              </w:rPr>
            </w:rPrChange>
          </w:rPr>
          <w:delText xml:space="preserve"> Dan Primack, </w:delText>
        </w:r>
        <w:r w:rsidRPr="00B8247C" w:rsidDel="009C6CAC">
          <w:rPr>
            <w:rFonts w:ascii="Times New Roman" w:hAnsi="Times New Roman" w:cs="Times New Roman"/>
            <w:sz w:val="22"/>
            <w:szCs w:val="22"/>
            <w:lang w:val="en-US"/>
            <w:rPrChange w:id="268" w:author="pc_m" w:date="2024-07-10T16:28:00Z" w16du:dateUtc="2024-07-10T15:28:00Z">
              <w:rPr>
                <w:i/>
                <w:iCs/>
                <w:lang w:val="en-US"/>
              </w:rPr>
            </w:rPrChange>
          </w:rPr>
          <w:delText>Payments giant Stripe raises $6.5 billion at a $50 billion valuation</w:delText>
        </w:r>
        <w:r w:rsidRPr="00B8247C" w:rsidDel="009C6CAC">
          <w:rPr>
            <w:rFonts w:ascii="Times New Roman" w:hAnsi="Times New Roman" w:cs="Times New Roman"/>
            <w:sz w:val="22"/>
            <w:szCs w:val="22"/>
            <w:lang w:val="en-US"/>
            <w:rPrChange w:id="269" w:author="pc_m" w:date="2024-07-10T16:28:00Z" w16du:dateUtc="2024-07-10T15:28:00Z">
              <w:rPr>
                <w:lang w:val="en-US"/>
              </w:rPr>
            </w:rPrChange>
          </w:rPr>
          <w:delText>, Axios (Mar. 15, 2023),</w:delText>
        </w:r>
        <w:r w:rsidRPr="00B8247C" w:rsidDel="009C6CAC">
          <w:rPr>
            <w:rFonts w:ascii="Times New Roman" w:hAnsi="Times New Roman" w:cs="Times New Roman"/>
            <w:sz w:val="22"/>
            <w:szCs w:val="22"/>
            <w:rPrChange w:id="270" w:author="pc_m" w:date="2024-07-10T16:28:00Z" w16du:dateUtc="2024-07-10T15:28:00Z">
              <w:rPr/>
            </w:rPrChange>
          </w:rPr>
          <w:delText xml:space="preserve"> https://www.axios.com/2023/03/15/stripe-50-billion.</w:delText>
        </w:r>
      </w:del>
    </w:p>
  </w:footnote>
  <w:footnote w:id="6">
    <w:p w14:paraId="206E965E" w14:textId="7FF5121E" w:rsidR="00972390" w:rsidRPr="00B8247C" w:rsidRDefault="00972390">
      <w:pPr>
        <w:pStyle w:val="FootnoteText"/>
        <w:suppressAutoHyphens/>
        <w:spacing w:line="360" w:lineRule="auto"/>
        <w:ind w:left="720" w:hanging="720"/>
        <w:contextualSpacing/>
        <w:rPr>
          <w:rFonts w:ascii="Times New Roman" w:hAnsi="Times New Roman" w:cs="Times New Roman"/>
          <w:sz w:val="22"/>
          <w:szCs w:val="22"/>
          <w:rPrChange w:id="273" w:author="pc_m" w:date="2024-07-10T16:28:00Z" w16du:dateUtc="2024-07-10T15:28:00Z">
            <w:rPr/>
          </w:rPrChange>
        </w:rPr>
        <w:pPrChange w:id="274" w:author="pc_m" w:date="2024-07-10T16:33:00Z" w16du:dateUtc="2024-07-10T15:33:00Z">
          <w:pPr>
            <w:pStyle w:val="FootnoteText"/>
          </w:pPr>
        </w:pPrChange>
      </w:pPr>
      <w:r w:rsidRPr="00B8247C">
        <w:rPr>
          <w:rStyle w:val="FootnoteReference"/>
          <w:rFonts w:ascii="Times New Roman" w:hAnsi="Times New Roman" w:cs="Times New Roman"/>
          <w:sz w:val="22"/>
          <w:szCs w:val="22"/>
          <w:rPrChange w:id="275" w:author="pc_m" w:date="2024-07-10T16:28:00Z" w16du:dateUtc="2024-07-10T15:28:00Z">
            <w:rPr>
              <w:rStyle w:val="FootnoteReference"/>
            </w:rPr>
          </w:rPrChange>
        </w:rPr>
        <w:footnoteRef/>
      </w:r>
      <w:r w:rsidRPr="00B8247C">
        <w:rPr>
          <w:rFonts w:ascii="Times New Roman" w:hAnsi="Times New Roman" w:cs="Times New Roman"/>
          <w:sz w:val="22"/>
          <w:szCs w:val="22"/>
          <w:rPrChange w:id="276" w:author="pc_m" w:date="2024-07-10T16:28:00Z" w16du:dateUtc="2024-07-10T15:28:00Z">
            <w:rPr/>
          </w:rPrChange>
        </w:rPr>
        <w:t xml:space="preserve"> </w:t>
      </w:r>
      <w:del w:id="277" w:author="pc_m" w:date="2024-07-10T15:14:00Z" w16du:dateUtc="2024-07-10T14:14:00Z">
        <w:r w:rsidRPr="00B8247C" w:rsidDel="00BC1BB1">
          <w:rPr>
            <w:rFonts w:ascii="Times New Roman" w:hAnsi="Times New Roman" w:cs="Times New Roman"/>
            <w:sz w:val="22"/>
            <w:szCs w:val="22"/>
            <w:rPrChange w:id="278" w:author="pc_m" w:date="2024-07-10T16:28:00Z" w16du:dateUtc="2024-07-10T15:28:00Z">
              <w:rPr>
                <w:i/>
                <w:iCs/>
              </w:rPr>
            </w:rPrChange>
          </w:rPr>
          <w:delText>See</w:delText>
        </w:r>
        <w:r w:rsidRPr="00B8247C" w:rsidDel="00BC1BB1">
          <w:rPr>
            <w:rFonts w:ascii="Times New Roman" w:hAnsi="Times New Roman" w:cs="Times New Roman"/>
            <w:sz w:val="22"/>
            <w:szCs w:val="22"/>
            <w:rPrChange w:id="279" w:author="pc_m" w:date="2024-07-10T16:28:00Z" w16du:dateUtc="2024-07-10T15:28:00Z">
              <w:rPr/>
            </w:rPrChange>
          </w:rPr>
          <w:delText xml:space="preserve"> </w:delText>
        </w:r>
      </w:del>
      <w:del w:id="280" w:author="pc_m" w:date="2024-07-10T15:11:00Z" w16du:dateUtc="2024-07-10T14:11:00Z">
        <w:r w:rsidRPr="00B8247C" w:rsidDel="00C36079">
          <w:rPr>
            <w:rFonts w:ascii="Times New Roman" w:hAnsi="Times New Roman" w:cs="Times New Roman"/>
            <w:sz w:val="22"/>
            <w:szCs w:val="22"/>
            <w:rPrChange w:id="281" w:author="pc_m" w:date="2024-07-10T16:28:00Z" w16du:dateUtc="2024-07-10T15:28:00Z">
              <w:rPr/>
            </w:rPrChange>
          </w:rPr>
          <w:delText xml:space="preserve">Chelsea </w:delText>
        </w:r>
      </w:del>
      <w:r w:rsidRPr="00B8247C">
        <w:rPr>
          <w:rFonts w:ascii="Times New Roman" w:hAnsi="Times New Roman" w:cs="Times New Roman"/>
          <w:sz w:val="22"/>
          <w:szCs w:val="22"/>
          <w:rPrChange w:id="282" w:author="pc_m" w:date="2024-07-10T16:28:00Z" w16du:dateUtc="2024-07-10T15:28:00Z">
            <w:rPr/>
          </w:rPrChange>
        </w:rPr>
        <w:t>Rustek</w:t>
      </w:r>
      <w:del w:id="283" w:author="pc_m" w:date="2024-07-10T15:12:00Z" w16du:dateUtc="2024-07-10T14:12:00Z">
        <w:r w:rsidRPr="00B8247C" w:rsidDel="00C36079">
          <w:rPr>
            <w:rFonts w:ascii="Times New Roman" w:hAnsi="Times New Roman" w:cs="Times New Roman"/>
            <w:sz w:val="22"/>
            <w:szCs w:val="22"/>
            <w:rPrChange w:id="284" w:author="pc_m" w:date="2024-07-10T16:28:00Z" w16du:dateUtc="2024-07-10T15:28:00Z">
              <w:rPr/>
            </w:rPrChange>
          </w:rPr>
          <w:delText xml:space="preserve">, </w:delText>
        </w:r>
        <w:r w:rsidRPr="00B8247C" w:rsidDel="00C36079">
          <w:rPr>
            <w:rFonts w:ascii="Times New Roman" w:hAnsi="Times New Roman" w:cs="Times New Roman"/>
            <w:sz w:val="22"/>
            <w:szCs w:val="22"/>
            <w:rPrChange w:id="285" w:author="pc_m" w:date="2024-07-10T16:28:00Z" w16du:dateUtc="2024-07-10T15:28:00Z">
              <w:rPr>
                <w:i/>
                <w:iCs/>
              </w:rPr>
            </w:rPrChange>
          </w:rPr>
          <w:delText>Stripe Employees: Here’s How the Fintech’s Liquidity Deal Affects Your Mone</w:delText>
        </w:r>
        <w:r w:rsidRPr="00B8247C" w:rsidDel="00C36079">
          <w:rPr>
            <w:rFonts w:ascii="Times New Roman" w:hAnsi="Times New Roman" w:cs="Times New Roman"/>
            <w:sz w:val="22"/>
            <w:szCs w:val="22"/>
            <w:rPrChange w:id="286" w:author="pc_m" w:date="2024-07-10T16:28:00Z" w16du:dateUtc="2024-07-10T15:28:00Z">
              <w:rPr/>
            </w:rPrChange>
          </w:rPr>
          <w:delText>y, KD Financial Advisors (Mar 23,</w:delText>
        </w:r>
      </w:del>
      <w:ins w:id="287" w:author="pc_m" w:date="2024-07-10T15:12:00Z" w16du:dateUtc="2024-07-10T14:12:00Z">
        <w:r w:rsidR="00C36079" w:rsidRPr="00B8247C">
          <w:rPr>
            <w:rFonts w:ascii="Times New Roman" w:hAnsi="Times New Roman" w:cs="Times New Roman"/>
            <w:sz w:val="22"/>
            <w:szCs w:val="22"/>
          </w:rPr>
          <w:t xml:space="preserve"> (</w:t>
        </w:r>
      </w:ins>
      <w:del w:id="288" w:author="pc_m" w:date="2024-07-10T15:12:00Z" w16du:dateUtc="2024-07-10T14:12:00Z">
        <w:r w:rsidRPr="00B8247C" w:rsidDel="00C36079">
          <w:rPr>
            <w:rFonts w:ascii="Times New Roman" w:hAnsi="Times New Roman" w:cs="Times New Roman"/>
            <w:sz w:val="22"/>
            <w:szCs w:val="22"/>
            <w:rPrChange w:id="289" w:author="pc_m" w:date="2024-07-10T16:28:00Z" w16du:dateUtc="2024-07-10T15:28:00Z">
              <w:rPr/>
            </w:rPrChange>
          </w:rPr>
          <w:delText xml:space="preserve"> </w:delText>
        </w:r>
      </w:del>
      <w:r w:rsidRPr="00B8247C">
        <w:rPr>
          <w:rFonts w:ascii="Times New Roman" w:hAnsi="Times New Roman" w:cs="Times New Roman"/>
          <w:sz w:val="22"/>
          <w:szCs w:val="22"/>
          <w:rPrChange w:id="290" w:author="pc_m" w:date="2024-07-10T16:28:00Z" w16du:dateUtc="2024-07-10T15:28:00Z">
            <w:rPr/>
          </w:rPrChange>
        </w:rPr>
        <w:t>2023)</w:t>
      </w:r>
      <w:del w:id="291" w:author="pc_m" w:date="2024-07-10T15:14:00Z" w16du:dateUtc="2024-07-10T14:14:00Z">
        <w:r w:rsidRPr="00B8247C" w:rsidDel="00BC1BB1">
          <w:rPr>
            <w:rFonts w:ascii="Times New Roman" w:hAnsi="Times New Roman" w:cs="Times New Roman"/>
            <w:sz w:val="22"/>
            <w:szCs w:val="22"/>
            <w:rPrChange w:id="292" w:author="pc_m" w:date="2024-07-10T16:28:00Z" w16du:dateUtc="2024-07-10T15:28:00Z">
              <w:rPr/>
            </w:rPrChange>
          </w:rPr>
          <w:delText xml:space="preserve">, </w:delText>
        </w:r>
      </w:del>
      <w:ins w:id="293" w:author="pc_m" w:date="2024-07-10T15:13:00Z" w16du:dateUtc="2024-07-10T14:13:00Z">
        <w:r w:rsidR="003F0E1E" w:rsidRPr="00B8247C">
          <w:rPr>
            <w:rFonts w:ascii="Times New Roman" w:hAnsi="Times New Roman" w:cs="Times New Roman"/>
            <w:sz w:val="22"/>
            <w:szCs w:val="22"/>
          </w:rPr>
          <w:t xml:space="preserve"> </w:t>
        </w:r>
      </w:ins>
      <w:del w:id="294" w:author="pc_m" w:date="2024-07-10T15:12:00Z" w16du:dateUtc="2024-07-10T14:12:00Z">
        <w:r w:rsidRPr="00B8247C" w:rsidDel="003F0E1E">
          <w:rPr>
            <w:rFonts w:ascii="Times New Roman" w:hAnsi="Times New Roman" w:cs="Times New Roman"/>
            <w:sz w:val="22"/>
            <w:szCs w:val="22"/>
            <w:rPrChange w:id="295" w:author="pc_m" w:date="2024-07-10T16:28:00Z" w16du:dateUtc="2024-07-10T15:28:00Z">
              <w:rPr/>
            </w:rPrChange>
          </w:rPr>
          <w:delText>https://kbfinancialadvisors.com/stripe-employees-heres-how-the-fintechs-liquidity-deal-affects-your-money/ (</w:delText>
        </w:r>
      </w:del>
      <w:del w:id="296" w:author="pc_m" w:date="2024-07-10T15:13:00Z" w16du:dateUtc="2024-07-10T14:13:00Z">
        <w:r w:rsidRPr="00B8247C" w:rsidDel="003F0E1E">
          <w:rPr>
            <w:rFonts w:ascii="Times New Roman" w:hAnsi="Times New Roman" w:cs="Times New Roman"/>
            <w:sz w:val="22"/>
            <w:szCs w:val="22"/>
            <w:rPrChange w:id="297" w:author="pc_m" w:date="2024-07-10T16:28:00Z" w16du:dateUtc="2024-07-10T15:28:00Z">
              <w:rPr/>
            </w:rPrChange>
          </w:rPr>
          <w:delText>e</w:delText>
        </w:r>
      </w:del>
      <w:ins w:id="298" w:author="pc_m" w:date="2024-07-10T15:13:00Z" w16du:dateUtc="2024-07-10T14:13:00Z">
        <w:r w:rsidR="003F0E1E" w:rsidRPr="00B8247C">
          <w:rPr>
            <w:rFonts w:ascii="Times New Roman" w:hAnsi="Times New Roman" w:cs="Times New Roman"/>
            <w:sz w:val="22"/>
            <w:szCs w:val="22"/>
          </w:rPr>
          <w:t>e</w:t>
        </w:r>
      </w:ins>
      <w:r w:rsidRPr="00B8247C">
        <w:rPr>
          <w:rFonts w:ascii="Times New Roman" w:hAnsi="Times New Roman" w:cs="Times New Roman"/>
          <w:sz w:val="22"/>
          <w:szCs w:val="22"/>
          <w:rPrChange w:id="299" w:author="pc_m" w:date="2024-07-10T16:28:00Z" w16du:dateUtc="2024-07-10T15:28:00Z">
            <w:rPr/>
          </w:rPrChange>
        </w:rPr>
        <w:t>xplain</w:t>
      </w:r>
      <w:ins w:id="300" w:author="pc_m" w:date="2024-07-10T15:13:00Z" w16du:dateUtc="2024-07-10T14:13:00Z">
        <w:r w:rsidR="00526ED6" w:rsidRPr="00B8247C">
          <w:rPr>
            <w:rFonts w:ascii="Times New Roman" w:hAnsi="Times New Roman" w:cs="Times New Roman"/>
            <w:sz w:val="22"/>
            <w:szCs w:val="22"/>
          </w:rPr>
          <w:t>s</w:t>
        </w:r>
      </w:ins>
      <w:del w:id="301" w:author="pc_m" w:date="2024-07-10T15:13:00Z" w16du:dateUtc="2024-07-10T14:13:00Z">
        <w:r w:rsidRPr="00B8247C" w:rsidDel="00526ED6">
          <w:rPr>
            <w:rFonts w:ascii="Times New Roman" w:hAnsi="Times New Roman" w:cs="Times New Roman"/>
            <w:sz w:val="22"/>
            <w:szCs w:val="22"/>
            <w:rPrChange w:id="302" w:author="pc_m" w:date="2024-07-10T16:28:00Z" w16du:dateUtc="2024-07-10T15:28:00Z">
              <w:rPr/>
            </w:rPrChange>
          </w:rPr>
          <w:delText>in</w:delText>
        </w:r>
        <w:r w:rsidRPr="00B8247C" w:rsidDel="003F0E1E">
          <w:rPr>
            <w:rFonts w:ascii="Times New Roman" w:hAnsi="Times New Roman" w:cs="Times New Roman"/>
            <w:sz w:val="22"/>
            <w:szCs w:val="22"/>
            <w:rPrChange w:id="303" w:author="pc_m" w:date="2024-07-10T16:28:00Z" w16du:dateUtc="2024-07-10T15:28:00Z">
              <w:rPr/>
            </w:rPrChange>
          </w:rPr>
          <w:delText xml:space="preserve">g </w:delText>
        </w:r>
      </w:del>
      <w:ins w:id="304" w:author="pc_m" w:date="2024-07-09T00:30:00Z">
        <w:r w:rsidRPr="00B8247C">
          <w:rPr>
            <w:rFonts w:ascii="Times New Roman" w:hAnsi="Times New Roman" w:cs="Times New Roman"/>
            <w:sz w:val="22"/>
            <w:szCs w:val="22"/>
          </w:rPr>
          <w:t xml:space="preserve"> </w:t>
        </w:r>
      </w:ins>
      <w:r w:rsidRPr="00B8247C">
        <w:rPr>
          <w:rFonts w:ascii="Times New Roman" w:hAnsi="Times New Roman" w:cs="Times New Roman"/>
          <w:sz w:val="22"/>
          <w:szCs w:val="22"/>
          <w:rPrChange w:id="305" w:author="pc_m" w:date="2024-07-10T16:28:00Z" w16du:dateUtc="2024-07-10T15:28:00Z">
            <w:rPr/>
          </w:rPrChange>
        </w:rPr>
        <w:t>that Stripe waived the liquidity-based trigger and settled the outstanding double-trigger RSUs that had already met the service-based trigger. To address the tax</w:t>
      </w:r>
      <w:ins w:id="306" w:author="pc_m" w:date="2024-07-09T00:31:00Z">
        <w:r w:rsidRPr="00B8247C">
          <w:rPr>
            <w:rFonts w:ascii="Times New Roman" w:hAnsi="Times New Roman" w:cs="Times New Roman"/>
            <w:sz w:val="22"/>
            <w:szCs w:val="22"/>
          </w:rPr>
          <w:t>-</w:t>
        </w:r>
      </w:ins>
      <w:del w:id="307" w:author="pc_m" w:date="2024-07-10T15:12:00Z" w16du:dateUtc="2024-07-10T14:12:00Z">
        <w:r w:rsidRPr="00B8247C" w:rsidDel="003F0E1E">
          <w:rPr>
            <w:rFonts w:ascii="Times New Roman" w:hAnsi="Times New Roman" w:cs="Times New Roman"/>
            <w:sz w:val="22"/>
            <w:szCs w:val="22"/>
            <w:rPrChange w:id="308" w:author="pc_m" w:date="2024-07-10T16:28:00Z" w16du:dateUtc="2024-07-10T15:28:00Z">
              <w:rPr/>
            </w:rPrChange>
          </w:rPr>
          <w:delText xml:space="preserve"> </w:delText>
        </w:r>
      </w:del>
      <w:r w:rsidRPr="00B8247C">
        <w:rPr>
          <w:rFonts w:ascii="Times New Roman" w:hAnsi="Times New Roman" w:cs="Times New Roman"/>
          <w:sz w:val="22"/>
          <w:szCs w:val="22"/>
          <w:rPrChange w:id="309" w:author="pc_m" w:date="2024-07-10T16:28:00Z" w16du:dateUtc="2024-07-10T15:28:00Z">
            <w:rPr/>
          </w:rPrChange>
        </w:rPr>
        <w:t xml:space="preserve">withholding upon settlement, Stripe employed </w:t>
      </w:r>
      <w:ins w:id="310" w:author="pc_m" w:date="2024-07-09T00:31:00Z">
        <w:r w:rsidRPr="00B8247C">
          <w:rPr>
            <w:rFonts w:ascii="Times New Roman" w:hAnsi="Times New Roman" w:cs="Times New Roman"/>
            <w:sz w:val="22"/>
            <w:szCs w:val="22"/>
          </w:rPr>
          <w:t>“</w:t>
        </w:r>
      </w:ins>
      <w:del w:id="311" w:author="pc_m" w:date="2024-07-10T15:12:00Z" w16du:dateUtc="2024-07-10T14:12:00Z">
        <w:r w:rsidRPr="00B8247C" w:rsidDel="003F0E1E">
          <w:rPr>
            <w:rFonts w:ascii="Times New Roman" w:hAnsi="Times New Roman" w:cs="Times New Roman"/>
            <w:sz w:val="22"/>
            <w:szCs w:val="22"/>
            <w:rPrChange w:id="312" w:author="pc_m" w:date="2024-07-10T16:28:00Z" w16du:dateUtc="2024-07-10T15:28:00Z">
              <w:rPr/>
            </w:rPrChange>
          </w:rPr>
          <w:delText>"</w:delText>
        </w:r>
      </w:del>
      <w:r w:rsidRPr="00B8247C">
        <w:rPr>
          <w:rFonts w:ascii="Times New Roman" w:hAnsi="Times New Roman" w:cs="Times New Roman"/>
          <w:sz w:val="22"/>
          <w:szCs w:val="22"/>
          <w:rPrChange w:id="313" w:author="pc_m" w:date="2024-07-10T16:28:00Z" w16du:dateUtc="2024-07-10T15:28:00Z">
            <w:rPr/>
          </w:rPrChange>
        </w:rPr>
        <w:t>net-settling,</w:t>
      </w:r>
      <w:ins w:id="314" w:author="pc_m" w:date="2024-07-09T00:31:00Z">
        <w:r w:rsidRPr="00B8247C">
          <w:rPr>
            <w:rFonts w:ascii="Times New Roman" w:hAnsi="Times New Roman" w:cs="Times New Roman"/>
            <w:sz w:val="22"/>
            <w:szCs w:val="22"/>
          </w:rPr>
          <w:t>”</w:t>
        </w:r>
      </w:ins>
      <w:del w:id="315" w:author="pc_m" w:date="2024-07-10T15:12:00Z" w16du:dateUtc="2024-07-10T14:12:00Z">
        <w:r w:rsidRPr="00B8247C" w:rsidDel="003F0E1E">
          <w:rPr>
            <w:rFonts w:ascii="Times New Roman" w:hAnsi="Times New Roman" w:cs="Times New Roman"/>
            <w:sz w:val="22"/>
            <w:szCs w:val="22"/>
            <w:rPrChange w:id="316" w:author="pc_m" w:date="2024-07-10T16:28:00Z" w16du:dateUtc="2024-07-10T15:28:00Z">
              <w:rPr/>
            </w:rPrChange>
          </w:rPr>
          <w:delText>"</w:delText>
        </w:r>
      </w:del>
      <w:r w:rsidRPr="00B8247C">
        <w:rPr>
          <w:rFonts w:ascii="Times New Roman" w:hAnsi="Times New Roman" w:cs="Times New Roman"/>
          <w:sz w:val="22"/>
          <w:szCs w:val="22"/>
          <w:rPrChange w:id="317" w:author="pc_m" w:date="2024-07-10T16:28:00Z" w16du:dateUtc="2024-07-10T15:28:00Z">
            <w:rPr/>
          </w:rPrChange>
        </w:rPr>
        <w:t xml:space="preserve"> namely retaining shares with a fair market value equivalent to the tax withholding amount and then forwarding the cash to the appropriate tax authorities</w:t>
      </w:r>
      <w:del w:id="318" w:author="pc_m" w:date="2024-07-10T15:13:00Z" w16du:dateUtc="2024-07-10T14:13:00Z">
        <w:r w:rsidRPr="00B8247C" w:rsidDel="00526ED6">
          <w:rPr>
            <w:rFonts w:ascii="Times New Roman" w:hAnsi="Times New Roman" w:cs="Times New Roman"/>
            <w:sz w:val="22"/>
            <w:szCs w:val="22"/>
            <w:rPrChange w:id="319" w:author="pc_m" w:date="2024-07-10T16:28:00Z" w16du:dateUtc="2024-07-10T15:28:00Z">
              <w:rPr/>
            </w:rPrChange>
          </w:rPr>
          <w:delText>)</w:delText>
        </w:r>
      </w:del>
      <w:r w:rsidRPr="00B8247C">
        <w:rPr>
          <w:rFonts w:ascii="Times New Roman" w:hAnsi="Times New Roman" w:cs="Times New Roman"/>
          <w:sz w:val="22"/>
          <w:szCs w:val="22"/>
          <w:rPrChange w:id="320" w:author="pc_m" w:date="2024-07-10T16:28:00Z" w16du:dateUtc="2024-07-10T15:28:00Z">
            <w:rPr/>
          </w:rPrChange>
        </w:rPr>
        <w:t xml:space="preserve">. Double-trigger RSUs typically have their liquidity-based trigger serve as a “substantial risk of forfeiture” which is needed for the tax deferral. Therefore, if a company consistently waives the liquidity-based trigger for its double-trigger RSUs, it weakens the substantial risk of forfeiture for other outstanding RSUs, possibly jeopardizing the tax status of future awards. </w:t>
      </w:r>
      <w:r w:rsidRPr="00B8247C">
        <w:rPr>
          <w:rFonts w:ascii="Times New Roman" w:hAnsi="Times New Roman" w:cs="Times New Roman"/>
          <w:sz w:val="22"/>
          <w:szCs w:val="22"/>
          <w:rPrChange w:id="321" w:author="pc_m" w:date="2024-07-10T16:28:00Z" w16du:dateUtc="2024-07-10T15:28:00Z">
            <w:rPr>
              <w:i/>
              <w:iCs/>
            </w:rPr>
          </w:rPrChange>
        </w:rPr>
        <w:t xml:space="preserve">See </w:t>
      </w:r>
      <w:del w:id="322" w:author="pc_m" w:date="2024-07-10T15:14:00Z" w16du:dateUtc="2024-07-10T14:14:00Z">
        <w:r w:rsidRPr="00B8247C" w:rsidDel="00BC1BB1">
          <w:rPr>
            <w:rFonts w:ascii="Times New Roman" w:hAnsi="Times New Roman" w:cs="Times New Roman"/>
            <w:sz w:val="22"/>
            <w:szCs w:val="22"/>
            <w:rPrChange w:id="323" w:author="pc_m" w:date="2024-07-10T16:28:00Z" w16du:dateUtc="2024-07-10T15:28:00Z">
              <w:rPr>
                <w:i/>
                <w:iCs/>
              </w:rPr>
            </w:rPrChange>
          </w:rPr>
          <w:delText>infra</w:delText>
        </w:r>
        <w:r w:rsidRPr="00B8247C" w:rsidDel="00BC1BB1">
          <w:rPr>
            <w:rFonts w:ascii="Times New Roman" w:hAnsi="Times New Roman" w:cs="Times New Roman"/>
            <w:sz w:val="22"/>
            <w:szCs w:val="22"/>
            <w:rPrChange w:id="324" w:author="pc_m" w:date="2024-07-10T16:28:00Z" w16du:dateUtc="2024-07-10T15:28:00Z">
              <w:rPr/>
            </w:rPrChange>
          </w:rPr>
          <w:delText xml:space="preserve"> Part</w:delText>
        </w:r>
      </w:del>
      <w:ins w:id="325" w:author="pc_m" w:date="2024-07-09T00:27:00Z">
        <w:r w:rsidRPr="00B8247C">
          <w:rPr>
            <w:rFonts w:ascii="Times New Roman" w:hAnsi="Times New Roman" w:cs="Times New Roman"/>
            <w:sz w:val="22"/>
            <w:szCs w:val="22"/>
          </w:rPr>
          <w:t>Section</w:t>
        </w:r>
      </w:ins>
      <w:r w:rsidRPr="00B8247C">
        <w:rPr>
          <w:rFonts w:ascii="Times New Roman" w:hAnsi="Times New Roman" w:cs="Times New Roman"/>
          <w:sz w:val="22"/>
          <w:szCs w:val="22"/>
          <w:rPrChange w:id="326" w:author="pc_m" w:date="2024-07-10T16:28:00Z" w16du:dateUtc="2024-07-10T15:28:00Z">
            <w:rPr/>
          </w:rPrChange>
        </w:rPr>
        <w:t xml:space="preserve"> 2.</w:t>
      </w:r>
      <w:del w:id="327" w:author="pc_m" w:date="2024-07-10T15:14:00Z" w16du:dateUtc="2024-07-10T14:14:00Z">
        <w:r w:rsidRPr="00B8247C" w:rsidDel="00BC1BB1">
          <w:rPr>
            <w:rFonts w:ascii="Times New Roman" w:hAnsi="Times New Roman" w:cs="Times New Roman"/>
            <w:sz w:val="22"/>
            <w:szCs w:val="22"/>
            <w:rPrChange w:id="328" w:author="pc_m" w:date="2024-07-10T16:28:00Z" w16du:dateUtc="2024-07-10T15:28:00Z">
              <w:rPr/>
            </w:rPrChange>
          </w:rPr>
          <w:delText xml:space="preserve"> </w:delText>
        </w:r>
      </w:del>
      <w:del w:id="329" w:author="pc_m" w:date="2024-07-10T16:02:00Z" w16du:dateUtc="2024-07-10T15:02:00Z">
        <w:r w:rsidRPr="00B8247C" w:rsidDel="007275DA">
          <w:rPr>
            <w:rFonts w:ascii="Times New Roman" w:hAnsi="Times New Roman" w:cs="Times New Roman"/>
            <w:sz w:val="22"/>
            <w:szCs w:val="22"/>
            <w:rPrChange w:id="330" w:author="pc_m" w:date="2024-07-10T16:28:00Z" w16du:dateUtc="2024-07-10T15:28:00Z">
              <w:rPr/>
            </w:rPrChange>
          </w:rPr>
          <w:delText xml:space="preserve"> </w:delText>
        </w:r>
      </w:del>
      <w:ins w:id="331" w:author="pc_m" w:date="2024-07-08T23:58:00Z">
        <w:r w:rsidRPr="00B8247C">
          <w:rPr>
            <w:rFonts w:ascii="Times New Roman" w:hAnsi="Times New Roman" w:cs="Times New Roman"/>
            <w:sz w:val="22"/>
            <w:szCs w:val="22"/>
          </w:rPr>
          <w:t xml:space="preserve"> </w:t>
        </w:r>
      </w:ins>
    </w:p>
  </w:footnote>
  <w:footnote w:id="7">
    <w:p w14:paraId="3DF6E9A2" w14:textId="77EE13D8" w:rsidR="00972390" w:rsidRPr="00B8247C" w:rsidDel="00A32974" w:rsidRDefault="00972390">
      <w:pPr>
        <w:pStyle w:val="FootnoteText"/>
        <w:suppressAutoHyphens/>
        <w:spacing w:line="360" w:lineRule="auto"/>
        <w:ind w:left="720" w:hanging="720"/>
        <w:contextualSpacing/>
        <w:rPr>
          <w:del w:id="341" w:author="pc_m" w:date="2024-07-09T05:04:00Z" w16du:dateUtc="2024-07-09T04:04:00Z"/>
          <w:rFonts w:ascii="Times New Roman" w:hAnsi="Times New Roman" w:cs="Times New Roman"/>
          <w:sz w:val="22"/>
          <w:szCs w:val="22"/>
          <w:lang w:val="en-US"/>
          <w:rPrChange w:id="342" w:author="pc_m" w:date="2024-07-10T16:28:00Z" w16du:dateUtc="2024-07-10T15:28:00Z">
            <w:rPr>
              <w:del w:id="343" w:author="pc_m" w:date="2024-07-09T05:04:00Z" w16du:dateUtc="2024-07-09T04:04:00Z"/>
              <w:lang w:val="en-US"/>
            </w:rPr>
          </w:rPrChange>
        </w:rPr>
        <w:pPrChange w:id="344" w:author="pc_m" w:date="2024-07-10T16:33:00Z" w16du:dateUtc="2024-07-10T15:33:00Z">
          <w:pPr>
            <w:pStyle w:val="FootnoteText"/>
          </w:pPr>
        </w:pPrChange>
      </w:pPr>
      <w:del w:id="345" w:author="pc_m" w:date="2024-07-10T16:12:00Z" w16du:dateUtc="2024-07-10T15:12:00Z">
        <w:r w:rsidRPr="00B8247C" w:rsidDel="00A65ABE">
          <w:rPr>
            <w:rStyle w:val="FootnoteReference"/>
            <w:rFonts w:ascii="Times New Roman" w:hAnsi="Times New Roman" w:cs="Times New Roman"/>
            <w:sz w:val="22"/>
            <w:szCs w:val="22"/>
            <w:rPrChange w:id="346" w:author="pc_m" w:date="2024-07-10T16:28:00Z" w16du:dateUtc="2024-07-10T15:28:00Z">
              <w:rPr>
                <w:rStyle w:val="FootnoteReference"/>
              </w:rPr>
            </w:rPrChange>
          </w:rPr>
          <w:footnoteRef/>
        </w:r>
        <w:r w:rsidRPr="00B8247C" w:rsidDel="00A65ABE">
          <w:rPr>
            <w:rFonts w:ascii="Times New Roman" w:hAnsi="Times New Roman" w:cs="Times New Roman"/>
            <w:sz w:val="22"/>
            <w:szCs w:val="22"/>
            <w:rPrChange w:id="347" w:author="pc_m" w:date="2024-07-10T16:28:00Z" w16du:dateUtc="2024-07-10T15:28:00Z">
              <w:rPr/>
            </w:rPrChange>
          </w:rPr>
          <w:delText xml:space="preserve"> </w:delText>
        </w:r>
        <w:r w:rsidRPr="00B8247C" w:rsidDel="00A65ABE">
          <w:rPr>
            <w:rFonts w:ascii="Times New Roman" w:hAnsi="Times New Roman" w:cs="Times New Roman"/>
            <w:sz w:val="22"/>
            <w:szCs w:val="22"/>
            <w:rPrChange w:id="348" w:author="pc_m" w:date="2024-07-10T16:28:00Z" w16du:dateUtc="2024-07-10T15:28:00Z">
              <w:rPr>
                <w:i/>
                <w:iCs/>
              </w:rPr>
            </w:rPrChange>
          </w:rPr>
          <w:delText>See</w:delText>
        </w:r>
        <w:r w:rsidRPr="00B8247C" w:rsidDel="00A65ABE">
          <w:rPr>
            <w:rFonts w:ascii="Times New Roman" w:hAnsi="Times New Roman" w:cs="Times New Roman"/>
            <w:sz w:val="22"/>
            <w:szCs w:val="22"/>
            <w:rPrChange w:id="349" w:author="pc_m" w:date="2024-07-10T16:28:00Z" w16du:dateUtc="2024-07-10T15:28:00Z">
              <w:rPr/>
            </w:rPrChange>
          </w:rPr>
          <w:delText xml:space="preserve"> Cory Weinberg, </w:delText>
        </w:r>
        <w:r w:rsidRPr="00B8247C" w:rsidDel="00A65ABE">
          <w:rPr>
            <w:rFonts w:ascii="Times New Roman" w:hAnsi="Times New Roman" w:cs="Times New Roman"/>
            <w:sz w:val="22"/>
            <w:szCs w:val="22"/>
            <w:rPrChange w:id="350" w:author="pc_m" w:date="2024-07-10T16:28:00Z" w16du:dateUtc="2024-07-10T15:28:00Z">
              <w:rPr>
                <w:i/>
                <w:iCs/>
              </w:rPr>
            </w:rPrChange>
          </w:rPr>
          <w:delText>As Airbnb Ponders Timing of Listing, Stock Grants Impose Deadline</w:delText>
        </w:r>
        <w:r w:rsidRPr="00B8247C" w:rsidDel="00A65ABE">
          <w:rPr>
            <w:rFonts w:ascii="Times New Roman" w:hAnsi="Times New Roman" w:cs="Times New Roman"/>
            <w:sz w:val="22"/>
            <w:szCs w:val="22"/>
            <w:rPrChange w:id="351" w:author="pc_m" w:date="2024-07-10T16:28:00Z" w16du:dateUtc="2024-07-10T15:28:00Z">
              <w:rPr/>
            </w:rPrChange>
          </w:rPr>
          <w:delText xml:space="preserve">, The Information (Mar. 4, 2020), https://www.theinformation.com/articles/as-airbnb-ponders-timing-of-listing-stock-grants-impose-deadline. </w:delText>
        </w:r>
      </w:del>
    </w:p>
  </w:footnote>
  <w:footnote w:id="8">
    <w:p w14:paraId="749BE1A3" w14:textId="34326C42" w:rsidR="00972390" w:rsidRPr="00B8247C" w:rsidDel="00A32974" w:rsidRDefault="00972390">
      <w:pPr>
        <w:pStyle w:val="FootnoteText"/>
        <w:suppressAutoHyphens/>
        <w:spacing w:line="360" w:lineRule="auto"/>
        <w:ind w:left="720" w:hanging="720"/>
        <w:contextualSpacing/>
        <w:rPr>
          <w:del w:id="358" w:author="pc_m" w:date="2024-07-09T05:04:00Z" w16du:dateUtc="2024-07-09T04:04:00Z"/>
          <w:rFonts w:ascii="Times New Roman" w:hAnsi="Times New Roman" w:cs="Times New Roman"/>
          <w:sz w:val="22"/>
          <w:szCs w:val="22"/>
          <w:lang w:val="en-US"/>
          <w:rPrChange w:id="359" w:author="pc_m" w:date="2024-07-10T16:28:00Z" w16du:dateUtc="2024-07-10T15:28:00Z">
            <w:rPr>
              <w:del w:id="360" w:author="pc_m" w:date="2024-07-09T05:04:00Z" w16du:dateUtc="2024-07-09T04:04:00Z"/>
              <w:lang w:val="en-US"/>
            </w:rPr>
          </w:rPrChange>
        </w:rPr>
        <w:pPrChange w:id="361" w:author="pc_m" w:date="2024-07-10T16:33:00Z" w16du:dateUtc="2024-07-10T15:33:00Z">
          <w:pPr>
            <w:pStyle w:val="FootnoteText"/>
          </w:pPr>
        </w:pPrChange>
      </w:pPr>
      <w:del w:id="362" w:author="pc_m" w:date="2024-07-09T05:04:00Z" w16du:dateUtc="2024-07-09T04:04:00Z">
        <w:r w:rsidRPr="00B8247C" w:rsidDel="00A32974">
          <w:rPr>
            <w:rStyle w:val="FootnoteReference"/>
            <w:rFonts w:ascii="Times New Roman" w:hAnsi="Times New Roman" w:cs="Times New Roman"/>
            <w:sz w:val="22"/>
            <w:szCs w:val="22"/>
            <w:rPrChange w:id="363" w:author="pc_m" w:date="2024-07-10T16:28:00Z" w16du:dateUtc="2024-07-10T15:28:00Z">
              <w:rPr>
                <w:rStyle w:val="FootnoteReference"/>
              </w:rPr>
            </w:rPrChange>
          </w:rPr>
          <w:footnoteRef/>
        </w:r>
        <w:r w:rsidRPr="00B8247C" w:rsidDel="00A32974">
          <w:rPr>
            <w:rFonts w:ascii="Times New Roman" w:hAnsi="Times New Roman" w:cs="Times New Roman"/>
            <w:sz w:val="22"/>
            <w:szCs w:val="22"/>
            <w:rPrChange w:id="364" w:author="pc_m" w:date="2024-07-10T16:28:00Z" w16du:dateUtc="2024-07-10T15:28:00Z">
              <w:rPr/>
            </w:rPrChange>
          </w:rPr>
          <w:delText xml:space="preserve"> </w:delText>
        </w:r>
        <w:r w:rsidRPr="00B8247C" w:rsidDel="00A32974">
          <w:rPr>
            <w:rFonts w:ascii="Times New Roman" w:hAnsi="Times New Roman" w:cs="Times New Roman"/>
            <w:sz w:val="22"/>
            <w:szCs w:val="22"/>
            <w:rPrChange w:id="365" w:author="pc_m" w:date="2024-07-10T16:28:00Z" w16du:dateUtc="2024-07-10T15:28:00Z">
              <w:rPr>
                <w:i/>
                <w:iCs/>
              </w:rPr>
            </w:rPrChange>
          </w:rPr>
          <w:delText>See</w:delText>
        </w:r>
        <w:r w:rsidRPr="00B8247C" w:rsidDel="00A32974">
          <w:rPr>
            <w:rFonts w:ascii="Times New Roman" w:hAnsi="Times New Roman" w:cs="Times New Roman"/>
            <w:sz w:val="22"/>
            <w:szCs w:val="22"/>
            <w:rPrChange w:id="366" w:author="pc_m" w:date="2024-07-10T16:28:00Z" w16du:dateUtc="2024-07-10T15:28:00Z">
              <w:rPr/>
            </w:rPrChange>
          </w:rPr>
          <w:delText xml:space="preserve"> Cory Weinberg, </w:delText>
        </w:r>
        <w:r w:rsidRPr="00B8247C" w:rsidDel="00A32974">
          <w:rPr>
            <w:rFonts w:ascii="Times New Roman" w:hAnsi="Times New Roman" w:cs="Times New Roman"/>
            <w:sz w:val="22"/>
            <w:szCs w:val="22"/>
            <w:rPrChange w:id="367" w:author="pc_m" w:date="2024-07-10T16:28:00Z" w16du:dateUtc="2024-07-10T15:28:00Z">
              <w:rPr>
                <w:i/>
                <w:iCs/>
              </w:rPr>
            </w:rPrChange>
          </w:rPr>
          <w:delText>The Private Tech Company That Let Employee Stock Grants Evaporate</w:delText>
        </w:r>
        <w:r w:rsidRPr="00B8247C" w:rsidDel="00A32974">
          <w:rPr>
            <w:rFonts w:ascii="Times New Roman" w:hAnsi="Times New Roman" w:cs="Times New Roman"/>
            <w:sz w:val="22"/>
            <w:szCs w:val="22"/>
            <w:rPrChange w:id="368" w:author="pc_m" w:date="2024-07-10T16:28:00Z" w16du:dateUtc="2024-07-10T15:28:00Z">
              <w:rPr/>
            </w:rPrChange>
          </w:rPr>
          <w:delText xml:space="preserve">, The Information (Feb. 22, 2023), https://www.theinformation.com/articles/the-private-tech-company-that-let-employee-stock-grants-evaporate. </w:delText>
        </w:r>
      </w:del>
    </w:p>
  </w:footnote>
  <w:footnote w:id="9">
    <w:p w14:paraId="0488D73F" w14:textId="694442AE" w:rsidR="00972390" w:rsidRPr="00B8247C" w:rsidDel="00A32974" w:rsidRDefault="00972390">
      <w:pPr>
        <w:pStyle w:val="FootnoteText"/>
        <w:suppressAutoHyphens/>
        <w:spacing w:line="360" w:lineRule="auto"/>
        <w:ind w:left="720" w:hanging="720"/>
        <w:contextualSpacing/>
        <w:rPr>
          <w:del w:id="443" w:author="pc_m" w:date="2024-07-09T05:04:00Z" w16du:dateUtc="2024-07-09T04:04:00Z"/>
          <w:rFonts w:ascii="Times New Roman" w:hAnsi="Times New Roman" w:cs="Times New Roman"/>
          <w:sz w:val="22"/>
          <w:szCs w:val="22"/>
          <w:rPrChange w:id="444" w:author="pc_m" w:date="2024-07-10T16:28:00Z" w16du:dateUtc="2024-07-10T15:28:00Z">
            <w:rPr>
              <w:del w:id="445" w:author="pc_m" w:date="2024-07-09T05:04:00Z" w16du:dateUtc="2024-07-09T04:04:00Z"/>
            </w:rPr>
          </w:rPrChange>
        </w:rPr>
        <w:pPrChange w:id="446" w:author="pc_m" w:date="2024-07-10T16:33:00Z" w16du:dateUtc="2024-07-10T15:33:00Z">
          <w:pPr>
            <w:pStyle w:val="FootnoteText"/>
          </w:pPr>
        </w:pPrChange>
      </w:pPr>
      <w:del w:id="447" w:author="pc_m" w:date="2024-07-09T05:04:00Z" w16du:dateUtc="2024-07-09T04:04:00Z">
        <w:r w:rsidRPr="00B8247C" w:rsidDel="00A32974">
          <w:rPr>
            <w:rStyle w:val="FootnoteReference"/>
            <w:rFonts w:ascii="Times New Roman" w:hAnsi="Times New Roman" w:cs="Times New Roman"/>
            <w:sz w:val="22"/>
            <w:szCs w:val="22"/>
            <w:rPrChange w:id="448" w:author="pc_m" w:date="2024-07-10T16:28:00Z" w16du:dateUtc="2024-07-10T15:28:00Z">
              <w:rPr>
                <w:rStyle w:val="FootnoteReference"/>
              </w:rPr>
            </w:rPrChange>
          </w:rPr>
          <w:footnoteRef/>
        </w:r>
        <w:r w:rsidRPr="00B8247C" w:rsidDel="00A32974">
          <w:rPr>
            <w:rFonts w:ascii="Times New Roman" w:hAnsi="Times New Roman" w:cs="Times New Roman"/>
            <w:sz w:val="22"/>
            <w:szCs w:val="22"/>
            <w:rPrChange w:id="449" w:author="pc_m" w:date="2024-07-10T16:28:00Z" w16du:dateUtc="2024-07-10T15:28:00Z">
              <w:rPr/>
            </w:rPrChange>
          </w:rPr>
          <w:delText xml:space="preserve"> </w:delText>
        </w:r>
        <w:r w:rsidRPr="00B8247C" w:rsidDel="00A32974">
          <w:rPr>
            <w:rFonts w:ascii="Times New Roman" w:hAnsi="Times New Roman" w:cs="Times New Roman"/>
            <w:sz w:val="22"/>
            <w:szCs w:val="22"/>
            <w:rPrChange w:id="450" w:author="pc_m" w:date="2024-07-10T16:28:00Z" w16du:dateUtc="2024-07-10T15:28:00Z">
              <w:rPr>
                <w:i/>
                <w:iCs/>
              </w:rPr>
            </w:rPrChange>
          </w:rPr>
          <w:delText>See</w:delText>
        </w:r>
        <w:r w:rsidRPr="00B8247C" w:rsidDel="00A32974">
          <w:rPr>
            <w:rFonts w:ascii="Times New Roman" w:hAnsi="Times New Roman" w:cs="Times New Roman"/>
            <w:sz w:val="22"/>
            <w:szCs w:val="22"/>
            <w:rPrChange w:id="451" w:author="pc_m" w:date="2024-07-10T16:28:00Z" w16du:dateUtc="2024-07-10T15:28:00Z">
              <w:rPr/>
            </w:rPrChange>
          </w:rPr>
          <w:delText xml:space="preserve"> Ronald J</w:delText>
        </w:r>
      </w:del>
      <w:ins w:id="452" w:author="pc_m" w:date="2024-07-09T00:38:00Z">
        <w:del w:id="453" w:author="pc_m" w:date="2024-07-09T05:04:00Z" w16du:dateUtc="2024-07-09T04:04:00Z">
          <w:r w:rsidRPr="00B8247C" w:rsidDel="00A32974">
            <w:rPr>
              <w:rFonts w:ascii="Times New Roman" w:hAnsi="Times New Roman" w:cs="Times New Roman"/>
              <w:sz w:val="22"/>
              <w:szCs w:val="22"/>
            </w:rPr>
            <w:delText>.</w:delText>
          </w:r>
        </w:del>
      </w:ins>
      <w:del w:id="454" w:author="pc_m" w:date="2024-07-09T05:04:00Z" w16du:dateUtc="2024-07-09T04:04:00Z">
        <w:r w:rsidRPr="00B8247C" w:rsidDel="00A32974">
          <w:rPr>
            <w:rFonts w:ascii="Times New Roman" w:hAnsi="Times New Roman" w:cs="Times New Roman"/>
            <w:sz w:val="22"/>
            <w:szCs w:val="22"/>
            <w:rPrChange w:id="455" w:author="pc_m" w:date="2024-07-10T16:28:00Z" w16du:dateUtc="2024-07-10T15:28:00Z">
              <w:rPr/>
            </w:rPrChange>
          </w:rPr>
          <w:delText xml:space="preserve"> Gilson, </w:delText>
        </w:r>
        <w:r w:rsidRPr="00B8247C" w:rsidDel="00A32974">
          <w:rPr>
            <w:rFonts w:ascii="Times New Roman" w:hAnsi="Times New Roman" w:cs="Times New Roman"/>
            <w:sz w:val="22"/>
            <w:szCs w:val="22"/>
            <w:rPrChange w:id="456" w:author="pc_m" w:date="2024-07-10T16:28:00Z" w16du:dateUtc="2024-07-10T15:28:00Z">
              <w:rPr>
                <w:i/>
                <w:iCs/>
              </w:rPr>
            </w:rPrChange>
          </w:rPr>
          <w:delText>Value Creation by Business Lawyers: Legal Skills and Asset Pricing,</w:delText>
        </w:r>
        <w:r w:rsidRPr="00B8247C" w:rsidDel="00A32974">
          <w:rPr>
            <w:rFonts w:ascii="Times New Roman" w:hAnsi="Times New Roman" w:cs="Times New Roman"/>
            <w:sz w:val="22"/>
            <w:szCs w:val="22"/>
            <w:rPrChange w:id="457" w:author="pc_m" w:date="2024-07-10T16:28:00Z" w16du:dateUtc="2024-07-10T15:28:00Z">
              <w:rPr/>
            </w:rPrChange>
          </w:rPr>
          <w:delText xml:space="preserve"> 94(2) Yale L.J 239, 253 (1984).</w:delText>
        </w:r>
      </w:del>
    </w:p>
  </w:footnote>
  <w:footnote w:id="10">
    <w:p w14:paraId="26D2F735" w14:textId="11F14FAA" w:rsidR="00972390" w:rsidRPr="00B8247C" w:rsidDel="00343A02" w:rsidRDefault="00972390">
      <w:pPr>
        <w:pStyle w:val="FootnoteText"/>
        <w:suppressAutoHyphens/>
        <w:spacing w:line="360" w:lineRule="auto"/>
        <w:ind w:left="720" w:hanging="720"/>
        <w:contextualSpacing/>
        <w:rPr>
          <w:del w:id="479" w:author="pc_m" w:date="2024-07-09T05:05:00Z" w16du:dateUtc="2024-07-09T04:05:00Z"/>
          <w:rFonts w:ascii="Times New Roman" w:hAnsi="Times New Roman" w:cs="Times New Roman"/>
          <w:sz w:val="22"/>
          <w:szCs w:val="22"/>
          <w:lang w:val="en-US"/>
          <w:rPrChange w:id="480" w:author="pc_m" w:date="2024-07-10T16:28:00Z" w16du:dateUtc="2024-07-10T15:28:00Z">
            <w:rPr>
              <w:del w:id="481" w:author="pc_m" w:date="2024-07-09T05:05:00Z" w16du:dateUtc="2024-07-09T04:05:00Z"/>
              <w:lang w:val="en-US"/>
            </w:rPr>
          </w:rPrChange>
        </w:rPr>
        <w:pPrChange w:id="482" w:author="pc_m" w:date="2024-07-10T16:33:00Z" w16du:dateUtc="2024-07-10T15:33:00Z">
          <w:pPr>
            <w:pStyle w:val="FootnoteText"/>
          </w:pPr>
        </w:pPrChange>
      </w:pPr>
      <w:del w:id="483" w:author="pc_m" w:date="2024-07-09T05:05:00Z" w16du:dateUtc="2024-07-09T04:05:00Z">
        <w:r w:rsidRPr="00B8247C" w:rsidDel="00343A02">
          <w:rPr>
            <w:rStyle w:val="FootnoteReference"/>
            <w:rFonts w:ascii="Times New Roman" w:hAnsi="Times New Roman" w:cs="Times New Roman"/>
            <w:sz w:val="22"/>
            <w:szCs w:val="22"/>
            <w:rPrChange w:id="484" w:author="pc_m" w:date="2024-07-10T16:28:00Z" w16du:dateUtc="2024-07-10T15:28:00Z">
              <w:rPr>
                <w:rStyle w:val="FootnoteReference"/>
              </w:rPr>
            </w:rPrChange>
          </w:rPr>
          <w:footnoteRef/>
        </w:r>
        <w:r w:rsidRPr="00B8247C" w:rsidDel="00343A02">
          <w:rPr>
            <w:rFonts w:ascii="Times New Roman" w:hAnsi="Times New Roman" w:cs="Times New Roman"/>
            <w:sz w:val="22"/>
            <w:szCs w:val="22"/>
            <w:rPrChange w:id="485" w:author="pc_m" w:date="2024-07-10T16:28:00Z" w16du:dateUtc="2024-07-10T15:28:00Z">
              <w:rPr/>
            </w:rPrChange>
          </w:rPr>
          <w:delText xml:space="preserve"> </w:delText>
        </w:r>
        <w:r w:rsidRPr="00B8247C" w:rsidDel="00343A02">
          <w:rPr>
            <w:rFonts w:ascii="Times New Roman" w:hAnsi="Times New Roman" w:cs="Times New Roman"/>
            <w:sz w:val="22"/>
            <w:szCs w:val="22"/>
            <w:lang w:val="en-US"/>
            <w:rPrChange w:id="486" w:author="pc_m" w:date="2024-07-10T16:28:00Z" w16du:dateUtc="2024-07-10T15:28:00Z">
              <w:rPr>
                <w:i/>
                <w:iCs/>
                <w:lang w:val="en-US"/>
              </w:rPr>
            </w:rPrChange>
          </w:rPr>
          <w:delText>See</w:delText>
        </w:r>
        <w:r w:rsidRPr="00B8247C" w:rsidDel="00343A02">
          <w:rPr>
            <w:rFonts w:ascii="Times New Roman" w:hAnsi="Times New Roman" w:cs="Times New Roman"/>
            <w:sz w:val="22"/>
            <w:szCs w:val="22"/>
            <w:lang w:val="en-US"/>
            <w:rPrChange w:id="487" w:author="pc_m" w:date="2024-07-10T16:28:00Z" w16du:dateUtc="2024-07-10T15:28:00Z">
              <w:rPr>
                <w:lang w:val="en-US"/>
              </w:rPr>
            </w:rPrChange>
          </w:rPr>
          <w:delText xml:space="preserve"> Katharina Pistor, The Code of Capital 158-</w:delText>
        </w:r>
      </w:del>
      <w:ins w:id="488" w:author="pc_m" w:date="2024-07-09T00:39:00Z">
        <w:del w:id="489" w:author="pc_m" w:date="2024-07-09T05:05:00Z" w16du:dateUtc="2024-07-09T04:05:00Z">
          <w:r w:rsidRPr="00B8247C" w:rsidDel="00343A02">
            <w:rPr>
              <w:rFonts w:ascii="Times New Roman" w:hAnsi="Times New Roman" w:cs="Times New Roman"/>
              <w:sz w:val="22"/>
              <w:szCs w:val="22"/>
              <w:lang w:val="en-US"/>
            </w:rPr>
            <w:delText>–</w:delText>
          </w:r>
        </w:del>
      </w:ins>
      <w:del w:id="490" w:author="pc_m" w:date="2024-07-09T05:05:00Z" w16du:dateUtc="2024-07-09T04:05:00Z">
        <w:r w:rsidRPr="00B8247C" w:rsidDel="00343A02">
          <w:rPr>
            <w:rFonts w:ascii="Times New Roman" w:hAnsi="Times New Roman" w:cs="Times New Roman"/>
            <w:sz w:val="22"/>
            <w:szCs w:val="22"/>
            <w:lang w:val="en-US"/>
            <w:rPrChange w:id="491" w:author="pc_m" w:date="2024-07-10T16:28:00Z" w16du:dateUtc="2024-07-10T15:28:00Z">
              <w:rPr>
                <w:lang w:val="en-US"/>
              </w:rPr>
            </w:rPrChange>
          </w:rPr>
          <w:delText>182 (</w:delText>
        </w:r>
      </w:del>
      <w:ins w:id="492" w:author="pc_m" w:date="2024-07-09T00:40:00Z">
        <w:del w:id="493" w:author="pc_m" w:date="2024-07-09T05:05:00Z" w16du:dateUtc="2024-07-09T04:05:00Z">
          <w:r w:rsidRPr="00B8247C" w:rsidDel="00343A02">
            <w:rPr>
              <w:rFonts w:ascii="Times New Roman" w:hAnsi="Times New Roman" w:cs="Times New Roman"/>
              <w:sz w:val="22"/>
              <w:szCs w:val="22"/>
              <w:lang w:val="en-US"/>
              <w:rPrChange w:id="494" w:author="pc_m" w:date="2024-07-10T16:28:00Z" w16du:dateUtc="2024-07-10T15:28:00Z">
                <w:rPr>
                  <w:rFonts w:ascii="Times New Roman" w:hAnsi="Times New Roman" w:cs="Times New Roman"/>
                  <w:sz w:val="22"/>
                  <w:szCs w:val="22"/>
                  <w:highlight w:val="yellow"/>
                  <w:lang w:val="en-US"/>
                </w:rPr>
              </w:rPrChange>
            </w:rPr>
            <w:delText xml:space="preserve">Princeton UP </w:delText>
          </w:r>
        </w:del>
      </w:ins>
      <w:del w:id="495" w:author="pc_m" w:date="2024-07-09T05:05:00Z" w16du:dateUtc="2024-07-09T04:05:00Z">
        <w:r w:rsidRPr="00B8247C" w:rsidDel="00343A02">
          <w:rPr>
            <w:rFonts w:ascii="Times New Roman" w:hAnsi="Times New Roman" w:cs="Times New Roman"/>
            <w:sz w:val="22"/>
            <w:szCs w:val="22"/>
            <w:lang w:val="en-US"/>
            <w:rPrChange w:id="496" w:author="pc_m" w:date="2024-07-10T16:28:00Z" w16du:dateUtc="2024-07-10T15:28:00Z">
              <w:rPr>
                <w:lang w:val="en-US"/>
              </w:rPr>
            </w:rPrChange>
          </w:rPr>
          <w:delText>2019).</w:delText>
        </w:r>
      </w:del>
    </w:p>
  </w:footnote>
  <w:footnote w:id="11">
    <w:p w14:paraId="69694F59" w14:textId="402BCBAD" w:rsidR="00972390" w:rsidRPr="00B8247C" w:rsidDel="007D7693" w:rsidRDefault="00972390">
      <w:pPr>
        <w:pStyle w:val="FootnoteText"/>
        <w:suppressAutoHyphens/>
        <w:spacing w:line="360" w:lineRule="auto"/>
        <w:ind w:left="720" w:hanging="720"/>
        <w:contextualSpacing/>
        <w:rPr>
          <w:del w:id="533" w:author="pc_m" w:date="2024-07-09T05:05:00Z" w16du:dateUtc="2024-07-09T04:05:00Z"/>
          <w:rFonts w:ascii="Times New Roman" w:hAnsi="Times New Roman" w:cs="Times New Roman"/>
          <w:sz w:val="22"/>
          <w:szCs w:val="22"/>
          <w:lang w:val="en-US"/>
          <w:rPrChange w:id="534" w:author="pc_m" w:date="2024-07-10T16:28:00Z" w16du:dateUtc="2024-07-10T15:28:00Z">
            <w:rPr>
              <w:del w:id="535" w:author="pc_m" w:date="2024-07-09T05:05:00Z" w16du:dateUtc="2024-07-09T04:05:00Z"/>
              <w:lang w:val="en-US"/>
            </w:rPr>
          </w:rPrChange>
        </w:rPr>
        <w:pPrChange w:id="536" w:author="pc_m" w:date="2024-07-10T16:33:00Z" w16du:dateUtc="2024-07-10T15:33:00Z">
          <w:pPr>
            <w:pStyle w:val="FootnoteText"/>
          </w:pPr>
        </w:pPrChange>
      </w:pPr>
      <w:del w:id="537" w:author="pc_m" w:date="2024-07-09T05:05:00Z" w16du:dateUtc="2024-07-09T04:05:00Z">
        <w:r w:rsidRPr="00B8247C" w:rsidDel="007D7693">
          <w:rPr>
            <w:rStyle w:val="FootnoteReference"/>
            <w:rFonts w:ascii="Times New Roman" w:hAnsi="Times New Roman" w:cs="Times New Roman"/>
            <w:sz w:val="22"/>
            <w:szCs w:val="22"/>
            <w:rPrChange w:id="538" w:author="pc_m" w:date="2024-07-10T16:28:00Z" w16du:dateUtc="2024-07-10T15:28:00Z">
              <w:rPr>
                <w:rStyle w:val="FootnoteReference"/>
              </w:rPr>
            </w:rPrChange>
          </w:rPr>
          <w:footnoteRef/>
        </w:r>
        <w:r w:rsidRPr="00B8247C" w:rsidDel="007D7693">
          <w:rPr>
            <w:rFonts w:ascii="Times New Roman" w:hAnsi="Times New Roman" w:cs="Times New Roman"/>
            <w:sz w:val="22"/>
            <w:szCs w:val="22"/>
            <w:rPrChange w:id="539" w:author="pc_m" w:date="2024-07-10T16:28:00Z" w16du:dateUtc="2024-07-10T15:28:00Z">
              <w:rPr/>
            </w:rPrChange>
          </w:rPr>
          <w:delText xml:space="preserve"> </w:delText>
        </w:r>
        <w:r w:rsidRPr="00B8247C" w:rsidDel="007D7693">
          <w:rPr>
            <w:rFonts w:ascii="Times New Roman" w:hAnsi="Times New Roman" w:cs="Times New Roman"/>
            <w:sz w:val="22"/>
            <w:szCs w:val="22"/>
            <w:rPrChange w:id="540" w:author="pc_m" w:date="2024-07-10T16:28:00Z" w16du:dateUtc="2024-07-10T15:28:00Z">
              <w:rPr>
                <w:i/>
                <w:iCs/>
              </w:rPr>
            </w:rPrChange>
          </w:rPr>
          <w:delText>See</w:delText>
        </w:r>
        <w:r w:rsidRPr="00B8247C" w:rsidDel="007D7693">
          <w:rPr>
            <w:rFonts w:ascii="Times New Roman" w:hAnsi="Times New Roman" w:cs="Times New Roman"/>
            <w:sz w:val="22"/>
            <w:szCs w:val="22"/>
            <w:rPrChange w:id="541" w:author="pc_m" w:date="2024-07-10T16:28:00Z" w16du:dateUtc="2024-07-10T15:28:00Z">
              <w:rPr/>
            </w:rPrChange>
          </w:rPr>
          <w:delText xml:space="preserve"> Yifat Aran, Note, </w:delText>
        </w:r>
        <w:r w:rsidRPr="00B8247C" w:rsidDel="007D7693">
          <w:rPr>
            <w:rFonts w:ascii="Times New Roman" w:hAnsi="Times New Roman" w:cs="Times New Roman"/>
            <w:sz w:val="22"/>
            <w:szCs w:val="22"/>
            <w:rPrChange w:id="542" w:author="pc_m" w:date="2024-07-10T16:28:00Z" w16du:dateUtc="2024-07-10T15:28:00Z">
              <w:rPr>
                <w:i/>
              </w:rPr>
            </w:rPrChange>
          </w:rPr>
          <w:delText>Beyond Covenants Not to Compete: Equilibrium in High-Tech Startup Labor Markets</w:delText>
        </w:r>
        <w:r w:rsidRPr="00B8247C" w:rsidDel="007D7693">
          <w:rPr>
            <w:rFonts w:ascii="Times New Roman" w:hAnsi="Times New Roman" w:cs="Times New Roman"/>
            <w:sz w:val="22"/>
            <w:szCs w:val="22"/>
            <w:rPrChange w:id="543" w:author="pc_m" w:date="2024-07-10T16:28:00Z" w16du:dateUtc="2024-07-10T15:28:00Z">
              <w:rPr/>
            </w:rPrChange>
          </w:rPr>
          <w:delText>, 70 Stan. L. Rev. 1235, 1263 (2018).</w:delText>
        </w:r>
        <w:r w:rsidRPr="00B8247C" w:rsidDel="007D7693">
          <w:rPr>
            <w:rFonts w:ascii="Times New Roman" w:hAnsi="Times New Roman" w:cs="Times New Roman"/>
            <w:sz w:val="22"/>
            <w:szCs w:val="22"/>
            <w:rPrChange w:id="544" w:author="pc_m" w:date="2024-07-10T16:28:00Z" w16du:dateUtc="2024-07-10T15:28:00Z">
              <w:rPr>
                <w:i/>
                <w:iCs/>
              </w:rPr>
            </w:rPrChange>
          </w:rPr>
          <w:delText xml:space="preserve"> See</w:delText>
        </w:r>
        <w:r w:rsidRPr="00B8247C" w:rsidDel="007D7693">
          <w:rPr>
            <w:rFonts w:ascii="Times New Roman" w:hAnsi="Times New Roman" w:cs="Times New Roman"/>
            <w:sz w:val="22"/>
            <w:szCs w:val="22"/>
            <w:rPrChange w:id="545" w:author="pc_m" w:date="2024-07-10T16:28:00Z" w16du:dateUtc="2024-07-10T15:28:00Z">
              <w:rPr/>
            </w:rPrChange>
          </w:rPr>
          <w:delText xml:space="preserve"> Joshep Blasi </w:delText>
        </w:r>
        <w:r w:rsidRPr="00B8247C" w:rsidDel="007D7693">
          <w:rPr>
            <w:rFonts w:ascii="Times New Roman" w:hAnsi="Times New Roman" w:cs="Times New Roman"/>
            <w:sz w:val="22"/>
            <w:szCs w:val="22"/>
          </w:rPr>
          <w:delText>et al</w:delText>
        </w:r>
        <w:r w:rsidRPr="00B8247C" w:rsidDel="007D7693">
          <w:rPr>
            <w:rFonts w:ascii="Times New Roman" w:hAnsi="Times New Roman" w:cs="Times New Roman"/>
            <w:sz w:val="22"/>
            <w:szCs w:val="22"/>
            <w:rPrChange w:id="546" w:author="pc_m" w:date="2024-07-10T16:28:00Z" w16du:dateUtc="2024-07-10T15:28:00Z">
              <w:rPr/>
            </w:rPrChange>
          </w:rPr>
          <w:delText>., In The Company Of Owners: The Truth About Stock Options (And Why Every Employee Should Have Them) 33 (2003).</w:delText>
        </w:r>
      </w:del>
    </w:p>
  </w:footnote>
  <w:footnote w:id="12">
    <w:p w14:paraId="4F564B81" w14:textId="5BBC7C0E" w:rsidR="00972390" w:rsidRPr="00B8247C" w:rsidRDefault="00972390">
      <w:pPr>
        <w:pStyle w:val="FootnoteText"/>
        <w:suppressAutoHyphens/>
        <w:spacing w:line="360" w:lineRule="auto"/>
        <w:ind w:left="720" w:hanging="720"/>
        <w:contextualSpacing/>
        <w:rPr>
          <w:rFonts w:ascii="Times New Roman" w:hAnsi="Times New Roman" w:cs="Times New Roman"/>
          <w:sz w:val="22"/>
          <w:szCs w:val="22"/>
          <w:lang w:val="en-US"/>
          <w:rPrChange w:id="556" w:author="pc_m" w:date="2024-07-10T16:28:00Z" w16du:dateUtc="2024-07-10T15:28:00Z">
            <w:rPr>
              <w:rFonts w:cs="Times New Roman"/>
              <w:lang w:val="en-US"/>
            </w:rPr>
          </w:rPrChange>
        </w:rPr>
        <w:pPrChange w:id="557" w:author="pc_m" w:date="2024-07-10T16:33:00Z" w16du:dateUtc="2024-07-10T15:33:00Z">
          <w:pPr>
            <w:pStyle w:val="FootnoteText"/>
          </w:pPr>
        </w:pPrChange>
      </w:pPr>
      <w:r w:rsidRPr="00B8247C">
        <w:rPr>
          <w:rStyle w:val="FootnoteReference"/>
          <w:rFonts w:ascii="Times New Roman" w:hAnsi="Times New Roman" w:cs="Times New Roman"/>
          <w:sz w:val="22"/>
          <w:szCs w:val="22"/>
          <w:rPrChange w:id="558" w:author="pc_m" w:date="2024-07-10T16:28:00Z" w16du:dateUtc="2024-07-10T15:28:00Z">
            <w:rPr>
              <w:rStyle w:val="FootnoteReference"/>
            </w:rPr>
          </w:rPrChange>
        </w:rPr>
        <w:footnoteRef/>
      </w:r>
      <w:r w:rsidRPr="00B8247C">
        <w:rPr>
          <w:rFonts w:ascii="Times New Roman" w:hAnsi="Times New Roman" w:cs="Times New Roman"/>
          <w:sz w:val="22"/>
          <w:szCs w:val="22"/>
          <w:rPrChange w:id="559" w:author="pc_m" w:date="2024-07-10T16:28:00Z" w16du:dateUtc="2024-07-10T15:28:00Z">
            <w:rPr/>
          </w:rPrChange>
        </w:rPr>
        <w:t xml:space="preserve"> </w:t>
      </w:r>
      <w:del w:id="560" w:author="pc_m" w:date="2024-07-09T00:45:00Z">
        <w:r w:rsidRPr="00B8247C" w:rsidDel="004471DC">
          <w:rPr>
            <w:rFonts w:ascii="Times New Roman" w:hAnsi="Times New Roman" w:cs="Times New Roman"/>
            <w:sz w:val="22"/>
            <w:szCs w:val="22"/>
            <w:rPrChange w:id="561" w:author="pc_m" w:date="2024-07-10T16:28:00Z" w16du:dateUtc="2024-07-10T15:28:00Z">
              <w:rPr>
                <w:i/>
                <w:iCs/>
              </w:rPr>
            </w:rPrChange>
          </w:rPr>
          <w:delText>See</w:delText>
        </w:r>
        <w:r w:rsidRPr="00B8247C" w:rsidDel="004471DC">
          <w:rPr>
            <w:rFonts w:ascii="Times New Roman" w:hAnsi="Times New Roman" w:cs="Times New Roman"/>
            <w:sz w:val="22"/>
            <w:szCs w:val="22"/>
            <w:rPrChange w:id="562" w:author="pc_m" w:date="2024-07-10T16:28:00Z" w16du:dateUtc="2024-07-10T15:28:00Z">
              <w:rPr/>
            </w:rPrChange>
          </w:rPr>
          <w:delText xml:space="preserve"> </w:delText>
        </w:r>
      </w:del>
      <w:del w:id="563" w:author="pc_m" w:date="2024-07-09T05:05:00Z" w16du:dateUtc="2024-07-09T04:05:00Z">
        <w:r w:rsidRPr="00B8247C" w:rsidDel="007D7693">
          <w:rPr>
            <w:rFonts w:ascii="Times New Roman" w:hAnsi="Times New Roman" w:cs="Times New Roman"/>
            <w:sz w:val="22"/>
            <w:szCs w:val="22"/>
            <w:lang w:val="en-US"/>
            <w:rPrChange w:id="564" w:author="pc_m" w:date="2024-07-10T16:28:00Z" w16du:dateUtc="2024-07-10T15:28:00Z">
              <w:rPr>
                <w:rFonts w:cs="Times New Roman"/>
                <w:lang w:val="en-US"/>
              </w:rPr>
            </w:rPrChange>
          </w:rPr>
          <w:delText xml:space="preserve">Sharon Driscoll, </w:delText>
        </w:r>
        <w:r w:rsidRPr="00B8247C" w:rsidDel="007D7693">
          <w:rPr>
            <w:rFonts w:ascii="Times New Roman" w:hAnsi="Times New Roman" w:cs="Times New Roman"/>
            <w:sz w:val="22"/>
            <w:szCs w:val="22"/>
            <w:lang w:val="en-US"/>
            <w:rPrChange w:id="565" w:author="pc_m" w:date="2024-07-10T16:28:00Z" w16du:dateUtc="2024-07-10T15:28:00Z">
              <w:rPr>
                <w:rFonts w:cs="Times New Roman"/>
                <w:i/>
                <w:iCs/>
                <w:lang w:val="en-US"/>
              </w:rPr>
            </w:rPrChange>
          </w:rPr>
          <w:delText>Legal Matters: Arthur Rock on the Early Venture Capital Decision That Sparkes Decades of Innovation</w:delText>
        </w:r>
        <w:r w:rsidRPr="00B8247C" w:rsidDel="007D7693">
          <w:rPr>
            <w:rFonts w:ascii="Times New Roman" w:hAnsi="Times New Roman" w:cs="Times New Roman"/>
            <w:sz w:val="22"/>
            <w:szCs w:val="22"/>
            <w:lang w:val="en-US"/>
            <w:rPrChange w:id="566" w:author="pc_m" w:date="2024-07-10T16:28:00Z" w16du:dateUtc="2024-07-10T15:28:00Z">
              <w:rPr>
                <w:rFonts w:cs="Times New Roman"/>
                <w:lang w:val="en-US"/>
              </w:rPr>
            </w:rPrChange>
          </w:rPr>
          <w:delText>, Stanford Lawyer (Jan. 5, 2023), .</w:delText>
        </w:r>
      </w:del>
      <w:r w:rsidRPr="00B8247C">
        <w:rPr>
          <w:rFonts w:ascii="Times New Roman" w:hAnsi="Times New Roman" w:cs="Times New Roman"/>
          <w:sz w:val="22"/>
          <w:szCs w:val="22"/>
          <w:lang w:val="en-US"/>
          <w:rPrChange w:id="567" w:author="pc_m" w:date="2024-07-10T16:28:00Z" w16du:dateUtc="2024-07-10T15:28:00Z">
            <w:rPr>
              <w:rFonts w:cs="Times New Roman"/>
              <w:lang w:val="en-US"/>
            </w:rPr>
          </w:rPrChange>
        </w:rPr>
        <w:t xml:space="preserve">Notably, this pioneering use of stock options in Silicon Valley predated the implementation of </w:t>
      </w:r>
      <w:ins w:id="568" w:author="pc_m" w:date="2024-07-09T19:36:00Z" w16du:dateUtc="2024-07-09T18:36:00Z">
        <w:r w:rsidR="007262BF" w:rsidRPr="00B8247C">
          <w:rPr>
            <w:rFonts w:ascii="Times New Roman" w:hAnsi="Times New Roman" w:cs="Times New Roman"/>
            <w:sz w:val="22"/>
            <w:szCs w:val="22"/>
            <w:lang w:val="en-US"/>
          </w:rPr>
          <w:t>§</w:t>
        </w:r>
      </w:ins>
      <w:del w:id="569" w:author="pc_m" w:date="2024-07-09T19:36:00Z" w16du:dateUtc="2024-07-09T18:36:00Z">
        <w:r w:rsidRPr="00B8247C" w:rsidDel="007262BF">
          <w:rPr>
            <w:rFonts w:ascii="Times New Roman" w:hAnsi="Times New Roman" w:cs="Times New Roman"/>
            <w:sz w:val="22"/>
            <w:szCs w:val="22"/>
            <w:lang w:val="en-US"/>
            <w:rPrChange w:id="570" w:author="pc_m" w:date="2024-07-10T16:28:00Z" w16du:dateUtc="2024-07-10T15:28:00Z">
              <w:rPr>
                <w:rFonts w:cs="Times New Roman"/>
                <w:lang w:val="en-US"/>
              </w:rPr>
            </w:rPrChange>
          </w:rPr>
          <w:delText>Section</w:delText>
        </w:r>
      </w:del>
      <w:r w:rsidRPr="00B8247C">
        <w:rPr>
          <w:rFonts w:ascii="Times New Roman" w:hAnsi="Times New Roman" w:cs="Times New Roman"/>
          <w:sz w:val="22"/>
          <w:szCs w:val="22"/>
          <w:lang w:val="en-US"/>
          <w:rPrChange w:id="571" w:author="pc_m" w:date="2024-07-10T16:28:00Z" w16du:dateUtc="2024-07-10T15:28:00Z">
            <w:rPr>
              <w:rFonts w:cs="Times New Roman"/>
              <w:lang w:val="en-US"/>
            </w:rPr>
          </w:rPrChange>
        </w:rPr>
        <w:t xml:space="preserve"> 409A of the </w:t>
      </w:r>
      <w:del w:id="572" w:author="pc_m" w:date="2024-07-09T00:18:00Z">
        <w:r w:rsidRPr="00B8247C" w:rsidDel="000C2B4A">
          <w:rPr>
            <w:rFonts w:ascii="Times New Roman" w:hAnsi="Times New Roman" w:cs="Times New Roman"/>
            <w:sz w:val="22"/>
            <w:szCs w:val="22"/>
            <w:lang w:val="en-US"/>
            <w:rPrChange w:id="573" w:author="pc_m" w:date="2024-07-10T16:28:00Z" w16du:dateUtc="2024-07-10T15:28:00Z">
              <w:rPr>
                <w:rFonts w:cs="Times New Roman"/>
                <w:lang w:val="en-US"/>
              </w:rPr>
            </w:rPrChange>
          </w:rPr>
          <w:delText>Internal Revenue Code</w:delText>
        </w:r>
      </w:del>
      <w:ins w:id="574" w:author="pc_m" w:date="2024-07-09T00:18:00Z">
        <w:r w:rsidRPr="00B8247C">
          <w:rPr>
            <w:rFonts w:ascii="Times New Roman" w:hAnsi="Times New Roman" w:cs="Times New Roman"/>
            <w:sz w:val="22"/>
            <w:szCs w:val="22"/>
            <w:lang w:val="en-US"/>
          </w:rPr>
          <w:t>IRC</w:t>
        </w:r>
      </w:ins>
      <w:r w:rsidRPr="00B8247C">
        <w:rPr>
          <w:rFonts w:ascii="Times New Roman" w:hAnsi="Times New Roman" w:cs="Times New Roman"/>
          <w:sz w:val="22"/>
          <w:szCs w:val="22"/>
          <w:lang w:val="en-US"/>
          <w:rPrChange w:id="575" w:author="pc_m" w:date="2024-07-10T16:28:00Z" w16du:dateUtc="2024-07-10T15:28:00Z">
            <w:rPr>
              <w:rFonts w:cs="Times New Roman"/>
              <w:lang w:val="en-US"/>
            </w:rPr>
          </w:rPrChange>
        </w:rPr>
        <w:t xml:space="preserve">. This later legislation would introduce substantial changes to the taxation of deferred compensation, including certain types of stock options, significantly altering the landscape of equity compensation. The specific implications of </w:t>
      </w:r>
      <w:ins w:id="576" w:author="pc_m" w:date="2024-07-09T19:36:00Z" w16du:dateUtc="2024-07-09T18:36:00Z">
        <w:r w:rsidR="007262BF" w:rsidRPr="00B8247C">
          <w:rPr>
            <w:rFonts w:ascii="Times New Roman" w:hAnsi="Times New Roman" w:cs="Times New Roman"/>
            <w:sz w:val="22"/>
            <w:szCs w:val="22"/>
            <w:lang w:val="en-US"/>
          </w:rPr>
          <w:t>§</w:t>
        </w:r>
      </w:ins>
      <w:del w:id="577" w:author="pc_m" w:date="2024-07-09T19:36:00Z" w16du:dateUtc="2024-07-09T18:36:00Z">
        <w:r w:rsidRPr="00B8247C" w:rsidDel="007262BF">
          <w:rPr>
            <w:rFonts w:ascii="Times New Roman" w:hAnsi="Times New Roman" w:cs="Times New Roman"/>
            <w:sz w:val="22"/>
            <w:szCs w:val="22"/>
            <w:lang w:val="en-US"/>
            <w:rPrChange w:id="578" w:author="pc_m" w:date="2024-07-10T16:28:00Z" w16du:dateUtc="2024-07-10T15:28:00Z">
              <w:rPr>
                <w:rFonts w:cs="Times New Roman"/>
                <w:lang w:val="en-US"/>
              </w:rPr>
            </w:rPrChange>
          </w:rPr>
          <w:delText>Section</w:delText>
        </w:r>
      </w:del>
      <w:r w:rsidRPr="00B8247C">
        <w:rPr>
          <w:rFonts w:ascii="Times New Roman" w:hAnsi="Times New Roman" w:cs="Times New Roman"/>
          <w:sz w:val="22"/>
          <w:szCs w:val="22"/>
          <w:lang w:val="en-US"/>
          <w:rPrChange w:id="579" w:author="pc_m" w:date="2024-07-10T16:28:00Z" w16du:dateUtc="2024-07-10T15:28:00Z">
            <w:rPr>
              <w:rFonts w:cs="Times New Roman"/>
              <w:lang w:val="en-US"/>
            </w:rPr>
          </w:rPrChange>
        </w:rPr>
        <w:t xml:space="preserve"> 409A and its impact on equity compensation practices will be explored in detail later in this chapter.</w:t>
      </w:r>
    </w:p>
  </w:footnote>
  <w:footnote w:id="13">
    <w:p w14:paraId="3C9B677C" w14:textId="75A1CC8C" w:rsidR="00972390" w:rsidRPr="00B8247C" w:rsidDel="007D7693" w:rsidRDefault="00972390">
      <w:pPr>
        <w:pStyle w:val="FootnoteText"/>
        <w:suppressAutoHyphens/>
        <w:spacing w:line="360" w:lineRule="auto"/>
        <w:ind w:left="720" w:hanging="720"/>
        <w:contextualSpacing/>
        <w:rPr>
          <w:del w:id="594" w:author="pc_m" w:date="2024-07-09T05:06:00Z" w16du:dateUtc="2024-07-09T04:06:00Z"/>
          <w:rFonts w:ascii="Times New Roman" w:hAnsi="Times New Roman" w:cs="Times New Roman"/>
          <w:sz w:val="22"/>
          <w:szCs w:val="22"/>
          <w:lang w:val="en-US"/>
          <w:rPrChange w:id="595" w:author="pc_m" w:date="2024-07-10T16:28:00Z" w16du:dateUtc="2024-07-10T15:28:00Z">
            <w:rPr>
              <w:del w:id="596" w:author="pc_m" w:date="2024-07-09T05:06:00Z" w16du:dateUtc="2024-07-09T04:06:00Z"/>
              <w:lang w:val="en-US"/>
            </w:rPr>
          </w:rPrChange>
        </w:rPr>
        <w:pPrChange w:id="597" w:author="pc_m" w:date="2024-07-10T16:33:00Z" w16du:dateUtc="2024-07-10T15:33:00Z">
          <w:pPr>
            <w:pStyle w:val="FootnoteText"/>
          </w:pPr>
        </w:pPrChange>
      </w:pPr>
      <w:del w:id="598" w:author="pc_m" w:date="2024-07-09T05:06:00Z" w16du:dateUtc="2024-07-09T04:06:00Z">
        <w:r w:rsidRPr="00B8247C" w:rsidDel="007D7693">
          <w:rPr>
            <w:rStyle w:val="FootnoteReference"/>
            <w:rFonts w:ascii="Times New Roman" w:hAnsi="Times New Roman" w:cs="Times New Roman"/>
            <w:sz w:val="22"/>
            <w:szCs w:val="22"/>
            <w:rPrChange w:id="599" w:author="pc_m" w:date="2024-07-10T16:28:00Z" w16du:dateUtc="2024-07-10T15:28:00Z">
              <w:rPr>
                <w:rStyle w:val="FootnoteReference"/>
              </w:rPr>
            </w:rPrChange>
          </w:rPr>
          <w:footnoteRef/>
        </w:r>
        <w:r w:rsidRPr="00B8247C" w:rsidDel="007D7693">
          <w:rPr>
            <w:rFonts w:ascii="Times New Roman" w:hAnsi="Times New Roman" w:cs="Times New Roman"/>
            <w:sz w:val="22"/>
            <w:szCs w:val="22"/>
            <w:rPrChange w:id="600" w:author="pc_m" w:date="2024-07-10T16:28:00Z" w16du:dateUtc="2024-07-10T15:28:00Z">
              <w:rPr/>
            </w:rPrChange>
          </w:rPr>
          <w:delText xml:space="preserve"> </w:delText>
        </w:r>
        <w:r w:rsidRPr="00B8247C" w:rsidDel="007D7693">
          <w:rPr>
            <w:rFonts w:ascii="Times New Roman" w:hAnsi="Times New Roman" w:cs="Times New Roman"/>
            <w:sz w:val="22"/>
            <w:szCs w:val="22"/>
            <w:rPrChange w:id="601" w:author="pc_m" w:date="2024-07-10T16:28:00Z" w16du:dateUtc="2024-07-10T15:28:00Z">
              <w:rPr>
                <w:i/>
                <w:iCs/>
              </w:rPr>
            </w:rPrChange>
          </w:rPr>
          <w:delText>Id.</w:delText>
        </w:r>
      </w:del>
    </w:p>
  </w:footnote>
  <w:footnote w:id="14">
    <w:p w14:paraId="30DDCECC" w14:textId="457C2588" w:rsidR="00972390" w:rsidRPr="00B8247C" w:rsidDel="007D7693" w:rsidRDefault="00972390">
      <w:pPr>
        <w:pStyle w:val="FootnoteText"/>
        <w:suppressAutoHyphens/>
        <w:spacing w:line="360" w:lineRule="auto"/>
        <w:ind w:left="720" w:hanging="720"/>
        <w:contextualSpacing/>
        <w:rPr>
          <w:del w:id="614" w:author="pc_m" w:date="2024-07-09T05:06:00Z" w16du:dateUtc="2024-07-09T04:06:00Z"/>
          <w:rFonts w:ascii="Times New Roman" w:hAnsi="Times New Roman" w:cs="Times New Roman"/>
          <w:sz w:val="22"/>
          <w:szCs w:val="22"/>
          <w:lang w:val="en-US"/>
          <w:rPrChange w:id="615" w:author="pc_m" w:date="2024-07-10T16:28:00Z" w16du:dateUtc="2024-07-10T15:28:00Z">
            <w:rPr>
              <w:del w:id="616" w:author="pc_m" w:date="2024-07-09T05:06:00Z" w16du:dateUtc="2024-07-09T04:06:00Z"/>
              <w:lang w:val="en-US"/>
            </w:rPr>
          </w:rPrChange>
        </w:rPr>
        <w:pPrChange w:id="617" w:author="pc_m" w:date="2024-07-10T16:33:00Z" w16du:dateUtc="2024-07-10T15:33:00Z">
          <w:pPr>
            <w:pStyle w:val="FootnoteText"/>
          </w:pPr>
        </w:pPrChange>
      </w:pPr>
      <w:del w:id="618" w:author="pc_m" w:date="2024-07-09T05:06:00Z" w16du:dateUtc="2024-07-09T04:06:00Z">
        <w:r w:rsidRPr="00B8247C" w:rsidDel="007D7693">
          <w:rPr>
            <w:rStyle w:val="FootnoteReference"/>
            <w:rFonts w:ascii="Times New Roman" w:hAnsi="Times New Roman" w:cs="Times New Roman"/>
            <w:sz w:val="22"/>
            <w:szCs w:val="22"/>
            <w:rPrChange w:id="619" w:author="pc_m" w:date="2024-07-10T16:28:00Z" w16du:dateUtc="2024-07-10T15:28:00Z">
              <w:rPr>
                <w:rStyle w:val="FootnoteReference"/>
              </w:rPr>
            </w:rPrChange>
          </w:rPr>
          <w:footnoteRef/>
        </w:r>
        <w:r w:rsidRPr="00B8247C" w:rsidDel="007D7693">
          <w:rPr>
            <w:rFonts w:ascii="Times New Roman" w:hAnsi="Times New Roman" w:cs="Times New Roman"/>
            <w:sz w:val="22"/>
            <w:szCs w:val="22"/>
            <w:rPrChange w:id="620" w:author="pc_m" w:date="2024-07-10T16:28:00Z" w16du:dateUtc="2024-07-10T15:28:00Z">
              <w:rPr/>
            </w:rPrChange>
          </w:rPr>
          <w:delText xml:space="preserve"> </w:delText>
        </w:r>
        <w:r w:rsidRPr="00B8247C" w:rsidDel="007D7693">
          <w:rPr>
            <w:rFonts w:ascii="Times New Roman" w:hAnsi="Times New Roman" w:cs="Times New Roman"/>
            <w:strike/>
            <w:sz w:val="22"/>
            <w:szCs w:val="22"/>
            <w:rPrChange w:id="621" w:author="pc_m" w:date="2024-07-10T16:28:00Z" w16du:dateUtc="2024-07-10T15:28:00Z">
              <w:rPr>
                <w:i/>
                <w:iCs/>
              </w:rPr>
            </w:rPrChange>
          </w:rPr>
          <w:delText>See</w:delText>
        </w:r>
        <w:r w:rsidRPr="00B8247C" w:rsidDel="007D7693">
          <w:rPr>
            <w:rFonts w:ascii="Times New Roman" w:hAnsi="Times New Roman" w:cs="Times New Roman"/>
            <w:strike/>
            <w:sz w:val="22"/>
            <w:szCs w:val="22"/>
            <w:rPrChange w:id="622" w:author="pc_m" w:date="2024-07-10T16:28:00Z" w16du:dateUtc="2024-07-10T15:28:00Z">
              <w:rPr/>
            </w:rPrChange>
          </w:rPr>
          <w:delText xml:space="preserve"> </w:delText>
        </w:r>
        <w:r w:rsidRPr="00B8247C" w:rsidDel="007D7693">
          <w:rPr>
            <w:rFonts w:ascii="Times New Roman" w:hAnsi="Times New Roman" w:cs="Times New Roman"/>
            <w:strike/>
            <w:sz w:val="22"/>
            <w:szCs w:val="22"/>
            <w:lang w:val="en-US"/>
            <w:rPrChange w:id="623" w:author="pc_m" w:date="2024-07-10T16:28:00Z" w16du:dateUtc="2024-07-10T15:28:00Z">
              <w:rPr>
                <w:lang w:val="en-US"/>
              </w:rPr>
            </w:rPrChange>
          </w:rPr>
          <w:delText xml:space="preserve">Aran </w:delText>
        </w:r>
        <w:r w:rsidRPr="00B8247C" w:rsidDel="007D7693">
          <w:rPr>
            <w:rFonts w:ascii="Times New Roman" w:hAnsi="Times New Roman" w:cs="Times New Roman"/>
            <w:strike/>
            <w:sz w:val="22"/>
            <w:szCs w:val="22"/>
            <w:lang w:val="en-US"/>
            <w:rPrChange w:id="624" w:author="pc_m" w:date="2024-07-10T16:28:00Z" w16du:dateUtc="2024-07-10T15:28:00Z">
              <w:rPr>
                <w:i/>
                <w:iCs/>
                <w:lang w:val="en-US"/>
              </w:rPr>
            </w:rPrChange>
          </w:rPr>
          <w:delText>supra</w:delText>
        </w:r>
        <w:r w:rsidRPr="00B8247C" w:rsidDel="007D7693">
          <w:rPr>
            <w:rFonts w:ascii="Times New Roman" w:hAnsi="Times New Roman" w:cs="Times New Roman"/>
            <w:strike/>
            <w:sz w:val="22"/>
            <w:szCs w:val="22"/>
            <w:lang w:val="en-US"/>
            <w:rPrChange w:id="625" w:author="pc_m" w:date="2024-07-10T16:28:00Z" w16du:dateUtc="2024-07-10T15:28:00Z">
              <w:rPr>
                <w:lang w:val="en-US"/>
              </w:rPr>
            </w:rPrChange>
          </w:rPr>
          <w:delText xml:space="preserve"> note 22, at 1263</w:delText>
        </w:r>
        <w:r w:rsidRPr="00B8247C" w:rsidDel="007D7693">
          <w:rPr>
            <w:rFonts w:ascii="Times New Roman" w:hAnsi="Times New Roman" w:cs="Times New Roman"/>
            <w:sz w:val="22"/>
            <w:szCs w:val="22"/>
            <w:lang w:val="en-US"/>
            <w:rPrChange w:id="626" w:author="pc_m" w:date="2024-07-10T16:28:00Z" w16du:dateUtc="2024-07-10T15:28:00Z">
              <w:rPr>
                <w:lang w:val="en-US"/>
              </w:rPr>
            </w:rPrChange>
          </w:rPr>
          <w:delText>.</w:delText>
        </w:r>
      </w:del>
    </w:p>
  </w:footnote>
  <w:footnote w:id="15">
    <w:p w14:paraId="7042D6E4" w14:textId="7C481FBE" w:rsidR="00972390" w:rsidRPr="00B8247C" w:rsidDel="007D7693" w:rsidRDefault="00972390">
      <w:pPr>
        <w:pStyle w:val="FootnoteText"/>
        <w:suppressAutoHyphens/>
        <w:spacing w:line="360" w:lineRule="auto"/>
        <w:ind w:left="720" w:hanging="720"/>
        <w:contextualSpacing/>
        <w:rPr>
          <w:del w:id="637" w:author="pc_m" w:date="2024-07-09T05:06:00Z" w16du:dateUtc="2024-07-09T04:06:00Z"/>
          <w:rFonts w:ascii="Times New Roman" w:hAnsi="Times New Roman" w:cs="Times New Roman"/>
          <w:sz w:val="22"/>
          <w:szCs w:val="22"/>
          <w:lang w:val="en-US"/>
          <w:rPrChange w:id="638" w:author="pc_m" w:date="2024-07-10T16:28:00Z" w16du:dateUtc="2024-07-10T15:28:00Z">
            <w:rPr>
              <w:del w:id="639" w:author="pc_m" w:date="2024-07-09T05:06:00Z" w16du:dateUtc="2024-07-09T04:06:00Z"/>
              <w:lang w:val="en-US"/>
            </w:rPr>
          </w:rPrChange>
        </w:rPr>
        <w:pPrChange w:id="640" w:author="pc_m" w:date="2024-07-10T16:33:00Z" w16du:dateUtc="2024-07-10T15:33:00Z">
          <w:pPr>
            <w:pStyle w:val="FootnoteText"/>
          </w:pPr>
        </w:pPrChange>
      </w:pPr>
      <w:del w:id="641" w:author="pc_m" w:date="2024-07-09T05:06:00Z" w16du:dateUtc="2024-07-09T04:06:00Z">
        <w:r w:rsidRPr="00B8247C" w:rsidDel="007D7693">
          <w:rPr>
            <w:rStyle w:val="FootnoteReference"/>
            <w:rFonts w:ascii="Times New Roman" w:hAnsi="Times New Roman" w:cs="Times New Roman"/>
            <w:sz w:val="22"/>
            <w:szCs w:val="22"/>
            <w:rPrChange w:id="642" w:author="pc_m" w:date="2024-07-10T16:28:00Z" w16du:dateUtc="2024-07-10T15:28:00Z">
              <w:rPr>
                <w:rStyle w:val="FootnoteReference"/>
              </w:rPr>
            </w:rPrChange>
          </w:rPr>
          <w:footnoteRef/>
        </w:r>
        <w:r w:rsidRPr="00B8247C" w:rsidDel="007D7693">
          <w:rPr>
            <w:rFonts w:ascii="Times New Roman" w:hAnsi="Times New Roman" w:cs="Times New Roman"/>
            <w:sz w:val="22"/>
            <w:szCs w:val="22"/>
            <w:rPrChange w:id="643" w:author="pc_m" w:date="2024-07-10T16:28:00Z" w16du:dateUtc="2024-07-10T15:28:00Z">
              <w:rPr/>
            </w:rPrChange>
          </w:rPr>
          <w:delText xml:space="preserve"> </w:delText>
        </w:r>
        <w:r w:rsidRPr="00B8247C" w:rsidDel="007D7693">
          <w:rPr>
            <w:rFonts w:ascii="Times New Roman" w:hAnsi="Times New Roman" w:cs="Times New Roman"/>
            <w:strike/>
            <w:sz w:val="22"/>
            <w:szCs w:val="22"/>
            <w:rPrChange w:id="644" w:author="pc_m" w:date="2024-07-10T16:28:00Z" w16du:dateUtc="2024-07-10T15:28:00Z">
              <w:rPr>
                <w:i/>
                <w:iCs/>
              </w:rPr>
            </w:rPrChange>
          </w:rPr>
          <w:delText>See</w:delText>
        </w:r>
        <w:r w:rsidRPr="00B8247C" w:rsidDel="007D7693">
          <w:rPr>
            <w:rFonts w:ascii="Times New Roman" w:hAnsi="Times New Roman" w:cs="Times New Roman"/>
            <w:strike/>
            <w:sz w:val="22"/>
            <w:szCs w:val="22"/>
            <w:rPrChange w:id="645" w:author="pc_m" w:date="2024-07-10T16:28:00Z" w16du:dateUtc="2024-07-10T15:28:00Z">
              <w:rPr/>
            </w:rPrChange>
          </w:rPr>
          <w:delText xml:space="preserve"> Christophe L</w:delText>
        </w:r>
      </w:del>
      <w:ins w:id="646" w:author="pc_m" w:date="2024-07-09T03:45:00Z" w16du:dateUtc="2024-07-09T02:45:00Z">
        <w:del w:id="647" w:author="pc_m" w:date="2024-07-09T05:06:00Z" w16du:dateUtc="2024-07-09T04:06:00Z">
          <w:r w:rsidRPr="00B8247C" w:rsidDel="007D7693">
            <w:rPr>
              <w:rFonts w:ascii="Times New Roman" w:hAnsi="Times New Roman" w:cs="Times New Roman"/>
              <w:strike/>
              <w:sz w:val="22"/>
              <w:szCs w:val="22"/>
              <w:rPrChange w:id="648" w:author="pc_m" w:date="2024-07-10T16:28:00Z" w16du:dateUtc="2024-07-10T15:28:00Z">
                <w:rPr>
                  <w:rFonts w:ascii="Times New Roman" w:hAnsi="Times New Roman" w:cs="Times New Roman"/>
                  <w:sz w:val="22"/>
                  <w:szCs w:val="22"/>
                  <w:highlight w:val="yellow"/>
                </w:rPr>
              </w:rPrChange>
            </w:rPr>
            <w:delText>é</w:delText>
          </w:r>
        </w:del>
      </w:ins>
      <w:del w:id="649" w:author="pc_m" w:date="2024-07-09T05:06:00Z" w16du:dateUtc="2024-07-09T04:06:00Z">
        <w:r w:rsidRPr="00B8247C" w:rsidDel="007D7693">
          <w:rPr>
            <w:rFonts w:ascii="Times New Roman" w:hAnsi="Times New Roman" w:cs="Times New Roman"/>
            <w:strike/>
            <w:sz w:val="22"/>
            <w:szCs w:val="22"/>
            <w:rPrChange w:id="650" w:author="pc_m" w:date="2024-07-10T16:28:00Z" w16du:dateUtc="2024-07-10T15:28:00Z">
              <w:rPr/>
            </w:rPrChange>
          </w:rPr>
          <w:delText>ecuyer, Making Silicone Valley: Innovation and the Growth of High Tech, 1930-1970, at 265 (Wiebe E. Bijker et al. eds., 2006</w:delText>
        </w:r>
      </w:del>
      <w:ins w:id="651" w:author="pc_m" w:date="2024-07-09T03:44:00Z" w16du:dateUtc="2024-07-09T02:44:00Z">
        <w:del w:id="652" w:author="pc_m" w:date="2024-07-09T05:06:00Z" w16du:dateUtc="2024-07-09T04:06:00Z">
          <w:r w:rsidRPr="00B8247C" w:rsidDel="007D7693">
            <w:rPr>
              <w:rFonts w:ascii="Times New Roman" w:hAnsi="Times New Roman" w:cs="Times New Roman"/>
              <w:strike/>
              <w:sz w:val="22"/>
              <w:szCs w:val="22"/>
              <w:rPrChange w:id="653" w:author="pc_m" w:date="2024-07-10T16:28:00Z" w16du:dateUtc="2024-07-10T15:28:00Z">
                <w:rPr/>
              </w:rPrChange>
            </w:rPr>
            <w:delText>200</w:delText>
          </w:r>
          <w:r w:rsidRPr="00B8247C" w:rsidDel="007D7693">
            <w:rPr>
              <w:rFonts w:ascii="Times New Roman" w:hAnsi="Times New Roman" w:cs="Times New Roman"/>
              <w:strike/>
              <w:sz w:val="22"/>
              <w:szCs w:val="22"/>
              <w:rPrChange w:id="654" w:author="pc_m" w:date="2024-07-10T16:28:00Z" w16du:dateUtc="2024-07-10T15:28:00Z">
                <w:rPr>
                  <w:rFonts w:ascii="Times New Roman" w:hAnsi="Times New Roman" w:cs="Times New Roman"/>
                  <w:sz w:val="22"/>
                  <w:szCs w:val="22"/>
                  <w:highlight w:val="yellow"/>
                </w:rPr>
              </w:rPrChange>
            </w:rPr>
            <w:delText>7</w:delText>
          </w:r>
        </w:del>
      </w:ins>
      <w:del w:id="655" w:author="pc_m" w:date="2024-07-09T05:06:00Z" w16du:dateUtc="2024-07-09T04:06:00Z">
        <w:r w:rsidRPr="00B8247C" w:rsidDel="007D7693">
          <w:rPr>
            <w:rFonts w:ascii="Times New Roman" w:hAnsi="Times New Roman" w:cs="Times New Roman"/>
            <w:strike/>
            <w:sz w:val="22"/>
            <w:szCs w:val="22"/>
            <w:rPrChange w:id="656" w:author="pc_m" w:date="2024-07-10T16:28:00Z" w16du:dateUtc="2024-07-10T15:28:00Z">
              <w:rPr/>
            </w:rPrChange>
          </w:rPr>
          <w:delText>).</w:delText>
        </w:r>
      </w:del>
    </w:p>
  </w:footnote>
  <w:footnote w:id="16">
    <w:p w14:paraId="238BD363" w14:textId="7877DE7F" w:rsidR="00972390" w:rsidRPr="00B8247C" w:rsidDel="007D7693" w:rsidRDefault="00972390">
      <w:pPr>
        <w:pStyle w:val="FootnoteText"/>
        <w:suppressAutoHyphens/>
        <w:spacing w:line="360" w:lineRule="auto"/>
        <w:ind w:left="720" w:hanging="720"/>
        <w:contextualSpacing/>
        <w:rPr>
          <w:del w:id="670" w:author="pc_m" w:date="2024-07-09T05:06:00Z" w16du:dateUtc="2024-07-09T04:06:00Z"/>
          <w:rFonts w:ascii="Times New Roman" w:hAnsi="Times New Roman" w:cs="Times New Roman"/>
          <w:sz w:val="22"/>
          <w:szCs w:val="22"/>
          <w:rtl/>
          <w:lang w:val="en-US"/>
          <w:rPrChange w:id="671" w:author="pc_m" w:date="2024-07-10T16:28:00Z" w16du:dateUtc="2024-07-10T15:28:00Z">
            <w:rPr>
              <w:del w:id="672" w:author="pc_m" w:date="2024-07-09T05:06:00Z" w16du:dateUtc="2024-07-09T04:06:00Z"/>
              <w:rFonts w:cstheme="minorBidi"/>
              <w:rtl/>
              <w:lang w:val="en-US"/>
            </w:rPr>
          </w:rPrChange>
        </w:rPr>
        <w:pPrChange w:id="673" w:author="pc_m" w:date="2024-07-10T16:33:00Z" w16du:dateUtc="2024-07-10T15:33:00Z">
          <w:pPr>
            <w:pStyle w:val="FootnoteText"/>
          </w:pPr>
        </w:pPrChange>
      </w:pPr>
      <w:del w:id="674" w:author="pc_m" w:date="2024-07-09T05:06:00Z" w16du:dateUtc="2024-07-09T04:06:00Z">
        <w:r w:rsidRPr="00B8247C" w:rsidDel="007D7693">
          <w:rPr>
            <w:rStyle w:val="FootnoteReference"/>
            <w:rFonts w:ascii="Times New Roman" w:hAnsi="Times New Roman" w:cs="Times New Roman"/>
            <w:sz w:val="22"/>
            <w:szCs w:val="22"/>
            <w:rPrChange w:id="675" w:author="pc_m" w:date="2024-07-10T16:28:00Z" w16du:dateUtc="2024-07-10T15:28:00Z">
              <w:rPr>
                <w:rStyle w:val="FootnoteReference"/>
              </w:rPr>
            </w:rPrChange>
          </w:rPr>
          <w:footnoteRef/>
        </w:r>
        <w:r w:rsidRPr="00B8247C" w:rsidDel="007D7693">
          <w:rPr>
            <w:rFonts w:ascii="Times New Roman" w:hAnsi="Times New Roman" w:cs="Times New Roman"/>
            <w:sz w:val="22"/>
            <w:szCs w:val="22"/>
            <w:rPrChange w:id="676" w:author="pc_m" w:date="2024-07-10T16:28:00Z" w16du:dateUtc="2024-07-10T15:28:00Z">
              <w:rPr/>
            </w:rPrChange>
          </w:rPr>
          <w:delText xml:space="preserve"> Wayne Duggan, </w:delText>
        </w:r>
        <w:r w:rsidRPr="00B8247C" w:rsidDel="007D7693">
          <w:rPr>
            <w:rFonts w:ascii="Times New Roman" w:hAnsi="Times New Roman" w:cs="Times New Roman"/>
            <w:sz w:val="22"/>
            <w:szCs w:val="22"/>
            <w:rPrChange w:id="677" w:author="pc_m" w:date="2024-07-10T16:28:00Z" w16du:dateUtc="2024-07-10T15:28:00Z">
              <w:rPr>
                <w:i/>
                <w:iCs/>
              </w:rPr>
            </w:rPrChange>
          </w:rPr>
          <w:delText>This Day in Market History: Intel Founded</w:delText>
        </w:r>
        <w:r w:rsidRPr="00B8247C" w:rsidDel="007D7693">
          <w:rPr>
            <w:rFonts w:ascii="Times New Roman" w:hAnsi="Times New Roman" w:cs="Times New Roman"/>
            <w:sz w:val="22"/>
            <w:szCs w:val="22"/>
            <w:rPrChange w:id="678" w:author="pc_m" w:date="2024-07-10T16:28:00Z" w16du:dateUtc="2024-07-10T15:28:00Z">
              <w:rPr/>
            </w:rPrChange>
          </w:rPr>
          <w:delText xml:space="preserve">, Yahoo! Finance (July 18, 2018), https://finance.yahoo.com/news/day-market-history-intel-founded-144415780.html. </w:delText>
        </w:r>
      </w:del>
    </w:p>
  </w:footnote>
  <w:footnote w:id="17">
    <w:p w14:paraId="7F3BEC07" w14:textId="0DA417EA" w:rsidR="00972390" w:rsidRPr="00B8247C" w:rsidDel="008672BE" w:rsidRDefault="00972390">
      <w:pPr>
        <w:pStyle w:val="FootnoteText"/>
        <w:suppressAutoHyphens/>
        <w:spacing w:line="360" w:lineRule="auto"/>
        <w:ind w:left="720" w:hanging="720"/>
        <w:contextualSpacing/>
        <w:rPr>
          <w:del w:id="695" w:author="pc_m" w:date="2024-07-09T05:12:00Z" w16du:dateUtc="2024-07-09T04:12:00Z"/>
          <w:rFonts w:ascii="Times New Roman" w:hAnsi="Times New Roman" w:cs="Times New Roman"/>
          <w:sz w:val="22"/>
          <w:szCs w:val="22"/>
          <w:lang w:val="en-US"/>
          <w:rPrChange w:id="696" w:author="pc_m" w:date="2024-07-10T16:28:00Z" w16du:dateUtc="2024-07-10T15:28:00Z">
            <w:rPr>
              <w:del w:id="697" w:author="pc_m" w:date="2024-07-09T05:12:00Z" w16du:dateUtc="2024-07-09T04:12:00Z"/>
              <w:lang w:val="en-US"/>
            </w:rPr>
          </w:rPrChange>
        </w:rPr>
        <w:pPrChange w:id="698" w:author="pc_m" w:date="2024-07-10T16:33:00Z" w16du:dateUtc="2024-07-10T15:33:00Z">
          <w:pPr>
            <w:pStyle w:val="FootnoteText"/>
          </w:pPr>
        </w:pPrChange>
      </w:pPr>
      <w:del w:id="699" w:author="pc_m" w:date="2024-07-09T05:12:00Z" w16du:dateUtc="2024-07-09T04:12:00Z">
        <w:r w:rsidRPr="00B8247C" w:rsidDel="008672BE">
          <w:rPr>
            <w:rStyle w:val="FootnoteReference"/>
            <w:rFonts w:ascii="Times New Roman" w:hAnsi="Times New Roman" w:cs="Times New Roman"/>
            <w:sz w:val="22"/>
            <w:szCs w:val="22"/>
            <w:rPrChange w:id="700" w:author="pc_m" w:date="2024-07-10T16:28:00Z" w16du:dateUtc="2024-07-10T15:28:00Z">
              <w:rPr>
                <w:rStyle w:val="FootnoteReference"/>
              </w:rPr>
            </w:rPrChange>
          </w:rPr>
          <w:footnoteRef/>
        </w:r>
        <w:r w:rsidRPr="00B8247C" w:rsidDel="008672BE">
          <w:rPr>
            <w:rFonts w:ascii="Times New Roman" w:hAnsi="Times New Roman" w:cs="Times New Roman"/>
            <w:sz w:val="22"/>
            <w:szCs w:val="22"/>
            <w:rPrChange w:id="701" w:author="pc_m" w:date="2024-07-10T16:28:00Z" w16du:dateUtc="2024-07-10T15:28:00Z">
              <w:rPr/>
            </w:rPrChange>
          </w:rPr>
          <w:delText xml:space="preserve"> </w:delText>
        </w:r>
        <w:r w:rsidRPr="00B8247C" w:rsidDel="008672BE">
          <w:rPr>
            <w:rFonts w:ascii="Times New Roman" w:hAnsi="Times New Roman" w:cs="Times New Roman"/>
            <w:sz w:val="22"/>
            <w:szCs w:val="22"/>
            <w:rPrChange w:id="702" w:author="pc_m" w:date="2024-07-10T16:28:00Z" w16du:dateUtc="2024-07-10T15:28:00Z">
              <w:rPr>
                <w:i/>
                <w:iCs/>
              </w:rPr>
            </w:rPrChange>
          </w:rPr>
          <w:delText>See</w:delText>
        </w:r>
        <w:r w:rsidRPr="00B8247C" w:rsidDel="008672BE">
          <w:rPr>
            <w:rFonts w:ascii="Times New Roman" w:hAnsi="Times New Roman" w:cs="Times New Roman"/>
            <w:sz w:val="22"/>
            <w:szCs w:val="22"/>
            <w:rPrChange w:id="703" w:author="pc_m" w:date="2024-07-10T16:28:00Z" w16du:dateUtc="2024-07-10T15:28:00Z">
              <w:rPr/>
            </w:rPrChange>
          </w:rPr>
          <w:delText xml:space="preserve"> Ritter JR. 2021. </w:delText>
        </w:r>
        <w:r w:rsidRPr="00B8247C" w:rsidDel="008672BE">
          <w:rPr>
            <w:rFonts w:ascii="Times New Roman" w:hAnsi="Times New Roman" w:cs="Times New Roman"/>
            <w:sz w:val="22"/>
            <w:szCs w:val="22"/>
            <w:rPrChange w:id="704" w:author="pc_m" w:date="2024-07-10T16:28:00Z" w16du:dateUtc="2024-07-10T15:28:00Z">
              <w:rPr>
                <w:i/>
                <w:iCs/>
              </w:rPr>
            </w:rPrChange>
          </w:rPr>
          <w:delText>Initial public offerings: median age of IPOs through 2020</w:delText>
        </w:r>
        <w:r w:rsidRPr="00B8247C" w:rsidDel="008672BE">
          <w:rPr>
            <w:rFonts w:ascii="Times New Roman" w:hAnsi="Times New Roman" w:cs="Times New Roman"/>
            <w:sz w:val="22"/>
            <w:szCs w:val="22"/>
            <w:rPrChange w:id="705" w:author="pc_m" w:date="2024-07-10T16:28:00Z" w16du:dateUtc="2024-07-10T15:28:00Z">
              <w:rPr/>
            </w:rPrChange>
          </w:rPr>
          <w:delText>. Work. Pap., Univ. Fla., Gainesville.</w:delText>
        </w:r>
      </w:del>
    </w:p>
  </w:footnote>
  <w:footnote w:id="18">
    <w:p w14:paraId="3315B4DD" w14:textId="2A371491" w:rsidR="00972390" w:rsidRPr="00B8247C" w:rsidDel="00BF02C1" w:rsidRDefault="00972390">
      <w:pPr>
        <w:pStyle w:val="FootnoteText"/>
        <w:suppressAutoHyphens/>
        <w:spacing w:line="360" w:lineRule="auto"/>
        <w:ind w:left="720" w:hanging="720"/>
        <w:contextualSpacing/>
        <w:rPr>
          <w:del w:id="716" w:author="pc_m" w:date="2024-07-09T05:15:00Z" w16du:dateUtc="2024-07-09T04:15:00Z"/>
          <w:rFonts w:ascii="Times New Roman" w:hAnsi="Times New Roman" w:cs="Times New Roman"/>
          <w:sz w:val="22"/>
          <w:szCs w:val="22"/>
          <w:lang w:val="en-US"/>
          <w:rPrChange w:id="717" w:author="pc_m" w:date="2024-07-10T16:28:00Z" w16du:dateUtc="2024-07-10T15:28:00Z">
            <w:rPr>
              <w:del w:id="718" w:author="pc_m" w:date="2024-07-09T05:15:00Z" w16du:dateUtc="2024-07-09T04:15:00Z"/>
              <w:lang w:val="en-US"/>
            </w:rPr>
          </w:rPrChange>
        </w:rPr>
        <w:pPrChange w:id="719" w:author="pc_m" w:date="2024-07-10T16:33:00Z" w16du:dateUtc="2024-07-10T15:33:00Z">
          <w:pPr>
            <w:pStyle w:val="FootnoteText"/>
          </w:pPr>
        </w:pPrChange>
      </w:pPr>
      <w:del w:id="720" w:author="pc_m" w:date="2024-07-09T05:15:00Z" w16du:dateUtc="2024-07-09T04:15:00Z">
        <w:r w:rsidRPr="00B8247C" w:rsidDel="00BF02C1">
          <w:rPr>
            <w:rStyle w:val="FootnoteReference"/>
            <w:rFonts w:ascii="Times New Roman" w:hAnsi="Times New Roman" w:cs="Times New Roman"/>
            <w:sz w:val="22"/>
            <w:szCs w:val="22"/>
            <w:rPrChange w:id="721" w:author="pc_m" w:date="2024-07-10T16:28:00Z" w16du:dateUtc="2024-07-10T15:28:00Z">
              <w:rPr>
                <w:rStyle w:val="FootnoteReference"/>
              </w:rPr>
            </w:rPrChange>
          </w:rPr>
          <w:footnoteRef/>
        </w:r>
        <w:r w:rsidRPr="00B8247C" w:rsidDel="00BF02C1">
          <w:rPr>
            <w:rFonts w:ascii="Times New Roman" w:hAnsi="Times New Roman" w:cs="Times New Roman"/>
            <w:sz w:val="22"/>
            <w:szCs w:val="22"/>
            <w:rPrChange w:id="722" w:author="pc_m" w:date="2024-07-10T16:28:00Z" w16du:dateUtc="2024-07-10T15:28:00Z">
              <w:rPr/>
            </w:rPrChange>
          </w:rPr>
          <w:delText xml:space="preserve"> </w:delText>
        </w:r>
        <w:r w:rsidRPr="00B8247C" w:rsidDel="00BF02C1">
          <w:rPr>
            <w:rFonts w:ascii="Times New Roman" w:hAnsi="Times New Roman" w:cs="Times New Roman"/>
            <w:sz w:val="22"/>
            <w:szCs w:val="22"/>
            <w:rPrChange w:id="723" w:author="pc_m" w:date="2024-07-10T16:28:00Z" w16du:dateUtc="2024-07-10T15:28:00Z">
              <w:rPr>
                <w:i/>
                <w:iCs/>
              </w:rPr>
            </w:rPrChange>
          </w:rPr>
          <w:delText>See</w:delText>
        </w:r>
        <w:r w:rsidRPr="00B8247C" w:rsidDel="00BF02C1">
          <w:rPr>
            <w:rFonts w:ascii="Times New Roman" w:hAnsi="Times New Roman" w:cs="Times New Roman"/>
            <w:sz w:val="22"/>
            <w:szCs w:val="22"/>
            <w:rPrChange w:id="724" w:author="pc_m" w:date="2024-07-10T16:28:00Z" w16du:dateUtc="2024-07-10T15:28:00Z">
              <w:rPr/>
            </w:rPrChange>
          </w:rPr>
          <w:delText xml:space="preserve"> Abraham J.</w:delText>
        </w:r>
      </w:del>
      <w:ins w:id="725" w:author="pc_m" w:date="2024-07-09T05:12:00Z" w16du:dateUtc="2024-07-09T04:12:00Z">
        <w:del w:id="726" w:author="pc_m" w:date="2024-07-09T05:15:00Z" w16du:dateUtc="2024-07-09T04:15:00Z">
          <w:r w:rsidRPr="00B8247C" w:rsidDel="00BF02C1">
            <w:rPr>
              <w:rFonts w:ascii="Times New Roman" w:hAnsi="Times New Roman" w:cs="Times New Roman"/>
              <w:sz w:val="22"/>
              <w:szCs w:val="22"/>
            </w:rPr>
            <w:delText xml:space="preserve"> </w:delText>
          </w:r>
        </w:del>
      </w:ins>
      <w:del w:id="727" w:author="pc_m" w:date="2024-07-09T05:15:00Z" w16du:dateUtc="2024-07-09T04:15:00Z">
        <w:r w:rsidRPr="00B8247C" w:rsidDel="00BF02C1">
          <w:rPr>
            <w:rFonts w:ascii="Times New Roman" w:hAnsi="Times New Roman" w:cs="Times New Roman"/>
            <w:sz w:val="22"/>
            <w:szCs w:val="22"/>
            <w:rPrChange w:id="728" w:author="pc_m" w:date="2024-07-10T16:28:00Z" w16du:dateUtc="2024-07-10T15:28:00Z">
              <w:rPr/>
            </w:rPrChange>
          </w:rPr>
          <w:delText xml:space="preserve">B. Cable, </w:delText>
        </w:r>
        <w:r w:rsidRPr="00B8247C" w:rsidDel="00BF02C1">
          <w:rPr>
            <w:rFonts w:ascii="Times New Roman" w:hAnsi="Times New Roman" w:cs="Times New Roman"/>
            <w:sz w:val="22"/>
            <w:szCs w:val="22"/>
            <w:rPrChange w:id="729" w:author="pc_m" w:date="2024-07-10T16:28:00Z" w16du:dateUtc="2024-07-10T15:28:00Z">
              <w:rPr>
                <w:i/>
                <w:iCs/>
              </w:rPr>
            </w:rPrChange>
          </w:rPr>
          <w:delText xml:space="preserve">Fool's Gold, Equity Compensation </w:delText>
        </w:r>
        <w:r w:rsidRPr="00B8247C" w:rsidDel="00BF02C1">
          <w:rPr>
            <w:rFonts w:ascii="Times New Roman" w:hAnsi="Times New Roman" w:cs="Times New Roman"/>
            <w:sz w:val="22"/>
            <w:szCs w:val="22"/>
            <w:rPrChange w:id="730" w:author="pc_m" w:date="2024-07-10T16:28:00Z" w16du:dateUtc="2024-07-10T15:28:00Z">
              <w:rPr/>
            </w:rPrChange>
          </w:rPr>
          <w:delText>&amp;</w:delText>
        </w:r>
        <w:r w:rsidRPr="00B8247C" w:rsidDel="00BF02C1">
          <w:rPr>
            <w:rFonts w:ascii="Times New Roman" w:hAnsi="Times New Roman" w:cs="Times New Roman"/>
            <w:sz w:val="22"/>
            <w:szCs w:val="22"/>
            <w:rPrChange w:id="731" w:author="pc_m" w:date="2024-07-10T16:28:00Z" w16du:dateUtc="2024-07-10T15:28:00Z">
              <w:rPr>
                <w:i/>
                <w:iCs/>
              </w:rPr>
            </w:rPrChange>
          </w:rPr>
          <w:delText xml:space="preserve"> The Mature Startup</w:delText>
        </w:r>
        <w:r w:rsidRPr="00B8247C" w:rsidDel="00BF02C1">
          <w:rPr>
            <w:rFonts w:ascii="Times New Roman" w:hAnsi="Times New Roman" w:cs="Times New Roman"/>
            <w:sz w:val="22"/>
            <w:szCs w:val="22"/>
            <w:rPrChange w:id="732" w:author="pc_m" w:date="2024-07-10T16:28:00Z" w16du:dateUtc="2024-07-10T15:28:00Z">
              <w:rPr/>
            </w:rPrChange>
          </w:rPr>
          <w:delText>, 11 VA. L. &amp; Bus. Rev. 615 (2017).</w:delText>
        </w:r>
      </w:del>
    </w:p>
  </w:footnote>
  <w:footnote w:id="19">
    <w:p w14:paraId="354434DF" w14:textId="20F9E17B" w:rsidR="00972390" w:rsidRPr="00B8247C" w:rsidDel="00BF02C1" w:rsidRDefault="00972390">
      <w:pPr>
        <w:pStyle w:val="FootnoteText"/>
        <w:suppressAutoHyphens/>
        <w:spacing w:line="360" w:lineRule="auto"/>
        <w:ind w:left="720" w:hanging="720"/>
        <w:contextualSpacing/>
        <w:rPr>
          <w:del w:id="738" w:author="pc_m" w:date="2024-07-09T05:16:00Z" w16du:dateUtc="2024-07-09T04:16:00Z"/>
          <w:rFonts w:ascii="Times New Roman" w:hAnsi="Times New Roman" w:cs="Times New Roman"/>
          <w:sz w:val="22"/>
          <w:szCs w:val="22"/>
          <w:lang w:val="en-US"/>
          <w:rPrChange w:id="739" w:author="pc_m" w:date="2024-07-10T16:28:00Z" w16du:dateUtc="2024-07-10T15:28:00Z">
            <w:rPr>
              <w:del w:id="740" w:author="pc_m" w:date="2024-07-09T05:16:00Z" w16du:dateUtc="2024-07-09T04:16:00Z"/>
              <w:lang w:val="en-US"/>
            </w:rPr>
          </w:rPrChange>
        </w:rPr>
        <w:pPrChange w:id="741" w:author="pc_m" w:date="2024-07-10T16:33:00Z" w16du:dateUtc="2024-07-10T15:33:00Z">
          <w:pPr>
            <w:pStyle w:val="FootnoteText"/>
          </w:pPr>
        </w:pPrChange>
      </w:pPr>
      <w:del w:id="742" w:author="pc_m" w:date="2024-07-09T05:16:00Z" w16du:dateUtc="2024-07-09T04:16:00Z">
        <w:r w:rsidRPr="00B8247C" w:rsidDel="00BF02C1">
          <w:rPr>
            <w:rStyle w:val="FootnoteReference"/>
            <w:rFonts w:ascii="Times New Roman" w:hAnsi="Times New Roman" w:cs="Times New Roman"/>
            <w:sz w:val="22"/>
            <w:szCs w:val="22"/>
            <w:rPrChange w:id="743" w:author="pc_m" w:date="2024-07-10T16:28:00Z" w16du:dateUtc="2024-07-10T15:28:00Z">
              <w:rPr>
                <w:rStyle w:val="FootnoteReference"/>
              </w:rPr>
            </w:rPrChange>
          </w:rPr>
          <w:footnoteRef/>
        </w:r>
        <w:r w:rsidRPr="00B8247C" w:rsidDel="00BF02C1">
          <w:rPr>
            <w:rFonts w:ascii="Times New Roman" w:hAnsi="Times New Roman" w:cs="Times New Roman"/>
            <w:sz w:val="22"/>
            <w:szCs w:val="22"/>
            <w:rPrChange w:id="744" w:author="pc_m" w:date="2024-07-10T16:28:00Z" w16du:dateUtc="2024-07-10T15:28:00Z">
              <w:rPr/>
            </w:rPrChange>
          </w:rPr>
          <w:delText xml:space="preserve"> </w:delText>
        </w:r>
        <w:r w:rsidRPr="00B8247C" w:rsidDel="00BF02C1">
          <w:rPr>
            <w:rFonts w:ascii="Times New Roman" w:hAnsi="Times New Roman" w:cs="Times New Roman"/>
            <w:sz w:val="22"/>
            <w:szCs w:val="22"/>
            <w:lang w:val="en-US"/>
            <w:rPrChange w:id="745" w:author="pc_m" w:date="2024-07-10T16:28:00Z" w16du:dateUtc="2024-07-10T15:28:00Z">
              <w:rPr>
                <w:i/>
                <w:iCs/>
                <w:lang w:val="en-US"/>
              </w:rPr>
            </w:rPrChange>
          </w:rPr>
          <w:delText>Id</w:delText>
        </w:r>
        <w:r w:rsidRPr="00B8247C" w:rsidDel="00BF02C1">
          <w:rPr>
            <w:rFonts w:ascii="Times New Roman" w:hAnsi="Times New Roman" w:cs="Times New Roman"/>
            <w:sz w:val="22"/>
            <w:szCs w:val="22"/>
            <w:lang w:val="en-US"/>
            <w:rPrChange w:id="746" w:author="pc_m" w:date="2024-07-10T16:28:00Z" w16du:dateUtc="2024-07-10T15:28:00Z">
              <w:rPr>
                <w:lang w:val="en-US"/>
              </w:rPr>
            </w:rPrChange>
          </w:rPr>
          <w:delText>.</w:delText>
        </w:r>
      </w:del>
    </w:p>
  </w:footnote>
  <w:footnote w:id="20">
    <w:p w14:paraId="66ECB214" w14:textId="4468796A" w:rsidR="00972390" w:rsidRPr="00B8247C" w:rsidDel="00BF02C1" w:rsidRDefault="00972390">
      <w:pPr>
        <w:pStyle w:val="FootnoteText"/>
        <w:suppressAutoHyphens/>
        <w:spacing w:line="360" w:lineRule="auto"/>
        <w:ind w:left="720" w:hanging="720"/>
        <w:contextualSpacing/>
        <w:rPr>
          <w:del w:id="756" w:author="pc_m" w:date="2024-07-09T05:16:00Z" w16du:dateUtc="2024-07-09T04:16:00Z"/>
          <w:rFonts w:ascii="Times New Roman" w:hAnsi="Times New Roman" w:cs="Times New Roman"/>
          <w:sz w:val="22"/>
          <w:szCs w:val="22"/>
          <w:rtl/>
          <w:lang w:val="en-US"/>
          <w:rPrChange w:id="757" w:author="pc_m" w:date="2024-07-10T16:28:00Z" w16du:dateUtc="2024-07-10T15:28:00Z">
            <w:rPr>
              <w:del w:id="758" w:author="pc_m" w:date="2024-07-09T05:16:00Z" w16du:dateUtc="2024-07-09T04:16:00Z"/>
              <w:rFonts w:cstheme="minorBidi"/>
              <w:rtl/>
              <w:lang w:val="en-US"/>
            </w:rPr>
          </w:rPrChange>
        </w:rPr>
        <w:pPrChange w:id="759" w:author="pc_m" w:date="2024-07-10T16:33:00Z" w16du:dateUtc="2024-07-10T15:33:00Z">
          <w:pPr>
            <w:pStyle w:val="FootnoteText"/>
          </w:pPr>
        </w:pPrChange>
      </w:pPr>
      <w:del w:id="760" w:author="pc_m" w:date="2024-07-09T05:16:00Z" w16du:dateUtc="2024-07-09T04:16:00Z">
        <w:r w:rsidRPr="00B8247C" w:rsidDel="00BF02C1">
          <w:rPr>
            <w:rStyle w:val="FootnoteReference"/>
            <w:rFonts w:ascii="Times New Roman" w:hAnsi="Times New Roman" w:cs="Times New Roman"/>
            <w:sz w:val="22"/>
            <w:szCs w:val="22"/>
            <w:rPrChange w:id="761" w:author="pc_m" w:date="2024-07-10T16:28:00Z" w16du:dateUtc="2024-07-10T15:28:00Z">
              <w:rPr>
                <w:rStyle w:val="FootnoteReference"/>
              </w:rPr>
            </w:rPrChange>
          </w:rPr>
          <w:footnoteRef/>
        </w:r>
        <w:r w:rsidRPr="00B8247C" w:rsidDel="00BF02C1">
          <w:rPr>
            <w:rFonts w:ascii="Times New Roman" w:hAnsi="Times New Roman" w:cs="Times New Roman"/>
            <w:sz w:val="22"/>
            <w:szCs w:val="22"/>
            <w:rPrChange w:id="762" w:author="pc_m" w:date="2024-07-10T16:28:00Z" w16du:dateUtc="2024-07-10T15:28:00Z">
              <w:rPr/>
            </w:rPrChange>
          </w:rPr>
          <w:delText xml:space="preserve"> </w:delText>
        </w:r>
        <w:r w:rsidRPr="00B8247C" w:rsidDel="00BF02C1">
          <w:rPr>
            <w:rFonts w:ascii="Times New Roman" w:hAnsi="Times New Roman" w:cs="Times New Roman"/>
            <w:strike/>
            <w:sz w:val="22"/>
            <w:szCs w:val="22"/>
            <w:lang w:val="en-US"/>
            <w:rPrChange w:id="763" w:author="pc_m" w:date="2024-07-10T16:28:00Z" w16du:dateUtc="2024-07-10T15:28:00Z">
              <w:rPr>
                <w:lang w:val="en-US"/>
              </w:rPr>
            </w:rPrChange>
          </w:rPr>
          <w:delText xml:space="preserve">Aran </w:delText>
        </w:r>
        <w:r w:rsidRPr="00B8247C" w:rsidDel="00BF02C1">
          <w:rPr>
            <w:rFonts w:ascii="Times New Roman" w:hAnsi="Times New Roman" w:cs="Times New Roman"/>
            <w:strike/>
            <w:sz w:val="22"/>
            <w:szCs w:val="22"/>
            <w:lang w:val="en-US"/>
            <w:rPrChange w:id="764" w:author="pc_m" w:date="2024-07-10T16:28:00Z" w16du:dateUtc="2024-07-10T15:28:00Z">
              <w:rPr>
                <w:i/>
                <w:iCs/>
                <w:lang w:val="en-US"/>
              </w:rPr>
            </w:rPrChange>
          </w:rPr>
          <w:delText>supra</w:delText>
        </w:r>
        <w:r w:rsidRPr="00B8247C" w:rsidDel="00BF02C1">
          <w:rPr>
            <w:rFonts w:ascii="Times New Roman" w:hAnsi="Times New Roman" w:cs="Times New Roman"/>
            <w:strike/>
            <w:sz w:val="22"/>
            <w:szCs w:val="22"/>
            <w:lang w:val="en-US"/>
            <w:rPrChange w:id="765" w:author="pc_m" w:date="2024-07-10T16:28:00Z" w16du:dateUtc="2024-07-10T15:28:00Z">
              <w:rPr>
                <w:lang w:val="en-US"/>
              </w:rPr>
            </w:rPrChange>
          </w:rPr>
          <w:delText xml:space="preserve"> note 22, at</w:delText>
        </w:r>
      </w:del>
      <w:ins w:id="766" w:author="pc_m" w:date="2024-07-09T03:24:00Z" w16du:dateUtc="2024-07-09T02:24:00Z">
        <w:del w:id="767" w:author="pc_m" w:date="2024-07-09T05:16:00Z" w16du:dateUtc="2024-07-09T04:16:00Z">
          <w:r w:rsidRPr="00B8247C" w:rsidDel="00BF02C1">
            <w:rPr>
              <w:rFonts w:ascii="Times New Roman" w:hAnsi="Times New Roman" w:cs="Times New Roman"/>
              <w:strike/>
              <w:sz w:val="22"/>
              <w:szCs w:val="22"/>
              <w:lang w:val="en-US"/>
              <w:rPrChange w:id="768" w:author="pc_m" w:date="2024-07-10T16:28:00Z" w16du:dateUtc="2024-07-10T15:28:00Z">
                <w:rPr>
                  <w:rFonts w:ascii="Times New Roman" w:hAnsi="Times New Roman" w:cs="Times New Roman"/>
                  <w:sz w:val="22"/>
                  <w:szCs w:val="22"/>
                  <w:lang w:val="en-US"/>
                </w:rPr>
              </w:rPrChange>
            </w:rPr>
            <w:delText>(2018:</w:delText>
          </w:r>
        </w:del>
      </w:ins>
      <w:del w:id="769" w:author="pc_m" w:date="2024-07-09T05:16:00Z" w16du:dateUtc="2024-07-09T04:16:00Z">
        <w:r w:rsidRPr="00B8247C" w:rsidDel="00BF02C1">
          <w:rPr>
            <w:rFonts w:ascii="Times New Roman" w:hAnsi="Times New Roman" w:cs="Times New Roman"/>
            <w:strike/>
            <w:sz w:val="22"/>
            <w:szCs w:val="22"/>
            <w:lang w:val="en-US"/>
            <w:rPrChange w:id="770" w:author="pc_m" w:date="2024-07-10T16:28:00Z" w16du:dateUtc="2024-07-10T15:28:00Z">
              <w:rPr>
                <w:lang w:val="en-US"/>
              </w:rPr>
            </w:rPrChange>
          </w:rPr>
          <w:delText xml:space="preserve"> 1281</w:delText>
        </w:r>
      </w:del>
      <w:ins w:id="771" w:author="pc_m" w:date="2024-07-09T03:24:00Z" w16du:dateUtc="2024-07-09T02:24:00Z">
        <w:del w:id="772" w:author="pc_m" w:date="2024-07-09T05:16:00Z" w16du:dateUtc="2024-07-09T04:16:00Z">
          <w:r w:rsidRPr="00B8247C" w:rsidDel="00BF02C1">
            <w:rPr>
              <w:rFonts w:ascii="Times New Roman" w:hAnsi="Times New Roman" w:cs="Times New Roman"/>
              <w:strike/>
              <w:sz w:val="22"/>
              <w:szCs w:val="22"/>
              <w:lang w:val="en-US"/>
              <w:rPrChange w:id="773" w:author="pc_m" w:date="2024-07-10T16:28:00Z" w16du:dateUtc="2024-07-10T15:28:00Z">
                <w:rPr>
                  <w:rFonts w:ascii="Times New Roman" w:hAnsi="Times New Roman" w:cs="Times New Roman"/>
                  <w:sz w:val="22"/>
                  <w:szCs w:val="22"/>
                  <w:lang w:val="en-US"/>
                </w:rPr>
              </w:rPrChange>
            </w:rPr>
            <w:delText>)</w:delText>
          </w:r>
        </w:del>
      </w:ins>
      <w:del w:id="774" w:author="pc_m" w:date="2024-07-09T05:16:00Z" w16du:dateUtc="2024-07-09T04:16:00Z">
        <w:r w:rsidRPr="00B8247C" w:rsidDel="00BF02C1">
          <w:rPr>
            <w:rFonts w:ascii="Times New Roman" w:hAnsi="Times New Roman" w:cs="Times New Roman"/>
            <w:strike/>
            <w:sz w:val="22"/>
            <w:szCs w:val="22"/>
            <w:lang w:val="en-US"/>
            <w:rPrChange w:id="775" w:author="pc_m" w:date="2024-07-10T16:28:00Z" w16du:dateUtc="2024-07-10T15:28:00Z">
              <w:rPr>
                <w:lang w:val="en-US"/>
              </w:rPr>
            </w:rPrChange>
          </w:rPr>
          <w:delText>.</w:delText>
        </w:r>
      </w:del>
    </w:p>
  </w:footnote>
  <w:footnote w:id="21">
    <w:p w14:paraId="3F04F72B" w14:textId="734D4051" w:rsidR="00972390" w:rsidRPr="00B8247C" w:rsidDel="00431574" w:rsidRDefault="00972390">
      <w:pPr>
        <w:pStyle w:val="FootnoteText"/>
        <w:suppressAutoHyphens/>
        <w:spacing w:line="360" w:lineRule="auto"/>
        <w:ind w:left="720" w:hanging="720"/>
        <w:contextualSpacing/>
        <w:rPr>
          <w:del w:id="806" w:author="pc_m" w:date="2024-07-09T05:16:00Z" w16du:dateUtc="2024-07-09T04:16:00Z"/>
          <w:rFonts w:ascii="Times New Roman" w:hAnsi="Times New Roman" w:cs="Times New Roman"/>
          <w:sz w:val="22"/>
          <w:szCs w:val="22"/>
          <w:lang w:val="en-US"/>
          <w:rPrChange w:id="807" w:author="pc_m" w:date="2024-07-10T16:28:00Z" w16du:dateUtc="2024-07-10T15:28:00Z">
            <w:rPr>
              <w:del w:id="808" w:author="pc_m" w:date="2024-07-09T05:16:00Z" w16du:dateUtc="2024-07-09T04:16:00Z"/>
              <w:lang w:val="en-US"/>
            </w:rPr>
          </w:rPrChange>
        </w:rPr>
        <w:pPrChange w:id="809" w:author="pc_m" w:date="2024-07-10T16:33:00Z" w16du:dateUtc="2024-07-10T15:33:00Z">
          <w:pPr>
            <w:pStyle w:val="FootnoteText"/>
          </w:pPr>
        </w:pPrChange>
      </w:pPr>
      <w:del w:id="810" w:author="pc_m" w:date="2024-07-09T05:16:00Z" w16du:dateUtc="2024-07-09T04:16:00Z">
        <w:r w:rsidRPr="00B8247C" w:rsidDel="00431574">
          <w:rPr>
            <w:rStyle w:val="FootnoteReference"/>
            <w:rFonts w:ascii="Times New Roman" w:hAnsi="Times New Roman" w:cs="Times New Roman"/>
            <w:sz w:val="22"/>
            <w:szCs w:val="22"/>
            <w:rPrChange w:id="811" w:author="pc_m" w:date="2024-07-10T16:28:00Z" w16du:dateUtc="2024-07-10T15:28:00Z">
              <w:rPr>
                <w:rStyle w:val="FootnoteReference"/>
              </w:rPr>
            </w:rPrChange>
          </w:rPr>
          <w:footnoteRef/>
        </w:r>
        <w:r w:rsidRPr="00B8247C" w:rsidDel="00431574">
          <w:rPr>
            <w:rFonts w:ascii="Times New Roman" w:hAnsi="Times New Roman" w:cs="Times New Roman"/>
            <w:sz w:val="22"/>
            <w:szCs w:val="22"/>
            <w:rPrChange w:id="812" w:author="pc_m" w:date="2024-07-10T16:28:00Z" w16du:dateUtc="2024-07-10T15:28:00Z">
              <w:rPr/>
            </w:rPrChange>
          </w:rPr>
          <w:delText xml:space="preserve"> </w:delText>
        </w:r>
        <w:r w:rsidRPr="00B8247C" w:rsidDel="00431574">
          <w:rPr>
            <w:rFonts w:ascii="Times New Roman" w:hAnsi="Times New Roman" w:cs="Times New Roman"/>
            <w:sz w:val="22"/>
            <w:szCs w:val="22"/>
            <w:rPrChange w:id="813" w:author="pc_m" w:date="2024-07-10T16:28:00Z" w16du:dateUtc="2024-07-10T15:28:00Z">
              <w:rPr>
                <w:i/>
                <w:iCs/>
              </w:rPr>
            </w:rPrChange>
          </w:rPr>
          <w:delText>See</w:delText>
        </w:r>
        <w:r w:rsidRPr="00B8247C" w:rsidDel="00431574">
          <w:rPr>
            <w:rFonts w:ascii="Times New Roman" w:hAnsi="Times New Roman" w:cs="Times New Roman"/>
            <w:sz w:val="22"/>
            <w:szCs w:val="22"/>
            <w:rPrChange w:id="814" w:author="pc_m" w:date="2024-07-10T16:28:00Z" w16du:dateUtc="2024-07-10T15:28:00Z">
              <w:rPr/>
            </w:rPrChange>
          </w:rPr>
          <w:delText xml:space="preserve"> Usha R. Rodrigues, </w:delText>
        </w:r>
        <w:r w:rsidRPr="00B8247C" w:rsidDel="00431574">
          <w:rPr>
            <w:rFonts w:ascii="Times New Roman" w:hAnsi="Times New Roman" w:cs="Times New Roman"/>
            <w:sz w:val="22"/>
            <w:szCs w:val="22"/>
            <w:rPrChange w:id="815" w:author="pc_m" w:date="2024-07-10T16:28:00Z" w16du:dateUtc="2024-07-10T15:28:00Z">
              <w:rPr>
                <w:i/>
                <w:iCs/>
              </w:rPr>
            </w:rPrChange>
          </w:rPr>
          <w:delText xml:space="preserve">The Once and Future Irrelevancy of Section 12(g)I, 2015 </w:delText>
        </w:r>
        <w:r w:rsidRPr="00B8247C" w:rsidDel="00431574">
          <w:rPr>
            <w:rFonts w:ascii="Times New Roman" w:hAnsi="Times New Roman" w:cs="Times New Roman"/>
            <w:sz w:val="22"/>
            <w:szCs w:val="22"/>
            <w:rPrChange w:id="816" w:author="pc_m" w:date="2024-07-10T16:28:00Z" w16du:dateUtc="2024-07-10T15:28:00Z">
              <w:rPr/>
            </w:rPrChange>
          </w:rPr>
          <w:delText>U. Ill L. Rev. 1529, 1536 (2015)</w:delText>
        </w:r>
        <w:r w:rsidRPr="00B8247C" w:rsidDel="00431574">
          <w:rPr>
            <w:rFonts w:ascii="Times New Roman" w:hAnsi="Times New Roman" w:cs="Times New Roman"/>
            <w:strike/>
            <w:sz w:val="22"/>
            <w:szCs w:val="22"/>
            <w:rPrChange w:id="817" w:author="pc_m" w:date="2024-07-10T16:28:00Z" w16du:dateUtc="2024-07-10T15:28:00Z">
              <w:rPr/>
            </w:rPrChange>
          </w:rPr>
          <w:delText xml:space="preserve">; </w:delText>
        </w:r>
        <w:r w:rsidRPr="00B8247C" w:rsidDel="00431574">
          <w:rPr>
            <w:rFonts w:ascii="Times New Roman" w:hAnsi="Times New Roman" w:cs="Times New Roman"/>
            <w:strike/>
            <w:sz w:val="22"/>
            <w:szCs w:val="22"/>
            <w:lang w:val="en-US"/>
            <w:rPrChange w:id="818" w:author="pc_m" w:date="2024-07-10T16:28:00Z" w16du:dateUtc="2024-07-10T15:28:00Z">
              <w:rPr>
                <w:lang w:val="en-US"/>
              </w:rPr>
            </w:rPrChange>
          </w:rPr>
          <w:delText xml:space="preserve">Aran </w:delText>
        </w:r>
        <w:r w:rsidRPr="00B8247C" w:rsidDel="00431574">
          <w:rPr>
            <w:rFonts w:ascii="Times New Roman" w:hAnsi="Times New Roman" w:cs="Times New Roman"/>
            <w:strike/>
            <w:sz w:val="22"/>
            <w:szCs w:val="22"/>
            <w:lang w:val="en-US"/>
            <w:rPrChange w:id="819" w:author="pc_m" w:date="2024-07-10T16:28:00Z" w16du:dateUtc="2024-07-10T15:28:00Z">
              <w:rPr>
                <w:i/>
                <w:iCs/>
                <w:lang w:val="en-US"/>
              </w:rPr>
            </w:rPrChange>
          </w:rPr>
          <w:delText>supra</w:delText>
        </w:r>
        <w:r w:rsidRPr="00B8247C" w:rsidDel="00431574">
          <w:rPr>
            <w:rFonts w:ascii="Times New Roman" w:hAnsi="Times New Roman" w:cs="Times New Roman"/>
            <w:strike/>
            <w:sz w:val="22"/>
            <w:szCs w:val="22"/>
            <w:lang w:val="en-US"/>
            <w:rPrChange w:id="820" w:author="pc_m" w:date="2024-07-10T16:28:00Z" w16du:dateUtc="2024-07-10T15:28:00Z">
              <w:rPr>
                <w:lang w:val="en-US"/>
              </w:rPr>
            </w:rPrChange>
          </w:rPr>
          <w:delText xml:space="preserve"> note 22 at 1285</w:delText>
        </w:r>
        <w:r w:rsidRPr="00B8247C" w:rsidDel="00431574">
          <w:rPr>
            <w:rFonts w:ascii="Times New Roman" w:hAnsi="Times New Roman" w:cs="Times New Roman"/>
            <w:sz w:val="22"/>
            <w:szCs w:val="22"/>
            <w:lang w:val="en-US"/>
            <w:rPrChange w:id="821" w:author="pc_m" w:date="2024-07-10T16:28:00Z" w16du:dateUtc="2024-07-10T15:28:00Z">
              <w:rPr>
                <w:lang w:val="en-US"/>
              </w:rPr>
            </w:rPrChange>
          </w:rPr>
          <w:delText>.</w:delText>
        </w:r>
      </w:del>
    </w:p>
  </w:footnote>
  <w:footnote w:id="22">
    <w:p w14:paraId="18E80DF2" w14:textId="77777777" w:rsidR="00972390" w:rsidRPr="00B8247C" w:rsidRDefault="00972390">
      <w:pPr>
        <w:pStyle w:val="FootnoteText"/>
        <w:suppressAutoHyphens/>
        <w:spacing w:line="360" w:lineRule="auto"/>
        <w:ind w:left="720" w:hanging="720"/>
        <w:contextualSpacing/>
        <w:rPr>
          <w:rFonts w:ascii="Times New Roman" w:hAnsi="Times New Roman" w:cs="Times New Roman"/>
          <w:sz w:val="22"/>
          <w:szCs w:val="22"/>
          <w:lang w:val="en-US"/>
          <w:rPrChange w:id="834" w:author="pc_m" w:date="2024-07-10T16:28:00Z" w16du:dateUtc="2024-07-10T15:28:00Z">
            <w:rPr>
              <w:rFonts w:cs="Times New Roman"/>
              <w:lang w:val="en-US"/>
            </w:rPr>
          </w:rPrChange>
        </w:rPr>
        <w:pPrChange w:id="835" w:author="pc_m" w:date="2024-07-10T16:33:00Z" w16du:dateUtc="2024-07-10T15:33:00Z">
          <w:pPr>
            <w:pStyle w:val="FootnoteText"/>
          </w:pPr>
        </w:pPrChange>
      </w:pPr>
      <w:r w:rsidRPr="00B8247C">
        <w:rPr>
          <w:rStyle w:val="FootnoteReference"/>
          <w:rFonts w:ascii="Times New Roman" w:hAnsi="Times New Roman" w:cs="Times New Roman"/>
          <w:sz w:val="22"/>
          <w:szCs w:val="22"/>
          <w:rPrChange w:id="836" w:author="pc_m" w:date="2024-07-10T16:28:00Z" w16du:dateUtc="2024-07-10T15:28:00Z">
            <w:rPr>
              <w:rStyle w:val="FootnoteReference"/>
            </w:rPr>
          </w:rPrChange>
        </w:rPr>
        <w:footnoteRef/>
      </w:r>
      <w:r w:rsidRPr="00B8247C">
        <w:rPr>
          <w:rFonts w:ascii="Times New Roman" w:hAnsi="Times New Roman" w:cs="Times New Roman"/>
          <w:sz w:val="22"/>
          <w:szCs w:val="22"/>
          <w:rPrChange w:id="837" w:author="pc_m" w:date="2024-07-10T16:28:00Z" w16du:dateUtc="2024-07-10T15:28:00Z">
            <w:rPr/>
          </w:rPrChange>
        </w:rPr>
        <w:t xml:space="preserve"> </w:t>
      </w:r>
      <w:r w:rsidRPr="00B8247C">
        <w:rPr>
          <w:rFonts w:ascii="Times New Roman" w:hAnsi="Times New Roman" w:cs="Times New Roman"/>
          <w:sz w:val="22"/>
          <w:szCs w:val="22"/>
          <w:lang w:val="en-US"/>
          <w:rPrChange w:id="838" w:author="pc_m" w:date="2024-07-10T16:28:00Z" w16du:dateUtc="2024-07-10T15:28:00Z">
            <w:rPr>
              <w:i/>
              <w:iCs/>
              <w:lang w:val="en-US"/>
            </w:rPr>
          </w:rPrChange>
        </w:rPr>
        <w:t>Id</w:t>
      </w:r>
      <w:r w:rsidRPr="00B8247C">
        <w:rPr>
          <w:rFonts w:ascii="Times New Roman" w:hAnsi="Times New Roman" w:cs="Times New Roman"/>
          <w:sz w:val="22"/>
          <w:szCs w:val="22"/>
          <w:lang w:val="en-US"/>
          <w:rPrChange w:id="839" w:author="pc_m" w:date="2024-07-10T16:28:00Z" w16du:dateUtc="2024-07-10T15:28:00Z">
            <w:rPr>
              <w:rFonts w:cs="Times New Roman"/>
              <w:i/>
              <w:iCs/>
              <w:lang w:val="en-US"/>
            </w:rPr>
          </w:rPrChange>
        </w:rPr>
        <w:t>.</w:t>
      </w:r>
    </w:p>
  </w:footnote>
  <w:footnote w:id="23">
    <w:p w14:paraId="3EF2E8BE" w14:textId="198B5863" w:rsidR="00972390" w:rsidRPr="00B8247C" w:rsidDel="0024587D" w:rsidRDefault="00972390">
      <w:pPr>
        <w:pStyle w:val="FootnoteText"/>
        <w:suppressAutoHyphens/>
        <w:spacing w:line="360" w:lineRule="auto"/>
        <w:ind w:left="720" w:hanging="720"/>
        <w:contextualSpacing/>
        <w:rPr>
          <w:del w:id="857" w:author="pc_m" w:date="2024-07-09T05:55:00Z" w16du:dateUtc="2024-07-09T04:55:00Z"/>
          <w:rFonts w:ascii="Times New Roman" w:hAnsi="Times New Roman" w:cs="Times New Roman"/>
          <w:sz w:val="22"/>
          <w:szCs w:val="22"/>
          <w:lang w:val="en-US"/>
          <w:rPrChange w:id="858" w:author="pc_m" w:date="2024-07-10T16:28:00Z" w16du:dateUtc="2024-07-10T15:28:00Z">
            <w:rPr>
              <w:del w:id="859" w:author="pc_m" w:date="2024-07-09T05:55:00Z" w16du:dateUtc="2024-07-09T04:55:00Z"/>
              <w:lang w:val="en-US"/>
            </w:rPr>
          </w:rPrChange>
        </w:rPr>
        <w:pPrChange w:id="860" w:author="pc_m" w:date="2024-07-10T16:33:00Z" w16du:dateUtc="2024-07-10T15:33:00Z">
          <w:pPr>
            <w:pStyle w:val="FootnoteText"/>
          </w:pPr>
        </w:pPrChange>
      </w:pPr>
      <w:del w:id="861" w:author="pc_m" w:date="2024-07-09T05:55:00Z" w16du:dateUtc="2024-07-09T04:55:00Z">
        <w:r w:rsidRPr="00B8247C" w:rsidDel="0024587D">
          <w:rPr>
            <w:rStyle w:val="FootnoteReference"/>
            <w:rFonts w:ascii="Times New Roman" w:hAnsi="Times New Roman" w:cs="Times New Roman"/>
            <w:sz w:val="22"/>
            <w:szCs w:val="22"/>
            <w:rPrChange w:id="862" w:author="pc_m" w:date="2024-07-10T16:28:00Z" w16du:dateUtc="2024-07-10T15:28:00Z">
              <w:rPr>
                <w:rStyle w:val="FootnoteReference"/>
              </w:rPr>
            </w:rPrChange>
          </w:rPr>
          <w:footnoteRef/>
        </w:r>
        <w:r w:rsidRPr="00B8247C" w:rsidDel="0024587D">
          <w:rPr>
            <w:rFonts w:ascii="Times New Roman" w:hAnsi="Times New Roman" w:cs="Times New Roman"/>
            <w:sz w:val="22"/>
            <w:szCs w:val="22"/>
            <w:rPrChange w:id="863" w:author="pc_m" w:date="2024-07-10T16:28:00Z" w16du:dateUtc="2024-07-10T15:28:00Z">
              <w:rPr/>
            </w:rPrChange>
          </w:rPr>
          <w:delText xml:space="preserve"> </w:delText>
        </w:r>
        <w:r w:rsidRPr="00B8247C" w:rsidDel="0024587D">
          <w:rPr>
            <w:rFonts w:ascii="Times New Roman" w:hAnsi="Times New Roman" w:cs="Times New Roman"/>
            <w:strike/>
            <w:sz w:val="22"/>
            <w:szCs w:val="22"/>
            <w:lang w:val="en-US"/>
            <w:rPrChange w:id="864" w:author="pc_m" w:date="2024-07-10T16:28:00Z" w16du:dateUtc="2024-07-10T15:28:00Z">
              <w:rPr>
                <w:i/>
                <w:iCs/>
                <w:lang w:val="en-US"/>
              </w:rPr>
            </w:rPrChange>
          </w:rPr>
          <w:delText>See</w:delText>
        </w:r>
        <w:r w:rsidRPr="00B8247C" w:rsidDel="0024587D">
          <w:rPr>
            <w:rFonts w:ascii="Times New Roman" w:hAnsi="Times New Roman" w:cs="Times New Roman"/>
            <w:strike/>
            <w:sz w:val="22"/>
            <w:szCs w:val="22"/>
            <w:lang w:val="en-US"/>
            <w:rPrChange w:id="865" w:author="pc_m" w:date="2024-07-10T16:28:00Z" w16du:dateUtc="2024-07-10T15:28:00Z">
              <w:rPr>
                <w:lang w:val="en-US"/>
              </w:rPr>
            </w:rPrChange>
          </w:rPr>
          <w:delText xml:space="preserve"> Aran</w:delText>
        </w:r>
        <w:r w:rsidRPr="00B8247C" w:rsidDel="0024587D">
          <w:rPr>
            <w:rFonts w:ascii="Times New Roman" w:hAnsi="Times New Roman" w:cs="Times New Roman"/>
            <w:strike/>
            <w:sz w:val="22"/>
            <w:szCs w:val="22"/>
            <w:lang w:val="en-US"/>
            <w:rPrChange w:id="866" w:author="pc_m" w:date="2024-07-10T16:28:00Z" w16du:dateUtc="2024-07-10T15:28:00Z">
              <w:rPr>
                <w:i/>
                <w:iCs/>
                <w:lang w:val="en-US"/>
              </w:rPr>
            </w:rPrChange>
          </w:rPr>
          <w:delText xml:space="preserve"> supra </w:delText>
        </w:r>
        <w:r w:rsidRPr="00B8247C" w:rsidDel="0024587D">
          <w:rPr>
            <w:rFonts w:ascii="Times New Roman" w:hAnsi="Times New Roman" w:cs="Times New Roman"/>
            <w:strike/>
            <w:sz w:val="22"/>
            <w:szCs w:val="22"/>
            <w:lang w:val="en-US"/>
            <w:rPrChange w:id="867" w:author="pc_m" w:date="2024-07-10T16:28:00Z" w16du:dateUtc="2024-07-10T15:28:00Z">
              <w:rPr>
                <w:lang w:val="en-US"/>
              </w:rPr>
            </w:rPrChange>
          </w:rPr>
          <w:delText>note 19, at 930.</w:delText>
        </w:r>
      </w:del>
    </w:p>
  </w:footnote>
  <w:footnote w:id="24">
    <w:p w14:paraId="2BFF02B2" w14:textId="5D5CBA7F" w:rsidR="00972390" w:rsidRPr="00B8247C" w:rsidRDefault="00972390">
      <w:pPr>
        <w:pStyle w:val="FootnoteText"/>
        <w:suppressAutoHyphens/>
        <w:spacing w:line="360" w:lineRule="auto"/>
        <w:ind w:left="720" w:hanging="720"/>
        <w:contextualSpacing/>
        <w:rPr>
          <w:rFonts w:ascii="Times New Roman" w:hAnsi="Times New Roman" w:cs="Times New Roman"/>
          <w:sz w:val="22"/>
          <w:szCs w:val="22"/>
          <w:lang w:val="en-US"/>
          <w:rPrChange w:id="870" w:author="pc_m" w:date="2024-07-10T16:28:00Z" w16du:dateUtc="2024-07-10T15:28:00Z">
            <w:rPr>
              <w:lang w:val="en-US"/>
            </w:rPr>
          </w:rPrChange>
        </w:rPr>
        <w:pPrChange w:id="871" w:author="pc_m" w:date="2024-07-10T16:33:00Z" w16du:dateUtc="2024-07-10T15:33:00Z">
          <w:pPr>
            <w:pStyle w:val="FootnoteText"/>
          </w:pPr>
        </w:pPrChange>
      </w:pPr>
      <w:r w:rsidRPr="00B8247C">
        <w:rPr>
          <w:rStyle w:val="FootnoteReference"/>
          <w:rFonts w:ascii="Times New Roman" w:hAnsi="Times New Roman" w:cs="Times New Roman"/>
          <w:sz w:val="22"/>
          <w:szCs w:val="22"/>
          <w:rPrChange w:id="872" w:author="pc_m" w:date="2024-07-10T16:28:00Z" w16du:dateUtc="2024-07-10T15:28:00Z">
            <w:rPr>
              <w:rStyle w:val="FootnoteReference"/>
            </w:rPr>
          </w:rPrChange>
        </w:rPr>
        <w:footnoteRef/>
      </w:r>
      <w:r w:rsidRPr="00B8247C">
        <w:rPr>
          <w:rFonts w:ascii="Times New Roman" w:hAnsi="Times New Roman" w:cs="Times New Roman"/>
          <w:sz w:val="22"/>
          <w:szCs w:val="22"/>
          <w:rPrChange w:id="873" w:author="pc_m" w:date="2024-07-10T16:28:00Z" w16du:dateUtc="2024-07-10T15:28:00Z">
            <w:rPr/>
          </w:rPrChange>
        </w:rPr>
        <w:t xml:space="preserve"> This exemption allows private companies to offer and sell securities as part of their compensation plans without registering the securities with the SEC. To qualify for this exemption, private companies must meet certain criteria</w:t>
      </w:r>
      <w:ins w:id="874" w:author="Susan Doron" w:date="2024-07-10T09:40:00Z" w16du:dateUtc="2024-07-10T06:40:00Z">
        <w:r w:rsidR="005C7873" w:rsidRPr="00B8247C">
          <w:rPr>
            <w:rFonts w:ascii="Times New Roman" w:hAnsi="Times New Roman" w:cs="Times New Roman"/>
            <w:sz w:val="22"/>
            <w:szCs w:val="22"/>
          </w:rPr>
          <w:t>,</w:t>
        </w:r>
      </w:ins>
      <w:r w:rsidRPr="00B8247C">
        <w:rPr>
          <w:rFonts w:ascii="Times New Roman" w:hAnsi="Times New Roman" w:cs="Times New Roman"/>
          <w:sz w:val="22"/>
          <w:szCs w:val="22"/>
          <w:rPrChange w:id="875" w:author="pc_m" w:date="2024-07-10T16:28:00Z" w16du:dateUtc="2024-07-10T15:28:00Z">
            <w:rPr/>
          </w:rPrChange>
        </w:rPr>
        <w:t xml:space="preserve"> such as issuing the securities as part of a written compensation agreement and offering them only to employees, directors, and certain consultants. </w:t>
      </w:r>
      <w:r w:rsidRPr="00B8247C">
        <w:rPr>
          <w:rFonts w:ascii="Times New Roman" w:hAnsi="Times New Roman" w:cs="Times New Roman"/>
          <w:sz w:val="22"/>
          <w:szCs w:val="22"/>
          <w:rPrChange w:id="876" w:author="pc_m" w:date="2024-07-10T16:28:00Z" w16du:dateUtc="2024-07-10T15:28:00Z">
            <w:rPr>
              <w:i/>
              <w:iCs/>
            </w:rPr>
          </w:rPrChange>
        </w:rPr>
        <w:t>See</w:t>
      </w:r>
      <w:r w:rsidRPr="00B8247C">
        <w:rPr>
          <w:rFonts w:ascii="Times New Roman" w:hAnsi="Times New Roman" w:cs="Times New Roman"/>
          <w:sz w:val="22"/>
          <w:szCs w:val="22"/>
          <w:rPrChange w:id="877" w:author="pc_m" w:date="2024-07-10T16:28:00Z" w16du:dateUtc="2024-07-10T15:28:00Z">
            <w:rPr/>
          </w:rPrChange>
        </w:rPr>
        <w:t xml:space="preserve"> 17 C</w:t>
      </w:r>
      <w:del w:id="878" w:author="pc_m" w:date="2024-07-09T01:04:00Z">
        <w:r w:rsidRPr="00B8247C" w:rsidDel="0068581E">
          <w:rPr>
            <w:rFonts w:ascii="Times New Roman" w:hAnsi="Times New Roman" w:cs="Times New Roman"/>
            <w:sz w:val="22"/>
            <w:szCs w:val="22"/>
            <w:rPrChange w:id="879" w:author="pc_m" w:date="2024-07-10T16:28:00Z" w16du:dateUtc="2024-07-10T15:28:00Z">
              <w:rPr/>
            </w:rPrChange>
          </w:rPr>
          <w:delText>.</w:delText>
        </w:r>
      </w:del>
      <w:r w:rsidRPr="00B8247C">
        <w:rPr>
          <w:rFonts w:ascii="Times New Roman" w:hAnsi="Times New Roman" w:cs="Times New Roman"/>
          <w:sz w:val="22"/>
          <w:szCs w:val="22"/>
          <w:rPrChange w:id="880" w:author="pc_m" w:date="2024-07-10T16:28:00Z" w16du:dateUtc="2024-07-10T15:28:00Z">
            <w:rPr/>
          </w:rPrChange>
        </w:rPr>
        <w:t>F</w:t>
      </w:r>
      <w:del w:id="881" w:author="pc_m" w:date="2024-07-09T01:04:00Z">
        <w:r w:rsidRPr="00B8247C" w:rsidDel="0068581E">
          <w:rPr>
            <w:rFonts w:ascii="Times New Roman" w:hAnsi="Times New Roman" w:cs="Times New Roman"/>
            <w:sz w:val="22"/>
            <w:szCs w:val="22"/>
            <w:rPrChange w:id="882" w:author="pc_m" w:date="2024-07-10T16:28:00Z" w16du:dateUtc="2024-07-10T15:28:00Z">
              <w:rPr/>
            </w:rPrChange>
          </w:rPr>
          <w:delText>.</w:delText>
        </w:r>
      </w:del>
      <w:r w:rsidRPr="00B8247C">
        <w:rPr>
          <w:rFonts w:ascii="Times New Roman" w:hAnsi="Times New Roman" w:cs="Times New Roman"/>
          <w:sz w:val="22"/>
          <w:szCs w:val="22"/>
          <w:rPrChange w:id="883" w:author="pc_m" w:date="2024-07-10T16:28:00Z" w16du:dateUtc="2024-07-10T15:28:00Z">
            <w:rPr/>
          </w:rPrChange>
        </w:rPr>
        <w:t>R</w:t>
      </w:r>
      <w:del w:id="884" w:author="pc_m" w:date="2024-07-09T01:04:00Z">
        <w:r w:rsidRPr="00B8247C" w:rsidDel="0068581E">
          <w:rPr>
            <w:rFonts w:ascii="Times New Roman" w:hAnsi="Times New Roman" w:cs="Times New Roman"/>
            <w:sz w:val="22"/>
            <w:szCs w:val="22"/>
            <w:rPrChange w:id="885" w:author="pc_m" w:date="2024-07-10T16:28:00Z" w16du:dateUtc="2024-07-10T15:28:00Z">
              <w:rPr/>
            </w:rPrChange>
          </w:rPr>
          <w:delText>.</w:delText>
        </w:r>
      </w:del>
      <w:r w:rsidRPr="00B8247C">
        <w:rPr>
          <w:rFonts w:ascii="Times New Roman" w:hAnsi="Times New Roman" w:cs="Times New Roman"/>
          <w:sz w:val="22"/>
          <w:szCs w:val="22"/>
          <w:rPrChange w:id="886" w:author="pc_m" w:date="2024-07-10T16:28:00Z" w16du:dateUtc="2024-07-10T15:28:00Z">
            <w:rPr/>
          </w:rPrChange>
        </w:rPr>
        <w:t xml:space="preserve"> § 230.701(c)(1). Furthermore, the aggregate sales price or </w:t>
      </w:r>
      <w:del w:id="887" w:author="pc_m" w:date="2024-07-09T01:05:00Z">
        <w:r w:rsidRPr="00B8247C" w:rsidDel="006F4F4D">
          <w:rPr>
            <w:rFonts w:ascii="Times New Roman" w:hAnsi="Times New Roman" w:cs="Times New Roman"/>
            <w:sz w:val="22"/>
            <w:szCs w:val="22"/>
            <w:rPrChange w:id="888" w:author="pc_m" w:date="2024-07-10T16:28:00Z" w16du:dateUtc="2024-07-10T15:28:00Z">
              <w:rPr/>
            </w:rPrChange>
          </w:rPr>
          <w:delText>amount</w:delText>
        </w:r>
      </w:del>
      <w:ins w:id="889" w:author="pc_m" w:date="2024-07-09T01:05:00Z">
        <w:r w:rsidRPr="00B8247C">
          <w:rPr>
            <w:rFonts w:ascii="Times New Roman" w:hAnsi="Times New Roman" w:cs="Times New Roman"/>
            <w:sz w:val="22"/>
            <w:szCs w:val="22"/>
          </w:rPr>
          <w:t>number</w:t>
        </w:r>
      </w:ins>
      <w:r w:rsidRPr="00B8247C">
        <w:rPr>
          <w:rFonts w:ascii="Times New Roman" w:hAnsi="Times New Roman" w:cs="Times New Roman"/>
          <w:sz w:val="22"/>
          <w:szCs w:val="22"/>
          <w:rPrChange w:id="890" w:author="pc_m" w:date="2024-07-10T16:28:00Z" w16du:dateUtc="2024-07-10T15:28:00Z">
            <w:rPr/>
          </w:rPrChange>
        </w:rPr>
        <w:t xml:space="preserve"> of securities sold under the Rule during any consecutive 12-month period must not surpass the greater of $1 million, 15% of the total assets of the issuer, or 15% of the outstanding amount of the class of securities being offered and sold. </w:t>
      </w:r>
      <w:r w:rsidRPr="00B8247C">
        <w:rPr>
          <w:rFonts w:ascii="Times New Roman" w:hAnsi="Times New Roman" w:cs="Times New Roman"/>
          <w:sz w:val="22"/>
          <w:szCs w:val="22"/>
          <w:rPrChange w:id="891" w:author="pc_m" w:date="2024-07-10T16:28:00Z" w16du:dateUtc="2024-07-10T15:28:00Z">
            <w:rPr>
              <w:i/>
              <w:iCs/>
            </w:rPr>
          </w:rPrChange>
        </w:rPr>
        <w:t>See</w:t>
      </w:r>
      <w:r w:rsidRPr="00B8247C">
        <w:rPr>
          <w:rFonts w:ascii="Times New Roman" w:hAnsi="Times New Roman" w:cs="Times New Roman"/>
          <w:sz w:val="22"/>
          <w:szCs w:val="22"/>
          <w:rPrChange w:id="892" w:author="pc_m" w:date="2024-07-10T16:28:00Z" w16du:dateUtc="2024-07-10T15:28:00Z">
            <w:rPr/>
          </w:rPrChange>
        </w:rPr>
        <w:t xml:space="preserve"> 17 C</w:t>
      </w:r>
      <w:del w:id="893" w:author="pc_m" w:date="2024-07-09T01:05:00Z">
        <w:r w:rsidRPr="00B8247C" w:rsidDel="000B625B">
          <w:rPr>
            <w:rFonts w:ascii="Times New Roman" w:hAnsi="Times New Roman" w:cs="Times New Roman"/>
            <w:sz w:val="22"/>
            <w:szCs w:val="22"/>
            <w:rPrChange w:id="894" w:author="pc_m" w:date="2024-07-10T16:28:00Z" w16du:dateUtc="2024-07-10T15:28:00Z">
              <w:rPr/>
            </w:rPrChange>
          </w:rPr>
          <w:delText>.</w:delText>
        </w:r>
      </w:del>
      <w:r w:rsidRPr="00B8247C">
        <w:rPr>
          <w:rFonts w:ascii="Times New Roman" w:hAnsi="Times New Roman" w:cs="Times New Roman"/>
          <w:sz w:val="22"/>
          <w:szCs w:val="22"/>
          <w:rPrChange w:id="895" w:author="pc_m" w:date="2024-07-10T16:28:00Z" w16du:dateUtc="2024-07-10T15:28:00Z">
            <w:rPr/>
          </w:rPrChange>
        </w:rPr>
        <w:t>F</w:t>
      </w:r>
      <w:del w:id="896" w:author="pc_m" w:date="2024-07-09T01:05:00Z">
        <w:r w:rsidRPr="00B8247C" w:rsidDel="000B625B">
          <w:rPr>
            <w:rFonts w:ascii="Times New Roman" w:hAnsi="Times New Roman" w:cs="Times New Roman"/>
            <w:sz w:val="22"/>
            <w:szCs w:val="22"/>
            <w:rPrChange w:id="897" w:author="pc_m" w:date="2024-07-10T16:28:00Z" w16du:dateUtc="2024-07-10T15:28:00Z">
              <w:rPr/>
            </w:rPrChange>
          </w:rPr>
          <w:delText>.</w:delText>
        </w:r>
      </w:del>
      <w:r w:rsidRPr="00B8247C">
        <w:rPr>
          <w:rFonts w:ascii="Times New Roman" w:hAnsi="Times New Roman" w:cs="Times New Roman"/>
          <w:sz w:val="22"/>
          <w:szCs w:val="22"/>
          <w:rPrChange w:id="898" w:author="pc_m" w:date="2024-07-10T16:28:00Z" w16du:dateUtc="2024-07-10T15:28:00Z">
            <w:rPr/>
          </w:rPrChange>
        </w:rPr>
        <w:t>R</w:t>
      </w:r>
      <w:del w:id="899" w:author="pc_m" w:date="2024-07-09T01:05:00Z">
        <w:r w:rsidRPr="00B8247C" w:rsidDel="000B625B">
          <w:rPr>
            <w:rFonts w:ascii="Times New Roman" w:hAnsi="Times New Roman" w:cs="Times New Roman"/>
            <w:sz w:val="22"/>
            <w:szCs w:val="22"/>
            <w:rPrChange w:id="900" w:author="pc_m" w:date="2024-07-10T16:28:00Z" w16du:dateUtc="2024-07-10T15:28:00Z">
              <w:rPr/>
            </w:rPrChange>
          </w:rPr>
          <w:delText>.</w:delText>
        </w:r>
      </w:del>
      <w:r w:rsidRPr="00B8247C">
        <w:rPr>
          <w:rFonts w:ascii="Times New Roman" w:hAnsi="Times New Roman" w:cs="Times New Roman"/>
          <w:sz w:val="22"/>
          <w:szCs w:val="22"/>
          <w:rPrChange w:id="901" w:author="pc_m" w:date="2024-07-10T16:28:00Z" w16du:dateUtc="2024-07-10T15:28:00Z">
            <w:rPr/>
          </w:rPrChange>
        </w:rPr>
        <w:t xml:space="preserve"> § 230.701(d).</w:t>
      </w:r>
    </w:p>
  </w:footnote>
  <w:footnote w:id="25">
    <w:p w14:paraId="4814B3C2" w14:textId="27D187DF" w:rsidR="00972390" w:rsidRPr="00B8247C" w:rsidRDefault="00972390">
      <w:pPr>
        <w:pStyle w:val="FootnoteText"/>
        <w:suppressAutoHyphens/>
        <w:spacing w:line="360" w:lineRule="auto"/>
        <w:ind w:left="720" w:hanging="720"/>
        <w:contextualSpacing/>
        <w:rPr>
          <w:rFonts w:ascii="Times New Roman" w:hAnsi="Times New Roman" w:cs="Times New Roman"/>
          <w:sz w:val="22"/>
          <w:szCs w:val="22"/>
          <w:lang w:val="en-US"/>
          <w:rPrChange w:id="905" w:author="pc_m" w:date="2024-07-10T16:28:00Z" w16du:dateUtc="2024-07-10T15:28:00Z">
            <w:rPr>
              <w:lang w:val="en-US"/>
            </w:rPr>
          </w:rPrChange>
        </w:rPr>
        <w:pPrChange w:id="906" w:author="pc_m" w:date="2024-07-10T16:33:00Z" w16du:dateUtc="2024-07-10T15:33:00Z">
          <w:pPr>
            <w:pStyle w:val="FootnoteText"/>
          </w:pPr>
        </w:pPrChange>
      </w:pPr>
      <w:r w:rsidRPr="00B8247C">
        <w:rPr>
          <w:rStyle w:val="FootnoteReference"/>
          <w:rFonts w:ascii="Times New Roman" w:hAnsi="Times New Roman" w:cs="Times New Roman"/>
          <w:sz w:val="22"/>
          <w:szCs w:val="22"/>
          <w:rPrChange w:id="907" w:author="pc_m" w:date="2024-07-10T16:28:00Z" w16du:dateUtc="2024-07-10T15:28:00Z">
            <w:rPr>
              <w:rStyle w:val="FootnoteReference"/>
            </w:rPr>
          </w:rPrChange>
        </w:rPr>
        <w:footnoteRef/>
      </w:r>
      <w:r w:rsidRPr="00B8247C">
        <w:rPr>
          <w:rFonts w:ascii="Times New Roman" w:hAnsi="Times New Roman" w:cs="Times New Roman"/>
          <w:sz w:val="22"/>
          <w:szCs w:val="22"/>
          <w:rPrChange w:id="908" w:author="pc_m" w:date="2024-07-10T16:28:00Z" w16du:dateUtc="2024-07-10T15:28:00Z">
            <w:rPr/>
          </w:rPrChange>
        </w:rPr>
        <w:t xml:space="preserve"> Before securities are issued under Rule 701, issuers are required to meet some basic disclosure requirements. These include making the compensatory plan available to eligible recipients in a reasonable time</w:t>
      </w:r>
      <w:ins w:id="909" w:author="pc_m" w:date="2024-07-09T00:20:00Z">
        <w:r w:rsidRPr="00B8247C">
          <w:rPr>
            <w:rFonts w:ascii="Times New Roman" w:hAnsi="Times New Roman" w:cs="Times New Roman"/>
            <w:sz w:val="22"/>
            <w:szCs w:val="22"/>
          </w:rPr>
          <w:t xml:space="preserve"> </w:t>
        </w:r>
      </w:ins>
      <w:r w:rsidRPr="00B8247C">
        <w:rPr>
          <w:rFonts w:ascii="Times New Roman" w:hAnsi="Times New Roman" w:cs="Times New Roman"/>
          <w:sz w:val="22"/>
          <w:szCs w:val="22"/>
          <w:rPrChange w:id="910" w:author="pc_m" w:date="2024-07-10T16:28:00Z" w16du:dateUtc="2024-07-10T15:28:00Z">
            <w:rPr/>
          </w:rPrChange>
        </w:rPr>
        <w:t xml:space="preserve">frame before the sale of securities. Importantly, if the aggregate sales price of securities sold under Rule 701 surpasses $10 million within a 12-month period, the issuer is obligated to provide additional, more detailed disclosures. These enhanced disclosures must include financial statements prepared according to Generally Accepted Accounting Principles (GAAP), which should be dated no more than 180 days before the sale. </w:t>
      </w:r>
      <w:r w:rsidRPr="00B8247C">
        <w:rPr>
          <w:rFonts w:ascii="Times New Roman" w:hAnsi="Times New Roman" w:cs="Times New Roman"/>
          <w:sz w:val="22"/>
          <w:szCs w:val="22"/>
          <w:rPrChange w:id="911" w:author="pc_m" w:date="2024-07-10T16:28:00Z" w16du:dateUtc="2024-07-10T15:28:00Z">
            <w:rPr>
              <w:i/>
              <w:iCs/>
            </w:rPr>
          </w:rPrChange>
        </w:rPr>
        <w:t>See</w:t>
      </w:r>
      <w:r w:rsidRPr="00B8247C">
        <w:rPr>
          <w:rFonts w:ascii="Times New Roman" w:hAnsi="Times New Roman" w:cs="Times New Roman"/>
          <w:sz w:val="22"/>
          <w:szCs w:val="22"/>
          <w:rPrChange w:id="912" w:author="pc_m" w:date="2024-07-10T16:28:00Z" w16du:dateUtc="2024-07-10T15:28:00Z">
            <w:rPr/>
          </w:rPrChange>
        </w:rPr>
        <w:t xml:space="preserve"> 17 C</w:t>
      </w:r>
      <w:del w:id="913" w:author="pc_m" w:date="2024-07-09T01:07:00Z">
        <w:r w:rsidRPr="00B8247C" w:rsidDel="00E56BD3">
          <w:rPr>
            <w:rFonts w:ascii="Times New Roman" w:hAnsi="Times New Roman" w:cs="Times New Roman"/>
            <w:sz w:val="22"/>
            <w:szCs w:val="22"/>
            <w:rPrChange w:id="914" w:author="pc_m" w:date="2024-07-10T16:28:00Z" w16du:dateUtc="2024-07-10T15:28:00Z">
              <w:rPr/>
            </w:rPrChange>
          </w:rPr>
          <w:delText>.</w:delText>
        </w:r>
      </w:del>
      <w:r w:rsidRPr="00B8247C">
        <w:rPr>
          <w:rFonts w:ascii="Times New Roman" w:hAnsi="Times New Roman" w:cs="Times New Roman"/>
          <w:sz w:val="22"/>
          <w:szCs w:val="22"/>
          <w:rPrChange w:id="915" w:author="pc_m" w:date="2024-07-10T16:28:00Z" w16du:dateUtc="2024-07-10T15:28:00Z">
            <w:rPr/>
          </w:rPrChange>
        </w:rPr>
        <w:t>F</w:t>
      </w:r>
      <w:del w:id="916" w:author="pc_m" w:date="2024-07-09T01:07:00Z">
        <w:r w:rsidRPr="00B8247C" w:rsidDel="00E56BD3">
          <w:rPr>
            <w:rFonts w:ascii="Times New Roman" w:hAnsi="Times New Roman" w:cs="Times New Roman"/>
            <w:sz w:val="22"/>
            <w:szCs w:val="22"/>
            <w:rPrChange w:id="917" w:author="pc_m" w:date="2024-07-10T16:28:00Z" w16du:dateUtc="2024-07-10T15:28:00Z">
              <w:rPr/>
            </w:rPrChange>
          </w:rPr>
          <w:delText>.</w:delText>
        </w:r>
      </w:del>
      <w:r w:rsidRPr="00B8247C">
        <w:rPr>
          <w:rFonts w:ascii="Times New Roman" w:hAnsi="Times New Roman" w:cs="Times New Roman"/>
          <w:sz w:val="22"/>
          <w:szCs w:val="22"/>
          <w:rPrChange w:id="918" w:author="pc_m" w:date="2024-07-10T16:28:00Z" w16du:dateUtc="2024-07-10T15:28:00Z">
            <w:rPr/>
          </w:rPrChange>
        </w:rPr>
        <w:t>R</w:t>
      </w:r>
      <w:del w:id="919" w:author="pc_m" w:date="2024-07-09T01:07:00Z">
        <w:r w:rsidRPr="00B8247C" w:rsidDel="00E56BD3">
          <w:rPr>
            <w:rFonts w:ascii="Times New Roman" w:hAnsi="Times New Roman" w:cs="Times New Roman"/>
            <w:sz w:val="22"/>
            <w:szCs w:val="22"/>
            <w:rPrChange w:id="920" w:author="pc_m" w:date="2024-07-10T16:28:00Z" w16du:dateUtc="2024-07-10T15:28:00Z">
              <w:rPr/>
            </w:rPrChange>
          </w:rPr>
          <w:delText>.</w:delText>
        </w:r>
      </w:del>
      <w:r w:rsidRPr="00B8247C">
        <w:rPr>
          <w:rFonts w:ascii="Times New Roman" w:hAnsi="Times New Roman" w:cs="Times New Roman"/>
          <w:sz w:val="22"/>
          <w:szCs w:val="22"/>
          <w:rPrChange w:id="921" w:author="pc_m" w:date="2024-07-10T16:28:00Z" w16du:dateUtc="2024-07-10T15:28:00Z">
            <w:rPr/>
          </w:rPrChange>
        </w:rPr>
        <w:t xml:space="preserve"> § 230.701(e).</w:t>
      </w:r>
    </w:p>
  </w:footnote>
  <w:footnote w:id="26">
    <w:p w14:paraId="03910D68" w14:textId="21DD1708" w:rsidR="00972390" w:rsidRPr="00B8247C" w:rsidRDefault="00972390">
      <w:pPr>
        <w:pStyle w:val="FootnoteText"/>
        <w:suppressAutoHyphens/>
        <w:spacing w:line="360" w:lineRule="auto"/>
        <w:ind w:left="720" w:hanging="720"/>
        <w:contextualSpacing/>
        <w:rPr>
          <w:rFonts w:ascii="Times New Roman" w:hAnsi="Times New Roman" w:cs="Times New Roman"/>
          <w:sz w:val="22"/>
          <w:szCs w:val="22"/>
          <w:lang w:val="en-US"/>
          <w:rPrChange w:id="928" w:author="pc_m" w:date="2024-07-10T16:28:00Z" w16du:dateUtc="2024-07-10T15:28:00Z">
            <w:rPr>
              <w:lang w:val="en-US"/>
            </w:rPr>
          </w:rPrChange>
        </w:rPr>
        <w:pPrChange w:id="929" w:author="pc_m" w:date="2024-07-10T16:33:00Z" w16du:dateUtc="2024-07-10T15:33:00Z">
          <w:pPr>
            <w:pStyle w:val="FootnoteText"/>
          </w:pPr>
        </w:pPrChange>
      </w:pPr>
      <w:r w:rsidRPr="00B8247C">
        <w:rPr>
          <w:rStyle w:val="FootnoteReference"/>
          <w:rFonts w:ascii="Times New Roman" w:hAnsi="Times New Roman" w:cs="Times New Roman"/>
          <w:sz w:val="22"/>
          <w:szCs w:val="22"/>
          <w:rPrChange w:id="930" w:author="pc_m" w:date="2024-07-10T16:28:00Z" w16du:dateUtc="2024-07-10T15:28:00Z">
            <w:rPr>
              <w:rStyle w:val="FootnoteReference"/>
            </w:rPr>
          </w:rPrChange>
        </w:rPr>
        <w:footnoteRef/>
      </w:r>
      <w:r w:rsidRPr="00B8247C">
        <w:rPr>
          <w:rFonts w:ascii="Times New Roman" w:hAnsi="Times New Roman" w:cs="Times New Roman"/>
          <w:sz w:val="22"/>
          <w:szCs w:val="22"/>
          <w:rPrChange w:id="931" w:author="pc_m" w:date="2024-07-10T16:28:00Z" w16du:dateUtc="2024-07-10T15:28:00Z">
            <w:rPr/>
          </w:rPrChange>
        </w:rPr>
        <w:t xml:space="preserve"> </w:t>
      </w:r>
      <w:r w:rsidRPr="00B8247C">
        <w:rPr>
          <w:rFonts w:ascii="Times New Roman" w:hAnsi="Times New Roman" w:cs="Times New Roman"/>
          <w:sz w:val="22"/>
          <w:szCs w:val="22"/>
          <w:lang w:val="en-US"/>
          <w:rPrChange w:id="932" w:author="pc_m" w:date="2024-07-10T16:28:00Z" w16du:dateUtc="2024-07-10T15:28:00Z">
            <w:rPr>
              <w:i/>
              <w:iCs/>
              <w:lang w:val="en-US"/>
            </w:rPr>
          </w:rPrChange>
        </w:rPr>
        <w:t>Id</w:t>
      </w:r>
      <w:r w:rsidRPr="00B8247C">
        <w:rPr>
          <w:rFonts w:ascii="Times New Roman" w:hAnsi="Times New Roman" w:cs="Times New Roman"/>
          <w:sz w:val="22"/>
          <w:szCs w:val="22"/>
          <w:lang w:val="en-US"/>
          <w:rPrChange w:id="933" w:author="pc_m" w:date="2024-07-10T16:28:00Z" w16du:dateUtc="2024-07-10T15:28:00Z">
            <w:rPr>
              <w:lang w:val="en-US"/>
            </w:rPr>
          </w:rPrChange>
        </w:rPr>
        <w:t xml:space="preserve"> at 935</w:t>
      </w:r>
      <w:del w:id="934" w:author="pc_m" w:date="2024-07-09T01:08:00Z">
        <w:r w:rsidRPr="00B8247C" w:rsidDel="009664E9">
          <w:rPr>
            <w:rFonts w:ascii="Times New Roman" w:hAnsi="Times New Roman" w:cs="Times New Roman"/>
            <w:sz w:val="22"/>
            <w:szCs w:val="22"/>
            <w:lang w:val="en-US"/>
            <w:rPrChange w:id="935" w:author="pc_m" w:date="2024-07-10T16:28:00Z" w16du:dateUtc="2024-07-10T15:28:00Z">
              <w:rPr>
                <w:lang w:val="en-US"/>
              </w:rPr>
            </w:rPrChange>
          </w:rPr>
          <w:delText>-</w:delText>
        </w:r>
      </w:del>
      <w:ins w:id="936" w:author="pc_m" w:date="2024-07-09T01:08:00Z">
        <w:r w:rsidRPr="00B8247C">
          <w:rPr>
            <w:rFonts w:ascii="Times New Roman" w:hAnsi="Times New Roman" w:cs="Times New Roman"/>
            <w:sz w:val="22"/>
            <w:szCs w:val="22"/>
            <w:lang w:val="en-US"/>
          </w:rPr>
          <w:t>–</w:t>
        </w:r>
      </w:ins>
      <w:ins w:id="937" w:author="pc_m" w:date="2024-07-09T01:09:00Z">
        <w:r w:rsidRPr="00B8247C">
          <w:rPr>
            <w:rFonts w:ascii="Times New Roman" w:hAnsi="Times New Roman" w:cs="Times New Roman"/>
            <w:sz w:val="22"/>
            <w:szCs w:val="22"/>
            <w:lang w:val="en-US"/>
          </w:rPr>
          <w:t>93</w:t>
        </w:r>
      </w:ins>
      <w:r w:rsidRPr="00B8247C">
        <w:rPr>
          <w:rFonts w:ascii="Times New Roman" w:hAnsi="Times New Roman" w:cs="Times New Roman"/>
          <w:sz w:val="22"/>
          <w:szCs w:val="22"/>
          <w:lang w:val="en-US"/>
          <w:rPrChange w:id="938" w:author="pc_m" w:date="2024-07-10T16:28:00Z" w16du:dateUtc="2024-07-10T15:28:00Z">
            <w:rPr>
              <w:lang w:val="en-US"/>
            </w:rPr>
          </w:rPrChange>
        </w:rPr>
        <w:t>6.</w:t>
      </w:r>
    </w:p>
  </w:footnote>
  <w:footnote w:id="27">
    <w:p w14:paraId="7FD29410" w14:textId="0661EC1A" w:rsidR="00972390" w:rsidRPr="00B8247C" w:rsidDel="0015631F" w:rsidRDefault="00972390">
      <w:pPr>
        <w:pStyle w:val="FootnoteText"/>
        <w:suppressAutoHyphens/>
        <w:spacing w:line="360" w:lineRule="auto"/>
        <w:ind w:left="720" w:hanging="720"/>
        <w:contextualSpacing/>
        <w:rPr>
          <w:del w:id="947" w:author="pc_m" w:date="2024-07-09T05:54:00Z" w16du:dateUtc="2024-07-09T04:54:00Z"/>
          <w:rFonts w:ascii="Times New Roman" w:hAnsi="Times New Roman" w:cs="Times New Roman"/>
          <w:sz w:val="22"/>
          <w:szCs w:val="22"/>
          <w:lang w:val="en-US"/>
          <w:rPrChange w:id="948" w:author="pc_m" w:date="2024-07-10T16:28:00Z" w16du:dateUtc="2024-07-10T15:28:00Z">
            <w:rPr>
              <w:del w:id="949" w:author="pc_m" w:date="2024-07-09T05:54:00Z" w16du:dateUtc="2024-07-09T04:54:00Z"/>
              <w:lang w:val="en-US"/>
            </w:rPr>
          </w:rPrChange>
        </w:rPr>
        <w:pPrChange w:id="950" w:author="pc_m" w:date="2024-07-10T16:33:00Z" w16du:dateUtc="2024-07-10T15:33:00Z">
          <w:pPr>
            <w:pStyle w:val="FootnoteText"/>
          </w:pPr>
        </w:pPrChange>
      </w:pPr>
      <w:del w:id="951" w:author="pc_m" w:date="2024-07-09T05:54:00Z" w16du:dateUtc="2024-07-09T04:54:00Z">
        <w:r w:rsidRPr="00B8247C" w:rsidDel="0015631F">
          <w:rPr>
            <w:rStyle w:val="FootnoteReference"/>
            <w:rFonts w:ascii="Times New Roman" w:hAnsi="Times New Roman" w:cs="Times New Roman"/>
            <w:sz w:val="22"/>
            <w:szCs w:val="22"/>
            <w:rPrChange w:id="952" w:author="pc_m" w:date="2024-07-10T16:28:00Z" w16du:dateUtc="2024-07-10T15:28:00Z">
              <w:rPr>
                <w:rStyle w:val="FootnoteReference"/>
              </w:rPr>
            </w:rPrChange>
          </w:rPr>
          <w:footnoteRef/>
        </w:r>
        <w:r w:rsidRPr="00B8247C" w:rsidDel="0015631F">
          <w:rPr>
            <w:rFonts w:ascii="Times New Roman" w:hAnsi="Times New Roman" w:cs="Times New Roman"/>
            <w:sz w:val="22"/>
            <w:szCs w:val="22"/>
            <w:rPrChange w:id="953" w:author="pc_m" w:date="2024-07-10T16:28:00Z" w16du:dateUtc="2024-07-10T15:28:00Z">
              <w:rPr/>
            </w:rPrChange>
          </w:rPr>
          <w:delText xml:space="preserve"> </w:delText>
        </w:r>
        <w:r w:rsidRPr="00B8247C" w:rsidDel="0015631F">
          <w:rPr>
            <w:rFonts w:ascii="Times New Roman" w:hAnsi="Times New Roman" w:cs="Times New Roman"/>
            <w:strike/>
            <w:sz w:val="22"/>
            <w:szCs w:val="22"/>
            <w:rPrChange w:id="954" w:author="pc_m" w:date="2024-07-10T16:28:00Z" w16du:dateUtc="2024-07-10T15:28:00Z">
              <w:rPr>
                <w:i/>
                <w:iCs/>
              </w:rPr>
            </w:rPrChange>
          </w:rPr>
          <w:delText>See</w:delText>
        </w:r>
        <w:r w:rsidRPr="00B8247C" w:rsidDel="0015631F">
          <w:rPr>
            <w:rFonts w:ascii="Times New Roman" w:hAnsi="Times New Roman" w:cs="Times New Roman"/>
            <w:strike/>
            <w:sz w:val="22"/>
            <w:szCs w:val="22"/>
            <w:rPrChange w:id="955" w:author="pc_m" w:date="2024-07-10T16:28:00Z" w16du:dateUtc="2024-07-10T15:28:00Z">
              <w:rPr/>
            </w:rPrChange>
          </w:rPr>
          <w:delText xml:space="preserve"> Rodrigues </w:delText>
        </w:r>
        <w:r w:rsidRPr="00B8247C" w:rsidDel="0015631F">
          <w:rPr>
            <w:rFonts w:ascii="Times New Roman" w:hAnsi="Times New Roman" w:cs="Times New Roman"/>
            <w:strike/>
            <w:sz w:val="22"/>
            <w:szCs w:val="22"/>
            <w:rPrChange w:id="956" w:author="pc_m" w:date="2024-07-10T16:28:00Z" w16du:dateUtc="2024-07-10T15:28:00Z">
              <w:rPr>
                <w:i/>
                <w:iCs/>
              </w:rPr>
            </w:rPrChange>
          </w:rPr>
          <w:delText>supra</w:delText>
        </w:r>
        <w:r w:rsidRPr="00B8247C" w:rsidDel="0015631F">
          <w:rPr>
            <w:rFonts w:ascii="Times New Roman" w:hAnsi="Times New Roman" w:cs="Times New Roman"/>
            <w:strike/>
            <w:sz w:val="22"/>
            <w:szCs w:val="22"/>
            <w:rPrChange w:id="957" w:author="pc_m" w:date="2024-07-10T16:28:00Z" w16du:dateUtc="2024-07-10T15:28:00Z">
              <w:rPr/>
            </w:rPrChange>
          </w:rPr>
          <w:delText xml:space="preserve"> note 33, at 1536.</w:delText>
        </w:r>
      </w:del>
    </w:p>
  </w:footnote>
  <w:footnote w:id="28">
    <w:p w14:paraId="4CF5B4A7" w14:textId="30684015" w:rsidR="00972390" w:rsidRPr="00B8247C" w:rsidDel="00431574" w:rsidRDefault="00972390">
      <w:pPr>
        <w:pStyle w:val="FootnoteText"/>
        <w:suppressAutoHyphens/>
        <w:spacing w:line="360" w:lineRule="auto"/>
        <w:ind w:left="720" w:hanging="720"/>
        <w:contextualSpacing/>
        <w:rPr>
          <w:del w:id="965" w:author="pc_m" w:date="2024-07-09T05:17:00Z" w16du:dateUtc="2024-07-09T04:17:00Z"/>
          <w:rFonts w:ascii="Times New Roman" w:hAnsi="Times New Roman" w:cs="Times New Roman"/>
          <w:sz w:val="22"/>
          <w:szCs w:val="22"/>
          <w:lang w:val="en-US"/>
          <w:rPrChange w:id="966" w:author="pc_m" w:date="2024-07-10T16:28:00Z" w16du:dateUtc="2024-07-10T15:28:00Z">
            <w:rPr>
              <w:del w:id="967" w:author="pc_m" w:date="2024-07-09T05:17:00Z" w16du:dateUtc="2024-07-09T04:17:00Z"/>
              <w:lang w:val="en-US"/>
            </w:rPr>
          </w:rPrChange>
        </w:rPr>
        <w:pPrChange w:id="968" w:author="pc_m" w:date="2024-07-10T16:33:00Z" w16du:dateUtc="2024-07-10T15:33:00Z">
          <w:pPr>
            <w:pStyle w:val="FootnoteText"/>
          </w:pPr>
        </w:pPrChange>
      </w:pPr>
      <w:del w:id="969" w:author="pc_m" w:date="2024-07-09T05:17:00Z" w16du:dateUtc="2024-07-09T04:17:00Z">
        <w:r w:rsidRPr="00B8247C" w:rsidDel="00431574">
          <w:rPr>
            <w:rStyle w:val="FootnoteReference"/>
            <w:rFonts w:ascii="Times New Roman" w:hAnsi="Times New Roman" w:cs="Times New Roman"/>
            <w:sz w:val="22"/>
            <w:szCs w:val="22"/>
            <w:rPrChange w:id="970" w:author="pc_m" w:date="2024-07-10T16:28:00Z" w16du:dateUtc="2024-07-10T15:28:00Z">
              <w:rPr>
                <w:rStyle w:val="FootnoteReference"/>
              </w:rPr>
            </w:rPrChange>
          </w:rPr>
          <w:footnoteRef/>
        </w:r>
        <w:r w:rsidRPr="00B8247C" w:rsidDel="00431574">
          <w:rPr>
            <w:rFonts w:ascii="Times New Roman" w:hAnsi="Times New Roman" w:cs="Times New Roman"/>
            <w:sz w:val="22"/>
            <w:szCs w:val="22"/>
            <w:rPrChange w:id="971" w:author="pc_m" w:date="2024-07-10T16:28:00Z" w16du:dateUtc="2024-07-10T15:28:00Z">
              <w:rPr/>
            </w:rPrChange>
          </w:rPr>
          <w:delText xml:space="preserve"> </w:delText>
        </w:r>
        <w:r w:rsidRPr="00B8247C" w:rsidDel="00431574">
          <w:rPr>
            <w:rFonts w:ascii="Times New Roman" w:hAnsi="Times New Roman" w:cs="Times New Roman"/>
            <w:sz w:val="22"/>
            <w:szCs w:val="22"/>
            <w:rPrChange w:id="972" w:author="pc_m" w:date="2024-07-10T16:28:00Z" w16du:dateUtc="2024-07-10T15:28:00Z">
              <w:rPr>
                <w:i/>
                <w:iCs/>
              </w:rPr>
            </w:rPrChange>
          </w:rPr>
          <w:delText>See</w:delText>
        </w:r>
        <w:r w:rsidRPr="00B8247C" w:rsidDel="00431574">
          <w:rPr>
            <w:rFonts w:ascii="Times New Roman" w:hAnsi="Times New Roman" w:cs="Times New Roman"/>
            <w:sz w:val="22"/>
            <w:szCs w:val="22"/>
            <w:rPrChange w:id="973" w:author="pc_m" w:date="2024-07-10T16:28:00Z" w16du:dateUtc="2024-07-10T15:28:00Z">
              <w:rPr/>
            </w:rPrChange>
          </w:rPr>
          <w:delText xml:space="preserve"> Google, Inc., Securities Act Release No. 8523, 2005 WL 82435 (Jan. 13, 2005), www.sec.gov/litigation/admin/33-8523.htm.</w:delText>
        </w:r>
      </w:del>
    </w:p>
  </w:footnote>
  <w:footnote w:id="29">
    <w:p w14:paraId="4830984F" w14:textId="5E96049C" w:rsidR="00972390" w:rsidRPr="00B8247C" w:rsidDel="00431574" w:rsidRDefault="00972390">
      <w:pPr>
        <w:pStyle w:val="FootnoteText"/>
        <w:suppressAutoHyphens/>
        <w:spacing w:line="360" w:lineRule="auto"/>
        <w:ind w:left="720" w:hanging="720"/>
        <w:contextualSpacing/>
        <w:rPr>
          <w:del w:id="985" w:author="pc_m" w:date="2024-07-09T05:17:00Z" w16du:dateUtc="2024-07-09T04:17:00Z"/>
          <w:rFonts w:ascii="Times New Roman" w:hAnsi="Times New Roman" w:cs="Times New Roman"/>
          <w:sz w:val="22"/>
          <w:szCs w:val="22"/>
          <w:lang w:val="en-US"/>
          <w:rPrChange w:id="986" w:author="pc_m" w:date="2024-07-10T16:28:00Z" w16du:dateUtc="2024-07-10T15:28:00Z">
            <w:rPr>
              <w:del w:id="987" w:author="pc_m" w:date="2024-07-09T05:17:00Z" w16du:dateUtc="2024-07-09T04:17:00Z"/>
              <w:lang w:val="en-US"/>
            </w:rPr>
          </w:rPrChange>
        </w:rPr>
        <w:pPrChange w:id="988" w:author="pc_m" w:date="2024-07-10T16:33:00Z" w16du:dateUtc="2024-07-10T15:33:00Z">
          <w:pPr>
            <w:pStyle w:val="FootnoteText"/>
          </w:pPr>
        </w:pPrChange>
      </w:pPr>
      <w:del w:id="989" w:author="pc_m" w:date="2024-07-09T05:17:00Z" w16du:dateUtc="2024-07-09T04:17:00Z">
        <w:r w:rsidRPr="00B8247C" w:rsidDel="00431574">
          <w:rPr>
            <w:rStyle w:val="FootnoteReference"/>
            <w:rFonts w:ascii="Times New Roman" w:hAnsi="Times New Roman" w:cs="Times New Roman"/>
            <w:sz w:val="22"/>
            <w:szCs w:val="22"/>
            <w:rPrChange w:id="990" w:author="pc_m" w:date="2024-07-10T16:28:00Z" w16du:dateUtc="2024-07-10T15:28:00Z">
              <w:rPr>
                <w:rStyle w:val="FootnoteReference"/>
              </w:rPr>
            </w:rPrChange>
          </w:rPr>
          <w:footnoteRef/>
        </w:r>
        <w:r w:rsidRPr="00B8247C" w:rsidDel="00431574">
          <w:rPr>
            <w:rFonts w:ascii="Times New Roman" w:hAnsi="Times New Roman" w:cs="Times New Roman"/>
            <w:sz w:val="22"/>
            <w:szCs w:val="22"/>
            <w:rPrChange w:id="991" w:author="pc_m" w:date="2024-07-10T16:28:00Z" w16du:dateUtc="2024-07-10T15:28:00Z">
              <w:rPr/>
            </w:rPrChange>
          </w:rPr>
          <w:delText xml:space="preserve"> </w:delText>
        </w:r>
        <w:r w:rsidRPr="00B8247C" w:rsidDel="00431574">
          <w:rPr>
            <w:rFonts w:ascii="Times New Roman" w:hAnsi="Times New Roman" w:cs="Times New Roman"/>
            <w:sz w:val="22"/>
            <w:szCs w:val="22"/>
            <w:rPrChange w:id="992" w:author="pc_m" w:date="2024-07-10T16:28:00Z" w16du:dateUtc="2024-07-10T15:28:00Z">
              <w:rPr>
                <w:i/>
                <w:iCs/>
              </w:rPr>
            </w:rPrChange>
          </w:rPr>
          <w:delText>See</w:delText>
        </w:r>
        <w:r w:rsidRPr="00B8247C" w:rsidDel="00431574">
          <w:rPr>
            <w:rFonts w:ascii="Times New Roman" w:hAnsi="Times New Roman" w:cs="Times New Roman"/>
            <w:sz w:val="22"/>
            <w:szCs w:val="22"/>
            <w:rPrChange w:id="993" w:author="pc_m" w:date="2024-07-10T16:28:00Z" w16du:dateUtc="2024-07-10T15:28:00Z">
              <w:rPr/>
            </w:rPrChange>
          </w:rPr>
          <w:delText xml:space="preserve"> Bob Pisani, </w:delText>
        </w:r>
        <w:r w:rsidRPr="00B8247C" w:rsidDel="00431574">
          <w:rPr>
            <w:rFonts w:ascii="Times New Roman" w:hAnsi="Times New Roman" w:cs="Times New Roman"/>
            <w:sz w:val="22"/>
            <w:szCs w:val="22"/>
            <w:rPrChange w:id="994" w:author="pc_m" w:date="2024-07-10T16:28:00Z" w16du:dateUtc="2024-07-10T15:28:00Z">
              <w:rPr>
                <w:i/>
                <w:iCs/>
              </w:rPr>
            </w:rPrChange>
          </w:rPr>
          <w:delText>Google’s IPO Was a Disaster . . . at the Time</w:delText>
        </w:r>
        <w:r w:rsidRPr="00B8247C" w:rsidDel="00431574">
          <w:rPr>
            <w:rFonts w:ascii="Times New Roman" w:hAnsi="Times New Roman" w:cs="Times New Roman"/>
            <w:sz w:val="22"/>
            <w:szCs w:val="22"/>
            <w:rPrChange w:id="995" w:author="pc_m" w:date="2024-07-10T16:28:00Z" w16du:dateUtc="2024-07-10T15:28:00Z">
              <w:rPr/>
            </w:rPrChange>
          </w:rPr>
          <w:delText>, CNBC (updated Aug. 19, 2014, 6:27 AM ET), https://www.cnbc.com/2014/08/18/pisani-googles-ipo-was-a-disasterat-the-time.html.</w:delText>
        </w:r>
      </w:del>
    </w:p>
  </w:footnote>
  <w:footnote w:id="30">
    <w:p w14:paraId="1EE610DA" w14:textId="4952EE7E" w:rsidR="00972390" w:rsidRPr="00B8247C" w:rsidDel="00951A1B" w:rsidRDefault="00972390">
      <w:pPr>
        <w:pStyle w:val="FootnoteText"/>
        <w:suppressAutoHyphens/>
        <w:spacing w:line="360" w:lineRule="auto"/>
        <w:ind w:left="720" w:hanging="720"/>
        <w:contextualSpacing/>
        <w:rPr>
          <w:del w:id="1006" w:author="pc_m" w:date="2024-07-09T05:17:00Z" w16du:dateUtc="2024-07-09T04:17:00Z"/>
          <w:rFonts w:ascii="Times New Roman" w:hAnsi="Times New Roman" w:cs="Times New Roman"/>
          <w:sz w:val="22"/>
          <w:szCs w:val="22"/>
          <w:lang w:val="en-US"/>
          <w:rPrChange w:id="1007" w:author="pc_m" w:date="2024-07-10T16:28:00Z" w16du:dateUtc="2024-07-10T15:28:00Z">
            <w:rPr>
              <w:del w:id="1008" w:author="pc_m" w:date="2024-07-09T05:17:00Z" w16du:dateUtc="2024-07-09T04:17:00Z"/>
              <w:lang w:val="en-US"/>
            </w:rPr>
          </w:rPrChange>
        </w:rPr>
        <w:pPrChange w:id="1009" w:author="pc_m" w:date="2024-07-10T16:33:00Z" w16du:dateUtc="2024-07-10T15:33:00Z">
          <w:pPr>
            <w:pStyle w:val="FootnoteText"/>
          </w:pPr>
        </w:pPrChange>
      </w:pPr>
      <w:del w:id="1010" w:author="pc_m" w:date="2024-07-09T05:17:00Z" w16du:dateUtc="2024-07-09T04:17:00Z">
        <w:r w:rsidRPr="00B8247C" w:rsidDel="00951A1B">
          <w:rPr>
            <w:rStyle w:val="FootnoteReference"/>
            <w:rFonts w:ascii="Times New Roman" w:hAnsi="Times New Roman" w:cs="Times New Roman"/>
            <w:sz w:val="22"/>
            <w:szCs w:val="22"/>
            <w:rPrChange w:id="1011" w:author="pc_m" w:date="2024-07-10T16:28:00Z" w16du:dateUtc="2024-07-10T15:28:00Z">
              <w:rPr>
                <w:rStyle w:val="FootnoteReference"/>
              </w:rPr>
            </w:rPrChange>
          </w:rPr>
          <w:footnoteRef/>
        </w:r>
        <w:r w:rsidRPr="00B8247C" w:rsidDel="00951A1B">
          <w:rPr>
            <w:rFonts w:ascii="Times New Roman" w:hAnsi="Times New Roman" w:cs="Times New Roman"/>
            <w:sz w:val="22"/>
            <w:szCs w:val="22"/>
            <w:rPrChange w:id="1012" w:author="pc_m" w:date="2024-07-10T16:28:00Z" w16du:dateUtc="2024-07-10T15:28:00Z">
              <w:rPr/>
            </w:rPrChange>
          </w:rPr>
          <w:delText xml:space="preserve"> </w:delText>
        </w:r>
        <w:r w:rsidRPr="00B8247C" w:rsidDel="00951A1B">
          <w:rPr>
            <w:rFonts w:ascii="Times New Roman" w:hAnsi="Times New Roman" w:cs="Times New Roman"/>
            <w:strike/>
            <w:sz w:val="22"/>
            <w:szCs w:val="22"/>
            <w:rPrChange w:id="1013" w:author="pc_m" w:date="2024-07-10T16:28:00Z" w16du:dateUtc="2024-07-10T15:28:00Z">
              <w:rPr/>
            </w:rPrChange>
          </w:rPr>
          <w:delText xml:space="preserve">Rodrigues </w:delText>
        </w:r>
        <w:r w:rsidRPr="00B8247C" w:rsidDel="00951A1B">
          <w:rPr>
            <w:rFonts w:ascii="Times New Roman" w:hAnsi="Times New Roman" w:cs="Times New Roman"/>
            <w:strike/>
            <w:sz w:val="22"/>
            <w:szCs w:val="22"/>
            <w:rPrChange w:id="1014" w:author="pc_m" w:date="2024-07-10T16:28:00Z" w16du:dateUtc="2024-07-10T15:28:00Z">
              <w:rPr>
                <w:i/>
                <w:iCs/>
              </w:rPr>
            </w:rPrChange>
          </w:rPr>
          <w:delText>supra</w:delText>
        </w:r>
        <w:r w:rsidRPr="00B8247C" w:rsidDel="00951A1B">
          <w:rPr>
            <w:rFonts w:ascii="Times New Roman" w:hAnsi="Times New Roman" w:cs="Times New Roman"/>
            <w:strike/>
            <w:sz w:val="22"/>
            <w:szCs w:val="22"/>
            <w:rPrChange w:id="1015" w:author="pc_m" w:date="2024-07-10T16:28:00Z" w16du:dateUtc="2024-07-10T15:28:00Z">
              <w:rPr/>
            </w:rPrChange>
          </w:rPr>
          <w:delText xml:space="preserve"> note 33, </w:delText>
        </w:r>
        <w:r w:rsidRPr="00B8247C" w:rsidDel="00951A1B">
          <w:rPr>
            <w:rFonts w:ascii="Times New Roman" w:hAnsi="Times New Roman" w:cs="Times New Roman"/>
            <w:strike/>
            <w:sz w:val="22"/>
            <w:szCs w:val="22"/>
            <w:lang w:val="en-US"/>
            <w:rPrChange w:id="1016" w:author="pc_m" w:date="2024-07-10T16:28:00Z" w16du:dateUtc="2024-07-10T15:28:00Z">
              <w:rPr>
                <w:lang w:val="en-US"/>
              </w:rPr>
            </w:rPrChange>
          </w:rPr>
          <w:delText>at 1537.</w:delText>
        </w:r>
      </w:del>
    </w:p>
  </w:footnote>
  <w:footnote w:id="31">
    <w:p w14:paraId="7B213928" w14:textId="77777777" w:rsidR="00972390" w:rsidRPr="00B8247C" w:rsidDel="00951A1B" w:rsidRDefault="00972390">
      <w:pPr>
        <w:pStyle w:val="FootnoteText"/>
        <w:suppressAutoHyphens/>
        <w:spacing w:line="360" w:lineRule="auto"/>
        <w:ind w:left="720" w:hanging="720"/>
        <w:contextualSpacing/>
        <w:rPr>
          <w:del w:id="1060" w:author="pc_m" w:date="2024-07-09T05:18:00Z" w16du:dateUtc="2024-07-09T04:18:00Z"/>
          <w:rFonts w:ascii="Times New Roman" w:hAnsi="Times New Roman" w:cs="Times New Roman"/>
          <w:sz w:val="22"/>
          <w:szCs w:val="22"/>
          <w:lang w:val="en-US"/>
          <w:rPrChange w:id="1061" w:author="pc_m" w:date="2024-07-10T16:28:00Z" w16du:dateUtc="2024-07-10T15:28:00Z">
            <w:rPr>
              <w:del w:id="1062" w:author="pc_m" w:date="2024-07-09T05:18:00Z" w16du:dateUtc="2024-07-09T04:18:00Z"/>
              <w:lang w:val="en-US"/>
            </w:rPr>
          </w:rPrChange>
        </w:rPr>
        <w:pPrChange w:id="1063" w:author="pc_m" w:date="2024-07-10T16:33:00Z" w16du:dateUtc="2024-07-10T15:33:00Z">
          <w:pPr>
            <w:pStyle w:val="FootnoteText"/>
          </w:pPr>
        </w:pPrChange>
      </w:pPr>
      <w:del w:id="1064" w:author="pc_m" w:date="2024-07-09T05:18:00Z" w16du:dateUtc="2024-07-09T04:18:00Z">
        <w:r w:rsidRPr="00B8247C" w:rsidDel="00951A1B">
          <w:rPr>
            <w:rStyle w:val="FootnoteReference"/>
            <w:rFonts w:ascii="Times New Roman" w:hAnsi="Times New Roman" w:cs="Times New Roman"/>
            <w:sz w:val="22"/>
            <w:szCs w:val="22"/>
            <w:rPrChange w:id="1065" w:author="pc_m" w:date="2024-07-10T16:28:00Z" w16du:dateUtc="2024-07-10T15:28:00Z">
              <w:rPr>
                <w:rStyle w:val="FootnoteReference"/>
              </w:rPr>
            </w:rPrChange>
          </w:rPr>
          <w:footnoteRef/>
        </w:r>
        <w:r w:rsidRPr="00B8247C" w:rsidDel="00951A1B">
          <w:rPr>
            <w:rFonts w:ascii="Times New Roman" w:hAnsi="Times New Roman" w:cs="Times New Roman"/>
            <w:sz w:val="22"/>
            <w:szCs w:val="22"/>
            <w:rPrChange w:id="1066" w:author="pc_m" w:date="2024-07-10T16:28:00Z" w16du:dateUtc="2024-07-10T15:28:00Z">
              <w:rPr/>
            </w:rPrChange>
          </w:rPr>
          <w:delText xml:space="preserve"> </w:delText>
        </w:r>
        <w:r w:rsidRPr="00B8247C" w:rsidDel="00951A1B">
          <w:rPr>
            <w:rFonts w:ascii="Times New Roman" w:hAnsi="Times New Roman" w:cs="Times New Roman"/>
            <w:strike/>
            <w:sz w:val="22"/>
            <w:szCs w:val="22"/>
            <w:lang w:val="en-US"/>
            <w:rPrChange w:id="1067" w:author="pc_m" w:date="2024-07-10T16:28:00Z" w16du:dateUtc="2024-07-10T15:28:00Z">
              <w:rPr>
                <w:i/>
                <w:iCs/>
                <w:lang w:val="en-US"/>
              </w:rPr>
            </w:rPrChange>
          </w:rPr>
          <w:delText>Id.</w:delText>
        </w:r>
        <w:r w:rsidRPr="00B8247C" w:rsidDel="00951A1B">
          <w:rPr>
            <w:rFonts w:ascii="Times New Roman" w:hAnsi="Times New Roman" w:cs="Times New Roman"/>
            <w:sz w:val="22"/>
            <w:szCs w:val="22"/>
            <w:lang w:val="en-US"/>
            <w:rPrChange w:id="1068" w:author="pc_m" w:date="2024-07-10T16:28:00Z" w16du:dateUtc="2024-07-10T15:28:00Z">
              <w:rPr>
                <w:lang w:val="en-US"/>
              </w:rPr>
            </w:rPrChange>
          </w:rPr>
          <w:delText xml:space="preserve"> </w:delText>
        </w:r>
      </w:del>
    </w:p>
  </w:footnote>
  <w:footnote w:id="32">
    <w:p w14:paraId="7FCC18B0" w14:textId="6B08BED0" w:rsidR="00972390" w:rsidRPr="00B8247C" w:rsidRDefault="00972390">
      <w:pPr>
        <w:pStyle w:val="FootnoteText"/>
        <w:suppressAutoHyphens/>
        <w:spacing w:line="360" w:lineRule="auto"/>
        <w:ind w:left="720" w:hanging="720"/>
        <w:contextualSpacing/>
        <w:rPr>
          <w:rFonts w:ascii="Times New Roman" w:hAnsi="Times New Roman" w:cs="Times New Roman"/>
          <w:sz w:val="22"/>
          <w:szCs w:val="22"/>
          <w:rPrChange w:id="1089" w:author="pc_m" w:date="2024-07-10T16:28:00Z" w16du:dateUtc="2024-07-10T15:28:00Z">
            <w:rPr/>
          </w:rPrChange>
        </w:rPr>
        <w:pPrChange w:id="1090" w:author="pc_m" w:date="2024-07-10T16:33:00Z" w16du:dateUtc="2024-07-10T15:33:00Z">
          <w:pPr>
            <w:pStyle w:val="FootnoteText"/>
          </w:pPr>
        </w:pPrChange>
      </w:pPr>
      <w:r w:rsidRPr="00B8247C">
        <w:rPr>
          <w:rStyle w:val="FootnoteReference"/>
          <w:rFonts w:ascii="Times New Roman" w:hAnsi="Times New Roman" w:cs="Times New Roman"/>
          <w:sz w:val="22"/>
          <w:szCs w:val="22"/>
          <w:rPrChange w:id="1091" w:author="pc_m" w:date="2024-07-10T16:28:00Z" w16du:dateUtc="2024-07-10T15:28:00Z">
            <w:rPr>
              <w:rStyle w:val="FootnoteReference"/>
            </w:rPr>
          </w:rPrChange>
        </w:rPr>
        <w:footnoteRef/>
      </w:r>
      <w:r w:rsidRPr="00B8247C">
        <w:rPr>
          <w:rFonts w:ascii="Times New Roman" w:hAnsi="Times New Roman" w:cs="Times New Roman"/>
          <w:sz w:val="22"/>
          <w:szCs w:val="22"/>
          <w:rPrChange w:id="1092" w:author="pc_m" w:date="2024-07-10T16:28:00Z" w16du:dateUtc="2024-07-10T15:28:00Z">
            <w:rPr/>
          </w:rPrChange>
        </w:rPr>
        <w:t xml:space="preserve"> </w:t>
      </w:r>
      <w:r w:rsidRPr="00B8247C">
        <w:rPr>
          <w:rFonts w:ascii="Times New Roman" w:hAnsi="Times New Roman" w:cs="Times New Roman"/>
          <w:sz w:val="22"/>
          <w:szCs w:val="22"/>
          <w:lang w:val="en-US"/>
          <w:rPrChange w:id="1093" w:author="pc_m" w:date="2024-07-10T16:28:00Z" w16du:dateUtc="2024-07-10T15:28:00Z">
            <w:rPr>
              <w:lang w:val="en-US"/>
            </w:rPr>
          </w:rPrChange>
        </w:rPr>
        <w:t>26 U</w:t>
      </w:r>
      <w:del w:id="1094" w:author="pc_m" w:date="2024-07-09T01:34:00Z">
        <w:r w:rsidRPr="00B8247C" w:rsidDel="00C177EB">
          <w:rPr>
            <w:rFonts w:ascii="Times New Roman" w:hAnsi="Times New Roman" w:cs="Times New Roman"/>
            <w:sz w:val="22"/>
            <w:szCs w:val="22"/>
            <w:lang w:val="en-US"/>
            <w:rPrChange w:id="1095" w:author="pc_m" w:date="2024-07-10T16:28:00Z" w16du:dateUtc="2024-07-10T15:28:00Z">
              <w:rPr>
                <w:lang w:val="en-US"/>
              </w:rPr>
            </w:rPrChange>
          </w:rPr>
          <w:delText>.</w:delText>
        </w:r>
      </w:del>
      <w:r w:rsidRPr="00B8247C">
        <w:rPr>
          <w:rFonts w:ascii="Times New Roman" w:hAnsi="Times New Roman" w:cs="Times New Roman"/>
          <w:sz w:val="22"/>
          <w:szCs w:val="22"/>
          <w:lang w:val="en-US"/>
          <w:rPrChange w:id="1096" w:author="pc_m" w:date="2024-07-10T16:28:00Z" w16du:dateUtc="2024-07-10T15:28:00Z">
            <w:rPr>
              <w:lang w:val="en-US"/>
            </w:rPr>
          </w:rPrChange>
        </w:rPr>
        <w:t>S</w:t>
      </w:r>
      <w:del w:id="1097" w:author="pc_m" w:date="2024-07-09T01:34:00Z">
        <w:r w:rsidRPr="00B8247C" w:rsidDel="00C177EB">
          <w:rPr>
            <w:rFonts w:ascii="Times New Roman" w:hAnsi="Times New Roman" w:cs="Times New Roman"/>
            <w:sz w:val="22"/>
            <w:szCs w:val="22"/>
            <w:lang w:val="en-US"/>
            <w:rPrChange w:id="1098" w:author="pc_m" w:date="2024-07-10T16:28:00Z" w16du:dateUtc="2024-07-10T15:28:00Z">
              <w:rPr>
                <w:lang w:val="en-US"/>
              </w:rPr>
            </w:rPrChange>
          </w:rPr>
          <w:delText>.</w:delText>
        </w:r>
      </w:del>
      <w:r w:rsidRPr="00B8247C">
        <w:rPr>
          <w:rFonts w:ascii="Times New Roman" w:hAnsi="Times New Roman" w:cs="Times New Roman"/>
          <w:sz w:val="22"/>
          <w:szCs w:val="22"/>
          <w:lang w:val="en-US"/>
          <w:rPrChange w:id="1099" w:author="pc_m" w:date="2024-07-10T16:28:00Z" w16du:dateUtc="2024-07-10T15:28:00Z">
            <w:rPr>
              <w:lang w:val="en-US"/>
            </w:rPr>
          </w:rPrChange>
        </w:rPr>
        <w:t xml:space="preserve">C § 409A (2023). </w:t>
      </w:r>
      <w:r w:rsidRPr="00B8247C">
        <w:rPr>
          <w:rFonts w:ascii="Times New Roman" w:hAnsi="Times New Roman" w:cs="Times New Roman"/>
          <w:sz w:val="22"/>
          <w:szCs w:val="22"/>
          <w:lang w:val="en-US"/>
          <w:rPrChange w:id="1100" w:author="pc_m" w:date="2024-07-10T16:28:00Z" w16du:dateUtc="2024-07-10T15:28:00Z">
            <w:rPr>
              <w:i/>
              <w:iCs/>
              <w:lang w:val="en-US"/>
            </w:rPr>
          </w:rPrChange>
        </w:rPr>
        <w:t>See</w:t>
      </w:r>
      <w:r w:rsidRPr="00B8247C">
        <w:rPr>
          <w:rFonts w:ascii="Times New Roman" w:hAnsi="Times New Roman" w:cs="Times New Roman"/>
          <w:sz w:val="22"/>
          <w:szCs w:val="22"/>
          <w:lang w:val="en-US"/>
          <w:rPrChange w:id="1101" w:author="pc_m" w:date="2024-07-10T16:28:00Z" w16du:dateUtc="2024-07-10T15:28:00Z">
            <w:rPr>
              <w:lang w:val="en-US"/>
            </w:rPr>
          </w:rPrChange>
        </w:rPr>
        <w:t xml:space="preserve"> also </w:t>
      </w:r>
      <w:ins w:id="1102" w:author="pc_m" w:date="2024-07-09T01:34:00Z">
        <w:r w:rsidRPr="00B8247C">
          <w:rPr>
            <w:rFonts w:ascii="Times New Roman" w:hAnsi="Times New Roman" w:cs="Times New Roman"/>
            <w:sz w:val="22"/>
            <w:szCs w:val="22"/>
            <w:lang w:val="en-US"/>
          </w:rPr>
          <w:t>Polsky (2012)</w:t>
        </w:r>
      </w:ins>
      <w:del w:id="1103" w:author="pc_m" w:date="2024-07-09T05:18:00Z" w16du:dateUtc="2024-07-09T04:18:00Z">
        <w:r w:rsidRPr="00B8247C" w:rsidDel="00521B2F">
          <w:rPr>
            <w:rFonts w:ascii="Times New Roman" w:hAnsi="Times New Roman" w:cs="Times New Roman"/>
            <w:sz w:val="22"/>
            <w:szCs w:val="22"/>
            <w:lang w:val="en-US"/>
            <w:rPrChange w:id="1104" w:author="pc_m" w:date="2024-07-10T16:28:00Z" w16du:dateUtc="2024-07-10T15:28:00Z">
              <w:rPr>
                <w:lang w:val="en-US"/>
              </w:rPr>
            </w:rPrChange>
          </w:rPr>
          <w:delText xml:space="preserve">Gregg D. Polsky, </w:delText>
        </w:r>
        <w:r w:rsidRPr="00B8247C" w:rsidDel="00521B2F">
          <w:rPr>
            <w:rFonts w:ascii="Times New Roman" w:hAnsi="Times New Roman" w:cs="Times New Roman"/>
            <w:sz w:val="22"/>
            <w:szCs w:val="22"/>
            <w:lang w:val="en-US"/>
            <w:rPrChange w:id="1105" w:author="pc_m" w:date="2024-07-10T16:28:00Z" w16du:dateUtc="2024-07-10T15:28:00Z">
              <w:rPr>
                <w:i/>
                <w:iCs/>
                <w:lang w:val="en-US"/>
              </w:rPr>
            </w:rPrChange>
          </w:rPr>
          <w:delText>Fixing Section 409A: Legislative and Administrative Options</w:delText>
        </w:r>
        <w:r w:rsidRPr="00B8247C" w:rsidDel="00521B2F">
          <w:rPr>
            <w:rFonts w:ascii="Times New Roman" w:hAnsi="Times New Roman" w:cs="Times New Roman"/>
            <w:sz w:val="22"/>
            <w:szCs w:val="22"/>
            <w:lang w:val="en-US"/>
            <w:rPrChange w:id="1106" w:author="pc_m" w:date="2024-07-10T16:28:00Z" w16du:dateUtc="2024-07-10T15:28:00Z">
              <w:rPr>
                <w:lang w:val="en-US"/>
              </w:rPr>
            </w:rPrChange>
          </w:rPr>
          <w:delText>, 57 Vill. L. Rev. 635 (2012)</w:delText>
        </w:r>
      </w:del>
      <w:ins w:id="1107" w:author="pc_m" w:date="2024-07-09T05:18:00Z" w16du:dateUtc="2024-07-09T04:18:00Z">
        <w:r w:rsidRPr="00B8247C">
          <w:rPr>
            <w:rFonts w:ascii="Times New Roman" w:hAnsi="Times New Roman" w:cs="Times New Roman"/>
            <w:sz w:val="22"/>
            <w:szCs w:val="22"/>
            <w:lang w:val="en-US"/>
          </w:rPr>
          <w:t>,</w:t>
        </w:r>
      </w:ins>
      <w:r w:rsidRPr="00B8247C">
        <w:rPr>
          <w:rFonts w:ascii="Times New Roman" w:hAnsi="Times New Roman" w:cs="Times New Roman"/>
          <w:sz w:val="22"/>
          <w:szCs w:val="22"/>
          <w:lang w:val="en-US"/>
          <w:rPrChange w:id="1108" w:author="pc_m" w:date="2024-07-10T16:28:00Z" w16du:dateUtc="2024-07-10T15:28:00Z">
            <w:rPr>
              <w:lang w:val="en-US"/>
            </w:rPr>
          </w:rPrChange>
        </w:rPr>
        <w:t xml:space="preserve"> </w:t>
      </w:r>
      <w:del w:id="1109" w:author="pc_m" w:date="2024-07-09T05:18:00Z" w16du:dateUtc="2024-07-09T04:18:00Z">
        <w:r w:rsidRPr="00B8247C" w:rsidDel="00521B2F">
          <w:rPr>
            <w:rFonts w:ascii="Times New Roman" w:hAnsi="Times New Roman" w:cs="Times New Roman"/>
            <w:sz w:val="22"/>
            <w:szCs w:val="22"/>
            <w:lang w:val="en-US"/>
            <w:rPrChange w:id="1110" w:author="pc_m" w:date="2024-07-10T16:28:00Z" w16du:dateUtc="2024-07-10T15:28:00Z">
              <w:rPr>
                <w:lang w:val="en-US"/>
              </w:rPr>
            </w:rPrChange>
          </w:rPr>
          <w:delText>(</w:delText>
        </w:r>
      </w:del>
      <w:r w:rsidRPr="00B8247C">
        <w:rPr>
          <w:rFonts w:ascii="Times New Roman" w:hAnsi="Times New Roman" w:cs="Times New Roman"/>
          <w:sz w:val="22"/>
          <w:szCs w:val="22"/>
          <w:lang w:val="en-US"/>
          <w:rPrChange w:id="1111" w:author="pc_m" w:date="2024-07-10T16:28:00Z" w16du:dateUtc="2024-07-10T15:28:00Z">
            <w:rPr>
              <w:lang w:val="en-US"/>
            </w:rPr>
          </w:rPrChange>
        </w:rPr>
        <w:t xml:space="preserve">arguing that </w:t>
      </w:r>
      <w:ins w:id="1112" w:author="pc_m" w:date="2024-07-09T19:35:00Z" w16du:dateUtc="2024-07-09T18:35:00Z">
        <w:r w:rsidR="007262BF" w:rsidRPr="00B8247C">
          <w:rPr>
            <w:rFonts w:ascii="Times New Roman" w:hAnsi="Times New Roman" w:cs="Times New Roman"/>
            <w:sz w:val="22"/>
            <w:szCs w:val="22"/>
            <w:lang w:val="en-US"/>
          </w:rPr>
          <w:t>§</w:t>
        </w:r>
      </w:ins>
      <w:del w:id="1113" w:author="pc_m" w:date="2024-07-09T19:35:00Z" w16du:dateUtc="2024-07-09T18:35:00Z">
        <w:r w:rsidRPr="00B8247C" w:rsidDel="007262BF">
          <w:rPr>
            <w:rFonts w:ascii="Times New Roman" w:hAnsi="Times New Roman" w:cs="Times New Roman"/>
            <w:sz w:val="22"/>
            <w:szCs w:val="22"/>
            <w:lang w:val="en-US"/>
            <w:rPrChange w:id="1114" w:author="pc_m" w:date="2024-07-10T16:28:00Z" w16du:dateUtc="2024-07-10T15:28:00Z">
              <w:rPr>
                <w:lang w:val="en-US"/>
              </w:rPr>
            </w:rPrChange>
          </w:rPr>
          <w:delText>Section</w:delText>
        </w:r>
      </w:del>
      <w:r w:rsidRPr="00B8247C">
        <w:rPr>
          <w:rFonts w:ascii="Times New Roman" w:hAnsi="Times New Roman" w:cs="Times New Roman"/>
          <w:sz w:val="22"/>
          <w:szCs w:val="22"/>
          <w:lang w:val="en-US"/>
          <w:rPrChange w:id="1115" w:author="pc_m" w:date="2024-07-10T16:28:00Z" w16du:dateUtc="2024-07-10T15:28:00Z">
            <w:rPr>
              <w:lang w:val="en-US"/>
            </w:rPr>
          </w:rPrChange>
        </w:rPr>
        <w:t xml:space="preserve"> 409A is problematic and stems from an overreaction to alleged abuses in nonqualified deferred compensation plans as part of the Enron scandal that, in hindsight, remain unsubstantiated</w:t>
      </w:r>
      <w:del w:id="1116" w:author="pc_m" w:date="2024-07-09T05:18:00Z" w16du:dateUtc="2024-07-09T04:18:00Z">
        <w:r w:rsidRPr="00B8247C" w:rsidDel="00521B2F">
          <w:rPr>
            <w:rFonts w:ascii="Times New Roman" w:hAnsi="Times New Roman" w:cs="Times New Roman"/>
            <w:sz w:val="22"/>
            <w:szCs w:val="22"/>
            <w:lang w:val="en-US"/>
            <w:rPrChange w:id="1117" w:author="pc_m" w:date="2024-07-10T16:28:00Z" w16du:dateUtc="2024-07-10T15:28:00Z">
              <w:rPr>
                <w:lang w:val="en-US"/>
              </w:rPr>
            </w:rPrChange>
          </w:rPr>
          <w:delText>)</w:delText>
        </w:r>
      </w:del>
      <w:r w:rsidRPr="00B8247C">
        <w:rPr>
          <w:rFonts w:ascii="Times New Roman" w:hAnsi="Times New Roman" w:cs="Times New Roman"/>
          <w:sz w:val="22"/>
          <w:szCs w:val="22"/>
          <w:lang w:val="en-US"/>
          <w:rPrChange w:id="1118" w:author="pc_m" w:date="2024-07-10T16:28:00Z" w16du:dateUtc="2024-07-10T15:28:00Z">
            <w:rPr>
              <w:lang w:val="en-US"/>
            </w:rPr>
          </w:rPrChange>
        </w:rPr>
        <w:t>.</w:t>
      </w:r>
    </w:p>
  </w:footnote>
  <w:footnote w:id="33">
    <w:p w14:paraId="569A3816" w14:textId="202824C2" w:rsidR="00972390" w:rsidRPr="00B8247C" w:rsidRDefault="00972390">
      <w:pPr>
        <w:pStyle w:val="FootnoteText"/>
        <w:suppressAutoHyphens/>
        <w:spacing w:line="360" w:lineRule="auto"/>
        <w:ind w:left="720" w:hanging="720"/>
        <w:contextualSpacing/>
        <w:rPr>
          <w:rFonts w:ascii="Times New Roman" w:hAnsi="Times New Roman" w:cs="Times New Roman"/>
          <w:sz w:val="22"/>
          <w:szCs w:val="22"/>
          <w:rPrChange w:id="1127" w:author="pc_m" w:date="2024-07-10T16:28:00Z" w16du:dateUtc="2024-07-10T15:28:00Z">
            <w:rPr/>
          </w:rPrChange>
        </w:rPr>
        <w:pPrChange w:id="1128" w:author="pc_m" w:date="2024-07-10T16:33:00Z" w16du:dateUtc="2024-07-10T15:33:00Z">
          <w:pPr>
            <w:pStyle w:val="FootnoteText"/>
          </w:pPr>
        </w:pPrChange>
      </w:pPr>
      <w:r w:rsidRPr="00B8247C">
        <w:rPr>
          <w:rStyle w:val="FootnoteReference"/>
          <w:rFonts w:ascii="Times New Roman" w:hAnsi="Times New Roman" w:cs="Times New Roman"/>
          <w:sz w:val="22"/>
          <w:szCs w:val="22"/>
          <w:rPrChange w:id="1129" w:author="pc_m" w:date="2024-07-10T16:28:00Z" w16du:dateUtc="2024-07-10T15:28:00Z">
            <w:rPr>
              <w:rStyle w:val="FootnoteReference"/>
            </w:rPr>
          </w:rPrChange>
        </w:rPr>
        <w:footnoteRef/>
      </w:r>
      <w:r w:rsidRPr="00B8247C">
        <w:rPr>
          <w:rFonts w:ascii="Times New Roman" w:hAnsi="Times New Roman" w:cs="Times New Roman"/>
          <w:sz w:val="22"/>
          <w:szCs w:val="22"/>
          <w:rPrChange w:id="1130" w:author="pc_m" w:date="2024-07-10T16:28:00Z" w16du:dateUtc="2024-07-10T15:28:00Z">
            <w:rPr/>
          </w:rPrChange>
        </w:rPr>
        <w:t xml:space="preserve"> </w:t>
      </w:r>
      <w:r w:rsidRPr="00B8247C">
        <w:rPr>
          <w:rFonts w:ascii="Times New Roman" w:hAnsi="Times New Roman" w:cs="Times New Roman"/>
          <w:sz w:val="22"/>
          <w:szCs w:val="22"/>
          <w:lang w:val="en-US"/>
          <w:rPrChange w:id="1131" w:author="pc_m" w:date="2024-07-10T16:28:00Z" w16du:dateUtc="2024-07-10T15:28:00Z">
            <w:rPr>
              <w:lang w:val="en-US"/>
            </w:rPr>
          </w:rPrChange>
        </w:rPr>
        <w:t>26 U</w:t>
      </w:r>
      <w:del w:id="1132" w:author="pc_m" w:date="2024-07-09T01:35:00Z">
        <w:r w:rsidRPr="00B8247C" w:rsidDel="0018717F">
          <w:rPr>
            <w:rFonts w:ascii="Times New Roman" w:hAnsi="Times New Roman" w:cs="Times New Roman"/>
            <w:sz w:val="22"/>
            <w:szCs w:val="22"/>
            <w:lang w:val="en-US"/>
            <w:rPrChange w:id="1133" w:author="pc_m" w:date="2024-07-10T16:28:00Z" w16du:dateUtc="2024-07-10T15:28:00Z">
              <w:rPr>
                <w:lang w:val="en-US"/>
              </w:rPr>
            </w:rPrChange>
          </w:rPr>
          <w:delText>.</w:delText>
        </w:r>
      </w:del>
      <w:r w:rsidRPr="00B8247C">
        <w:rPr>
          <w:rFonts w:ascii="Times New Roman" w:hAnsi="Times New Roman" w:cs="Times New Roman"/>
          <w:sz w:val="22"/>
          <w:szCs w:val="22"/>
          <w:lang w:val="en-US"/>
          <w:rPrChange w:id="1134" w:author="pc_m" w:date="2024-07-10T16:28:00Z" w16du:dateUtc="2024-07-10T15:28:00Z">
            <w:rPr>
              <w:lang w:val="en-US"/>
            </w:rPr>
          </w:rPrChange>
        </w:rPr>
        <w:t>S</w:t>
      </w:r>
      <w:del w:id="1135" w:author="pc_m" w:date="2024-07-09T01:35:00Z">
        <w:r w:rsidRPr="00B8247C" w:rsidDel="0018717F">
          <w:rPr>
            <w:rFonts w:ascii="Times New Roman" w:hAnsi="Times New Roman" w:cs="Times New Roman"/>
            <w:sz w:val="22"/>
            <w:szCs w:val="22"/>
            <w:lang w:val="en-US"/>
            <w:rPrChange w:id="1136" w:author="pc_m" w:date="2024-07-10T16:28:00Z" w16du:dateUtc="2024-07-10T15:28:00Z">
              <w:rPr>
                <w:lang w:val="en-US"/>
              </w:rPr>
            </w:rPrChange>
          </w:rPr>
          <w:delText>.</w:delText>
        </w:r>
      </w:del>
      <w:r w:rsidRPr="00B8247C">
        <w:rPr>
          <w:rFonts w:ascii="Times New Roman" w:hAnsi="Times New Roman" w:cs="Times New Roman"/>
          <w:sz w:val="22"/>
          <w:szCs w:val="22"/>
          <w:lang w:val="en-US"/>
          <w:rPrChange w:id="1137" w:author="pc_m" w:date="2024-07-10T16:28:00Z" w16du:dateUtc="2024-07-10T15:28:00Z">
            <w:rPr>
              <w:lang w:val="en-US"/>
            </w:rPr>
          </w:rPrChange>
        </w:rPr>
        <w:t>C §</w:t>
      </w:r>
      <w:r w:rsidRPr="00B8247C">
        <w:rPr>
          <w:rFonts w:ascii="Times New Roman" w:hAnsi="Times New Roman" w:cs="Times New Roman"/>
          <w:sz w:val="22"/>
          <w:szCs w:val="22"/>
          <w:rPrChange w:id="1138" w:author="pc_m" w:date="2024-07-10T16:28:00Z" w16du:dateUtc="2024-07-10T15:28:00Z">
            <w:rPr/>
          </w:rPrChange>
        </w:rPr>
        <w:t xml:space="preserve"> 409A-1(a)(1) and § 409A-1(a)(1)(5)</w:t>
      </w:r>
      <w:r w:rsidRPr="00B8247C">
        <w:rPr>
          <w:rFonts w:ascii="Times New Roman" w:hAnsi="Times New Roman" w:cs="Times New Roman"/>
          <w:sz w:val="22"/>
          <w:szCs w:val="22"/>
          <w:rPrChange w:id="1139" w:author="pc_m" w:date="2024-07-10T16:28:00Z" w16du:dateUtc="2024-07-10T15:28:00Z">
            <w:rPr>
              <w:i/>
              <w:iCs/>
            </w:rPr>
          </w:rPrChange>
        </w:rPr>
        <w:t>.</w:t>
      </w:r>
    </w:p>
  </w:footnote>
  <w:footnote w:id="34">
    <w:p w14:paraId="0E88FE13" w14:textId="6D1ADFFD" w:rsidR="00972390" w:rsidRPr="00B8247C" w:rsidRDefault="00972390">
      <w:pPr>
        <w:pStyle w:val="FootnoteText"/>
        <w:suppressAutoHyphens/>
        <w:spacing w:line="360" w:lineRule="auto"/>
        <w:ind w:left="720" w:hanging="720"/>
        <w:contextualSpacing/>
        <w:rPr>
          <w:rFonts w:ascii="Times New Roman" w:hAnsi="Times New Roman" w:cs="Times New Roman"/>
          <w:sz w:val="22"/>
          <w:szCs w:val="22"/>
          <w:rPrChange w:id="1145" w:author="pc_m" w:date="2024-07-10T16:28:00Z" w16du:dateUtc="2024-07-10T15:28:00Z">
            <w:rPr/>
          </w:rPrChange>
        </w:rPr>
        <w:pPrChange w:id="1146" w:author="pc_m" w:date="2024-07-10T16:33:00Z" w16du:dateUtc="2024-07-10T15:33:00Z">
          <w:pPr>
            <w:pStyle w:val="FootnoteText"/>
          </w:pPr>
        </w:pPrChange>
      </w:pPr>
      <w:r w:rsidRPr="00B8247C">
        <w:rPr>
          <w:rStyle w:val="FootnoteReference"/>
          <w:rFonts w:ascii="Times New Roman" w:hAnsi="Times New Roman" w:cs="Times New Roman"/>
          <w:sz w:val="22"/>
          <w:szCs w:val="22"/>
          <w:rPrChange w:id="1147" w:author="pc_m" w:date="2024-07-10T16:28:00Z" w16du:dateUtc="2024-07-10T15:28:00Z">
            <w:rPr>
              <w:rStyle w:val="FootnoteReference"/>
            </w:rPr>
          </w:rPrChange>
        </w:rPr>
        <w:footnoteRef/>
      </w:r>
      <w:r w:rsidRPr="00B8247C">
        <w:rPr>
          <w:rFonts w:ascii="Times New Roman" w:hAnsi="Times New Roman" w:cs="Times New Roman"/>
          <w:sz w:val="22"/>
          <w:szCs w:val="22"/>
          <w:rPrChange w:id="1148" w:author="pc_m" w:date="2024-07-10T16:28:00Z" w16du:dateUtc="2024-07-10T15:28:00Z">
            <w:rPr/>
          </w:rPrChange>
        </w:rPr>
        <w:t xml:space="preserve"> </w:t>
      </w:r>
      <w:ins w:id="1149" w:author="pc_m" w:date="2024-07-09T05:55:00Z" w16du:dateUtc="2024-07-09T04:55:00Z">
        <w:r w:rsidRPr="00B8247C">
          <w:rPr>
            <w:rFonts w:ascii="Times New Roman" w:hAnsi="Times New Roman" w:cs="Times New Roman"/>
            <w:sz w:val="22"/>
            <w:szCs w:val="22"/>
          </w:rPr>
          <w:t xml:space="preserve">See </w:t>
        </w:r>
      </w:ins>
      <w:ins w:id="1150" w:author="pc_m" w:date="2024-07-09T01:35:00Z">
        <w:r w:rsidRPr="00B8247C">
          <w:rPr>
            <w:rFonts w:ascii="Times New Roman" w:hAnsi="Times New Roman" w:cs="Times New Roman"/>
            <w:sz w:val="22"/>
            <w:szCs w:val="22"/>
            <w:lang w:val="en-US"/>
          </w:rPr>
          <w:t xml:space="preserve">Gilson </w:t>
        </w:r>
      </w:ins>
      <w:ins w:id="1151" w:author="pc_m" w:date="2024-07-09T01:36:00Z">
        <w:r w:rsidRPr="00B8247C">
          <w:rPr>
            <w:rFonts w:ascii="Times New Roman" w:hAnsi="Times New Roman" w:cs="Times New Roman"/>
            <w:sz w:val="22"/>
            <w:szCs w:val="22"/>
            <w:lang w:val="en-US"/>
          </w:rPr>
          <w:t>and</w:t>
        </w:r>
      </w:ins>
      <w:ins w:id="1152" w:author="pc_m" w:date="2024-07-09T01:35:00Z">
        <w:r w:rsidRPr="00B8247C">
          <w:rPr>
            <w:rFonts w:ascii="Times New Roman" w:hAnsi="Times New Roman" w:cs="Times New Roman"/>
            <w:sz w:val="22"/>
            <w:szCs w:val="22"/>
            <w:lang w:val="en-US"/>
          </w:rPr>
          <w:t xml:space="preserve"> Schizer </w:t>
        </w:r>
      </w:ins>
      <w:ins w:id="1153" w:author="pc_m" w:date="2024-07-09T01:36:00Z">
        <w:r w:rsidRPr="00B8247C">
          <w:rPr>
            <w:rFonts w:ascii="Times New Roman" w:hAnsi="Times New Roman" w:cs="Times New Roman"/>
            <w:sz w:val="22"/>
            <w:szCs w:val="22"/>
            <w:lang w:val="en-US"/>
          </w:rPr>
          <w:t>(2003</w:t>
        </w:r>
      </w:ins>
      <w:ins w:id="1154" w:author="pc_m" w:date="2024-07-09T06:01:00Z" w16du:dateUtc="2024-07-09T05:01:00Z">
        <w:r w:rsidR="0068049E" w:rsidRPr="00B8247C">
          <w:rPr>
            <w:rFonts w:ascii="Times New Roman" w:hAnsi="Times New Roman" w:cs="Times New Roman"/>
            <w:sz w:val="22"/>
            <w:szCs w:val="22"/>
            <w:lang w:val="en-US"/>
          </w:rPr>
          <w:t>: 893</w:t>
        </w:r>
      </w:ins>
      <w:ins w:id="1155" w:author="pc_m" w:date="2024-07-09T01:36:00Z">
        <w:r w:rsidRPr="00B8247C">
          <w:rPr>
            <w:rFonts w:ascii="Times New Roman" w:hAnsi="Times New Roman" w:cs="Times New Roman"/>
            <w:sz w:val="22"/>
            <w:szCs w:val="22"/>
            <w:lang w:val="en-US"/>
          </w:rPr>
          <w:t>)</w:t>
        </w:r>
      </w:ins>
      <w:ins w:id="1156" w:author="pc_m" w:date="2024-07-09T05:19:00Z" w16du:dateUtc="2024-07-09T04:19:00Z">
        <w:r w:rsidRPr="00B8247C">
          <w:rPr>
            <w:rFonts w:ascii="Times New Roman" w:hAnsi="Times New Roman" w:cs="Times New Roman"/>
            <w:sz w:val="22"/>
            <w:szCs w:val="22"/>
            <w:lang w:val="en-US"/>
          </w:rPr>
          <w:t>,</w:t>
        </w:r>
      </w:ins>
      <w:ins w:id="1157" w:author="pc_m" w:date="2024-07-09T01:36:00Z">
        <w:r w:rsidRPr="00B8247C">
          <w:rPr>
            <w:rFonts w:ascii="Times New Roman" w:hAnsi="Times New Roman" w:cs="Times New Roman"/>
            <w:sz w:val="22"/>
            <w:szCs w:val="22"/>
            <w:lang w:val="en-US"/>
          </w:rPr>
          <w:t xml:space="preserve"> </w:t>
        </w:r>
      </w:ins>
      <w:del w:id="1158" w:author="pc_m" w:date="2024-07-09T05:18:00Z" w16du:dateUtc="2024-07-09T04:18:00Z">
        <w:r w:rsidRPr="00B8247C" w:rsidDel="00521B2F">
          <w:rPr>
            <w:rFonts w:ascii="Times New Roman" w:hAnsi="Times New Roman" w:cs="Times New Roman"/>
            <w:sz w:val="22"/>
            <w:szCs w:val="22"/>
            <w:lang w:val="en-US"/>
            <w:rPrChange w:id="1159" w:author="pc_m" w:date="2024-07-10T16:28:00Z" w16du:dateUtc="2024-07-10T15:28:00Z">
              <w:rPr>
                <w:lang w:val="en-US"/>
              </w:rPr>
            </w:rPrChange>
          </w:rPr>
          <w:delText xml:space="preserve">Ronald Gilson &amp; David Schizer, </w:delText>
        </w:r>
        <w:r w:rsidRPr="00B8247C" w:rsidDel="00521B2F">
          <w:rPr>
            <w:rFonts w:ascii="Times New Roman" w:hAnsi="Times New Roman" w:cs="Times New Roman"/>
            <w:sz w:val="22"/>
            <w:szCs w:val="22"/>
            <w:lang w:val="en-US"/>
            <w:rPrChange w:id="1160" w:author="pc_m" w:date="2024-07-10T16:28:00Z" w16du:dateUtc="2024-07-10T15:28:00Z">
              <w:rPr>
                <w:i/>
                <w:iCs/>
                <w:lang w:val="en-US"/>
              </w:rPr>
            </w:rPrChange>
          </w:rPr>
          <w:delText>Understanding Venture Capital Structure: A Tax Explanation for Convertible Preferred Stock</w:delText>
        </w:r>
        <w:r w:rsidRPr="00B8247C" w:rsidDel="00521B2F">
          <w:rPr>
            <w:rFonts w:ascii="Times New Roman" w:hAnsi="Times New Roman" w:cs="Times New Roman"/>
            <w:sz w:val="22"/>
            <w:szCs w:val="22"/>
            <w:lang w:val="en-US"/>
            <w:rPrChange w:id="1161" w:author="pc_m" w:date="2024-07-10T16:28:00Z" w16du:dateUtc="2024-07-10T15:28:00Z">
              <w:rPr>
                <w:lang w:val="en-US"/>
              </w:rPr>
            </w:rPrChange>
          </w:rPr>
          <w:delText>, 116(3) Harv. L. Rev. 874, 893 (2003) (</w:delText>
        </w:r>
      </w:del>
      <w:r w:rsidRPr="00B8247C">
        <w:rPr>
          <w:rFonts w:ascii="Times New Roman" w:hAnsi="Times New Roman" w:cs="Times New Roman"/>
          <w:sz w:val="22"/>
          <w:szCs w:val="22"/>
          <w:lang w:val="en-US"/>
          <w:rPrChange w:id="1162" w:author="pc_m" w:date="2024-07-10T16:28:00Z" w16du:dateUtc="2024-07-10T15:28:00Z">
            <w:rPr>
              <w:lang w:val="en-US"/>
            </w:rPr>
          </w:rPrChange>
        </w:rPr>
        <w:t>discussing the prevalence of convertible preferred stock in venture capital, explaining its role in reducing taxes on equity-based compensation</w:t>
      </w:r>
      <w:del w:id="1163" w:author="pc_m" w:date="2024-07-09T05:19:00Z" w16du:dateUtc="2024-07-09T04:19:00Z">
        <w:r w:rsidRPr="00B8247C" w:rsidDel="00521B2F">
          <w:rPr>
            <w:rFonts w:ascii="Times New Roman" w:hAnsi="Times New Roman" w:cs="Times New Roman"/>
            <w:sz w:val="22"/>
            <w:szCs w:val="22"/>
            <w:lang w:val="en-US"/>
            <w:rPrChange w:id="1164" w:author="pc_m" w:date="2024-07-10T16:28:00Z" w16du:dateUtc="2024-07-10T15:28:00Z">
              <w:rPr>
                <w:lang w:val="en-US"/>
              </w:rPr>
            </w:rPrChange>
          </w:rPr>
          <w:delText>)</w:delText>
        </w:r>
      </w:del>
      <w:r w:rsidRPr="00B8247C">
        <w:rPr>
          <w:rFonts w:ascii="Times New Roman" w:hAnsi="Times New Roman" w:cs="Times New Roman"/>
          <w:sz w:val="22"/>
          <w:szCs w:val="22"/>
          <w:lang w:val="en-US"/>
          <w:rPrChange w:id="1165" w:author="pc_m" w:date="2024-07-10T16:28:00Z" w16du:dateUtc="2024-07-10T15:28:00Z">
            <w:rPr>
              <w:lang w:val="en-US"/>
            </w:rPr>
          </w:rPrChange>
        </w:rPr>
        <w:t>.</w:t>
      </w:r>
    </w:p>
  </w:footnote>
  <w:footnote w:id="35">
    <w:p w14:paraId="2C7E9888" w14:textId="210369B8" w:rsidR="00972390" w:rsidRPr="00B8247C" w:rsidRDefault="00972390">
      <w:pPr>
        <w:pStyle w:val="FootnoteText"/>
        <w:suppressAutoHyphens/>
        <w:spacing w:line="360" w:lineRule="auto"/>
        <w:ind w:left="720" w:hanging="720"/>
        <w:contextualSpacing/>
        <w:rPr>
          <w:rFonts w:ascii="Times New Roman" w:hAnsi="Times New Roman" w:cs="Times New Roman"/>
          <w:sz w:val="22"/>
          <w:szCs w:val="22"/>
          <w:lang w:val="en-US"/>
          <w:rPrChange w:id="1223" w:author="pc_m" w:date="2024-07-10T16:28:00Z" w16du:dateUtc="2024-07-10T15:28:00Z">
            <w:rPr>
              <w:lang w:val="en-US"/>
            </w:rPr>
          </w:rPrChange>
        </w:rPr>
        <w:pPrChange w:id="1224" w:author="pc_m" w:date="2024-07-10T16:33:00Z" w16du:dateUtc="2024-07-10T15:33:00Z">
          <w:pPr>
            <w:pStyle w:val="FootnoteText"/>
          </w:pPr>
        </w:pPrChange>
      </w:pPr>
      <w:r w:rsidRPr="00B8247C">
        <w:rPr>
          <w:rStyle w:val="FootnoteReference"/>
          <w:rFonts w:ascii="Times New Roman" w:hAnsi="Times New Roman" w:cs="Times New Roman"/>
          <w:sz w:val="22"/>
          <w:szCs w:val="22"/>
          <w:rPrChange w:id="1225" w:author="pc_m" w:date="2024-07-10T16:28:00Z" w16du:dateUtc="2024-07-10T15:28:00Z">
            <w:rPr>
              <w:rStyle w:val="FootnoteReference"/>
            </w:rPr>
          </w:rPrChange>
        </w:rPr>
        <w:footnoteRef/>
      </w:r>
      <w:r w:rsidRPr="00B8247C">
        <w:rPr>
          <w:rFonts w:ascii="Times New Roman" w:hAnsi="Times New Roman" w:cs="Times New Roman"/>
          <w:sz w:val="22"/>
          <w:szCs w:val="22"/>
          <w:rPrChange w:id="1226" w:author="pc_m" w:date="2024-07-10T16:28:00Z" w16du:dateUtc="2024-07-10T15:28:00Z">
            <w:rPr/>
          </w:rPrChange>
        </w:rPr>
        <w:t xml:space="preserve"> On February 13, 2012, the SEC issued a no-action letter granting relief from the Securities Exchange Act’s registration requirement when a company reaches the 500- shareholder limit due to the issuance of RSUs</w:t>
      </w:r>
      <w:ins w:id="1227" w:author="pc_m" w:date="2024-07-09T01:43:00Z">
        <w:r w:rsidRPr="00B8247C">
          <w:rPr>
            <w:rFonts w:ascii="Times New Roman" w:hAnsi="Times New Roman" w:cs="Times New Roman"/>
            <w:sz w:val="22"/>
            <w:szCs w:val="22"/>
          </w:rPr>
          <w:t xml:space="preserve"> (Fenwick &amp; West LLP, 2012)</w:t>
        </w:r>
      </w:ins>
      <w:r w:rsidRPr="00B8247C">
        <w:rPr>
          <w:rFonts w:ascii="Times New Roman" w:hAnsi="Times New Roman" w:cs="Times New Roman"/>
          <w:sz w:val="22"/>
          <w:szCs w:val="22"/>
          <w:rPrChange w:id="1228" w:author="pc_m" w:date="2024-07-10T16:28:00Z" w16du:dateUtc="2024-07-10T15:28:00Z">
            <w:rPr/>
          </w:rPrChange>
        </w:rPr>
        <w:t xml:space="preserve">. </w:t>
      </w:r>
      <w:del w:id="1229" w:author="pc_m" w:date="2024-07-09T01:43:00Z">
        <w:r w:rsidRPr="00B8247C" w:rsidDel="00713464">
          <w:rPr>
            <w:rFonts w:ascii="Times New Roman" w:hAnsi="Times New Roman" w:cs="Times New Roman"/>
            <w:sz w:val="22"/>
            <w:szCs w:val="22"/>
            <w:rPrChange w:id="1230" w:author="pc_m" w:date="2024-07-10T16:28:00Z" w16du:dateUtc="2024-07-10T15:28:00Z">
              <w:rPr/>
            </w:rPrChange>
          </w:rPr>
          <w:delText xml:space="preserve">See </w:delText>
        </w:r>
      </w:del>
      <w:del w:id="1231" w:author="pc_m" w:date="2024-07-09T05:19:00Z" w16du:dateUtc="2024-07-09T04:19:00Z">
        <w:r w:rsidRPr="00B8247C" w:rsidDel="00115CA0">
          <w:rPr>
            <w:rFonts w:ascii="Times New Roman" w:hAnsi="Times New Roman" w:cs="Times New Roman"/>
            <w:sz w:val="22"/>
            <w:szCs w:val="22"/>
            <w:rPrChange w:id="1232" w:author="pc_m" w:date="2024-07-10T16:28:00Z" w16du:dateUtc="2024-07-10T15:28:00Z">
              <w:rPr/>
            </w:rPrChange>
          </w:rPr>
          <w:delText>Fenwick &amp; West LLP, SEC No Action Letter, 2012 WL 457968 (Feb. 13, 2012)</w:delText>
        </w:r>
      </w:del>
      <w:del w:id="1233" w:author="pc_m" w:date="2024-07-09T01:43:00Z">
        <w:r w:rsidRPr="00B8247C" w:rsidDel="00713464">
          <w:rPr>
            <w:rFonts w:ascii="Times New Roman" w:hAnsi="Times New Roman" w:cs="Times New Roman"/>
            <w:sz w:val="22"/>
            <w:szCs w:val="22"/>
            <w:rPrChange w:id="1234" w:author="pc_m" w:date="2024-07-10T16:28:00Z" w16du:dateUtc="2024-07-10T15:28:00Z">
              <w:rPr/>
            </w:rPrChange>
          </w:rPr>
          <w:delText>.</w:delText>
        </w:r>
      </w:del>
    </w:p>
  </w:footnote>
  <w:footnote w:id="36">
    <w:p w14:paraId="449ABC0D" w14:textId="08B62BEB" w:rsidR="00972390" w:rsidRPr="00B8247C" w:rsidDel="008A7197" w:rsidRDefault="00972390">
      <w:pPr>
        <w:pStyle w:val="FootnoteText"/>
        <w:suppressAutoHyphens/>
        <w:spacing w:line="360" w:lineRule="auto"/>
        <w:ind w:left="720" w:hanging="720"/>
        <w:contextualSpacing/>
        <w:rPr>
          <w:del w:id="1260" w:author="pc_m" w:date="2024-07-09T05:20:00Z" w16du:dateUtc="2024-07-09T04:20:00Z"/>
          <w:rFonts w:ascii="Times New Roman" w:hAnsi="Times New Roman" w:cs="Times New Roman"/>
          <w:sz w:val="22"/>
          <w:szCs w:val="22"/>
          <w:lang w:val="en-US"/>
          <w:rPrChange w:id="1261" w:author="pc_m" w:date="2024-07-10T16:28:00Z" w16du:dateUtc="2024-07-10T15:28:00Z">
            <w:rPr>
              <w:del w:id="1262" w:author="pc_m" w:date="2024-07-09T05:20:00Z" w16du:dateUtc="2024-07-09T04:20:00Z"/>
              <w:lang w:val="en-US"/>
            </w:rPr>
          </w:rPrChange>
        </w:rPr>
        <w:pPrChange w:id="1263" w:author="pc_m" w:date="2024-07-10T16:33:00Z" w16du:dateUtc="2024-07-10T15:33:00Z">
          <w:pPr>
            <w:pStyle w:val="FootnoteText"/>
          </w:pPr>
        </w:pPrChange>
      </w:pPr>
      <w:del w:id="1264" w:author="pc_m" w:date="2024-07-09T05:20:00Z" w16du:dateUtc="2024-07-09T04:20:00Z">
        <w:r w:rsidRPr="00B8247C" w:rsidDel="008A7197">
          <w:rPr>
            <w:rStyle w:val="FootnoteReference"/>
            <w:rFonts w:ascii="Times New Roman" w:hAnsi="Times New Roman" w:cs="Times New Roman"/>
            <w:sz w:val="22"/>
            <w:szCs w:val="22"/>
            <w:rPrChange w:id="1265" w:author="pc_m" w:date="2024-07-10T16:28:00Z" w16du:dateUtc="2024-07-10T15:28:00Z">
              <w:rPr>
                <w:rStyle w:val="FootnoteReference"/>
              </w:rPr>
            </w:rPrChange>
          </w:rPr>
          <w:footnoteRef/>
        </w:r>
        <w:r w:rsidRPr="00B8247C" w:rsidDel="008A7197">
          <w:rPr>
            <w:rFonts w:ascii="Times New Roman" w:hAnsi="Times New Roman" w:cs="Times New Roman"/>
            <w:sz w:val="22"/>
            <w:szCs w:val="22"/>
            <w:rPrChange w:id="1266" w:author="pc_m" w:date="2024-07-10T16:28:00Z" w16du:dateUtc="2024-07-10T15:28:00Z">
              <w:rPr/>
            </w:rPrChange>
          </w:rPr>
          <w:delText xml:space="preserve"> </w:delText>
        </w:r>
        <w:r w:rsidRPr="00B8247C" w:rsidDel="008A7197">
          <w:rPr>
            <w:rFonts w:ascii="Times New Roman" w:hAnsi="Times New Roman" w:cs="Times New Roman"/>
            <w:strike/>
            <w:sz w:val="22"/>
            <w:szCs w:val="22"/>
            <w:rPrChange w:id="1267" w:author="pc_m" w:date="2024-07-10T16:28:00Z" w16du:dateUtc="2024-07-10T15:28:00Z">
              <w:rPr>
                <w:i/>
                <w:iCs/>
              </w:rPr>
            </w:rPrChange>
          </w:rPr>
          <w:delText>See</w:delText>
        </w:r>
        <w:r w:rsidRPr="00B8247C" w:rsidDel="008A7197">
          <w:rPr>
            <w:rFonts w:ascii="Times New Roman" w:hAnsi="Times New Roman" w:cs="Times New Roman"/>
            <w:strike/>
            <w:sz w:val="22"/>
            <w:szCs w:val="22"/>
            <w:rPrChange w:id="1268" w:author="pc_m" w:date="2024-07-10T16:28:00Z" w16du:dateUtc="2024-07-10T15:28:00Z">
              <w:rPr/>
            </w:rPrChange>
          </w:rPr>
          <w:delText xml:space="preserve"> Rodrigues </w:delText>
        </w:r>
        <w:r w:rsidRPr="00B8247C" w:rsidDel="008A7197">
          <w:rPr>
            <w:rFonts w:ascii="Times New Roman" w:hAnsi="Times New Roman" w:cs="Times New Roman"/>
            <w:strike/>
            <w:sz w:val="22"/>
            <w:szCs w:val="22"/>
            <w:rPrChange w:id="1269" w:author="pc_m" w:date="2024-07-10T16:28:00Z" w16du:dateUtc="2024-07-10T15:28:00Z">
              <w:rPr>
                <w:i/>
                <w:iCs/>
              </w:rPr>
            </w:rPrChange>
          </w:rPr>
          <w:delText>supra</w:delText>
        </w:r>
        <w:r w:rsidRPr="00B8247C" w:rsidDel="008A7197">
          <w:rPr>
            <w:rFonts w:ascii="Times New Roman" w:hAnsi="Times New Roman" w:cs="Times New Roman"/>
            <w:strike/>
            <w:sz w:val="22"/>
            <w:szCs w:val="22"/>
            <w:rPrChange w:id="1270" w:author="pc_m" w:date="2024-07-10T16:28:00Z" w16du:dateUtc="2024-07-10T15:28:00Z">
              <w:rPr/>
            </w:rPrChange>
          </w:rPr>
          <w:delText xml:space="preserve"> note 33,</w:delText>
        </w:r>
        <w:r w:rsidRPr="00B8247C" w:rsidDel="008A7197">
          <w:rPr>
            <w:rFonts w:ascii="Times New Roman" w:hAnsi="Times New Roman" w:cs="Times New Roman"/>
            <w:strike/>
            <w:sz w:val="22"/>
            <w:szCs w:val="22"/>
            <w:lang w:val="en-US"/>
            <w:rPrChange w:id="1271" w:author="pc_m" w:date="2024-07-10T16:28:00Z" w16du:dateUtc="2024-07-10T15:28:00Z">
              <w:rPr>
                <w:lang w:val="en-US"/>
              </w:rPr>
            </w:rPrChange>
          </w:rPr>
          <w:delText xml:space="preserve"> at 1539. </w:delText>
        </w:r>
        <w:r w:rsidRPr="00B8247C" w:rsidDel="008A7197">
          <w:rPr>
            <w:rFonts w:ascii="Times New Roman" w:hAnsi="Times New Roman" w:cs="Times New Roman"/>
            <w:strike/>
            <w:sz w:val="22"/>
            <w:szCs w:val="22"/>
            <w:lang w:val="en-US"/>
            <w:rPrChange w:id="1272" w:author="pc_m" w:date="2024-07-10T16:28:00Z" w16du:dateUtc="2024-07-10T15:28:00Z">
              <w:rPr>
                <w:i/>
                <w:iCs/>
                <w:lang w:val="en-US"/>
              </w:rPr>
            </w:rPrChange>
          </w:rPr>
          <w:delText>See</w:delText>
        </w:r>
        <w:r w:rsidRPr="00B8247C" w:rsidDel="008A7197">
          <w:rPr>
            <w:rFonts w:ascii="Times New Roman" w:hAnsi="Times New Roman" w:cs="Times New Roman"/>
            <w:strike/>
            <w:sz w:val="22"/>
            <w:szCs w:val="22"/>
            <w:lang w:val="en-US"/>
            <w:rPrChange w:id="1273" w:author="pc_m" w:date="2024-07-10T16:28:00Z" w16du:dateUtc="2024-07-10T15:28:00Z">
              <w:rPr>
                <w:lang w:val="en-US"/>
              </w:rPr>
            </w:rPrChange>
          </w:rPr>
          <w:delText xml:space="preserve"> </w:delText>
        </w:r>
        <w:r w:rsidRPr="00B8247C" w:rsidDel="008A7197">
          <w:rPr>
            <w:rFonts w:ascii="Times New Roman" w:hAnsi="Times New Roman" w:cs="Times New Roman"/>
            <w:strike/>
            <w:sz w:val="22"/>
            <w:szCs w:val="22"/>
            <w:rPrChange w:id="1274" w:author="pc_m" w:date="2024-07-10T16:28:00Z" w16du:dateUtc="2024-07-10T15:28:00Z">
              <w:rPr/>
            </w:rPrChange>
          </w:rPr>
          <w:delText>also</w:delText>
        </w:r>
        <w:r w:rsidRPr="00B8247C" w:rsidDel="008A7197">
          <w:rPr>
            <w:rFonts w:ascii="Times New Roman" w:hAnsi="Times New Roman" w:cs="Times New Roman"/>
            <w:sz w:val="22"/>
            <w:szCs w:val="22"/>
            <w:rPrChange w:id="1275" w:author="pc_m" w:date="2024-07-10T16:28:00Z" w16du:dateUtc="2024-07-10T15:28:00Z">
              <w:rPr/>
            </w:rPrChange>
          </w:rPr>
          <w:delText xml:space="preserve"> Elizabeth Pollman, </w:delText>
        </w:r>
        <w:r w:rsidRPr="00B8247C" w:rsidDel="008A7197">
          <w:rPr>
            <w:rFonts w:ascii="Times New Roman" w:hAnsi="Times New Roman" w:cs="Times New Roman"/>
            <w:sz w:val="22"/>
            <w:szCs w:val="22"/>
            <w:rPrChange w:id="1276" w:author="pc_m" w:date="2024-07-10T16:28:00Z" w16du:dateUtc="2024-07-10T15:28:00Z">
              <w:rPr>
                <w:i/>
                <w:iCs/>
              </w:rPr>
            </w:rPrChange>
          </w:rPr>
          <w:delText>Information Issues on Wall Street 2.0.</w:delText>
        </w:r>
        <w:r w:rsidRPr="00B8247C" w:rsidDel="008A7197">
          <w:rPr>
            <w:rFonts w:ascii="Times New Roman" w:hAnsi="Times New Roman" w:cs="Times New Roman"/>
            <w:sz w:val="22"/>
            <w:szCs w:val="22"/>
            <w:rPrChange w:id="1277" w:author="pc_m" w:date="2024-07-10T16:28:00Z" w16du:dateUtc="2024-07-10T15:28:00Z">
              <w:rPr/>
            </w:rPrChange>
          </w:rPr>
          <w:delText xml:space="preserve">, 161 U. Pa. L. Rev. 179, 193 (2012) </w:delText>
        </w:r>
        <w:r w:rsidRPr="00B8247C" w:rsidDel="008A7197">
          <w:rPr>
            <w:rFonts w:ascii="Times New Roman" w:hAnsi="Times New Roman" w:cs="Times New Roman"/>
            <w:strike/>
            <w:sz w:val="22"/>
            <w:szCs w:val="22"/>
            <w:rPrChange w:id="1278" w:author="pc_m" w:date="2024-07-10T16:28:00Z" w16du:dateUtc="2024-07-10T15:28:00Z">
              <w:rPr/>
            </w:rPrChange>
          </w:rPr>
          <w:delText>(describing the rise of these secondary markets and discussing related securities law issues).</w:delText>
        </w:r>
        <w:r w:rsidRPr="00B8247C" w:rsidDel="008A7197">
          <w:rPr>
            <w:rFonts w:ascii="Times New Roman" w:hAnsi="Times New Roman" w:cs="Times New Roman"/>
            <w:sz w:val="22"/>
            <w:szCs w:val="22"/>
            <w:lang w:val="en-US"/>
            <w:rPrChange w:id="1279" w:author="pc_m" w:date="2024-07-10T16:28:00Z" w16du:dateUtc="2024-07-10T15:28:00Z">
              <w:rPr>
                <w:lang w:val="en-US"/>
              </w:rPr>
            </w:rPrChange>
          </w:rPr>
          <w:delText xml:space="preserve"> </w:delText>
        </w:r>
      </w:del>
    </w:p>
  </w:footnote>
  <w:footnote w:id="37">
    <w:p w14:paraId="7F27F068" w14:textId="4686A3D8" w:rsidR="00972390" w:rsidRPr="00B8247C" w:rsidDel="008059DE" w:rsidRDefault="00972390">
      <w:pPr>
        <w:pStyle w:val="FootnoteText"/>
        <w:suppressAutoHyphens/>
        <w:spacing w:line="360" w:lineRule="auto"/>
        <w:ind w:left="720" w:hanging="720"/>
        <w:contextualSpacing/>
        <w:rPr>
          <w:del w:id="1290" w:author="pc_m" w:date="2024-07-09T05:20:00Z" w16du:dateUtc="2024-07-09T04:20:00Z"/>
          <w:rFonts w:ascii="Times New Roman" w:hAnsi="Times New Roman" w:cs="Times New Roman"/>
          <w:sz w:val="22"/>
          <w:szCs w:val="22"/>
          <w:lang w:val="en-US"/>
          <w:rPrChange w:id="1291" w:author="pc_m" w:date="2024-07-10T16:28:00Z" w16du:dateUtc="2024-07-10T15:28:00Z">
            <w:rPr>
              <w:del w:id="1292" w:author="pc_m" w:date="2024-07-09T05:20:00Z" w16du:dateUtc="2024-07-09T04:20:00Z"/>
              <w:rFonts w:cs="Times New Roman"/>
              <w:lang w:val="en-US"/>
            </w:rPr>
          </w:rPrChange>
        </w:rPr>
        <w:pPrChange w:id="1293" w:author="pc_m" w:date="2024-07-10T16:33:00Z" w16du:dateUtc="2024-07-10T15:33:00Z">
          <w:pPr>
            <w:pStyle w:val="FootnoteText"/>
          </w:pPr>
        </w:pPrChange>
      </w:pPr>
      <w:del w:id="1294" w:author="pc_m" w:date="2024-07-09T05:20:00Z" w16du:dateUtc="2024-07-09T04:20:00Z">
        <w:r w:rsidRPr="00B8247C" w:rsidDel="008059DE">
          <w:rPr>
            <w:rStyle w:val="FootnoteReference"/>
            <w:rFonts w:ascii="Times New Roman" w:hAnsi="Times New Roman" w:cs="Times New Roman"/>
            <w:sz w:val="22"/>
            <w:szCs w:val="22"/>
            <w:rPrChange w:id="1295" w:author="pc_m" w:date="2024-07-10T16:28:00Z" w16du:dateUtc="2024-07-10T15:28:00Z">
              <w:rPr>
                <w:rStyle w:val="FootnoteReference"/>
              </w:rPr>
            </w:rPrChange>
          </w:rPr>
          <w:footnoteRef/>
        </w:r>
        <w:r w:rsidRPr="00B8247C" w:rsidDel="008059DE">
          <w:rPr>
            <w:rFonts w:ascii="Times New Roman" w:hAnsi="Times New Roman" w:cs="Times New Roman"/>
            <w:sz w:val="22"/>
            <w:szCs w:val="22"/>
            <w:rPrChange w:id="1296" w:author="pc_m" w:date="2024-07-10T16:28:00Z" w16du:dateUtc="2024-07-10T15:28:00Z">
              <w:rPr/>
            </w:rPrChange>
          </w:rPr>
          <w:delText xml:space="preserve"> </w:delText>
        </w:r>
        <w:r w:rsidRPr="00B8247C" w:rsidDel="008059DE">
          <w:rPr>
            <w:rFonts w:ascii="Times New Roman" w:hAnsi="Times New Roman" w:cs="Times New Roman"/>
            <w:strike/>
            <w:sz w:val="22"/>
            <w:szCs w:val="22"/>
            <w:rPrChange w:id="1297" w:author="pc_m" w:date="2024-07-10T16:28:00Z" w16du:dateUtc="2024-07-10T15:28:00Z">
              <w:rPr>
                <w:i/>
                <w:iCs/>
              </w:rPr>
            </w:rPrChange>
          </w:rPr>
          <w:delText>See</w:delText>
        </w:r>
        <w:r w:rsidRPr="00B8247C" w:rsidDel="008059DE">
          <w:rPr>
            <w:rFonts w:ascii="Times New Roman" w:hAnsi="Times New Roman" w:cs="Times New Roman"/>
            <w:strike/>
            <w:sz w:val="22"/>
            <w:szCs w:val="22"/>
            <w:rPrChange w:id="1298" w:author="pc_m" w:date="2024-07-10T16:28:00Z" w16du:dateUtc="2024-07-10T15:28:00Z">
              <w:rPr/>
            </w:rPrChange>
          </w:rPr>
          <w:delText xml:space="preserve"> A</w:delText>
        </w:r>
        <w:r w:rsidRPr="00B8247C" w:rsidDel="008059DE">
          <w:rPr>
            <w:rFonts w:ascii="Times New Roman" w:hAnsi="Times New Roman" w:cs="Times New Roman"/>
            <w:strike/>
            <w:sz w:val="22"/>
            <w:szCs w:val="22"/>
            <w:lang w:val="en-US"/>
            <w:rPrChange w:id="1299" w:author="pc_m" w:date="2024-07-10T16:28:00Z" w16du:dateUtc="2024-07-10T15:28:00Z">
              <w:rPr>
                <w:rFonts w:cs="Times New Roman"/>
                <w:lang w:val="en-US"/>
              </w:rPr>
            </w:rPrChange>
          </w:rPr>
          <w:delText xml:space="preserve">ran </w:delText>
        </w:r>
        <w:r w:rsidRPr="00B8247C" w:rsidDel="008059DE">
          <w:rPr>
            <w:rFonts w:ascii="Times New Roman" w:hAnsi="Times New Roman" w:cs="Times New Roman"/>
            <w:strike/>
            <w:sz w:val="22"/>
            <w:szCs w:val="22"/>
            <w:lang w:val="en-US"/>
            <w:rPrChange w:id="1300" w:author="pc_m" w:date="2024-07-10T16:28:00Z" w16du:dateUtc="2024-07-10T15:28:00Z">
              <w:rPr>
                <w:rFonts w:cs="Times New Roman"/>
                <w:i/>
                <w:iCs/>
                <w:lang w:val="en-US"/>
              </w:rPr>
            </w:rPrChange>
          </w:rPr>
          <w:delText>supra</w:delText>
        </w:r>
        <w:r w:rsidRPr="00B8247C" w:rsidDel="008059DE">
          <w:rPr>
            <w:rFonts w:ascii="Times New Roman" w:hAnsi="Times New Roman" w:cs="Times New Roman"/>
            <w:strike/>
            <w:sz w:val="22"/>
            <w:szCs w:val="22"/>
            <w:lang w:val="en-US"/>
            <w:rPrChange w:id="1301" w:author="pc_m" w:date="2024-07-10T16:28:00Z" w16du:dateUtc="2024-07-10T15:28:00Z">
              <w:rPr>
                <w:rFonts w:cs="Times New Roman"/>
                <w:lang w:val="en-US"/>
              </w:rPr>
            </w:rPrChange>
          </w:rPr>
          <w:delText xml:space="preserve"> note 22, at 1287;</w:delText>
        </w:r>
        <w:r w:rsidRPr="00B8247C" w:rsidDel="008059DE">
          <w:rPr>
            <w:rFonts w:ascii="Times New Roman" w:hAnsi="Times New Roman" w:cs="Times New Roman"/>
            <w:strike/>
            <w:sz w:val="22"/>
            <w:szCs w:val="22"/>
            <w:rPrChange w:id="1302" w:author="pc_m" w:date="2024-07-10T16:28:00Z" w16du:dateUtc="2024-07-10T15:28:00Z">
              <w:rPr/>
            </w:rPrChange>
          </w:rPr>
          <w:delText xml:space="preserve"> Rodrigues, </w:delText>
        </w:r>
        <w:r w:rsidRPr="00B8247C" w:rsidDel="008059DE">
          <w:rPr>
            <w:rFonts w:ascii="Times New Roman" w:hAnsi="Times New Roman" w:cs="Times New Roman"/>
            <w:strike/>
            <w:sz w:val="22"/>
            <w:szCs w:val="22"/>
            <w:rPrChange w:id="1303" w:author="pc_m" w:date="2024-07-10T16:28:00Z" w16du:dateUtc="2024-07-10T15:28:00Z">
              <w:rPr>
                <w:i/>
                <w:iCs/>
              </w:rPr>
            </w:rPrChange>
          </w:rPr>
          <w:delText>supra</w:delText>
        </w:r>
        <w:r w:rsidRPr="00B8247C" w:rsidDel="008059DE">
          <w:rPr>
            <w:rFonts w:ascii="Times New Roman" w:hAnsi="Times New Roman" w:cs="Times New Roman"/>
            <w:strike/>
            <w:sz w:val="22"/>
            <w:szCs w:val="22"/>
            <w:rPrChange w:id="1304" w:author="pc_m" w:date="2024-07-10T16:28:00Z" w16du:dateUtc="2024-07-10T15:28:00Z">
              <w:rPr/>
            </w:rPrChange>
          </w:rPr>
          <w:delText xml:space="preserve"> note</w:delText>
        </w:r>
        <w:r w:rsidRPr="00B8247C" w:rsidDel="008059DE">
          <w:rPr>
            <w:rFonts w:ascii="Times New Roman" w:hAnsi="Times New Roman" w:cs="Times New Roman"/>
            <w:strike/>
            <w:sz w:val="22"/>
            <w:szCs w:val="22"/>
            <w:rPrChange w:id="1305" w:author="pc_m" w:date="2024-07-10T16:28:00Z" w16du:dateUtc="2024-07-10T15:28:00Z">
              <w:rPr/>
            </w:rPrChange>
          </w:rPr>
          <w:softHyphen/>
        </w:r>
        <w:r w:rsidRPr="00B8247C" w:rsidDel="008059DE">
          <w:rPr>
            <w:rFonts w:ascii="Times New Roman" w:hAnsi="Times New Roman" w:cs="Times New Roman"/>
            <w:strike/>
            <w:sz w:val="22"/>
            <w:szCs w:val="22"/>
            <w:rPrChange w:id="1306" w:author="pc_m" w:date="2024-07-10T16:28:00Z" w16du:dateUtc="2024-07-10T15:28:00Z">
              <w:rPr/>
            </w:rPrChange>
          </w:rPr>
          <w:softHyphen/>
          <w:delText xml:space="preserve"> 33, at 1539 (explaining that sales on the secondary markets made it so “each sale—rather than substituting new shareholders for old—added to the growing shareholder-of-record tally”).</w:delText>
        </w:r>
      </w:del>
    </w:p>
  </w:footnote>
  <w:footnote w:id="38">
    <w:p w14:paraId="7F2D16C3" w14:textId="2C0F9B47" w:rsidR="00972390" w:rsidRPr="00B8247C" w:rsidDel="008059DE" w:rsidRDefault="00972390">
      <w:pPr>
        <w:pStyle w:val="FootnoteText"/>
        <w:suppressAutoHyphens/>
        <w:spacing w:line="360" w:lineRule="auto"/>
        <w:ind w:left="720" w:hanging="720"/>
        <w:contextualSpacing/>
        <w:rPr>
          <w:del w:id="1324" w:author="pc_m" w:date="2024-07-09T05:21:00Z" w16du:dateUtc="2024-07-09T04:21:00Z"/>
          <w:rFonts w:ascii="Times New Roman" w:hAnsi="Times New Roman" w:cs="Times New Roman"/>
          <w:sz w:val="22"/>
          <w:szCs w:val="22"/>
          <w:lang w:val="en-US"/>
          <w:rPrChange w:id="1325" w:author="pc_m" w:date="2024-07-10T16:28:00Z" w16du:dateUtc="2024-07-10T15:28:00Z">
            <w:rPr>
              <w:del w:id="1326" w:author="pc_m" w:date="2024-07-09T05:21:00Z" w16du:dateUtc="2024-07-09T04:21:00Z"/>
              <w:lang w:val="en-US"/>
            </w:rPr>
          </w:rPrChange>
        </w:rPr>
        <w:pPrChange w:id="1327" w:author="pc_m" w:date="2024-07-10T16:33:00Z" w16du:dateUtc="2024-07-10T15:33:00Z">
          <w:pPr>
            <w:pStyle w:val="FootnoteText"/>
          </w:pPr>
        </w:pPrChange>
      </w:pPr>
      <w:del w:id="1328" w:author="pc_m" w:date="2024-07-09T05:21:00Z" w16du:dateUtc="2024-07-09T04:21:00Z">
        <w:r w:rsidRPr="00B8247C" w:rsidDel="008059DE">
          <w:rPr>
            <w:rStyle w:val="FootnoteReference"/>
            <w:rFonts w:ascii="Times New Roman" w:hAnsi="Times New Roman" w:cs="Times New Roman"/>
            <w:sz w:val="22"/>
            <w:szCs w:val="22"/>
            <w:rPrChange w:id="1329" w:author="pc_m" w:date="2024-07-10T16:28:00Z" w16du:dateUtc="2024-07-10T15:28:00Z">
              <w:rPr>
                <w:rStyle w:val="FootnoteReference"/>
              </w:rPr>
            </w:rPrChange>
          </w:rPr>
          <w:footnoteRef/>
        </w:r>
        <w:r w:rsidRPr="00B8247C" w:rsidDel="008059DE">
          <w:rPr>
            <w:rFonts w:ascii="Times New Roman" w:hAnsi="Times New Roman" w:cs="Times New Roman"/>
            <w:sz w:val="22"/>
            <w:szCs w:val="22"/>
            <w:rPrChange w:id="1330" w:author="pc_m" w:date="2024-07-10T16:28:00Z" w16du:dateUtc="2024-07-10T15:28:00Z">
              <w:rPr/>
            </w:rPrChange>
          </w:rPr>
          <w:delText xml:space="preserve"> </w:delText>
        </w:r>
        <w:r w:rsidRPr="00B8247C" w:rsidDel="008059DE">
          <w:rPr>
            <w:rFonts w:ascii="Times New Roman" w:hAnsi="Times New Roman" w:cs="Times New Roman"/>
            <w:sz w:val="22"/>
            <w:szCs w:val="22"/>
            <w:rPrChange w:id="1331" w:author="pc_m" w:date="2024-07-10T16:28:00Z" w16du:dateUtc="2024-07-10T15:28:00Z">
              <w:rPr>
                <w:i/>
                <w:iCs/>
              </w:rPr>
            </w:rPrChange>
          </w:rPr>
          <w:delText>See</w:delText>
        </w:r>
        <w:r w:rsidRPr="00B8247C" w:rsidDel="008059DE">
          <w:rPr>
            <w:rFonts w:ascii="Times New Roman" w:hAnsi="Times New Roman" w:cs="Times New Roman"/>
            <w:sz w:val="22"/>
            <w:szCs w:val="22"/>
            <w:rPrChange w:id="1332" w:author="pc_m" w:date="2024-07-10T16:28:00Z" w16du:dateUtc="2024-07-10T15:28:00Z">
              <w:rPr/>
            </w:rPrChange>
          </w:rPr>
          <w:delText xml:space="preserve"> Khadeeja Safdar, </w:delText>
        </w:r>
        <w:r w:rsidRPr="00B8247C" w:rsidDel="008059DE">
          <w:rPr>
            <w:rFonts w:ascii="Times New Roman" w:hAnsi="Times New Roman" w:cs="Times New Roman"/>
            <w:sz w:val="22"/>
            <w:szCs w:val="22"/>
            <w:rPrChange w:id="1333" w:author="pc_m" w:date="2024-07-10T16:28:00Z" w16du:dateUtc="2024-07-10T15:28:00Z">
              <w:rPr>
                <w:i/>
                <w:iCs/>
              </w:rPr>
            </w:rPrChange>
          </w:rPr>
          <w:delText>Facebook, One Year Later: What Really Happened in the Biggest IPO Flop Ever</w:delText>
        </w:r>
        <w:r w:rsidRPr="00B8247C" w:rsidDel="008059DE">
          <w:rPr>
            <w:rFonts w:ascii="Times New Roman" w:hAnsi="Times New Roman" w:cs="Times New Roman"/>
            <w:sz w:val="22"/>
            <w:szCs w:val="22"/>
            <w:rPrChange w:id="1334" w:author="pc_m" w:date="2024-07-10T16:28:00Z" w16du:dateUtc="2024-07-10T15:28:00Z">
              <w:rPr/>
            </w:rPrChange>
          </w:rPr>
          <w:delText>, The Atlantic (May 20, 2013), https://www.theatlantic.com/business/archive/2013/05/facebook-one-year-later-what-really-happened-in-the-biggest-ipo-flop-ever/275987/.</w:delText>
        </w:r>
      </w:del>
    </w:p>
  </w:footnote>
  <w:footnote w:id="39">
    <w:p w14:paraId="7FCF2116" w14:textId="72CDFBC9" w:rsidR="00972390" w:rsidRPr="00B8247C" w:rsidDel="00C1673D" w:rsidRDefault="00972390">
      <w:pPr>
        <w:pStyle w:val="FootnoteText"/>
        <w:tabs>
          <w:tab w:val="left" w:pos="1810"/>
        </w:tabs>
        <w:suppressAutoHyphens/>
        <w:spacing w:line="360" w:lineRule="auto"/>
        <w:ind w:left="720" w:hanging="720"/>
        <w:contextualSpacing/>
        <w:rPr>
          <w:del w:id="1345" w:author="pc_m" w:date="2024-07-09T05:22:00Z" w16du:dateUtc="2024-07-09T04:22:00Z"/>
          <w:rFonts w:ascii="Times New Roman" w:hAnsi="Times New Roman" w:cs="Times New Roman"/>
          <w:sz w:val="22"/>
          <w:szCs w:val="22"/>
          <w:lang w:val="en-US"/>
          <w:rPrChange w:id="1346" w:author="pc_m" w:date="2024-07-10T16:28:00Z" w16du:dateUtc="2024-07-10T15:28:00Z">
            <w:rPr>
              <w:del w:id="1347" w:author="pc_m" w:date="2024-07-09T05:22:00Z" w16du:dateUtc="2024-07-09T04:22:00Z"/>
              <w:lang w:val="en-US"/>
            </w:rPr>
          </w:rPrChange>
        </w:rPr>
        <w:pPrChange w:id="1348" w:author="pc_m" w:date="2024-07-10T16:33:00Z" w16du:dateUtc="2024-07-10T15:33:00Z">
          <w:pPr>
            <w:pStyle w:val="FootnoteText"/>
            <w:tabs>
              <w:tab w:val="left" w:pos="1810"/>
            </w:tabs>
          </w:pPr>
        </w:pPrChange>
      </w:pPr>
      <w:del w:id="1349" w:author="pc_m" w:date="2024-07-09T05:22:00Z" w16du:dateUtc="2024-07-09T04:22:00Z">
        <w:r w:rsidRPr="00B8247C" w:rsidDel="00C1673D">
          <w:rPr>
            <w:rStyle w:val="FootnoteReference"/>
            <w:rFonts w:ascii="Times New Roman" w:hAnsi="Times New Roman" w:cs="Times New Roman"/>
            <w:sz w:val="22"/>
            <w:szCs w:val="22"/>
            <w:rPrChange w:id="1350" w:author="pc_m" w:date="2024-07-10T16:28:00Z" w16du:dateUtc="2024-07-10T15:28:00Z">
              <w:rPr>
                <w:rStyle w:val="FootnoteReference"/>
              </w:rPr>
            </w:rPrChange>
          </w:rPr>
          <w:footnoteRef/>
        </w:r>
        <w:r w:rsidRPr="00B8247C" w:rsidDel="00C1673D">
          <w:rPr>
            <w:rFonts w:ascii="Times New Roman" w:hAnsi="Times New Roman" w:cs="Times New Roman"/>
            <w:sz w:val="22"/>
            <w:szCs w:val="22"/>
            <w:rPrChange w:id="1351" w:author="pc_m" w:date="2024-07-10T16:28:00Z" w16du:dateUtc="2024-07-10T15:28:00Z">
              <w:rPr/>
            </w:rPrChange>
          </w:rPr>
          <w:delText xml:space="preserve"> </w:delText>
        </w:r>
        <w:r w:rsidRPr="00B8247C" w:rsidDel="00C1673D">
          <w:rPr>
            <w:rFonts w:ascii="Times New Roman" w:hAnsi="Times New Roman" w:cs="Times New Roman"/>
            <w:sz w:val="22"/>
            <w:szCs w:val="22"/>
            <w:rPrChange w:id="1352" w:author="pc_m" w:date="2024-07-10T16:28:00Z" w16du:dateUtc="2024-07-10T15:28:00Z">
              <w:rPr>
                <w:i/>
                <w:iCs/>
              </w:rPr>
            </w:rPrChange>
          </w:rPr>
          <w:delText>See</w:delText>
        </w:r>
        <w:r w:rsidRPr="00B8247C" w:rsidDel="00C1673D">
          <w:rPr>
            <w:rFonts w:ascii="Times New Roman" w:hAnsi="Times New Roman" w:cs="Times New Roman"/>
            <w:sz w:val="22"/>
            <w:szCs w:val="22"/>
            <w:rPrChange w:id="1353" w:author="pc_m" w:date="2024-07-10T16:28:00Z" w16du:dateUtc="2024-07-10T15:28:00Z">
              <w:rPr/>
            </w:rPrChange>
          </w:rPr>
          <w:delText xml:space="preserve"> Cable, </w:delText>
        </w:r>
        <w:r w:rsidRPr="00B8247C" w:rsidDel="00C1673D">
          <w:rPr>
            <w:rFonts w:ascii="Times New Roman" w:hAnsi="Times New Roman" w:cs="Times New Roman"/>
            <w:sz w:val="22"/>
            <w:szCs w:val="22"/>
            <w:rPrChange w:id="1354" w:author="pc_m" w:date="2024-07-10T16:28:00Z" w16du:dateUtc="2024-07-10T15:28:00Z">
              <w:rPr>
                <w:i/>
                <w:iCs/>
              </w:rPr>
            </w:rPrChange>
          </w:rPr>
          <w:delText>supra</w:delText>
        </w:r>
        <w:r w:rsidRPr="00B8247C" w:rsidDel="00C1673D">
          <w:rPr>
            <w:rFonts w:ascii="Times New Roman" w:hAnsi="Times New Roman" w:cs="Times New Roman"/>
            <w:sz w:val="22"/>
            <w:szCs w:val="22"/>
            <w:rPrChange w:id="1355" w:author="pc_m" w:date="2024-07-10T16:28:00Z" w16du:dateUtc="2024-07-10T15:28:00Z">
              <w:rPr/>
            </w:rPrChange>
          </w:rPr>
          <w:delText xml:space="preserve"> note 30, at 628; Aran, </w:delText>
        </w:r>
        <w:r w:rsidRPr="00B8247C" w:rsidDel="00C1673D">
          <w:rPr>
            <w:rFonts w:ascii="Times New Roman" w:hAnsi="Times New Roman" w:cs="Times New Roman"/>
            <w:sz w:val="22"/>
            <w:szCs w:val="22"/>
            <w:rPrChange w:id="1356" w:author="pc_m" w:date="2024-07-10T16:28:00Z" w16du:dateUtc="2024-07-10T15:28:00Z">
              <w:rPr>
                <w:i/>
                <w:iCs/>
              </w:rPr>
            </w:rPrChange>
          </w:rPr>
          <w:delText>supra</w:delText>
        </w:r>
        <w:r w:rsidRPr="00B8247C" w:rsidDel="00C1673D">
          <w:rPr>
            <w:rFonts w:ascii="Times New Roman" w:hAnsi="Times New Roman" w:cs="Times New Roman"/>
            <w:sz w:val="22"/>
            <w:szCs w:val="22"/>
            <w:rPrChange w:id="1357" w:author="pc_m" w:date="2024-07-10T16:28:00Z" w16du:dateUtc="2024-07-10T15:28:00Z">
              <w:rPr/>
            </w:rPrChange>
          </w:rPr>
          <w:delText xml:space="preserve"> note 22, at 1288.</w:delText>
        </w:r>
      </w:del>
    </w:p>
  </w:footnote>
  <w:footnote w:id="40">
    <w:p w14:paraId="483538B6" w14:textId="6BDF41ED" w:rsidR="00972390" w:rsidRPr="00B8247C" w:rsidRDefault="00972390">
      <w:pPr>
        <w:pStyle w:val="FootnoteText"/>
        <w:suppressAutoHyphens/>
        <w:spacing w:line="360" w:lineRule="auto"/>
        <w:ind w:left="720" w:hanging="720"/>
        <w:contextualSpacing/>
        <w:rPr>
          <w:rFonts w:ascii="Times New Roman" w:hAnsi="Times New Roman" w:cs="Times New Roman"/>
          <w:sz w:val="22"/>
          <w:szCs w:val="22"/>
          <w:rPrChange w:id="1365" w:author="pc_m" w:date="2024-07-10T16:28:00Z" w16du:dateUtc="2024-07-10T15:28:00Z">
            <w:rPr/>
          </w:rPrChange>
        </w:rPr>
        <w:pPrChange w:id="1366" w:author="pc_m" w:date="2024-07-10T16:33:00Z" w16du:dateUtc="2024-07-10T15:33:00Z">
          <w:pPr>
            <w:pStyle w:val="FootnoteText"/>
          </w:pPr>
        </w:pPrChange>
      </w:pPr>
      <w:r w:rsidRPr="00B8247C">
        <w:rPr>
          <w:rStyle w:val="FootnoteReference"/>
          <w:rFonts w:ascii="Times New Roman" w:hAnsi="Times New Roman" w:cs="Times New Roman"/>
          <w:sz w:val="22"/>
          <w:szCs w:val="22"/>
          <w:rPrChange w:id="1367" w:author="pc_m" w:date="2024-07-10T16:28:00Z" w16du:dateUtc="2024-07-10T15:28:00Z">
            <w:rPr>
              <w:rStyle w:val="FootnoteReference"/>
            </w:rPr>
          </w:rPrChange>
        </w:rPr>
        <w:footnoteRef/>
      </w:r>
      <w:r w:rsidRPr="00B8247C">
        <w:rPr>
          <w:rFonts w:ascii="Times New Roman" w:hAnsi="Times New Roman" w:cs="Times New Roman"/>
          <w:sz w:val="22"/>
          <w:szCs w:val="22"/>
          <w:rPrChange w:id="1368" w:author="pc_m" w:date="2024-07-10T16:28:00Z" w16du:dateUtc="2024-07-10T15:28:00Z">
            <w:rPr/>
          </w:rPrChange>
        </w:rPr>
        <w:t xml:space="preserve"> </w:t>
      </w:r>
      <w:r w:rsidRPr="00B8247C">
        <w:rPr>
          <w:rFonts w:ascii="Times New Roman" w:hAnsi="Times New Roman" w:cs="Times New Roman"/>
          <w:sz w:val="22"/>
          <w:szCs w:val="22"/>
          <w:rPrChange w:id="1369" w:author="pc_m" w:date="2024-07-10T16:28:00Z" w16du:dateUtc="2024-07-10T15:28:00Z">
            <w:rPr>
              <w:i/>
              <w:iCs/>
            </w:rPr>
          </w:rPrChange>
        </w:rPr>
        <w:t>See</w:t>
      </w:r>
      <w:r w:rsidRPr="00B8247C">
        <w:rPr>
          <w:rFonts w:ascii="Times New Roman" w:hAnsi="Times New Roman" w:cs="Times New Roman"/>
          <w:sz w:val="22"/>
          <w:szCs w:val="22"/>
          <w:rPrChange w:id="1370" w:author="pc_m" w:date="2024-07-10T16:28:00Z" w16du:dateUtc="2024-07-10T15:28:00Z">
            <w:rPr/>
          </w:rPrChange>
        </w:rPr>
        <w:t xml:space="preserve"> Pub</w:t>
      </w:r>
      <w:ins w:id="1371" w:author="pc_m" w:date="2024-07-09T05:22:00Z" w16du:dateUtc="2024-07-09T04:22:00Z">
        <w:r w:rsidRPr="00B8247C">
          <w:rPr>
            <w:rFonts w:ascii="Times New Roman" w:hAnsi="Times New Roman" w:cs="Times New Roman"/>
            <w:sz w:val="22"/>
            <w:szCs w:val="22"/>
          </w:rPr>
          <w:t>lic</w:t>
        </w:r>
      </w:ins>
      <w:del w:id="1372" w:author="pc_m" w:date="2024-07-09T05:22:00Z" w16du:dateUtc="2024-07-09T04:22:00Z">
        <w:r w:rsidRPr="00B8247C" w:rsidDel="00C1673D">
          <w:rPr>
            <w:rFonts w:ascii="Times New Roman" w:hAnsi="Times New Roman" w:cs="Times New Roman"/>
            <w:sz w:val="22"/>
            <w:szCs w:val="22"/>
            <w:rPrChange w:id="1373" w:author="pc_m" w:date="2024-07-10T16:28:00Z" w16du:dateUtc="2024-07-10T15:28:00Z">
              <w:rPr/>
            </w:rPrChange>
          </w:rPr>
          <w:delText>.</w:delText>
        </w:r>
      </w:del>
      <w:r w:rsidRPr="00B8247C">
        <w:rPr>
          <w:rFonts w:ascii="Times New Roman" w:hAnsi="Times New Roman" w:cs="Times New Roman"/>
          <w:sz w:val="22"/>
          <w:szCs w:val="22"/>
          <w:rPrChange w:id="1374" w:author="pc_m" w:date="2024-07-10T16:28:00Z" w16du:dateUtc="2024-07-10T15:28:00Z">
            <w:rPr/>
          </w:rPrChange>
        </w:rPr>
        <w:t xml:space="preserve"> L</w:t>
      </w:r>
      <w:ins w:id="1375" w:author="pc_m" w:date="2024-07-09T05:22:00Z" w16du:dateUtc="2024-07-09T04:22:00Z">
        <w:r w:rsidRPr="00B8247C">
          <w:rPr>
            <w:rFonts w:ascii="Times New Roman" w:hAnsi="Times New Roman" w:cs="Times New Roman"/>
            <w:sz w:val="22"/>
            <w:szCs w:val="22"/>
          </w:rPr>
          <w:t>aw</w:t>
        </w:r>
      </w:ins>
      <w:del w:id="1376" w:author="pc_m" w:date="2024-07-09T05:22:00Z" w16du:dateUtc="2024-07-09T04:22:00Z">
        <w:r w:rsidRPr="00B8247C" w:rsidDel="00C1673D">
          <w:rPr>
            <w:rFonts w:ascii="Times New Roman" w:hAnsi="Times New Roman" w:cs="Times New Roman"/>
            <w:sz w:val="22"/>
            <w:szCs w:val="22"/>
            <w:rPrChange w:id="1377" w:author="pc_m" w:date="2024-07-10T16:28:00Z" w16du:dateUtc="2024-07-10T15:28:00Z">
              <w:rPr/>
            </w:rPrChange>
          </w:rPr>
          <w:delText>.</w:delText>
        </w:r>
      </w:del>
      <w:r w:rsidRPr="00B8247C">
        <w:rPr>
          <w:rFonts w:ascii="Times New Roman" w:hAnsi="Times New Roman" w:cs="Times New Roman"/>
          <w:sz w:val="22"/>
          <w:szCs w:val="22"/>
          <w:rPrChange w:id="1378" w:author="pc_m" w:date="2024-07-10T16:28:00Z" w16du:dateUtc="2024-07-10T15:28:00Z">
            <w:rPr/>
          </w:rPrChange>
        </w:rPr>
        <w:t xml:space="preserve"> No. 112-106, 126 Stat</w:t>
      </w:r>
      <w:ins w:id="1379" w:author="pc_m" w:date="2024-07-09T05:24:00Z" w16du:dateUtc="2024-07-09T04:24:00Z">
        <w:r w:rsidRPr="00B8247C">
          <w:rPr>
            <w:rFonts w:ascii="Times New Roman" w:hAnsi="Times New Roman" w:cs="Times New Roman"/>
            <w:sz w:val="22"/>
            <w:szCs w:val="22"/>
          </w:rPr>
          <w:t>.</w:t>
        </w:r>
      </w:ins>
      <w:del w:id="1380" w:author="pc_m" w:date="2024-07-09T05:23:00Z" w16du:dateUtc="2024-07-09T04:23:00Z">
        <w:r w:rsidRPr="00B8247C" w:rsidDel="00C1673D">
          <w:rPr>
            <w:rFonts w:ascii="Times New Roman" w:hAnsi="Times New Roman" w:cs="Times New Roman"/>
            <w:sz w:val="22"/>
            <w:szCs w:val="22"/>
            <w:rPrChange w:id="1381" w:author="pc_m" w:date="2024-07-10T16:28:00Z" w16du:dateUtc="2024-07-10T15:28:00Z">
              <w:rPr/>
            </w:rPrChange>
          </w:rPr>
          <w:delText>.</w:delText>
        </w:r>
      </w:del>
      <w:r w:rsidRPr="00B8247C">
        <w:rPr>
          <w:rFonts w:ascii="Times New Roman" w:hAnsi="Times New Roman" w:cs="Times New Roman"/>
          <w:sz w:val="22"/>
          <w:szCs w:val="22"/>
          <w:rPrChange w:id="1382" w:author="pc_m" w:date="2024-07-10T16:28:00Z" w16du:dateUtc="2024-07-10T15:28:00Z">
            <w:rPr/>
          </w:rPrChange>
        </w:rPr>
        <w:t xml:space="preserve"> 306 (codified as amended in scattered sections of 15 U</w:t>
      </w:r>
      <w:del w:id="1383" w:author="pc_m" w:date="2024-07-09T05:22:00Z" w16du:dateUtc="2024-07-09T04:22:00Z">
        <w:r w:rsidRPr="00B8247C" w:rsidDel="00C1673D">
          <w:rPr>
            <w:rFonts w:ascii="Times New Roman" w:hAnsi="Times New Roman" w:cs="Times New Roman"/>
            <w:sz w:val="22"/>
            <w:szCs w:val="22"/>
            <w:rPrChange w:id="1384" w:author="pc_m" w:date="2024-07-10T16:28:00Z" w16du:dateUtc="2024-07-10T15:28:00Z">
              <w:rPr/>
            </w:rPrChange>
          </w:rPr>
          <w:delText>.</w:delText>
        </w:r>
      </w:del>
      <w:r w:rsidRPr="00B8247C">
        <w:rPr>
          <w:rFonts w:ascii="Times New Roman" w:hAnsi="Times New Roman" w:cs="Times New Roman"/>
          <w:sz w:val="22"/>
          <w:szCs w:val="22"/>
          <w:rPrChange w:id="1385" w:author="pc_m" w:date="2024-07-10T16:28:00Z" w16du:dateUtc="2024-07-10T15:28:00Z">
            <w:rPr/>
          </w:rPrChange>
        </w:rPr>
        <w:t>S</w:t>
      </w:r>
      <w:del w:id="1386" w:author="pc_m" w:date="2024-07-09T05:22:00Z" w16du:dateUtc="2024-07-09T04:22:00Z">
        <w:r w:rsidRPr="00B8247C" w:rsidDel="00C1673D">
          <w:rPr>
            <w:rFonts w:ascii="Times New Roman" w:hAnsi="Times New Roman" w:cs="Times New Roman"/>
            <w:sz w:val="22"/>
            <w:szCs w:val="22"/>
            <w:rPrChange w:id="1387" w:author="pc_m" w:date="2024-07-10T16:28:00Z" w16du:dateUtc="2024-07-10T15:28:00Z">
              <w:rPr/>
            </w:rPrChange>
          </w:rPr>
          <w:delText>.</w:delText>
        </w:r>
      </w:del>
      <w:r w:rsidRPr="00B8247C">
        <w:rPr>
          <w:rFonts w:ascii="Times New Roman" w:hAnsi="Times New Roman" w:cs="Times New Roman"/>
          <w:sz w:val="22"/>
          <w:szCs w:val="22"/>
          <w:rPrChange w:id="1388" w:author="pc_m" w:date="2024-07-10T16:28:00Z" w16du:dateUtc="2024-07-10T15:28:00Z">
            <w:rPr/>
          </w:rPrChange>
        </w:rPr>
        <w:t>C</w:t>
      </w:r>
      <w:del w:id="1389" w:author="pc_m" w:date="2024-07-09T05:22:00Z" w16du:dateUtc="2024-07-09T04:22:00Z">
        <w:r w:rsidRPr="00B8247C" w:rsidDel="00C1673D">
          <w:rPr>
            <w:rFonts w:ascii="Times New Roman" w:hAnsi="Times New Roman" w:cs="Times New Roman"/>
            <w:sz w:val="22"/>
            <w:szCs w:val="22"/>
            <w:rPrChange w:id="1390" w:author="pc_m" w:date="2024-07-10T16:28:00Z" w16du:dateUtc="2024-07-10T15:28:00Z">
              <w:rPr/>
            </w:rPrChange>
          </w:rPr>
          <w:delText>.</w:delText>
        </w:r>
      </w:del>
      <w:r w:rsidRPr="00B8247C">
        <w:rPr>
          <w:rFonts w:ascii="Times New Roman" w:hAnsi="Times New Roman" w:cs="Times New Roman"/>
          <w:sz w:val="22"/>
          <w:szCs w:val="22"/>
          <w:rPrChange w:id="1391" w:author="pc_m" w:date="2024-07-10T16:28:00Z" w16du:dateUtc="2024-07-10T15:28:00Z">
            <w:rPr/>
          </w:rPrChange>
        </w:rPr>
        <w:t xml:space="preserve">). The JOBS Act amended the Securities Exchange Act of 1934, </w:t>
      </w:r>
      <w:ins w:id="1392" w:author="pc_m" w:date="2024-07-09T05:25:00Z" w16du:dateUtc="2024-07-09T04:25:00Z">
        <w:r w:rsidRPr="00B8247C">
          <w:rPr>
            <w:rFonts w:ascii="Times New Roman" w:hAnsi="Times New Roman" w:cs="Times New Roman"/>
            <w:sz w:val="22"/>
            <w:szCs w:val="22"/>
          </w:rPr>
          <w:t>Public Law No</w:t>
        </w:r>
      </w:ins>
      <w:ins w:id="1393" w:author="pc_m" w:date="2024-07-09T20:09:00Z" w16du:dateUtc="2024-07-09T19:09:00Z">
        <w:r w:rsidR="00253FCC" w:rsidRPr="00B8247C">
          <w:rPr>
            <w:rFonts w:ascii="Times New Roman" w:hAnsi="Times New Roman" w:cs="Times New Roman"/>
            <w:sz w:val="22"/>
            <w:szCs w:val="22"/>
          </w:rPr>
          <w:t>.</w:t>
        </w:r>
      </w:ins>
      <w:ins w:id="1394" w:author="pc_m" w:date="2024-07-09T05:25:00Z" w16du:dateUtc="2024-07-09T04:25:00Z">
        <w:r w:rsidRPr="00B8247C" w:rsidDel="00661FF2">
          <w:rPr>
            <w:rFonts w:ascii="Times New Roman" w:hAnsi="Times New Roman" w:cs="Times New Roman"/>
            <w:sz w:val="22"/>
            <w:szCs w:val="22"/>
          </w:rPr>
          <w:t xml:space="preserve"> </w:t>
        </w:r>
      </w:ins>
      <w:del w:id="1395" w:author="pc_m" w:date="2024-07-09T05:25:00Z" w16du:dateUtc="2024-07-09T04:25:00Z">
        <w:r w:rsidRPr="00B8247C" w:rsidDel="00661FF2">
          <w:rPr>
            <w:rFonts w:ascii="Times New Roman" w:hAnsi="Times New Roman" w:cs="Times New Roman"/>
            <w:sz w:val="22"/>
            <w:szCs w:val="22"/>
            <w:rPrChange w:id="1396" w:author="pc_m" w:date="2024-07-10T16:28:00Z" w16du:dateUtc="2024-07-10T15:28:00Z">
              <w:rPr/>
            </w:rPrChange>
          </w:rPr>
          <w:delText>Pub. L. No.</w:delText>
        </w:r>
        <w:r w:rsidRPr="00B8247C" w:rsidDel="003B4AA5">
          <w:rPr>
            <w:rFonts w:ascii="Times New Roman" w:hAnsi="Times New Roman" w:cs="Times New Roman"/>
            <w:sz w:val="22"/>
            <w:szCs w:val="22"/>
            <w:rPrChange w:id="1397" w:author="pc_m" w:date="2024-07-10T16:28:00Z" w16du:dateUtc="2024-07-10T15:28:00Z">
              <w:rPr/>
            </w:rPrChange>
          </w:rPr>
          <w:delText xml:space="preserve"> </w:delText>
        </w:r>
      </w:del>
      <w:r w:rsidRPr="00B8247C">
        <w:rPr>
          <w:rFonts w:ascii="Times New Roman" w:hAnsi="Times New Roman" w:cs="Times New Roman"/>
          <w:sz w:val="22"/>
          <w:szCs w:val="22"/>
          <w:rPrChange w:id="1398" w:author="pc_m" w:date="2024-07-10T16:28:00Z" w16du:dateUtc="2024-07-10T15:28:00Z">
            <w:rPr/>
          </w:rPrChange>
        </w:rPr>
        <w:t>73-291, 48 Stat</w:t>
      </w:r>
      <w:ins w:id="1399" w:author="pc_m" w:date="2024-07-09T05:24:00Z" w16du:dateUtc="2024-07-09T04:24:00Z">
        <w:r w:rsidRPr="00B8247C">
          <w:rPr>
            <w:rFonts w:ascii="Times New Roman" w:hAnsi="Times New Roman" w:cs="Times New Roman"/>
            <w:sz w:val="22"/>
            <w:szCs w:val="22"/>
          </w:rPr>
          <w:t>.</w:t>
        </w:r>
      </w:ins>
      <w:del w:id="1400" w:author="pc_m" w:date="2024-07-09T05:23:00Z" w16du:dateUtc="2024-07-09T04:23:00Z">
        <w:r w:rsidRPr="00B8247C" w:rsidDel="00C1673D">
          <w:rPr>
            <w:rFonts w:ascii="Times New Roman" w:hAnsi="Times New Roman" w:cs="Times New Roman"/>
            <w:sz w:val="22"/>
            <w:szCs w:val="22"/>
            <w:rPrChange w:id="1401" w:author="pc_m" w:date="2024-07-10T16:28:00Z" w16du:dateUtc="2024-07-10T15:28:00Z">
              <w:rPr/>
            </w:rPrChange>
          </w:rPr>
          <w:delText>.</w:delText>
        </w:r>
      </w:del>
      <w:r w:rsidRPr="00B8247C">
        <w:rPr>
          <w:rFonts w:ascii="Times New Roman" w:hAnsi="Times New Roman" w:cs="Times New Roman"/>
          <w:sz w:val="22"/>
          <w:szCs w:val="22"/>
          <w:rPrChange w:id="1402" w:author="pc_m" w:date="2024-07-10T16:28:00Z" w16du:dateUtc="2024-07-10T15:28:00Z">
            <w:rPr/>
          </w:rPrChange>
        </w:rPr>
        <w:t xml:space="preserve"> 881 (codified as amended in scattered sections of 15 U</w:t>
      </w:r>
      <w:del w:id="1403" w:author="pc_m" w:date="2024-07-09T05:24:00Z" w16du:dateUtc="2024-07-09T04:24:00Z">
        <w:r w:rsidRPr="00B8247C" w:rsidDel="00661FF2">
          <w:rPr>
            <w:rFonts w:ascii="Times New Roman" w:hAnsi="Times New Roman" w:cs="Times New Roman"/>
            <w:sz w:val="22"/>
            <w:szCs w:val="22"/>
            <w:rPrChange w:id="1404" w:author="pc_m" w:date="2024-07-10T16:28:00Z" w16du:dateUtc="2024-07-10T15:28:00Z">
              <w:rPr/>
            </w:rPrChange>
          </w:rPr>
          <w:delText>.</w:delText>
        </w:r>
      </w:del>
      <w:r w:rsidRPr="00B8247C">
        <w:rPr>
          <w:rFonts w:ascii="Times New Roman" w:hAnsi="Times New Roman" w:cs="Times New Roman"/>
          <w:sz w:val="22"/>
          <w:szCs w:val="22"/>
          <w:rPrChange w:id="1405" w:author="pc_m" w:date="2024-07-10T16:28:00Z" w16du:dateUtc="2024-07-10T15:28:00Z">
            <w:rPr/>
          </w:rPrChange>
        </w:rPr>
        <w:t>S</w:t>
      </w:r>
      <w:del w:id="1406" w:author="pc_m" w:date="2024-07-09T05:24:00Z" w16du:dateUtc="2024-07-09T04:24:00Z">
        <w:r w:rsidRPr="00B8247C" w:rsidDel="00661FF2">
          <w:rPr>
            <w:rFonts w:ascii="Times New Roman" w:hAnsi="Times New Roman" w:cs="Times New Roman"/>
            <w:sz w:val="22"/>
            <w:szCs w:val="22"/>
            <w:rPrChange w:id="1407" w:author="pc_m" w:date="2024-07-10T16:28:00Z" w16du:dateUtc="2024-07-10T15:28:00Z">
              <w:rPr/>
            </w:rPrChange>
          </w:rPr>
          <w:delText>.</w:delText>
        </w:r>
      </w:del>
      <w:r w:rsidRPr="00B8247C">
        <w:rPr>
          <w:rFonts w:ascii="Times New Roman" w:hAnsi="Times New Roman" w:cs="Times New Roman"/>
          <w:sz w:val="22"/>
          <w:szCs w:val="22"/>
          <w:rPrChange w:id="1408" w:author="pc_m" w:date="2024-07-10T16:28:00Z" w16du:dateUtc="2024-07-10T15:28:00Z">
            <w:rPr/>
          </w:rPrChange>
        </w:rPr>
        <w:t>C</w:t>
      </w:r>
      <w:del w:id="1409" w:author="pc_m" w:date="2024-07-09T05:24:00Z" w16du:dateUtc="2024-07-09T04:24:00Z">
        <w:r w:rsidRPr="00B8247C" w:rsidDel="00661FF2">
          <w:rPr>
            <w:rFonts w:ascii="Times New Roman" w:hAnsi="Times New Roman" w:cs="Times New Roman"/>
            <w:sz w:val="22"/>
            <w:szCs w:val="22"/>
            <w:rPrChange w:id="1410" w:author="pc_m" w:date="2024-07-10T16:28:00Z" w16du:dateUtc="2024-07-10T15:28:00Z">
              <w:rPr/>
            </w:rPrChange>
          </w:rPr>
          <w:delText>.</w:delText>
        </w:r>
      </w:del>
      <w:r w:rsidRPr="00B8247C">
        <w:rPr>
          <w:rFonts w:ascii="Times New Roman" w:hAnsi="Times New Roman" w:cs="Times New Roman"/>
          <w:sz w:val="22"/>
          <w:szCs w:val="22"/>
          <w:rPrChange w:id="1411" w:author="pc_m" w:date="2024-07-10T16:28:00Z" w16du:dateUtc="2024-07-10T15:28:00Z">
            <w:rPr/>
          </w:rPrChange>
        </w:rPr>
        <w:t xml:space="preserve">). </w:t>
      </w:r>
    </w:p>
  </w:footnote>
  <w:footnote w:id="41">
    <w:p w14:paraId="64A98441" w14:textId="77777777" w:rsidR="00972390" w:rsidRPr="00B8247C" w:rsidRDefault="00972390">
      <w:pPr>
        <w:pStyle w:val="FootnoteText"/>
        <w:suppressAutoHyphens/>
        <w:spacing w:line="360" w:lineRule="auto"/>
        <w:ind w:left="720" w:hanging="720"/>
        <w:contextualSpacing/>
        <w:rPr>
          <w:rFonts w:ascii="Times New Roman" w:hAnsi="Times New Roman" w:cs="Times New Roman"/>
          <w:sz w:val="22"/>
          <w:szCs w:val="22"/>
          <w:lang w:val="en-US"/>
          <w:rPrChange w:id="1416" w:author="pc_m" w:date="2024-07-10T16:28:00Z" w16du:dateUtc="2024-07-10T15:28:00Z">
            <w:rPr>
              <w:lang w:val="en-US"/>
            </w:rPr>
          </w:rPrChange>
        </w:rPr>
        <w:pPrChange w:id="1417" w:author="pc_m" w:date="2024-07-10T16:33:00Z" w16du:dateUtc="2024-07-10T15:33:00Z">
          <w:pPr>
            <w:pStyle w:val="FootnoteText"/>
          </w:pPr>
        </w:pPrChange>
      </w:pPr>
      <w:r w:rsidRPr="00B8247C">
        <w:rPr>
          <w:rStyle w:val="FootnoteReference"/>
          <w:rFonts w:ascii="Times New Roman" w:hAnsi="Times New Roman" w:cs="Times New Roman"/>
          <w:sz w:val="22"/>
          <w:szCs w:val="22"/>
          <w:rPrChange w:id="1418" w:author="pc_m" w:date="2024-07-10T16:28:00Z" w16du:dateUtc="2024-07-10T15:28:00Z">
            <w:rPr>
              <w:rStyle w:val="FootnoteReference"/>
            </w:rPr>
          </w:rPrChange>
        </w:rPr>
        <w:footnoteRef/>
      </w:r>
      <w:r w:rsidRPr="00B8247C">
        <w:rPr>
          <w:rFonts w:ascii="Times New Roman" w:hAnsi="Times New Roman" w:cs="Times New Roman"/>
          <w:sz w:val="22"/>
          <w:szCs w:val="22"/>
          <w:rPrChange w:id="1419" w:author="pc_m" w:date="2024-07-10T16:28:00Z" w16du:dateUtc="2024-07-10T15:28:00Z">
            <w:rPr/>
          </w:rPrChange>
        </w:rPr>
        <w:t xml:space="preserve"> </w:t>
      </w:r>
      <w:r w:rsidRPr="00B8247C">
        <w:rPr>
          <w:rFonts w:ascii="Times New Roman" w:hAnsi="Times New Roman" w:cs="Times New Roman"/>
          <w:sz w:val="22"/>
          <w:szCs w:val="22"/>
          <w:rPrChange w:id="1420" w:author="pc_m" w:date="2024-07-10T16:28:00Z" w16du:dateUtc="2024-07-10T15:28:00Z">
            <w:rPr>
              <w:i/>
              <w:iCs/>
            </w:rPr>
          </w:rPrChange>
        </w:rPr>
        <w:t xml:space="preserve">Id. </w:t>
      </w:r>
    </w:p>
  </w:footnote>
  <w:footnote w:id="42">
    <w:p w14:paraId="78FF6681" w14:textId="41D09840" w:rsidR="00972390" w:rsidRPr="00B8247C" w:rsidDel="00415600" w:rsidRDefault="00972390">
      <w:pPr>
        <w:pStyle w:val="FootnoteText"/>
        <w:tabs>
          <w:tab w:val="left" w:pos="1810"/>
        </w:tabs>
        <w:suppressAutoHyphens/>
        <w:spacing w:line="360" w:lineRule="auto"/>
        <w:ind w:left="720" w:hanging="720"/>
        <w:contextualSpacing/>
        <w:rPr>
          <w:del w:id="1463" w:author="pc_m" w:date="2024-07-09T05:33:00Z" w16du:dateUtc="2024-07-09T04:33:00Z"/>
          <w:rFonts w:ascii="Times New Roman" w:hAnsi="Times New Roman" w:cs="Times New Roman"/>
          <w:sz w:val="22"/>
          <w:szCs w:val="22"/>
          <w:lang w:val="en-US"/>
          <w:rPrChange w:id="1464" w:author="pc_m" w:date="2024-07-10T16:28:00Z" w16du:dateUtc="2024-07-10T15:28:00Z">
            <w:rPr>
              <w:del w:id="1465" w:author="pc_m" w:date="2024-07-09T05:33:00Z" w16du:dateUtc="2024-07-09T04:33:00Z"/>
              <w:lang w:val="en-US"/>
            </w:rPr>
          </w:rPrChange>
        </w:rPr>
        <w:pPrChange w:id="1466" w:author="pc_m" w:date="2024-07-10T16:33:00Z" w16du:dateUtc="2024-07-10T15:33:00Z">
          <w:pPr>
            <w:pStyle w:val="FootnoteText"/>
            <w:tabs>
              <w:tab w:val="left" w:pos="1810"/>
            </w:tabs>
          </w:pPr>
        </w:pPrChange>
      </w:pPr>
      <w:del w:id="1467" w:author="pc_m" w:date="2024-07-09T05:33:00Z" w16du:dateUtc="2024-07-09T04:33:00Z">
        <w:r w:rsidRPr="00B8247C" w:rsidDel="00415600">
          <w:rPr>
            <w:rStyle w:val="FootnoteReference"/>
            <w:rFonts w:ascii="Times New Roman" w:hAnsi="Times New Roman" w:cs="Times New Roman"/>
            <w:sz w:val="22"/>
            <w:szCs w:val="22"/>
            <w:rPrChange w:id="1468" w:author="pc_m" w:date="2024-07-10T16:28:00Z" w16du:dateUtc="2024-07-10T15:28:00Z">
              <w:rPr>
                <w:rStyle w:val="FootnoteReference"/>
              </w:rPr>
            </w:rPrChange>
          </w:rPr>
          <w:footnoteRef/>
        </w:r>
        <w:r w:rsidRPr="00B8247C" w:rsidDel="00415600">
          <w:rPr>
            <w:rFonts w:ascii="Times New Roman" w:hAnsi="Times New Roman" w:cs="Times New Roman"/>
            <w:sz w:val="22"/>
            <w:szCs w:val="22"/>
            <w:rPrChange w:id="1469" w:author="pc_m" w:date="2024-07-10T16:28:00Z" w16du:dateUtc="2024-07-10T15:28:00Z">
              <w:rPr/>
            </w:rPrChange>
          </w:rPr>
          <w:delText xml:space="preserve"> </w:delText>
        </w:r>
        <w:r w:rsidRPr="00B8247C" w:rsidDel="00415600">
          <w:rPr>
            <w:rFonts w:ascii="Times New Roman" w:hAnsi="Times New Roman" w:cs="Times New Roman"/>
            <w:sz w:val="22"/>
            <w:szCs w:val="22"/>
            <w:rPrChange w:id="1470" w:author="pc_m" w:date="2024-07-10T16:28:00Z" w16du:dateUtc="2024-07-10T15:28:00Z">
              <w:rPr>
                <w:i/>
                <w:iCs/>
              </w:rPr>
            </w:rPrChange>
          </w:rPr>
          <w:delText>See</w:delText>
        </w:r>
        <w:r w:rsidRPr="00B8247C" w:rsidDel="00415600">
          <w:rPr>
            <w:rFonts w:ascii="Times New Roman" w:hAnsi="Times New Roman" w:cs="Times New Roman"/>
            <w:sz w:val="22"/>
            <w:szCs w:val="22"/>
            <w:rPrChange w:id="1471" w:author="pc_m" w:date="2024-07-10T16:28:00Z" w16du:dateUtc="2024-07-10T15:28:00Z">
              <w:rPr/>
            </w:rPrChange>
          </w:rPr>
          <w:delText xml:space="preserve"> Aran </w:delText>
        </w:r>
        <w:r w:rsidRPr="00B8247C" w:rsidDel="00415600">
          <w:rPr>
            <w:rFonts w:ascii="Times New Roman" w:hAnsi="Times New Roman" w:cs="Times New Roman"/>
            <w:sz w:val="22"/>
            <w:szCs w:val="22"/>
            <w:rPrChange w:id="1472" w:author="pc_m" w:date="2024-07-10T16:28:00Z" w16du:dateUtc="2024-07-10T15:28:00Z">
              <w:rPr>
                <w:i/>
                <w:iCs/>
              </w:rPr>
            </w:rPrChange>
          </w:rPr>
          <w:delText>supra</w:delText>
        </w:r>
        <w:r w:rsidRPr="00B8247C" w:rsidDel="00415600">
          <w:rPr>
            <w:rFonts w:ascii="Times New Roman" w:hAnsi="Times New Roman" w:cs="Times New Roman"/>
            <w:sz w:val="22"/>
            <w:szCs w:val="22"/>
            <w:rPrChange w:id="1473" w:author="pc_m" w:date="2024-07-10T16:28:00Z" w16du:dateUtc="2024-07-10T15:28:00Z">
              <w:rPr/>
            </w:rPrChange>
          </w:rPr>
          <w:delText xml:space="preserve"> note 22, at 1281-4; George Georgiev, </w:delText>
        </w:r>
        <w:r w:rsidRPr="00B8247C" w:rsidDel="00415600">
          <w:rPr>
            <w:rFonts w:ascii="Times New Roman" w:hAnsi="Times New Roman" w:cs="Times New Roman"/>
            <w:sz w:val="22"/>
            <w:szCs w:val="22"/>
            <w:rPrChange w:id="1474" w:author="pc_m" w:date="2024-07-10T16:28:00Z" w16du:dateUtc="2024-07-10T15:28:00Z">
              <w:rPr>
                <w:i/>
                <w:iCs/>
              </w:rPr>
            </w:rPrChange>
          </w:rPr>
          <w:delText>The Breakdown of the Public-Private Divide in Securities Law: Causes, Consequences, and Reforms</w:delText>
        </w:r>
        <w:r w:rsidRPr="00B8247C" w:rsidDel="00415600">
          <w:rPr>
            <w:rFonts w:ascii="Times New Roman" w:hAnsi="Times New Roman" w:cs="Times New Roman"/>
            <w:sz w:val="22"/>
            <w:szCs w:val="22"/>
            <w:rPrChange w:id="1475" w:author="pc_m" w:date="2024-07-10T16:28:00Z" w16du:dateUtc="2024-07-10T15:28:00Z">
              <w:rPr/>
            </w:rPrChange>
          </w:rPr>
          <w:delText xml:space="preserve">, 18 NYUJL &amp; Bus. 221, 240-41 (2021); Martin KenNney </w:delText>
        </w:r>
      </w:del>
      <w:ins w:id="1476" w:author="pc_m" w:date="2024-07-09T05:27:00Z" w16du:dateUtc="2024-07-09T04:27:00Z">
        <w:del w:id="1477" w:author="pc_m" w:date="2024-07-09T05:33:00Z" w16du:dateUtc="2024-07-09T04:33:00Z">
          <w:r w:rsidRPr="00B8247C" w:rsidDel="00415600">
            <w:rPr>
              <w:rFonts w:ascii="Times New Roman" w:hAnsi="Times New Roman" w:cs="Times New Roman"/>
              <w:sz w:val="22"/>
              <w:szCs w:val="22"/>
              <w:rPrChange w:id="1478" w:author="pc_m" w:date="2024-07-10T16:28:00Z" w16du:dateUtc="2024-07-10T15:28:00Z">
                <w:rPr/>
              </w:rPrChange>
            </w:rPr>
            <w:delText xml:space="preserve">Kenney </w:delText>
          </w:r>
        </w:del>
      </w:ins>
      <w:del w:id="1479" w:author="pc_m" w:date="2024-07-09T05:33:00Z" w16du:dateUtc="2024-07-09T04:33:00Z">
        <w:r w:rsidRPr="00B8247C" w:rsidDel="00415600">
          <w:rPr>
            <w:rFonts w:ascii="Times New Roman" w:hAnsi="Times New Roman" w:cs="Times New Roman"/>
            <w:sz w:val="22"/>
            <w:szCs w:val="22"/>
            <w:rPrChange w:id="1480" w:author="pc_m" w:date="2024-07-10T16:28:00Z" w16du:dateUtc="2024-07-10T15:28:00Z">
              <w:rPr/>
            </w:rPrChange>
          </w:rPr>
          <w:delText xml:space="preserve">&amp; </w:delText>
        </w:r>
      </w:del>
      <w:ins w:id="1481" w:author="pc_m" w:date="2024-07-09T05:30:00Z" w16du:dateUtc="2024-07-09T04:30:00Z">
        <w:del w:id="1482" w:author="pc_m" w:date="2024-07-09T05:33:00Z" w16du:dateUtc="2024-07-09T04:33:00Z">
          <w:r w:rsidRPr="00B8247C" w:rsidDel="00415600">
            <w:rPr>
              <w:rFonts w:ascii="Times New Roman" w:hAnsi="Times New Roman" w:cs="Times New Roman"/>
              <w:sz w:val="22"/>
              <w:szCs w:val="22"/>
            </w:rPr>
            <w:delText>and</w:delText>
          </w:r>
          <w:r w:rsidRPr="00B8247C" w:rsidDel="00415600">
            <w:rPr>
              <w:rFonts w:ascii="Times New Roman" w:hAnsi="Times New Roman" w:cs="Times New Roman"/>
              <w:sz w:val="22"/>
              <w:szCs w:val="22"/>
              <w:rPrChange w:id="1483" w:author="pc_m" w:date="2024-07-10T16:28:00Z" w16du:dateUtc="2024-07-10T15:28:00Z">
                <w:rPr/>
              </w:rPrChange>
            </w:rPr>
            <w:delText xml:space="preserve"> </w:delText>
          </w:r>
        </w:del>
      </w:ins>
      <w:del w:id="1484" w:author="pc_m" w:date="2024-07-09T05:33:00Z" w16du:dateUtc="2024-07-09T04:33:00Z">
        <w:r w:rsidRPr="00B8247C" w:rsidDel="00415600">
          <w:rPr>
            <w:rFonts w:ascii="Times New Roman" w:hAnsi="Times New Roman" w:cs="Times New Roman"/>
            <w:sz w:val="22"/>
            <w:szCs w:val="22"/>
            <w:rPrChange w:id="1485" w:author="pc_m" w:date="2024-07-10T16:28:00Z" w16du:dateUtc="2024-07-10T15:28:00Z">
              <w:rPr/>
            </w:rPrChange>
          </w:rPr>
          <w:delText xml:space="preserve">John Zysman, </w:delText>
        </w:r>
      </w:del>
      <w:ins w:id="1486" w:author="pc_m" w:date="2024-07-09T05:30:00Z" w16du:dateUtc="2024-07-09T04:30:00Z">
        <w:del w:id="1487" w:author="pc_m" w:date="2024-07-09T05:33:00Z" w16du:dateUtc="2024-07-09T04:33:00Z">
          <w:r w:rsidRPr="00B8247C" w:rsidDel="00415600">
            <w:rPr>
              <w:rFonts w:ascii="Times New Roman" w:hAnsi="Times New Roman" w:cs="Times New Roman"/>
              <w:sz w:val="22"/>
              <w:szCs w:val="22"/>
            </w:rPr>
            <w:delText>“</w:delText>
          </w:r>
        </w:del>
      </w:ins>
      <w:del w:id="1488" w:author="pc_m" w:date="2024-07-09T05:33:00Z" w16du:dateUtc="2024-07-09T04:33:00Z">
        <w:r w:rsidRPr="00B8247C" w:rsidDel="00415600">
          <w:rPr>
            <w:rFonts w:ascii="Times New Roman" w:hAnsi="Times New Roman" w:cs="Times New Roman"/>
            <w:sz w:val="22"/>
            <w:szCs w:val="22"/>
            <w:rPrChange w:id="1489" w:author="pc_m" w:date="2024-07-10T16:28:00Z" w16du:dateUtc="2024-07-10T15:28:00Z">
              <w:rPr>
                <w:i/>
                <w:iCs/>
              </w:rPr>
            </w:rPrChange>
          </w:rPr>
          <w:delText>Unicorns, Cheshire Cats, and the New Dilemmas of Entrepreneurial Finance</w:delText>
        </w:r>
        <w:r w:rsidRPr="00B8247C" w:rsidDel="00415600">
          <w:rPr>
            <w:rFonts w:ascii="Times New Roman" w:hAnsi="Times New Roman" w:cs="Times New Roman"/>
            <w:sz w:val="22"/>
            <w:szCs w:val="22"/>
            <w:rPrChange w:id="1490" w:author="pc_m" w:date="2024-07-10T16:28:00Z" w16du:dateUtc="2024-07-10T15:28:00Z">
              <w:rPr/>
            </w:rPrChange>
          </w:rPr>
          <w:delText>,</w:delText>
        </w:r>
      </w:del>
      <w:ins w:id="1491" w:author="pc_m" w:date="2024-07-09T05:30:00Z" w16du:dateUtc="2024-07-09T04:30:00Z">
        <w:del w:id="1492" w:author="pc_m" w:date="2024-07-09T05:33:00Z" w16du:dateUtc="2024-07-09T04:33:00Z">
          <w:r w:rsidRPr="00B8247C" w:rsidDel="00415600">
            <w:rPr>
              <w:rFonts w:ascii="Times New Roman" w:hAnsi="Times New Roman" w:cs="Times New Roman"/>
              <w:sz w:val="22"/>
              <w:szCs w:val="22"/>
            </w:rPr>
            <w:delText>”</w:delText>
          </w:r>
        </w:del>
      </w:ins>
      <w:del w:id="1493" w:author="pc_m" w:date="2024-07-09T05:33:00Z" w16du:dateUtc="2024-07-09T04:33:00Z">
        <w:r w:rsidRPr="00B8247C" w:rsidDel="00415600">
          <w:rPr>
            <w:rFonts w:ascii="Times New Roman" w:hAnsi="Times New Roman" w:cs="Times New Roman"/>
            <w:sz w:val="22"/>
            <w:szCs w:val="22"/>
            <w:rPrChange w:id="1494" w:author="pc_m" w:date="2024-07-10T16:28:00Z" w16du:dateUtc="2024-07-10T15:28:00Z">
              <w:rPr/>
            </w:rPrChange>
          </w:rPr>
          <w:delText xml:space="preserve"> 21(1) Venture Capital 35, 37 (2019); Begum Erdogan et al.,</w:delText>
        </w:r>
        <w:r w:rsidRPr="00B8247C" w:rsidDel="00415600">
          <w:rPr>
            <w:rFonts w:ascii="Times New Roman" w:hAnsi="Times New Roman" w:cs="Times New Roman"/>
            <w:sz w:val="22"/>
            <w:szCs w:val="22"/>
            <w:rPrChange w:id="1495" w:author="pc_m" w:date="2024-07-10T16:28:00Z" w16du:dateUtc="2024-07-10T15:28:00Z">
              <w:rPr>
                <w:i/>
                <w:iCs/>
              </w:rPr>
            </w:rPrChange>
          </w:rPr>
          <w:delText xml:space="preserve"> </w:delText>
        </w:r>
      </w:del>
      <w:ins w:id="1496" w:author="pc_m" w:date="2024-07-09T05:32:00Z" w16du:dateUtc="2024-07-09T04:32:00Z">
        <w:del w:id="1497" w:author="pc_m" w:date="2024-07-09T05:33:00Z" w16du:dateUtc="2024-07-09T04:33:00Z">
          <w:r w:rsidRPr="00B8247C" w:rsidDel="00415600">
            <w:rPr>
              <w:rFonts w:ascii="Times New Roman" w:hAnsi="Times New Roman" w:cs="Times New Roman"/>
              <w:sz w:val="22"/>
              <w:szCs w:val="22"/>
            </w:rPr>
            <w:delText>“</w:delText>
          </w:r>
        </w:del>
      </w:ins>
      <w:del w:id="1498" w:author="pc_m" w:date="2024-07-09T05:33:00Z" w16du:dateUtc="2024-07-09T04:33:00Z">
        <w:r w:rsidRPr="00B8247C" w:rsidDel="00415600">
          <w:rPr>
            <w:rFonts w:ascii="Times New Roman" w:hAnsi="Times New Roman" w:cs="Times New Roman"/>
            <w:sz w:val="22"/>
            <w:szCs w:val="22"/>
            <w:rPrChange w:id="1499" w:author="pc_m" w:date="2024-07-10T16:28:00Z" w16du:dateUtc="2024-07-10T15:28:00Z">
              <w:rPr/>
            </w:rPrChange>
          </w:rPr>
          <w:delText>Grow Fast or Die Slow: Why Unicorns are Staying Private,</w:delText>
        </w:r>
      </w:del>
      <w:ins w:id="1500" w:author="pc_m" w:date="2024-07-09T05:32:00Z" w16du:dateUtc="2024-07-09T04:32:00Z">
        <w:del w:id="1501" w:author="pc_m" w:date="2024-07-09T05:33:00Z" w16du:dateUtc="2024-07-09T04:33:00Z">
          <w:r w:rsidRPr="00B8247C" w:rsidDel="00415600">
            <w:rPr>
              <w:rFonts w:ascii="Times New Roman" w:hAnsi="Times New Roman" w:cs="Times New Roman"/>
              <w:sz w:val="22"/>
              <w:szCs w:val="22"/>
            </w:rPr>
            <w:delText>”</w:delText>
          </w:r>
        </w:del>
      </w:ins>
      <w:del w:id="1502" w:author="pc_m" w:date="2024-07-09T05:33:00Z" w16du:dateUtc="2024-07-09T04:33:00Z">
        <w:r w:rsidRPr="00B8247C" w:rsidDel="00415600">
          <w:rPr>
            <w:rFonts w:ascii="Times New Roman" w:hAnsi="Times New Roman" w:cs="Times New Roman"/>
            <w:sz w:val="22"/>
            <w:szCs w:val="22"/>
            <w:rPrChange w:id="1503" w:author="pc_m" w:date="2024-07-10T16:28:00Z" w16du:dateUtc="2024-07-10T15:28:00Z">
              <w:rPr/>
            </w:rPrChange>
          </w:rPr>
          <w:delText xml:space="preserve"> </w:delText>
        </w:r>
        <w:r w:rsidRPr="00B8247C" w:rsidDel="00415600">
          <w:rPr>
            <w:rFonts w:ascii="Times New Roman" w:hAnsi="Times New Roman" w:cs="Times New Roman"/>
            <w:i/>
            <w:iCs/>
            <w:sz w:val="22"/>
            <w:szCs w:val="22"/>
            <w:rPrChange w:id="1504" w:author="pc_m" w:date="2024-07-10T16:28:00Z" w16du:dateUtc="2024-07-10T15:28:00Z">
              <w:rPr/>
            </w:rPrChange>
          </w:rPr>
          <w:delText>McKinsey</w:delText>
        </w:r>
        <w:r w:rsidRPr="00B8247C" w:rsidDel="00415600">
          <w:rPr>
            <w:rFonts w:ascii="Times New Roman" w:hAnsi="Times New Roman" w:cs="Times New Roman"/>
            <w:sz w:val="22"/>
            <w:szCs w:val="22"/>
            <w:rPrChange w:id="1505" w:author="pc_m" w:date="2024-07-10T16:28:00Z" w16du:dateUtc="2024-07-10T15:28:00Z">
              <w:rPr/>
            </w:rPrChange>
          </w:rPr>
          <w:delText xml:space="preserve"> (</w:delText>
        </w:r>
      </w:del>
      <w:ins w:id="1506" w:author="pc_m" w:date="2024-07-09T05:32:00Z" w16du:dateUtc="2024-07-09T04:32:00Z">
        <w:del w:id="1507" w:author="pc_m" w:date="2024-07-09T05:33:00Z" w16du:dateUtc="2024-07-09T04:33:00Z">
          <w:r w:rsidRPr="00B8247C" w:rsidDel="00415600">
            <w:rPr>
              <w:rFonts w:ascii="Times New Roman" w:hAnsi="Times New Roman" w:cs="Times New Roman"/>
              <w:sz w:val="22"/>
              <w:szCs w:val="22"/>
            </w:rPr>
            <w:delText xml:space="preserve">May 11, </w:delText>
          </w:r>
        </w:del>
      </w:ins>
      <w:del w:id="1508" w:author="pc_m" w:date="2024-07-09T05:33:00Z" w16du:dateUtc="2024-07-09T04:33:00Z">
        <w:r w:rsidRPr="00B8247C" w:rsidDel="00415600">
          <w:rPr>
            <w:rFonts w:ascii="Times New Roman" w:hAnsi="Times New Roman" w:cs="Times New Roman"/>
            <w:sz w:val="22"/>
            <w:szCs w:val="22"/>
            <w:rPrChange w:id="1509" w:author="pc_m" w:date="2024-07-10T16:28:00Z" w16du:dateUtc="2024-07-10T15:28:00Z">
              <w:rPr/>
            </w:rPrChange>
          </w:rPr>
          <w:delText xml:space="preserve">2016). </w:delText>
        </w:r>
      </w:del>
    </w:p>
  </w:footnote>
  <w:footnote w:id="43">
    <w:p w14:paraId="790C4FBB" w14:textId="4509767F" w:rsidR="00972390" w:rsidRPr="00B8247C" w:rsidDel="00BC7648" w:rsidRDefault="00972390">
      <w:pPr>
        <w:pStyle w:val="FootnoteText"/>
        <w:suppressAutoHyphens/>
        <w:spacing w:line="360" w:lineRule="auto"/>
        <w:ind w:left="720" w:hanging="720"/>
        <w:contextualSpacing/>
        <w:rPr>
          <w:del w:id="1520" w:author="pc_m" w:date="2024-07-09T05:26:00Z" w16du:dateUtc="2024-07-09T04:26:00Z"/>
          <w:rFonts w:ascii="Times New Roman" w:hAnsi="Times New Roman" w:cs="Times New Roman"/>
          <w:sz w:val="22"/>
          <w:szCs w:val="22"/>
          <w:lang w:val="en-US"/>
          <w:rPrChange w:id="1521" w:author="pc_m" w:date="2024-07-10T16:28:00Z" w16du:dateUtc="2024-07-10T15:28:00Z">
            <w:rPr>
              <w:del w:id="1522" w:author="pc_m" w:date="2024-07-09T05:26:00Z" w16du:dateUtc="2024-07-09T04:26:00Z"/>
              <w:lang w:val="en-US"/>
            </w:rPr>
          </w:rPrChange>
        </w:rPr>
        <w:pPrChange w:id="1523" w:author="pc_m" w:date="2024-07-10T16:33:00Z" w16du:dateUtc="2024-07-10T15:33:00Z">
          <w:pPr>
            <w:pStyle w:val="FootnoteText"/>
          </w:pPr>
        </w:pPrChange>
      </w:pPr>
      <w:del w:id="1524" w:author="pc_m" w:date="2024-07-09T05:26:00Z" w16du:dateUtc="2024-07-09T04:26:00Z">
        <w:r w:rsidRPr="00B8247C" w:rsidDel="00BC7648">
          <w:rPr>
            <w:rStyle w:val="FootnoteReference"/>
            <w:rFonts w:ascii="Times New Roman" w:hAnsi="Times New Roman" w:cs="Times New Roman"/>
            <w:sz w:val="22"/>
            <w:szCs w:val="22"/>
            <w:rPrChange w:id="1525" w:author="pc_m" w:date="2024-07-10T16:28:00Z" w16du:dateUtc="2024-07-10T15:28:00Z">
              <w:rPr>
                <w:rStyle w:val="FootnoteReference"/>
              </w:rPr>
            </w:rPrChange>
          </w:rPr>
          <w:footnoteRef/>
        </w:r>
        <w:r w:rsidRPr="00B8247C" w:rsidDel="00BC7648">
          <w:rPr>
            <w:rFonts w:ascii="Times New Roman" w:hAnsi="Times New Roman" w:cs="Times New Roman"/>
            <w:sz w:val="22"/>
            <w:szCs w:val="22"/>
            <w:rPrChange w:id="1526" w:author="pc_m" w:date="2024-07-10T16:28:00Z" w16du:dateUtc="2024-07-10T15:28:00Z">
              <w:rPr/>
            </w:rPrChange>
          </w:rPr>
          <w:delText xml:space="preserve"> </w:delText>
        </w:r>
        <w:r w:rsidRPr="00B8247C" w:rsidDel="00BC7648">
          <w:rPr>
            <w:rFonts w:ascii="Times New Roman" w:hAnsi="Times New Roman" w:cs="Times New Roman"/>
            <w:sz w:val="22"/>
            <w:szCs w:val="22"/>
            <w:rPrChange w:id="1527" w:author="pc_m" w:date="2024-07-10T16:28:00Z" w16du:dateUtc="2024-07-10T15:28:00Z">
              <w:rPr>
                <w:i/>
                <w:iCs/>
              </w:rPr>
            </w:rPrChange>
          </w:rPr>
          <w:delText>See</w:delText>
        </w:r>
        <w:r w:rsidRPr="00B8247C" w:rsidDel="00BC7648">
          <w:rPr>
            <w:rFonts w:ascii="Times New Roman" w:hAnsi="Times New Roman" w:cs="Times New Roman"/>
            <w:sz w:val="22"/>
            <w:szCs w:val="22"/>
            <w:rPrChange w:id="1528" w:author="pc_m" w:date="2024-07-10T16:28:00Z" w16du:dateUtc="2024-07-10T15:28:00Z">
              <w:rPr/>
            </w:rPrChange>
          </w:rPr>
          <w:delText xml:space="preserve"> Larcker, D. F., Tayan, B., Watts, E. M., 2021. Stock-option financing in pre-IPO companies. Rock Center for Corporate Governance at Stanford University Working Paper, forthcoming.</w:delText>
        </w:r>
      </w:del>
    </w:p>
  </w:footnote>
  <w:footnote w:id="44">
    <w:p w14:paraId="685BB649" w14:textId="77777777" w:rsidR="00972390" w:rsidRPr="00B8247C" w:rsidDel="00BC7648" w:rsidRDefault="00972390">
      <w:pPr>
        <w:pStyle w:val="FootnoteText"/>
        <w:suppressAutoHyphens/>
        <w:spacing w:line="360" w:lineRule="auto"/>
        <w:ind w:left="720" w:hanging="720"/>
        <w:contextualSpacing/>
        <w:rPr>
          <w:del w:id="1539" w:author="pc_m" w:date="2024-07-09T05:26:00Z" w16du:dateUtc="2024-07-09T04:26:00Z"/>
          <w:rFonts w:ascii="Times New Roman" w:hAnsi="Times New Roman" w:cs="Times New Roman"/>
          <w:sz w:val="22"/>
          <w:szCs w:val="22"/>
          <w:lang w:val="en-US"/>
          <w:rPrChange w:id="1540" w:author="pc_m" w:date="2024-07-10T16:28:00Z" w16du:dateUtc="2024-07-10T15:28:00Z">
            <w:rPr>
              <w:del w:id="1541" w:author="pc_m" w:date="2024-07-09T05:26:00Z" w16du:dateUtc="2024-07-09T04:26:00Z"/>
              <w:lang w:val="en-US"/>
            </w:rPr>
          </w:rPrChange>
        </w:rPr>
        <w:pPrChange w:id="1542" w:author="pc_m" w:date="2024-07-10T16:33:00Z" w16du:dateUtc="2024-07-10T15:33:00Z">
          <w:pPr>
            <w:pStyle w:val="FootnoteText"/>
          </w:pPr>
        </w:pPrChange>
      </w:pPr>
      <w:del w:id="1543" w:author="pc_m" w:date="2024-07-09T05:26:00Z" w16du:dateUtc="2024-07-09T04:26:00Z">
        <w:r w:rsidRPr="00B8247C" w:rsidDel="00BC7648">
          <w:rPr>
            <w:rStyle w:val="FootnoteReference"/>
            <w:rFonts w:ascii="Times New Roman" w:hAnsi="Times New Roman" w:cs="Times New Roman"/>
            <w:sz w:val="22"/>
            <w:szCs w:val="22"/>
            <w:rPrChange w:id="1544" w:author="pc_m" w:date="2024-07-10T16:28:00Z" w16du:dateUtc="2024-07-10T15:28:00Z">
              <w:rPr>
                <w:rStyle w:val="FootnoteReference"/>
              </w:rPr>
            </w:rPrChange>
          </w:rPr>
          <w:footnoteRef/>
        </w:r>
        <w:r w:rsidRPr="00B8247C" w:rsidDel="00BC7648">
          <w:rPr>
            <w:rFonts w:ascii="Times New Roman" w:hAnsi="Times New Roman" w:cs="Times New Roman"/>
            <w:sz w:val="22"/>
            <w:szCs w:val="22"/>
            <w:rPrChange w:id="1545" w:author="pc_m" w:date="2024-07-10T16:28:00Z" w16du:dateUtc="2024-07-10T15:28:00Z">
              <w:rPr/>
            </w:rPrChange>
          </w:rPr>
          <w:delText xml:space="preserve"> </w:delText>
        </w:r>
        <w:r w:rsidRPr="00B8247C" w:rsidDel="00BC7648">
          <w:rPr>
            <w:rFonts w:ascii="Times New Roman" w:hAnsi="Times New Roman" w:cs="Times New Roman"/>
            <w:strike/>
            <w:sz w:val="22"/>
            <w:szCs w:val="22"/>
            <w:rPrChange w:id="1546" w:author="pc_m" w:date="2024-07-10T16:28:00Z" w16du:dateUtc="2024-07-10T15:28:00Z">
              <w:rPr>
                <w:i/>
                <w:iCs/>
              </w:rPr>
            </w:rPrChange>
          </w:rPr>
          <w:delText>Id</w:delText>
        </w:r>
        <w:r w:rsidRPr="00B8247C" w:rsidDel="00BC7648">
          <w:rPr>
            <w:rFonts w:ascii="Times New Roman" w:hAnsi="Times New Roman" w:cs="Times New Roman"/>
            <w:sz w:val="22"/>
            <w:szCs w:val="22"/>
            <w:rPrChange w:id="1547" w:author="pc_m" w:date="2024-07-10T16:28:00Z" w16du:dateUtc="2024-07-10T15:28:00Z">
              <w:rPr>
                <w:i/>
                <w:iCs/>
              </w:rPr>
            </w:rPrChange>
          </w:rPr>
          <w:delText>.</w:delText>
        </w:r>
      </w:del>
    </w:p>
  </w:footnote>
  <w:footnote w:id="45">
    <w:p w14:paraId="155C2627" w14:textId="7B6F670F" w:rsidR="00972390" w:rsidRPr="00B8247C" w:rsidDel="00BF3833" w:rsidRDefault="00972390">
      <w:pPr>
        <w:pStyle w:val="FootnoteText"/>
        <w:suppressAutoHyphens/>
        <w:spacing w:line="360" w:lineRule="auto"/>
        <w:ind w:left="720" w:hanging="720"/>
        <w:contextualSpacing/>
        <w:rPr>
          <w:del w:id="1558" w:author="pc_m" w:date="2024-07-09T05:34:00Z" w16du:dateUtc="2024-07-09T04:34:00Z"/>
          <w:rFonts w:ascii="Times New Roman" w:hAnsi="Times New Roman" w:cs="Times New Roman"/>
          <w:sz w:val="22"/>
          <w:szCs w:val="22"/>
          <w:lang w:val="en-US"/>
          <w:rPrChange w:id="1559" w:author="pc_m" w:date="2024-07-10T16:28:00Z" w16du:dateUtc="2024-07-10T15:28:00Z">
            <w:rPr>
              <w:del w:id="1560" w:author="pc_m" w:date="2024-07-09T05:34:00Z" w16du:dateUtc="2024-07-09T04:34:00Z"/>
              <w:lang w:val="en-US"/>
            </w:rPr>
          </w:rPrChange>
        </w:rPr>
        <w:pPrChange w:id="1561" w:author="pc_m" w:date="2024-07-10T16:33:00Z" w16du:dateUtc="2024-07-10T15:33:00Z">
          <w:pPr>
            <w:pStyle w:val="FootnoteText"/>
          </w:pPr>
        </w:pPrChange>
      </w:pPr>
      <w:del w:id="1562" w:author="pc_m" w:date="2024-07-09T05:34:00Z" w16du:dateUtc="2024-07-09T04:34:00Z">
        <w:r w:rsidRPr="00B8247C" w:rsidDel="00BF3833">
          <w:rPr>
            <w:rStyle w:val="FootnoteReference"/>
            <w:rFonts w:ascii="Times New Roman" w:hAnsi="Times New Roman" w:cs="Times New Roman"/>
            <w:sz w:val="22"/>
            <w:szCs w:val="22"/>
            <w:rPrChange w:id="1563" w:author="pc_m" w:date="2024-07-10T16:28:00Z" w16du:dateUtc="2024-07-10T15:28:00Z">
              <w:rPr>
                <w:rStyle w:val="FootnoteReference"/>
              </w:rPr>
            </w:rPrChange>
          </w:rPr>
          <w:footnoteRef/>
        </w:r>
        <w:r w:rsidRPr="00B8247C" w:rsidDel="00BF3833">
          <w:rPr>
            <w:rFonts w:ascii="Times New Roman" w:hAnsi="Times New Roman" w:cs="Times New Roman"/>
            <w:sz w:val="22"/>
            <w:szCs w:val="22"/>
            <w:rPrChange w:id="1564" w:author="pc_m" w:date="2024-07-10T16:28:00Z" w16du:dateUtc="2024-07-10T15:28:00Z">
              <w:rPr/>
            </w:rPrChange>
          </w:rPr>
          <w:delText xml:space="preserve"> </w:delText>
        </w:r>
        <w:r w:rsidRPr="00B8247C" w:rsidDel="00BF3833">
          <w:rPr>
            <w:rFonts w:ascii="Times New Roman" w:hAnsi="Times New Roman" w:cs="Times New Roman"/>
            <w:sz w:val="22"/>
            <w:szCs w:val="22"/>
            <w:rPrChange w:id="1565" w:author="pc_m" w:date="2024-07-10T16:28:00Z" w16du:dateUtc="2024-07-10T15:28:00Z">
              <w:rPr>
                <w:i/>
                <w:iCs/>
              </w:rPr>
            </w:rPrChange>
          </w:rPr>
          <w:delText>See</w:delText>
        </w:r>
        <w:r w:rsidRPr="00B8247C" w:rsidDel="00BF3833">
          <w:rPr>
            <w:rFonts w:ascii="Times New Roman" w:hAnsi="Times New Roman" w:cs="Times New Roman"/>
            <w:sz w:val="22"/>
            <w:szCs w:val="22"/>
            <w:rPrChange w:id="1566" w:author="pc_m" w:date="2024-07-10T16:28:00Z" w16du:dateUtc="2024-07-10T15:28:00Z">
              <w:rPr/>
            </w:rPrChange>
          </w:rPr>
          <w:delText xml:space="preserve"> Credit Karma, Inc., Securities Act Release No. 33-10469, 2018 WL 1257807 (March 12, 2018), www.sec.gov/litigation/admin/2018/33-10469.pdf.</w:delText>
        </w:r>
      </w:del>
    </w:p>
  </w:footnote>
  <w:footnote w:id="46">
    <w:p w14:paraId="51FE4CA7" w14:textId="03DEA921" w:rsidR="00972390" w:rsidRPr="00B8247C" w:rsidDel="00BF3833" w:rsidRDefault="00972390">
      <w:pPr>
        <w:pStyle w:val="FootnoteText"/>
        <w:suppressAutoHyphens/>
        <w:spacing w:line="360" w:lineRule="auto"/>
        <w:ind w:left="720" w:hanging="720"/>
        <w:contextualSpacing/>
        <w:rPr>
          <w:del w:id="1574" w:author="pc_m" w:date="2024-07-09T05:34:00Z" w16du:dateUtc="2024-07-09T04:34:00Z"/>
          <w:rFonts w:ascii="Times New Roman" w:hAnsi="Times New Roman" w:cs="Times New Roman"/>
          <w:sz w:val="22"/>
          <w:szCs w:val="22"/>
          <w:lang w:val="en-US"/>
          <w:rPrChange w:id="1575" w:author="pc_m" w:date="2024-07-10T16:28:00Z" w16du:dateUtc="2024-07-10T15:28:00Z">
            <w:rPr>
              <w:del w:id="1576" w:author="pc_m" w:date="2024-07-09T05:34:00Z" w16du:dateUtc="2024-07-09T04:34:00Z"/>
              <w:lang w:val="en-US"/>
            </w:rPr>
          </w:rPrChange>
        </w:rPr>
        <w:pPrChange w:id="1577" w:author="pc_m" w:date="2024-07-10T16:33:00Z" w16du:dateUtc="2024-07-10T15:33:00Z">
          <w:pPr>
            <w:pStyle w:val="FootnoteText"/>
          </w:pPr>
        </w:pPrChange>
      </w:pPr>
      <w:del w:id="1578" w:author="pc_m" w:date="2024-07-09T05:34:00Z" w16du:dateUtc="2024-07-09T04:34:00Z">
        <w:r w:rsidRPr="00B8247C" w:rsidDel="00BF3833">
          <w:rPr>
            <w:rStyle w:val="FootnoteReference"/>
            <w:rFonts w:ascii="Times New Roman" w:hAnsi="Times New Roman" w:cs="Times New Roman"/>
            <w:sz w:val="22"/>
            <w:szCs w:val="22"/>
            <w:rPrChange w:id="1579" w:author="pc_m" w:date="2024-07-10T16:28:00Z" w16du:dateUtc="2024-07-10T15:28:00Z">
              <w:rPr>
                <w:rStyle w:val="FootnoteReference"/>
              </w:rPr>
            </w:rPrChange>
          </w:rPr>
          <w:footnoteRef/>
        </w:r>
        <w:r w:rsidRPr="00B8247C" w:rsidDel="00BF3833">
          <w:rPr>
            <w:rFonts w:ascii="Times New Roman" w:hAnsi="Times New Roman" w:cs="Times New Roman"/>
            <w:sz w:val="22"/>
            <w:szCs w:val="22"/>
            <w:rPrChange w:id="1580" w:author="pc_m" w:date="2024-07-10T16:28:00Z" w16du:dateUtc="2024-07-10T15:28:00Z">
              <w:rPr/>
            </w:rPrChange>
          </w:rPr>
          <w:delText xml:space="preserve"> </w:delText>
        </w:r>
      </w:del>
      <w:ins w:id="1581" w:author="pc_m" w:date="2024-07-09T02:14:00Z" w16du:dateUtc="2024-07-09T01:14:00Z">
        <w:del w:id="1582" w:author="pc_m" w:date="2024-07-09T05:34:00Z" w16du:dateUtc="2024-07-09T04:34:00Z">
          <w:r w:rsidRPr="00B8247C" w:rsidDel="00BF3833">
            <w:rPr>
              <w:rFonts w:ascii="Times New Roman" w:hAnsi="Times New Roman" w:cs="Times New Roman"/>
              <w:sz w:val="22"/>
              <w:szCs w:val="22"/>
            </w:rPr>
            <w:delText>SEC, “</w:delText>
          </w:r>
        </w:del>
      </w:ins>
      <w:del w:id="1583" w:author="pc_m" w:date="2024-07-09T05:34:00Z" w16du:dateUtc="2024-07-09T04:34:00Z">
        <w:r w:rsidRPr="00B8247C" w:rsidDel="00BF3833">
          <w:rPr>
            <w:rFonts w:ascii="Times New Roman" w:hAnsi="Times New Roman" w:cs="Times New Roman"/>
            <w:sz w:val="22"/>
            <w:szCs w:val="22"/>
            <w:rPrChange w:id="1584" w:author="pc_m" w:date="2024-07-10T16:28:00Z" w16du:dateUtc="2024-07-10T15:28:00Z">
              <w:rPr>
                <w:i/>
                <w:iCs/>
              </w:rPr>
            </w:rPrChange>
          </w:rPr>
          <w:delText>See</w:delText>
        </w:r>
        <w:r w:rsidRPr="00B8247C" w:rsidDel="00BF3833">
          <w:rPr>
            <w:rFonts w:ascii="Times New Roman" w:hAnsi="Times New Roman" w:cs="Times New Roman"/>
            <w:sz w:val="22"/>
            <w:szCs w:val="22"/>
            <w:rPrChange w:id="1585" w:author="pc_m" w:date="2024-07-10T16:28:00Z" w16du:dateUtc="2024-07-10T15:28:00Z">
              <w:rPr/>
            </w:rPrChange>
          </w:rPr>
          <w:delText xml:space="preserve"> Exempt Offerings Pursuant to Compensatory Arrangements,</w:delText>
        </w:r>
      </w:del>
      <w:ins w:id="1586" w:author="pc_m" w:date="2024-07-09T02:14:00Z" w16du:dateUtc="2024-07-09T01:14:00Z">
        <w:del w:id="1587" w:author="pc_m" w:date="2024-07-09T05:34:00Z" w16du:dateUtc="2024-07-09T04:34:00Z">
          <w:r w:rsidRPr="00B8247C" w:rsidDel="00BF3833">
            <w:rPr>
              <w:rFonts w:ascii="Times New Roman" w:hAnsi="Times New Roman" w:cs="Times New Roman"/>
              <w:sz w:val="22"/>
              <w:szCs w:val="22"/>
            </w:rPr>
            <w:delText>”</w:delText>
          </w:r>
        </w:del>
      </w:ins>
      <w:del w:id="1588" w:author="pc_m" w:date="2024-07-09T05:34:00Z" w16du:dateUtc="2024-07-09T04:34:00Z">
        <w:r w:rsidRPr="00B8247C" w:rsidDel="00BF3833">
          <w:rPr>
            <w:rFonts w:ascii="Times New Roman" w:hAnsi="Times New Roman" w:cs="Times New Roman"/>
            <w:sz w:val="22"/>
            <w:szCs w:val="22"/>
            <w:rPrChange w:id="1589" w:author="pc_m" w:date="2024-07-10T16:28:00Z" w16du:dateUtc="2024-07-10T15:28:00Z">
              <w:rPr/>
            </w:rPrChange>
          </w:rPr>
          <w:delText xml:space="preserve"> Release No. 33-10520 (July 23, 2018), https://www.sec.gov/rules/final/2018/33-10520.pdf.</w:delText>
        </w:r>
      </w:del>
    </w:p>
  </w:footnote>
  <w:footnote w:id="47">
    <w:p w14:paraId="31BD8810" w14:textId="2E5CF5D7" w:rsidR="00972390" w:rsidRPr="00B8247C" w:rsidDel="00BF3833" w:rsidRDefault="00972390">
      <w:pPr>
        <w:pStyle w:val="FootnoteText"/>
        <w:suppressAutoHyphens/>
        <w:spacing w:line="360" w:lineRule="auto"/>
        <w:ind w:left="720" w:hanging="720"/>
        <w:contextualSpacing/>
        <w:rPr>
          <w:del w:id="1625" w:author="pc_m" w:date="2024-07-09T05:34:00Z" w16du:dateUtc="2024-07-09T04:34:00Z"/>
          <w:rFonts w:ascii="Times New Roman" w:hAnsi="Times New Roman" w:cs="Times New Roman"/>
          <w:sz w:val="22"/>
          <w:szCs w:val="22"/>
          <w:lang w:val="en-US"/>
          <w:rPrChange w:id="1626" w:author="pc_m" w:date="2024-07-10T16:28:00Z" w16du:dateUtc="2024-07-10T15:28:00Z">
            <w:rPr>
              <w:del w:id="1627" w:author="pc_m" w:date="2024-07-09T05:34:00Z" w16du:dateUtc="2024-07-09T04:34:00Z"/>
              <w:lang w:val="en-US"/>
            </w:rPr>
          </w:rPrChange>
        </w:rPr>
        <w:pPrChange w:id="1628" w:author="pc_m" w:date="2024-07-10T16:33:00Z" w16du:dateUtc="2024-07-10T15:33:00Z">
          <w:pPr>
            <w:pStyle w:val="FootnoteText"/>
          </w:pPr>
        </w:pPrChange>
      </w:pPr>
      <w:del w:id="1629" w:author="pc_m" w:date="2024-07-09T05:34:00Z" w16du:dateUtc="2024-07-09T04:34:00Z">
        <w:r w:rsidRPr="00B8247C" w:rsidDel="00BF3833">
          <w:rPr>
            <w:rStyle w:val="FootnoteReference"/>
            <w:rFonts w:ascii="Times New Roman" w:hAnsi="Times New Roman" w:cs="Times New Roman"/>
            <w:sz w:val="22"/>
            <w:szCs w:val="22"/>
            <w:rPrChange w:id="1630" w:author="pc_m" w:date="2024-07-10T16:28:00Z" w16du:dateUtc="2024-07-10T15:28:00Z">
              <w:rPr>
                <w:rStyle w:val="FootnoteReference"/>
              </w:rPr>
            </w:rPrChange>
          </w:rPr>
          <w:footnoteRef/>
        </w:r>
        <w:r w:rsidRPr="00B8247C" w:rsidDel="00BF3833">
          <w:rPr>
            <w:rFonts w:ascii="Times New Roman" w:hAnsi="Times New Roman" w:cs="Times New Roman"/>
            <w:sz w:val="22"/>
            <w:szCs w:val="22"/>
            <w:rPrChange w:id="1631" w:author="pc_m" w:date="2024-07-10T16:28:00Z" w16du:dateUtc="2024-07-10T15:28:00Z">
              <w:rPr/>
            </w:rPrChange>
          </w:rPr>
          <w:delText xml:space="preserve"> </w:delText>
        </w:r>
        <w:r w:rsidRPr="00B8247C" w:rsidDel="00BF3833">
          <w:rPr>
            <w:rFonts w:ascii="Times New Roman" w:hAnsi="Times New Roman" w:cs="Times New Roman"/>
            <w:sz w:val="22"/>
            <w:szCs w:val="22"/>
            <w:rPrChange w:id="1632" w:author="pc_m" w:date="2024-07-10T16:28:00Z" w16du:dateUtc="2024-07-10T15:28:00Z">
              <w:rPr>
                <w:i/>
                <w:iCs/>
              </w:rPr>
            </w:rPrChange>
          </w:rPr>
          <w:delText>See</w:delText>
        </w:r>
        <w:r w:rsidRPr="00B8247C" w:rsidDel="00BF3833">
          <w:rPr>
            <w:rFonts w:ascii="Times New Roman" w:hAnsi="Times New Roman" w:cs="Times New Roman"/>
            <w:sz w:val="22"/>
            <w:szCs w:val="22"/>
            <w:rPrChange w:id="1633" w:author="pc_m" w:date="2024-07-10T16:28:00Z" w16du:dateUtc="2024-07-10T15:28:00Z">
              <w:rPr/>
            </w:rPrChange>
          </w:rPr>
          <w:delText xml:space="preserve"> Amy Thomson, </w:delText>
        </w:r>
        <w:r w:rsidRPr="00B8247C" w:rsidDel="00BF3833">
          <w:rPr>
            <w:rFonts w:ascii="Times New Roman" w:hAnsi="Times New Roman" w:cs="Times New Roman"/>
            <w:sz w:val="22"/>
            <w:szCs w:val="22"/>
            <w:rPrChange w:id="1634" w:author="pc_m" w:date="2024-07-10T16:28:00Z" w16du:dateUtc="2024-07-10T15:28:00Z">
              <w:rPr>
                <w:i/>
                <w:iCs/>
              </w:rPr>
            </w:rPrChange>
          </w:rPr>
          <w:delText>ChatGPT Maker OpenAI Is Staying Private So It Can Make ‘Strange’ Decisions</w:delText>
        </w:r>
        <w:r w:rsidRPr="00B8247C" w:rsidDel="00BF3833">
          <w:rPr>
            <w:rFonts w:ascii="Times New Roman" w:hAnsi="Times New Roman" w:cs="Times New Roman"/>
            <w:sz w:val="22"/>
            <w:szCs w:val="22"/>
            <w:rPrChange w:id="1635" w:author="pc_m" w:date="2024-07-10T16:28:00Z" w16du:dateUtc="2024-07-10T15:28:00Z">
              <w:rPr/>
            </w:rPrChange>
          </w:rPr>
          <w:delText>, Bloomberg (June 6, 2023), https://www.bloomberg.com/news/articles/2023-06-06/openai-staying-private-and-free-to-make-strange-decisions.</w:delText>
        </w:r>
      </w:del>
    </w:p>
  </w:footnote>
  <w:footnote w:id="48">
    <w:p w14:paraId="1D422497" w14:textId="78040EFD" w:rsidR="00972390" w:rsidRPr="00B8247C" w:rsidRDefault="00972390">
      <w:pPr>
        <w:pStyle w:val="FootnoteText"/>
        <w:suppressAutoHyphens/>
        <w:spacing w:line="360" w:lineRule="auto"/>
        <w:ind w:left="720" w:hanging="720"/>
        <w:contextualSpacing/>
        <w:rPr>
          <w:rFonts w:ascii="Times New Roman" w:hAnsi="Times New Roman" w:cs="Times New Roman"/>
          <w:sz w:val="22"/>
          <w:szCs w:val="22"/>
          <w:lang w:val="en-US"/>
          <w:rPrChange w:id="1653" w:author="pc_m" w:date="2024-07-10T16:28:00Z" w16du:dateUtc="2024-07-10T15:28:00Z">
            <w:rPr>
              <w:lang w:val="en-US"/>
            </w:rPr>
          </w:rPrChange>
        </w:rPr>
        <w:pPrChange w:id="1654" w:author="pc_m" w:date="2024-07-10T16:33:00Z" w16du:dateUtc="2024-07-10T15:33:00Z">
          <w:pPr>
            <w:pStyle w:val="FootnoteText"/>
          </w:pPr>
        </w:pPrChange>
      </w:pPr>
      <w:r w:rsidRPr="00B8247C">
        <w:rPr>
          <w:rStyle w:val="FootnoteReference"/>
          <w:rFonts w:ascii="Times New Roman" w:hAnsi="Times New Roman" w:cs="Times New Roman"/>
          <w:sz w:val="22"/>
          <w:szCs w:val="22"/>
          <w:rPrChange w:id="1655" w:author="pc_m" w:date="2024-07-10T16:28:00Z" w16du:dateUtc="2024-07-10T15:28:00Z">
            <w:rPr>
              <w:rStyle w:val="FootnoteReference"/>
            </w:rPr>
          </w:rPrChange>
        </w:rPr>
        <w:footnoteRef/>
      </w:r>
      <w:r w:rsidRPr="00B8247C">
        <w:rPr>
          <w:rFonts w:ascii="Times New Roman" w:hAnsi="Times New Roman" w:cs="Times New Roman"/>
          <w:sz w:val="22"/>
          <w:szCs w:val="22"/>
          <w:rPrChange w:id="1656" w:author="pc_m" w:date="2024-07-10T16:28:00Z" w16du:dateUtc="2024-07-10T15:28:00Z">
            <w:rPr/>
          </w:rPrChange>
        </w:rPr>
        <w:t xml:space="preserve"> A PPU holder is entitled to a slice of company profits. The PPU</w:t>
      </w:r>
      <w:ins w:id="1657" w:author="pc_m" w:date="2024-07-09T02:19:00Z" w16du:dateUtc="2024-07-09T01:19:00Z">
        <w:r w:rsidRPr="00B8247C">
          <w:rPr>
            <w:rFonts w:ascii="Times New Roman" w:hAnsi="Times New Roman" w:cs="Times New Roman"/>
            <w:sz w:val="22"/>
            <w:szCs w:val="22"/>
          </w:rPr>
          <w:t>’</w:t>
        </w:r>
      </w:ins>
      <w:del w:id="1658" w:author="pc_m" w:date="2024-07-09T02:19:00Z" w16du:dateUtc="2024-07-09T01:19:00Z">
        <w:r w:rsidRPr="00B8247C" w:rsidDel="00842F35">
          <w:rPr>
            <w:rFonts w:ascii="Times New Roman" w:hAnsi="Times New Roman" w:cs="Times New Roman"/>
            <w:sz w:val="22"/>
            <w:szCs w:val="22"/>
            <w:rPrChange w:id="1659" w:author="pc_m" w:date="2024-07-10T16:28:00Z" w16du:dateUtc="2024-07-10T15:28:00Z">
              <w:rPr/>
            </w:rPrChange>
          </w:rPr>
          <w:delText>'</w:delText>
        </w:r>
      </w:del>
      <w:r w:rsidRPr="00B8247C">
        <w:rPr>
          <w:rFonts w:ascii="Times New Roman" w:hAnsi="Times New Roman" w:cs="Times New Roman"/>
          <w:sz w:val="22"/>
          <w:szCs w:val="22"/>
          <w:rPrChange w:id="1660" w:author="pc_m" w:date="2024-07-10T16:28:00Z" w16du:dateUtc="2024-07-10T15:28:00Z">
            <w:rPr/>
          </w:rPrChange>
        </w:rPr>
        <w:t xml:space="preserve">s value is contingent on the company achieving profits above a designated </w:t>
      </w:r>
      <w:ins w:id="1661" w:author="pc_m" w:date="2024-07-09T02:19:00Z" w16du:dateUtc="2024-07-09T01:19:00Z">
        <w:r w:rsidRPr="00B8247C">
          <w:rPr>
            <w:rFonts w:ascii="Times New Roman" w:hAnsi="Times New Roman" w:cs="Times New Roman"/>
            <w:sz w:val="22"/>
            <w:szCs w:val="22"/>
          </w:rPr>
          <w:t>“</w:t>
        </w:r>
      </w:ins>
      <w:del w:id="1662" w:author="pc_m" w:date="2024-07-09T02:19:00Z" w16du:dateUtc="2024-07-09T01:19:00Z">
        <w:r w:rsidRPr="00B8247C" w:rsidDel="00842F35">
          <w:rPr>
            <w:rFonts w:ascii="Times New Roman" w:hAnsi="Times New Roman" w:cs="Times New Roman"/>
            <w:sz w:val="22"/>
            <w:szCs w:val="22"/>
            <w:rPrChange w:id="1663" w:author="pc_m" w:date="2024-07-10T16:28:00Z" w16du:dateUtc="2024-07-10T15:28:00Z">
              <w:rPr/>
            </w:rPrChange>
          </w:rPr>
          <w:delText>'</w:delText>
        </w:r>
      </w:del>
      <w:r w:rsidRPr="00B8247C">
        <w:rPr>
          <w:rFonts w:ascii="Times New Roman" w:hAnsi="Times New Roman" w:cs="Times New Roman"/>
          <w:sz w:val="22"/>
          <w:szCs w:val="22"/>
          <w:rPrChange w:id="1664" w:author="pc_m" w:date="2024-07-10T16:28:00Z" w16du:dateUtc="2024-07-10T15:28:00Z">
            <w:rPr/>
          </w:rPrChange>
        </w:rPr>
        <w:t>liquidation threshold.</w:t>
      </w:r>
      <w:ins w:id="1665" w:author="pc_m" w:date="2024-07-09T02:19:00Z" w16du:dateUtc="2024-07-09T01:19:00Z">
        <w:r w:rsidRPr="00B8247C">
          <w:rPr>
            <w:rFonts w:ascii="Times New Roman" w:hAnsi="Times New Roman" w:cs="Times New Roman"/>
            <w:sz w:val="22"/>
            <w:szCs w:val="22"/>
          </w:rPr>
          <w:t>”</w:t>
        </w:r>
      </w:ins>
      <w:del w:id="1666" w:author="pc_m" w:date="2024-07-09T02:19:00Z" w16du:dateUtc="2024-07-09T01:19:00Z">
        <w:r w:rsidRPr="00B8247C" w:rsidDel="00842F35">
          <w:rPr>
            <w:rFonts w:ascii="Times New Roman" w:hAnsi="Times New Roman" w:cs="Times New Roman"/>
            <w:sz w:val="22"/>
            <w:szCs w:val="22"/>
            <w:rPrChange w:id="1667" w:author="pc_m" w:date="2024-07-10T16:28:00Z" w16du:dateUtc="2024-07-10T15:28:00Z">
              <w:rPr/>
            </w:rPrChange>
          </w:rPr>
          <w:delText>'</w:delText>
        </w:r>
      </w:del>
      <w:r w:rsidRPr="00B8247C">
        <w:rPr>
          <w:rFonts w:ascii="Times New Roman" w:hAnsi="Times New Roman" w:cs="Times New Roman"/>
          <w:sz w:val="22"/>
          <w:szCs w:val="22"/>
          <w:rPrChange w:id="1668" w:author="pc_m" w:date="2024-07-10T16:28:00Z" w16du:dateUtc="2024-07-10T15:28:00Z">
            <w:rPr/>
          </w:rPrChange>
        </w:rPr>
        <w:t xml:space="preserve"> A salient feature of PPUs is their favorable tax treatment: they</w:t>
      </w:r>
      <w:ins w:id="1669" w:author="pc_m" w:date="2024-07-09T02:19:00Z" w16du:dateUtc="2024-07-09T01:19:00Z">
        <w:r w:rsidRPr="00B8247C">
          <w:rPr>
            <w:rFonts w:ascii="Times New Roman" w:hAnsi="Times New Roman" w:cs="Times New Roman"/>
            <w:sz w:val="22"/>
            <w:szCs w:val="22"/>
          </w:rPr>
          <w:t xml:space="preserve"> are </w:t>
        </w:r>
      </w:ins>
      <w:del w:id="1670" w:author="pc_m" w:date="2024-07-09T02:19:00Z" w16du:dateUtc="2024-07-09T01:19:00Z">
        <w:r w:rsidRPr="00B8247C" w:rsidDel="00842F35">
          <w:rPr>
            <w:rFonts w:ascii="Times New Roman" w:hAnsi="Times New Roman" w:cs="Times New Roman"/>
            <w:sz w:val="22"/>
            <w:szCs w:val="22"/>
            <w:rPrChange w:id="1671" w:author="pc_m" w:date="2024-07-10T16:28:00Z" w16du:dateUtc="2024-07-10T15:28:00Z">
              <w:rPr/>
            </w:rPrChange>
          </w:rPr>
          <w:delText xml:space="preserve">'re </w:delText>
        </w:r>
      </w:del>
      <w:r w:rsidRPr="00B8247C">
        <w:rPr>
          <w:rFonts w:ascii="Times New Roman" w:hAnsi="Times New Roman" w:cs="Times New Roman"/>
          <w:sz w:val="22"/>
          <w:szCs w:val="22"/>
          <w:rPrChange w:id="1672" w:author="pc_m" w:date="2024-07-10T16:28:00Z" w16du:dateUtc="2024-07-10T15:28:00Z">
            <w:rPr/>
          </w:rPrChange>
        </w:rPr>
        <w:t xml:space="preserve">exempt from tax upon issuance and vesting. The only tax applied is the capital gains tax when the profit is realized, or the unit is sold. </w:t>
      </w:r>
      <w:r w:rsidRPr="00B8247C">
        <w:rPr>
          <w:rFonts w:ascii="Times New Roman" w:hAnsi="Times New Roman" w:cs="Times New Roman"/>
          <w:sz w:val="22"/>
          <w:szCs w:val="22"/>
          <w:rPrChange w:id="1673" w:author="pc_m" w:date="2024-07-10T16:28:00Z" w16du:dateUtc="2024-07-10T15:28:00Z">
            <w:rPr>
              <w:i/>
              <w:iCs/>
            </w:rPr>
          </w:rPrChange>
        </w:rPr>
        <w:t>See</w:t>
      </w:r>
      <w:r w:rsidRPr="00B8247C">
        <w:rPr>
          <w:rFonts w:ascii="Times New Roman" w:hAnsi="Times New Roman" w:cs="Times New Roman"/>
          <w:sz w:val="22"/>
          <w:szCs w:val="22"/>
          <w:rPrChange w:id="1674" w:author="pc_m" w:date="2024-07-10T16:28:00Z" w16du:dateUtc="2024-07-10T15:28:00Z">
            <w:rPr/>
          </w:rPrChange>
        </w:rPr>
        <w:t xml:space="preserve"> </w:t>
      </w:r>
      <w:ins w:id="1675" w:author="pc_m" w:date="2024-07-09T02:20:00Z" w16du:dateUtc="2024-07-09T01:20:00Z">
        <w:r w:rsidRPr="00B8247C">
          <w:rPr>
            <w:rFonts w:ascii="Times New Roman" w:hAnsi="Times New Roman" w:cs="Times New Roman"/>
            <w:sz w:val="22"/>
            <w:szCs w:val="22"/>
          </w:rPr>
          <w:t>Nguyen (2023).</w:t>
        </w:r>
      </w:ins>
      <w:del w:id="1676" w:author="pc_m" w:date="2024-07-09T05:35:00Z" w16du:dateUtc="2024-07-09T04:35:00Z">
        <w:r w:rsidRPr="00B8247C" w:rsidDel="00BF3833">
          <w:rPr>
            <w:rFonts w:ascii="Times New Roman" w:hAnsi="Times New Roman" w:cs="Times New Roman"/>
            <w:sz w:val="22"/>
            <w:szCs w:val="22"/>
            <w:rPrChange w:id="1677" w:author="pc_m" w:date="2024-07-10T16:28:00Z" w16du:dateUtc="2024-07-10T15:28:00Z">
              <w:rPr/>
            </w:rPrChange>
          </w:rPr>
          <w:delText xml:space="preserve">Brian Nguyen, </w:delText>
        </w:r>
        <w:r w:rsidRPr="00B8247C" w:rsidDel="00BF3833">
          <w:rPr>
            <w:rFonts w:ascii="Times New Roman" w:hAnsi="Times New Roman" w:cs="Times New Roman"/>
            <w:sz w:val="22"/>
            <w:szCs w:val="22"/>
            <w:rPrChange w:id="1678" w:author="pc_m" w:date="2024-07-10T16:28:00Z" w16du:dateUtc="2024-07-10T15:28:00Z">
              <w:rPr>
                <w:i/>
                <w:iCs/>
              </w:rPr>
            </w:rPrChange>
          </w:rPr>
          <w:delText>OpenAI PPUs: How OpenAI</w:delText>
        </w:r>
      </w:del>
      <w:del w:id="1679" w:author="pc_m" w:date="2024-07-09T02:20:00Z" w16du:dateUtc="2024-07-09T01:20:00Z">
        <w:r w:rsidRPr="00B8247C" w:rsidDel="00D53800">
          <w:rPr>
            <w:rFonts w:ascii="Times New Roman" w:hAnsi="Times New Roman" w:cs="Times New Roman"/>
            <w:sz w:val="22"/>
            <w:szCs w:val="22"/>
            <w:rPrChange w:id="1680" w:author="pc_m" w:date="2024-07-10T16:28:00Z" w16du:dateUtc="2024-07-10T15:28:00Z">
              <w:rPr>
                <w:i/>
                <w:iCs/>
              </w:rPr>
            </w:rPrChange>
          </w:rPr>
          <w:delText>'</w:delText>
        </w:r>
      </w:del>
      <w:del w:id="1681" w:author="pc_m" w:date="2024-07-09T05:35:00Z" w16du:dateUtc="2024-07-09T04:35:00Z">
        <w:r w:rsidRPr="00B8247C" w:rsidDel="00BF3833">
          <w:rPr>
            <w:rFonts w:ascii="Times New Roman" w:hAnsi="Times New Roman" w:cs="Times New Roman"/>
            <w:sz w:val="22"/>
            <w:szCs w:val="22"/>
            <w:rPrChange w:id="1682" w:author="pc_m" w:date="2024-07-10T16:28:00Z" w16du:dateUtc="2024-07-10T15:28:00Z">
              <w:rPr>
                <w:i/>
                <w:iCs/>
              </w:rPr>
            </w:rPrChange>
          </w:rPr>
          <w:delText>s unique equity compensation works</w:delText>
        </w:r>
        <w:r w:rsidRPr="00B8247C" w:rsidDel="00BF3833">
          <w:rPr>
            <w:rFonts w:ascii="Times New Roman" w:hAnsi="Times New Roman" w:cs="Times New Roman"/>
            <w:sz w:val="22"/>
            <w:szCs w:val="22"/>
            <w:rPrChange w:id="1683" w:author="pc_m" w:date="2024-07-10T16:28:00Z" w16du:dateUtc="2024-07-10T15:28:00Z">
              <w:rPr/>
            </w:rPrChange>
          </w:rPr>
          <w:delText>, levels.fyi Blog (June 19, 2023), https://www.levels.fyi/blog/openai-compensation.html</w:delText>
        </w:r>
      </w:del>
      <w:del w:id="1684" w:author="pc_m" w:date="2024-07-09T02:20:00Z" w16du:dateUtc="2024-07-09T01:20:00Z">
        <w:r w:rsidRPr="00B8247C" w:rsidDel="00A04C7A">
          <w:rPr>
            <w:rFonts w:ascii="Times New Roman" w:hAnsi="Times New Roman" w:cs="Times New Roman"/>
            <w:sz w:val="22"/>
            <w:szCs w:val="22"/>
            <w:rPrChange w:id="1685" w:author="pc_m" w:date="2024-07-10T16:28:00Z" w16du:dateUtc="2024-07-10T15:28:00Z">
              <w:rPr/>
            </w:rPrChange>
          </w:rPr>
          <w:delText>.</w:delText>
        </w:r>
      </w:del>
      <w:r w:rsidRPr="00B8247C">
        <w:rPr>
          <w:rFonts w:ascii="Times New Roman" w:hAnsi="Times New Roman" w:cs="Times New Roman"/>
          <w:sz w:val="22"/>
          <w:szCs w:val="22"/>
          <w:rPrChange w:id="1686" w:author="pc_m" w:date="2024-07-10T16:28:00Z" w16du:dateUtc="2024-07-10T15:28:00Z">
            <w:rPr/>
          </w:rPrChange>
        </w:rPr>
        <w:t xml:space="preserve"> </w:t>
      </w:r>
    </w:p>
  </w:footnote>
  <w:footnote w:id="49">
    <w:p w14:paraId="2998DC75" w14:textId="3988EB91" w:rsidR="00972390" w:rsidRPr="00B8247C" w:rsidDel="00101F94" w:rsidRDefault="00972390">
      <w:pPr>
        <w:pStyle w:val="FootnoteText"/>
        <w:suppressAutoHyphens/>
        <w:spacing w:line="360" w:lineRule="auto"/>
        <w:ind w:left="720" w:hanging="720"/>
        <w:contextualSpacing/>
        <w:rPr>
          <w:del w:id="1726" w:author="pc_m" w:date="2024-07-09T05:35:00Z" w16du:dateUtc="2024-07-09T04:35:00Z"/>
          <w:rFonts w:ascii="Times New Roman" w:hAnsi="Times New Roman" w:cs="Times New Roman"/>
          <w:sz w:val="22"/>
          <w:szCs w:val="22"/>
          <w:lang w:val="en-US"/>
          <w:rPrChange w:id="1727" w:author="pc_m" w:date="2024-07-10T16:28:00Z" w16du:dateUtc="2024-07-10T15:28:00Z">
            <w:rPr>
              <w:del w:id="1728" w:author="pc_m" w:date="2024-07-09T05:35:00Z" w16du:dateUtc="2024-07-09T04:35:00Z"/>
              <w:lang w:val="en-US"/>
            </w:rPr>
          </w:rPrChange>
        </w:rPr>
        <w:pPrChange w:id="1729" w:author="pc_m" w:date="2024-07-10T16:33:00Z" w16du:dateUtc="2024-07-10T15:33:00Z">
          <w:pPr>
            <w:pStyle w:val="FootnoteText"/>
          </w:pPr>
        </w:pPrChange>
      </w:pPr>
      <w:del w:id="1730" w:author="pc_m" w:date="2024-07-09T05:35:00Z" w16du:dateUtc="2024-07-09T04:35:00Z">
        <w:r w:rsidRPr="00B8247C" w:rsidDel="00101F94">
          <w:rPr>
            <w:rStyle w:val="FootnoteReference"/>
            <w:rFonts w:ascii="Times New Roman" w:hAnsi="Times New Roman" w:cs="Times New Roman"/>
            <w:sz w:val="22"/>
            <w:szCs w:val="22"/>
            <w:rPrChange w:id="1731" w:author="pc_m" w:date="2024-07-10T16:28:00Z" w16du:dateUtc="2024-07-10T15:28:00Z">
              <w:rPr>
                <w:rStyle w:val="FootnoteReference"/>
              </w:rPr>
            </w:rPrChange>
          </w:rPr>
          <w:footnoteRef/>
        </w:r>
        <w:r w:rsidRPr="00B8247C" w:rsidDel="00101F94">
          <w:rPr>
            <w:rFonts w:ascii="Times New Roman" w:hAnsi="Times New Roman" w:cs="Times New Roman"/>
            <w:sz w:val="22"/>
            <w:szCs w:val="22"/>
            <w:rPrChange w:id="1732" w:author="pc_m" w:date="2024-07-10T16:28:00Z" w16du:dateUtc="2024-07-10T15:28:00Z">
              <w:rPr/>
            </w:rPrChange>
          </w:rPr>
          <w:delText xml:space="preserve"> </w:delText>
        </w:r>
        <w:r w:rsidRPr="00B8247C" w:rsidDel="00101F94">
          <w:rPr>
            <w:rFonts w:ascii="Times New Roman" w:hAnsi="Times New Roman" w:cs="Times New Roman"/>
            <w:strike/>
            <w:sz w:val="22"/>
            <w:szCs w:val="22"/>
            <w:rPrChange w:id="1733" w:author="pc_m" w:date="2024-07-10T16:28:00Z" w16du:dateUtc="2024-07-10T15:28:00Z">
              <w:rPr>
                <w:i/>
                <w:iCs/>
              </w:rPr>
            </w:rPrChange>
          </w:rPr>
          <w:delText>See</w:delText>
        </w:r>
        <w:r w:rsidRPr="00B8247C" w:rsidDel="00101F94">
          <w:rPr>
            <w:rFonts w:ascii="Times New Roman" w:hAnsi="Times New Roman" w:cs="Times New Roman"/>
            <w:strike/>
            <w:sz w:val="22"/>
            <w:szCs w:val="22"/>
            <w:rPrChange w:id="1734" w:author="pc_m" w:date="2024-07-10T16:28:00Z" w16du:dateUtc="2024-07-10T15:28:00Z">
              <w:rPr/>
            </w:rPrChange>
          </w:rPr>
          <w:delText xml:space="preserve"> </w:delText>
        </w:r>
        <w:r w:rsidRPr="00B8247C" w:rsidDel="00101F94">
          <w:rPr>
            <w:rFonts w:ascii="Times New Roman" w:hAnsi="Times New Roman" w:cs="Times New Roman"/>
            <w:strike/>
            <w:sz w:val="22"/>
            <w:szCs w:val="22"/>
            <w:lang w:val="en-US"/>
            <w:rPrChange w:id="1735" w:author="pc_m" w:date="2024-07-10T16:28:00Z" w16du:dateUtc="2024-07-10T15:28:00Z">
              <w:rPr>
                <w:lang w:val="en-US"/>
              </w:rPr>
            </w:rPrChange>
          </w:rPr>
          <w:delText xml:space="preserve">Polsky, </w:delText>
        </w:r>
        <w:r w:rsidRPr="00B8247C" w:rsidDel="00101F94">
          <w:rPr>
            <w:rFonts w:ascii="Times New Roman" w:hAnsi="Times New Roman" w:cs="Times New Roman"/>
            <w:strike/>
            <w:sz w:val="22"/>
            <w:szCs w:val="22"/>
            <w:lang w:val="en-US"/>
            <w:rPrChange w:id="1736" w:author="pc_m" w:date="2024-07-10T16:28:00Z" w16du:dateUtc="2024-07-10T15:28:00Z">
              <w:rPr>
                <w:i/>
                <w:iCs/>
                <w:lang w:val="en-US"/>
              </w:rPr>
            </w:rPrChange>
          </w:rPr>
          <w:delText>supra</w:delText>
        </w:r>
        <w:r w:rsidRPr="00B8247C" w:rsidDel="00101F94">
          <w:rPr>
            <w:rFonts w:ascii="Times New Roman" w:hAnsi="Times New Roman" w:cs="Times New Roman"/>
            <w:strike/>
            <w:sz w:val="22"/>
            <w:szCs w:val="22"/>
            <w:lang w:val="en-US"/>
            <w:rPrChange w:id="1737" w:author="pc_m" w:date="2024-07-10T16:28:00Z" w16du:dateUtc="2024-07-10T15:28:00Z">
              <w:rPr>
                <w:lang w:val="en-US"/>
              </w:rPr>
            </w:rPrChange>
          </w:rPr>
          <w:delText xml:space="preserve"> note 8.</w:delText>
        </w:r>
        <w:r w:rsidRPr="00B8247C" w:rsidDel="00101F94">
          <w:rPr>
            <w:rFonts w:ascii="Times New Roman" w:hAnsi="Times New Roman" w:cs="Times New Roman"/>
            <w:sz w:val="22"/>
            <w:szCs w:val="22"/>
            <w:lang w:val="en-US"/>
            <w:rPrChange w:id="1738" w:author="pc_m" w:date="2024-07-10T16:28:00Z" w16du:dateUtc="2024-07-10T15:28:00Z">
              <w:rPr>
                <w:lang w:val="en-US"/>
              </w:rPr>
            </w:rPrChange>
          </w:rPr>
          <w:delText xml:space="preserve"> </w:delText>
        </w:r>
      </w:del>
    </w:p>
  </w:footnote>
  <w:footnote w:id="50">
    <w:p w14:paraId="10C95B6E" w14:textId="7052E369" w:rsidR="00972390" w:rsidRPr="00B8247C" w:rsidRDefault="00972390">
      <w:pPr>
        <w:pStyle w:val="FootnoteText"/>
        <w:suppressAutoHyphens/>
        <w:spacing w:line="360" w:lineRule="auto"/>
        <w:ind w:left="720" w:hanging="720"/>
        <w:contextualSpacing/>
        <w:rPr>
          <w:rFonts w:ascii="Times New Roman" w:hAnsi="Times New Roman" w:cs="Times New Roman"/>
          <w:sz w:val="22"/>
          <w:szCs w:val="22"/>
          <w:lang w:val="en-US"/>
          <w:rPrChange w:id="1751" w:author="pc_m" w:date="2024-07-10T16:28:00Z" w16du:dateUtc="2024-07-10T15:28:00Z">
            <w:rPr>
              <w:lang w:val="en-US"/>
            </w:rPr>
          </w:rPrChange>
        </w:rPr>
        <w:pPrChange w:id="1752" w:author="pc_m" w:date="2024-07-10T16:33:00Z" w16du:dateUtc="2024-07-10T15:33:00Z">
          <w:pPr>
            <w:pStyle w:val="FootnoteText"/>
          </w:pPr>
        </w:pPrChange>
      </w:pPr>
      <w:r w:rsidRPr="00B8247C">
        <w:rPr>
          <w:rStyle w:val="FootnoteReference"/>
          <w:rFonts w:ascii="Times New Roman" w:hAnsi="Times New Roman" w:cs="Times New Roman"/>
          <w:sz w:val="22"/>
          <w:szCs w:val="22"/>
          <w:rPrChange w:id="1753" w:author="pc_m" w:date="2024-07-10T16:28:00Z" w16du:dateUtc="2024-07-10T15:28:00Z">
            <w:rPr>
              <w:rStyle w:val="FootnoteReference"/>
            </w:rPr>
          </w:rPrChange>
        </w:rPr>
        <w:footnoteRef/>
      </w:r>
      <w:r w:rsidRPr="00B8247C">
        <w:rPr>
          <w:rFonts w:ascii="Times New Roman" w:hAnsi="Times New Roman" w:cs="Times New Roman"/>
          <w:sz w:val="22"/>
          <w:szCs w:val="22"/>
          <w:rPrChange w:id="1754" w:author="pc_m" w:date="2024-07-10T16:28:00Z" w16du:dateUtc="2024-07-10T15:28:00Z">
            <w:rPr/>
          </w:rPrChange>
        </w:rPr>
        <w:t xml:space="preserve"> Income Tax Ordinance [New Version], 5(1), § 102. See also </w:t>
      </w:r>
      <w:ins w:id="1755" w:author="pc_m" w:date="2024-07-09T02:23:00Z" w16du:dateUtc="2024-07-09T01:23:00Z">
        <w:r w:rsidRPr="00B8247C">
          <w:rPr>
            <w:rFonts w:ascii="Times New Roman" w:hAnsi="Times New Roman" w:cs="Times New Roman"/>
            <w:sz w:val="22"/>
            <w:szCs w:val="22"/>
          </w:rPr>
          <w:t>Kamar et al. (2020).</w:t>
        </w:r>
      </w:ins>
      <w:del w:id="1756" w:author="pc_m" w:date="2024-07-09T05:35:00Z" w16du:dateUtc="2024-07-09T04:35:00Z">
        <w:r w:rsidRPr="00B8247C" w:rsidDel="00101F94">
          <w:rPr>
            <w:rFonts w:ascii="Times New Roman" w:hAnsi="Times New Roman" w:cs="Times New Roman"/>
            <w:sz w:val="22"/>
            <w:szCs w:val="22"/>
            <w:rPrChange w:id="1757" w:author="pc_m" w:date="2024-07-10T16:28:00Z" w16du:dateUtc="2024-07-10T15:28:00Z">
              <w:rPr/>
            </w:rPrChange>
          </w:rPr>
          <w:delText>Ehud Kamar, Ayal Shenhav &amp; Shay Yanovsky</w:delText>
        </w:r>
        <w:r w:rsidRPr="00B8247C" w:rsidDel="00101F94">
          <w:rPr>
            <w:rFonts w:ascii="Times New Roman" w:hAnsi="Times New Roman" w:cs="Times New Roman"/>
            <w:sz w:val="22"/>
            <w:szCs w:val="22"/>
            <w:rPrChange w:id="1758" w:author="pc_m" w:date="2024-07-10T16:28:00Z" w16du:dateUtc="2024-07-10T15:28:00Z">
              <w:rPr>
                <w:i/>
                <w:iCs/>
              </w:rPr>
            </w:rPrChange>
          </w:rPr>
          <w:delText>, Start-Up Law in Israel</w:delText>
        </w:r>
        <w:r w:rsidRPr="00B8247C" w:rsidDel="00101F94">
          <w:rPr>
            <w:rFonts w:ascii="Times New Roman" w:hAnsi="Times New Roman" w:cs="Times New Roman"/>
            <w:sz w:val="22"/>
            <w:szCs w:val="22"/>
            <w:rPrChange w:id="1759" w:author="pc_m" w:date="2024-07-10T16:28:00Z" w16du:dateUtc="2024-07-10T15:28:00Z">
              <w:rPr/>
            </w:rPrChange>
          </w:rPr>
          <w:delText xml:space="preserve">, in </w:delText>
        </w:r>
        <w:r w:rsidRPr="00B8247C" w:rsidDel="00101F94">
          <w:rPr>
            <w:rFonts w:ascii="Times New Roman" w:hAnsi="Times New Roman" w:cs="Times New Roman"/>
            <w:i/>
            <w:iCs/>
            <w:sz w:val="22"/>
            <w:szCs w:val="22"/>
            <w:rPrChange w:id="1760" w:author="pc_m" w:date="2024-07-10T16:28:00Z" w16du:dateUtc="2024-07-10T15:28:00Z">
              <w:rPr/>
            </w:rPrChange>
          </w:rPr>
          <w:delText>Start-Up Law</w:delText>
        </w:r>
        <w:r w:rsidRPr="00B8247C" w:rsidDel="00101F94">
          <w:rPr>
            <w:rFonts w:ascii="Times New Roman" w:hAnsi="Times New Roman" w:cs="Times New Roman"/>
            <w:sz w:val="22"/>
            <w:szCs w:val="22"/>
            <w:rPrChange w:id="1761" w:author="pc_m" w:date="2024-07-10T16:28:00Z" w16du:dateUtc="2024-07-10T15:28:00Z">
              <w:rPr/>
            </w:rPrChange>
          </w:rPr>
          <w:delText xml:space="preserve"> 19 (Alexandra Andhov &amp; Pedro Telles eds., 2020).</w:delText>
        </w:r>
      </w:del>
    </w:p>
  </w:footnote>
  <w:footnote w:id="51">
    <w:p w14:paraId="351B4564" w14:textId="1D516D09" w:rsidR="00972390" w:rsidRPr="00B8247C" w:rsidRDefault="00972390">
      <w:pPr>
        <w:pStyle w:val="FootnoteText"/>
        <w:suppressAutoHyphens/>
        <w:spacing w:line="360" w:lineRule="auto"/>
        <w:ind w:left="720" w:hanging="720"/>
        <w:contextualSpacing/>
        <w:rPr>
          <w:rFonts w:ascii="Times New Roman" w:hAnsi="Times New Roman" w:cs="Times New Roman"/>
          <w:sz w:val="22"/>
          <w:szCs w:val="22"/>
          <w:rtl/>
          <w:lang w:val="en-US"/>
          <w:rPrChange w:id="1770" w:author="pc_m" w:date="2024-07-10T16:28:00Z" w16du:dateUtc="2024-07-10T15:28:00Z">
            <w:rPr>
              <w:rFonts w:cstheme="minorBidi"/>
              <w:rtl/>
              <w:lang w:val="en-US"/>
            </w:rPr>
          </w:rPrChange>
        </w:rPr>
        <w:pPrChange w:id="1771" w:author="pc_m" w:date="2024-07-10T16:33:00Z" w16du:dateUtc="2024-07-10T15:33:00Z">
          <w:pPr>
            <w:pStyle w:val="FootnoteText"/>
          </w:pPr>
        </w:pPrChange>
      </w:pPr>
      <w:r w:rsidRPr="00B8247C">
        <w:rPr>
          <w:rStyle w:val="FootnoteReference"/>
          <w:rFonts w:ascii="Times New Roman" w:hAnsi="Times New Roman" w:cs="Times New Roman"/>
          <w:sz w:val="22"/>
          <w:szCs w:val="22"/>
          <w:rPrChange w:id="1772" w:author="pc_m" w:date="2024-07-10T16:28:00Z" w16du:dateUtc="2024-07-10T15:28:00Z">
            <w:rPr>
              <w:rStyle w:val="FootnoteReference"/>
            </w:rPr>
          </w:rPrChange>
        </w:rPr>
        <w:footnoteRef/>
      </w:r>
      <w:r w:rsidRPr="00B8247C">
        <w:rPr>
          <w:rFonts w:ascii="Times New Roman" w:hAnsi="Times New Roman" w:cs="Times New Roman"/>
          <w:sz w:val="22"/>
          <w:szCs w:val="22"/>
          <w:rPrChange w:id="1773" w:author="pc_m" w:date="2024-07-10T16:28:00Z" w16du:dateUtc="2024-07-10T15:28:00Z">
            <w:rPr/>
          </w:rPrChange>
        </w:rPr>
        <w:t xml:space="preserve"> The State Economy (Arrangements) Law, which is an annual legislation passed concurrently with the Annual Budget Law, serves the purpose of modifying existing laws. This legal practice is somewhat similar to the Reconciliation Bill in the United States. </w:t>
      </w:r>
      <w:r w:rsidRPr="00B8247C">
        <w:rPr>
          <w:rFonts w:ascii="Times New Roman" w:hAnsi="Times New Roman" w:cs="Times New Roman"/>
          <w:sz w:val="22"/>
          <w:szCs w:val="22"/>
          <w:lang w:val="en-US"/>
          <w:rPrChange w:id="1774" w:author="pc_m" w:date="2024-07-10T16:28:00Z" w16du:dateUtc="2024-07-10T15:28:00Z">
            <w:rPr>
              <w:i/>
              <w:iCs/>
              <w:lang w:val="en-US"/>
            </w:rPr>
          </w:rPrChange>
        </w:rPr>
        <w:t>S</w:t>
      </w:r>
      <w:r w:rsidRPr="00B8247C">
        <w:rPr>
          <w:rFonts w:ascii="Times New Roman" w:hAnsi="Times New Roman" w:cs="Times New Roman"/>
          <w:sz w:val="22"/>
          <w:szCs w:val="22"/>
          <w:rPrChange w:id="1775" w:author="pc_m" w:date="2024-07-10T16:28:00Z" w16du:dateUtc="2024-07-10T15:28:00Z">
            <w:rPr>
              <w:i/>
              <w:iCs/>
            </w:rPr>
          </w:rPrChange>
        </w:rPr>
        <w:t>ee</w:t>
      </w:r>
      <w:r w:rsidRPr="00B8247C">
        <w:rPr>
          <w:rFonts w:ascii="Times New Roman" w:hAnsi="Times New Roman" w:cs="Times New Roman"/>
          <w:sz w:val="22"/>
          <w:szCs w:val="22"/>
          <w:rPrChange w:id="1776" w:author="pc_m" w:date="2024-07-10T16:28:00Z" w16du:dateUtc="2024-07-10T15:28:00Z">
            <w:rPr/>
          </w:rPrChange>
        </w:rPr>
        <w:t xml:space="preserve"> </w:t>
      </w:r>
      <w:ins w:id="1777" w:author="pc_m" w:date="2024-07-09T02:26:00Z" w16du:dateUtc="2024-07-09T01:26:00Z">
        <w:r w:rsidRPr="00B8247C">
          <w:rPr>
            <w:rFonts w:ascii="Times New Roman" w:hAnsi="Times New Roman" w:cs="Times New Roman"/>
            <w:sz w:val="22"/>
            <w:szCs w:val="22"/>
          </w:rPr>
          <w:t>Meydani (2008</w:t>
        </w:r>
      </w:ins>
      <w:ins w:id="1778" w:author="pc_m" w:date="2024-07-09T02:27:00Z" w16du:dateUtc="2024-07-09T01:27:00Z">
        <w:r w:rsidRPr="00B8247C">
          <w:rPr>
            <w:rFonts w:ascii="Times New Roman" w:hAnsi="Times New Roman" w:cs="Times New Roman"/>
            <w:sz w:val="22"/>
            <w:szCs w:val="22"/>
          </w:rPr>
          <w:t>: 302</w:t>
        </w:r>
      </w:ins>
      <w:ins w:id="1779" w:author="pc_m" w:date="2024-07-09T02:26:00Z" w16du:dateUtc="2024-07-09T01:26:00Z">
        <w:r w:rsidRPr="00B8247C">
          <w:rPr>
            <w:rFonts w:ascii="Times New Roman" w:hAnsi="Times New Roman" w:cs="Times New Roman"/>
            <w:sz w:val="22"/>
            <w:szCs w:val="22"/>
          </w:rPr>
          <w:t xml:space="preserve">); </w:t>
        </w:r>
      </w:ins>
      <w:ins w:id="1780" w:author="pc_m" w:date="2024-07-09T02:25:00Z" w16du:dateUtc="2024-07-09T01:25:00Z">
        <w:r w:rsidRPr="00B8247C">
          <w:rPr>
            <w:rFonts w:ascii="Times New Roman" w:hAnsi="Times New Roman" w:cs="Times New Roman"/>
            <w:sz w:val="22"/>
            <w:szCs w:val="22"/>
          </w:rPr>
          <w:t>Navot (2006</w:t>
        </w:r>
      </w:ins>
      <w:ins w:id="1781" w:author="pc_m" w:date="2024-07-09T02:27:00Z" w16du:dateUtc="2024-07-09T01:27:00Z">
        <w:r w:rsidRPr="00B8247C">
          <w:rPr>
            <w:rFonts w:ascii="Times New Roman" w:hAnsi="Times New Roman" w:cs="Times New Roman"/>
            <w:sz w:val="22"/>
            <w:szCs w:val="22"/>
          </w:rPr>
          <w:t>: 190</w:t>
        </w:r>
      </w:ins>
      <w:ins w:id="1782" w:author="pc_m" w:date="2024-07-09T02:25:00Z" w16du:dateUtc="2024-07-09T01:25:00Z">
        <w:r w:rsidRPr="00B8247C">
          <w:rPr>
            <w:rFonts w:ascii="Times New Roman" w:hAnsi="Times New Roman" w:cs="Times New Roman"/>
            <w:sz w:val="22"/>
            <w:szCs w:val="22"/>
          </w:rPr>
          <w:t>)</w:t>
        </w:r>
      </w:ins>
      <w:ins w:id="1783" w:author="pc_m" w:date="2024-07-09T02:27:00Z" w16du:dateUtc="2024-07-09T01:27:00Z">
        <w:r w:rsidRPr="00B8247C">
          <w:rPr>
            <w:rFonts w:ascii="Times New Roman" w:hAnsi="Times New Roman" w:cs="Times New Roman"/>
            <w:sz w:val="22"/>
            <w:szCs w:val="22"/>
          </w:rPr>
          <w:t xml:space="preserve">. </w:t>
        </w:r>
      </w:ins>
      <w:del w:id="1784" w:author="pc_m" w:date="2024-07-09T05:35:00Z" w16du:dateUtc="2024-07-09T04:35:00Z">
        <w:r w:rsidRPr="00B8247C" w:rsidDel="00101F94">
          <w:rPr>
            <w:rFonts w:ascii="Times New Roman" w:hAnsi="Times New Roman" w:cs="Times New Roman"/>
            <w:sz w:val="22"/>
            <w:szCs w:val="22"/>
            <w:rPrChange w:id="1785" w:author="pc_m" w:date="2024-07-10T16:28:00Z" w16du:dateUtc="2024-07-10T15:28:00Z">
              <w:rPr/>
            </w:rPrChange>
          </w:rPr>
          <w:delText xml:space="preserve">Suzie Navot. </w:delText>
        </w:r>
        <w:r w:rsidRPr="00B8247C" w:rsidDel="00101F94">
          <w:rPr>
            <w:rFonts w:ascii="Times New Roman" w:hAnsi="Times New Roman" w:cs="Times New Roman"/>
            <w:sz w:val="22"/>
            <w:szCs w:val="22"/>
            <w:rPrChange w:id="1786" w:author="pc_m" w:date="2024-07-10T16:28:00Z" w16du:dateUtc="2024-07-10T15:28:00Z">
              <w:rPr>
                <w:i/>
                <w:iCs/>
              </w:rPr>
            </w:rPrChange>
          </w:rPr>
          <w:delText xml:space="preserve">Judicial Review of the Legislative Process, </w:delText>
        </w:r>
        <w:r w:rsidRPr="00B8247C" w:rsidDel="00101F94">
          <w:rPr>
            <w:rFonts w:ascii="Times New Roman" w:hAnsi="Times New Roman" w:cs="Times New Roman"/>
            <w:sz w:val="22"/>
            <w:szCs w:val="22"/>
            <w:rPrChange w:id="1787" w:author="pc_m" w:date="2024-07-10T16:28:00Z" w16du:dateUtc="2024-07-10T15:28:00Z">
              <w:rPr/>
            </w:rPrChange>
          </w:rPr>
          <w:delText xml:space="preserve">39(2) Israel Law Review 182, 190 (2006); Assaf Meydani, </w:delText>
        </w:r>
        <w:r w:rsidRPr="00B8247C" w:rsidDel="00101F94">
          <w:rPr>
            <w:rFonts w:ascii="Times New Roman" w:hAnsi="Times New Roman" w:cs="Times New Roman"/>
            <w:sz w:val="22"/>
            <w:szCs w:val="22"/>
            <w:rPrChange w:id="1788" w:author="pc_m" w:date="2024-07-10T16:28:00Z" w16du:dateUtc="2024-07-10T15:28:00Z">
              <w:rPr>
                <w:i/>
                <w:iCs/>
              </w:rPr>
            </w:rPrChange>
          </w:rPr>
          <w:delText>Political Entrepreneurs and Electoral Capital: The Case of the Israeli State Economy Arrangement Law</w:delText>
        </w:r>
        <w:r w:rsidRPr="00B8247C" w:rsidDel="00101F94">
          <w:rPr>
            <w:rFonts w:ascii="Times New Roman" w:hAnsi="Times New Roman" w:cs="Times New Roman"/>
            <w:sz w:val="22"/>
            <w:szCs w:val="22"/>
            <w:rPrChange w:id="1789" w:author="pc_m" w:date="2024-07-10T16:28:00Z" w16du:dateUtc="2024-07-10T15:28:00Z">
              <w:rPr/>
            </w:rPrChange>
          </w:rPr>
          <w:delText>, 19(4) Constitutional Political Economy 301, 302 (2008)</w:delText>
        </w:r>
      </w:del>
      <w:del w:id="1790" w:author="pc_m" w:date="2024-07-09T02:27:00Z" w16du:dateUtc="2024-07-09T01:27:00Z">
        <w:r w:rsidRPr="00B8247C" w:rsidDel="004A24E2">
          <w:rPr>
            <w:rFonts w:ascii="Times New Roman" w:hAnsi="Times New Roman" w:cs="Times New Roman"/>
            <w:sz w:val="22"/>
            <w:szCs w:val="22"/>
            <w:shd w:val="clear" w:color="auto" w:fill="FFFFFF"/>
            <w:rPrChange w:id="1791" w:author="pc_m" w:date="2024-07-10T16:28:00Z" w16du:dateUtc="2024-07-10T15:28:00Z">
              <w:rPr>
                <w:rFonts w:ascii="Arial" w:hAnsi="Arial" w:cs="Arial"/>
                <w:color w:val="222222"/>
                <w:shd w:val="clear" w:color="auto" w:fill="FFFFFF"/>
              </w:rPr>
            </w:rPrChange>
          </w:rPr>
          <w:delText>.</w:delText>
        </w:r>
      </w:del>
      <w:del w:id="1792" w:author="pc_m" w:date="2024-07-09T05:35:00Z" w16du:dateUtc="2024-07-09T04:35:00Z">
        <w:r w:rsidRPr="00B8247C" w:rsidDel="00101F94">
          <w:rPr>
            <w:rFonts w:ascii="Times New Roman" w:hAnsi="Times New Roman" w:cs="Times New Roman"/>
            <w:sz w:val="22"/>
            <w:szCs w:val="22"/>
            <w:shd w:val="clear" w:color="auto" w:fill="FFFFFF"/>
            <w:rPrChange w:id="1793" w:author="pc_m" w:date="2024-07-10T16:28:00Z" w16du:dateUtc="2024-07-10T15:28:00Z">
              <w:rPr>
                <w:rFonts w:ascii="Arial" w:hAnsi="Arial" w:cs="Arial"/>
                <w:color w:val="222222"/>
                <w:shd w:val="clear" w:color="auto" w:fill="FFFFFF"/>
              </w:rPr>
            </w:rPrChange>
          </w:rPr>
          <w:delText xml:space="preserve"> </w:delText>
        </w:r>
      </w:del>
    </w:p>
  </w:footnote>
  <w:footnote w:id="52">
    <w:p w14:paraId="4451780A" w14:textId="7065F7D8" w:rsidR="00972390" w:rsidRPr="00B8247C" w:rsidRDefault="00972390">
      <w:pPr>
        <w:pStyle w:val="FootnoteText"/>
        <w:suppressAutoHyphens/>
        <w:spacing w:line="360" w:lineRule="auto"/>
        <w:ind w:left="720" w:hanging="720"/>
        <w:contextualSpacing/>
        <w:rPr>
          <w:rFonts w:ascii="Times New Roman" w:hAnsi="Times New Roman" w:cs="Times New Roman"/>
          <w:sz w:val="22"/>
          <w:szCs w:val="22"/>
          <w:lang w:val="en-US"/>
          <w:rPrChange w:id="1796" w:author="pc_m" w:date="2024-07-10T16:28:00Z" w16du:dateUtc="2024-07-10T15:28:00Z">
            <w:rPr>
              <w:lang w:val="en-US"/>
            </w:rPr>
          </w:rPrChange>
        </w:rPr>
        <w:pPrChange w:id="1797" w:author="pc_m" w:date="2024-07-10T16:33:00Z" w16du:dateUtc="2024-07-10T15:33:00Z">
          <w:pPr>
            <w:pStyle w:val="FootnoteText"/>
          </w:pPr>
        </w:pPrChange>
      </w:pPr>
      <w:r w:rsidRPr="00B8247C">
        <w:rPr>
          <w:rStyle w:val="FootnoteReference"/>
          <w:rFonts w:ascii="Times New Roman" w:hAnsi="Times New Roman" w:cs="Times New Roman"/>
          <w:sz w:val="22"/>
          <w:szCs w:val="22"/>
          <w:rPrChange w:id="1798" w:author="pc_m" w:date="2024-07-10T16:28:00Z" w16du:dateUtc="2024-07-10T15:28:00Z">
            <w:rPr>
              <w:rStyle w:val="FootnoteReference"/>
            </w:rPr>
          </w:rPrChange>
        </w:rPr>
        <w:footnoteRef/>
      </w:r>
      <w:r w:rsidRPr="00B8247C">
        <w:rPr>
          <w:rFonts w:ascii="Times New Roman" w:hAnsi="Times New Roman" w:cs="Times New Roman"/>
          <w:sz w:val="22"/>
          <w:szCs w:val="22"/>
          <w:rPrChange w:id="1799" w:author="pc_m" w:date="2024-07-10T16:28:00Z" w16du:dateUtc="2024-07-10T15:28:00Z">
            <w:rPr/>
          </w:rPrChange>
        </w:rPr>
        <w:t xml:space="preserve"> In 1988, when </w:t>
      </w:r>
      <w:del w:id="1800" w:author="pc_m" w:date="2024-07-09T02:28:00Z" w16du:dateUtc="2024-07-09T01:28:00Z">
        <w:r w:rsidRPr="00B8247C" w:rsidDel="005B47DE">
          <w:rPr>
            <w:rFonts w:ascii="Times New Roman" w:hAnsi="Times New Roman" w:cs="Times New Roman"/>
            <w:sz w:val="22"/>
            <w:szCs w:val="22"/>
            <w:rPrChange w:id="1801" w:author="pc_m" w:date="2024-07-10T16:28:00Z" w16du:dateUtc="2024-07-10T15:28:00Z">
              <w:rPr/>
            </w:rPrChange>
          </w:rPr>
          <w:delText xml:space="preserve">American </w:delText>
        </w:r>
      </w:del>
      <w:ins w:id="1802" w:author="pc_m" w:date="2024-07-09T02:28:00Z" w16du:dateUtc="2024-07-09T01:28:00Z">
        <w:r w:rsidRPr="00B8247C">
          <w:rPr>
            <w:rFonts w:ascii="Times New Roman" w:hAnsi="Times New Roman" w:cs="Times New Roman"/>
            <w:sz w:val="22"/>
            <w:szCs w:val="22"/>
          </w:rPr>
          <w:t>US</w:t>
        </w:r>
        <w:r w:rsidRPr="00B8247C">
          <w:rPr>
            <w:rFonts w:ascii="Times New Roman" w:hAnsi="Times New Roman" w:cs="Times New Roman"/>
            <w:sz w:val="22"/>
            <w:szCs w:val="22"/>
            <w:rPrChange w:id="1803" w:author="pc_m" w:date="2024-07-10T16:28:00Z" w16du:dateUtc="2024-07-10T15:28:00Z">
              <w:rPr/>
            </w:rPrChange>
          </w:rPr>
          <w:t xml:space="preserve"> </w:t>
        </w:r>
      </w:ins>
      <w:r w:rsidRPr="00B8247C">
        <w:rPr>
          <w:rFonts w:ascii="Times New Roman" w:hAnsi="Times New Roman" w:cs="Times New Roman"/>
          <w:sz w:val="22"/>
          <w:szCs w:val="22"/>
          <w:rPrChange w:id="1804" w:author="pc_m" w:date="2024-07-10T16:28:00Z" w16du:dateUtc="2024-07-10T15:28:00Z">
            <w:rPr/>
          </w:rPrChange>
        </w:rPr>
        <w:t>investor Bill Davidson invested in the fledgling Israeli electronics company Orbotech, the company</w:t>
      </w:r>
      <w:ins w:id="1805" w:author="pc_m" w:date="2024-07-09T02:28:00Z" w16du:dateUtc="2024-07-09T01:28:00Z">
        <w:r w:rsidRPr="00B8247C">
          <w:rPr>
            <w:rFonts w:ascii="Times New Roman" w:hAnsi="Times New Roman" w:cs="Times New Roman"/>
            <w:sz w:val="22"/>
            <w:szCs w:val="22"/>
          </w:rPr>
          <w:t>’</w:t>
        </w:r>
      </w:ins>
      <w:del w:id="1806" w:author="pc_m" w:date="2024-07-09T02:28:00Z" w16du:dateUtc="2024-07-09T01:28:00Z">
        <w:r w:rsidRPr="00B8247C" w:rsidDel="005B47DE">
          <w:rPr>
            <w:rFonts w:ascii="Times New Roman" w:hAnsi="Times New Roman" w:cs="Times New Roman"/>
            <w:sz w:val="22"/>
            <w:szCs w:val="22"/>
            <w:rPrChange w:id="1807" w:author="pc_m" w:date="2024-07-10T16:28:00Z" w16du:dateUtc="2024-07-10T15:28:00Z">
              <w:rPr/>
            </w:rPrChange>
          </w:rPr>
          <w:delText>'</w:delText>
        </w:r>
      </w:del>
      <w:r w:rsidRPr="00B8247C">
        <w:rPr>
          <w:rFonts w:ascii="Times New Roman" w:hAnsi="Times New Roman" w:cs="Times New Roman"/>
          <w:sz w:val="22"/>
          <w:szCs w:val="22"/>
          <w:rPrChange w:id="1808" w:author="pc_m" w:date="2024-07-10T16:28:00Z" w16du:dateUtc="2024-07-10T15:28:00Z">
            <w:rPr/>
          </w:rPrChange>
        </w:rPr>
        <w:t xml:space="preserve">s valuation soared a hundredfold. Confronted with this sharp increase in valuation, CEO Yochai Richter grappled with the challenge of issuing employee stock options. Legal </w:t>
      </w:r>
      <w:del w:id="1809" w:author="pc_m" w:date="2024-07-09T02:28:00Z" w16du:dateUtc="2024-07-09T01:28:00Z">
        <w:r w:rsidRPr="00B8247C" w:rsidDel="005B47DE">
          <w:rPr>
            <w:rFonts w:ascii="Times New Roman" w:hAnsi="Times New Roman" w:cs="Times New Roman"/>
            <w:sz w:val="22"/>
            <w:szCs w:val="22"/>
            <w:rPrChange w:id="1810" w:author="pc_m" w:date="2024-07-10T16:28:00Z" w16du:dateUtc="2024-07-10T15:28:00Z">
              <w:rPr/>
            </w:rPrChange>
          </w:rPr>
          <w:delText xml:space="preserve">advisor </w:delText>
        </w:r>
      </w:del>
      <w:ins w:id="1811" w:author="pc_m" w:date="2024-07-09T02:28:00Z" w16du:dateUtc="2024-07-09T01:28:00Z">
        <w:r w:rsidRPr="00B8247C">
          <w:rPr>
            <w:rFonts w:ascii="Times New Roman" w:hAnsi="Times New Roman" w:cs="Times New Roman"/>
            <w:sz w:val="22"/>
            <w:szCs w:val="22"/>
            <w:rPrChange w:id="1812" w:author="pc_m" w:date="2024-07-10T16:28:00Z" w16du:dateUtc="2024-07-10T15:28:00Z">
              <w:rPr/>
            </w:rPrChange>
          </w:rPr>
          <w:t>advis</w:t>
        </w:r>
        <w:r w:rsidRPr="00B8247C">
          <w:rPr>
            <w:rFonts w:ascii="Times New Roman" w:hAnsi="Times New Roman" w:cs="Times New Roman"/>
            <w:sz w:val="22"/>
            <w:szCs w:val="22"/>
          </w:rPr>
          <w:t>e</w:t>
        </w:r>
        <w:r w:rsidRPr="00B8247C">
          <w:rPr>
            <w:rFonts w:ascii="Times New Roman" w:hAnsi="Times New Roman" w:cs="Times New Roman"/>
            <w:sz w:val="22"/>
            <w:szCs w:val="22"/>
            <w:rPrChange w:id="1813" w:author="pc_m" w:date="2024-07-10T16:28:00Z" w16du:dateUtc="2024-07-10T15:28:00Z">
              <w:rPr/>
            </w:rPrChange>
          </w:rPr>
          <w:t xml:space="preserve">r </w:t>
        </w:r>
      </w:ins>
      <w:r w:rsidRPr="00B8247C">
        <w:rPr>
          <w:rFonts w:ascii="Times New Roman" w:hAnsi="Times New Roman" w:cs="Times New Roman"/>
          <w:sz w:val="22"/>
          <w:szCs w:val="22"/>
          <w:rPrChange w:id="1814" w:author="pc_m" w:date="2024-07-10T16:28:00Z" w16du:dateUtc="2024-07-10T15:28:00Z">
            <w:rPr/>
          </w:rPrChange>
        </w:rPr>
        <w:t>Ephraim Abramson cautioned that the options could neither be distributed at a value lower than Davidson’s investment due to tax implications nor at the newly elevated valuation due to the associated risks for employees. Abramson reached out to Deputy Commissioner of Income Tax, Moshe Gavish, for a pre-ruling. Gavish, already grappling with the complexities of employee stock options, recognized Abramson’s arguments but encountered a “procedural” snag—</w:t>
      </w:r>
      <w:del w:id="1815" w:author="pc_m" w:date="2024-07-09T19:47:00Z" w16du:dateUtc="2024-07-09T18:47:00Z">
        <w:r w:rsidRPr="00B8247C" w:rsidDel="00BC5EE8">
          <w:rPr>
            <w:rFonts w:ascii="Times New Roman" w:hAnsi="Times New Roman" w:cs="Times New Roman"/>
            <w:sz w:val="22"/>
            <w:szCs w:val="22"/>
            <w:rPrChange w:id="1816" w:author="pc_m" w:date="2024-07-10T16:28:00Z" w16du:dateUtc="2024-07-10T15:28:00Z">
              <w:rPr/>
            </w:rPrChange>
          </w:rPr>
          <w:delText xml:space="preserve"> </w:delText>
        </w:r>
      </w:del>
      <w:r w:rsidRPr="00B8247C">
        <w:rPr>
          <w:rFonts w:ascii="Times New Roman" w:hAnsi="Times New Roman" w:cs="Times New Roman"/>
          <w:sz w:val="22"/>
          <w:szCs w:val="22"/>
          <w:rPrChange w:id="1817" w:author="pc_m" w:date="2024-07-10T16:28:00Z" w16du:dateUtc="2024-07-10T15:28:00Z">
            <w:rPr/>
          </w:rPrChange>
        </w:rPr>
        <w:t xml:space="preserve">he could not approve the request unless a legislative overhaul was carried out. Seizing the moment, Gavish and Tax Commissioner Yair Rabinovitz sought to expedite the legislative process by leveraging the State Economy Arrangement Law of 1988. </w:t>
      </w:r>
      <w:r w:rsidRPr="00B8247C">
        <w:rPr>
          <w:rFonts w:ascii="Times New Roman" w:hAnsi="Times New Roman" w:cs="Times New Roman"/>
          <w:sz w:val="22"/>
          <w:szCs w:val="22"/>
          <w:rPrChange w:id="1818" w:author="pc_m" w:date="2024-07-10T16:28:00Z" w16du:dateUtc="2024-07-10T15:28:00Z">
            <w:rPr>
              <w:i/>
              <w:iCs/>
            </w:rPr>
          </w:rPrChange>
        </w:rPr>
        <w:t>See</w:t>
      </w:r>
      <w:r w:rsidRPr="00B8247C">
        <w:rPr>
          <w:rFonts w:ascii="Times New Roman" w:hAnsi="Times New Roman" w:cs="Times New Roman"/>
          <w:sz w:val="22"/>
          <w:szCs w:val="22"/>
          <w:rPrChange w:id="1819" w:author="pc_m" w:date="2024-07-10T16:28:00Z" w16du:dateUtc="2024-07-10T15:28:00Z">
            <w:rPr/>
          </w:rPrChange>
        </w:rPr>
        <w:t xml:space="preserve"> author’s interview with Ephraim Abramson </w:t>
      </w:r>
      <w:ins w:id="1820" w:author="pc_m" w:date="2024-07-09T02:30:00Z" w16du:dateUtc="2024-07-09T01:30:00Z">
        <w:r w:rsidRPr="00B8247C">
          <w:rPr>
            <w:rFonts w:ascii="Times New Roman" w:hAnsi="Times New Roman" w:cs="Times New Roman"/>
            <w:sz w:val="22"/>
            <w:szCs w:val="22"/>
          </w:rPr>
          <w:t xml:space="preserve">(Aran, 2022) </w:t>
        </w:r>
      </w:ins>
      <w:r w:rsidRPr="00B8247C">
        <w:rPr>
          <w:rFonts w:ascii="Times New Roman" w:hAnsi="Times New Roman" w:cs="Times New Roman"/>
          <w:sz w:val="22"/>
          <w:szCs w:val="22"/>
          <w:rPrChange w:id="1821" w:author="pc_m" w:date="2024-07-10T16:28:00Z" w16du:dateUtc="2024-07-10T15:28:00Z">
            <w:rPr/>
          </w:rPrChange>
        </w:rPr>
        <w:t>(</w:t>
      </w:r>
      <w:r w:rsidRPr="00B8247C">
        <w:rPr>
          <w:rFonts w:ascii="Times New Roman" w:hAnsi="Times New Roman" w:cs="Times New Roman"/>
          <w:sz w:val="22"/>
          <w:szCs w:val="22"/>
          <w:lang w:val="en-US"/>
          <w:rPrChange w:id="1822" w:author="pc_m" w:date="2024-07-10T16:28:00Z" w16du:dateUtc="2024-07-10T15:28:00Z">
            <w:rPr>
              <w:rFonts w:cs="Times New Roman"/>
              <w:lang w:val="en-US"/>
            </w:rPr>
          </w:rPrChange>
        </w:rPr>
        <w:t>September</w:t>
      </w:r>
      <w:r w:rsidRPr="00B8247C">
        <w:rPr>
          <w:rFonts w:ascii="Times New Roman" w:hAnsi="Times New Roman" w:cs="Times New Roman"/>
          <w:sz w:val="22"/>
          <w:szCs w:val="22"/>
          <w:rPrChange w:id="1823" w:author="pc_m" w:date="2024-07-10T16:28:00Z" w16du:dateUtc="2024-07-10T15:28:00Z">
            <w:rPr/>
          </w:rPrChange>
        </w:rPr>
        <w:t xml:space="preserve"> 2022). For an alternative perspective on the legislative background, linking the reform more closely with restructuring efforts in certain Israeli companies, </w:t>
      </w:r>
      <w:r w:rsidRPr="00B8247C">
        <w:rPr>
          <w:rFonts w:ascii="Times New Roman" w:hAnsi="Times New Roman" w:cs="Times New Roman"/>
          <w:sz w:val="22"/>
          <w:szCs w:val="22"/>
          <w:rPrChange w:id="1824" w:author="pc_m" w:date="2024-07-10T16:28:00Z" w16du:dateUtc="2024-07-10T15:28:00Z">
            <w:rPr>
              <w:i/>
              <w:iCs/>
            </w:rPr>
          </w:rPrChange>
        </w:rPr>
        <w:t>see</w:t>
      </w:r>
      <w:r w:rsidRPr="00B8247C">
        <w:rPr>
          <w:rFonts w:ascii="Times New Roman" w:hAnsi="Times New Roman" w:cs="Times New Roman"/>
          <w:sz w:val="22"/>
          <w:szCs w:val="22"/>
          <w:rPrChange w:id="1825" w:author="pc_m" w:date="2024-07-10T16:28:00Z" w16du:dateUtc="2024-07-10T15:28:00Z">
            <w:rPr/>
          </w:rPrChange>
        </w:rPr>
        <w:t xml:space="preserve"> </w:t>
      </w:r>
      <w:ins w:id="1826" w:author="pc_m" w:date="2024-07-09T02:32:00Z" w16du:dateUtc="2024-07-09T01:32:00Z">
        <w:r w:rsidRPr="00B8247C">
          <w:rPr>
            <w:rFonts w:ascii="Times New Roman" w:hAnsi="Times New Roman" w:cs="Times New Roman"/>
            <w:sz w:val="22"/>
            <w:szCs w:val="22"/>
          </w:rPr>
          <w:t>Gross (1990</w:t>
        </w:r>
      </w:ins>
      <w:ins w:id="1827" w:author="pc_m" w:date="2024-07-09T18:59:00Z" w16du:dateUtc="2024-07-09T17:59:00Z">
        <w:r w:rsidR="007105E6" w:rsidRPr="00B8247C">
          <w:rPr>
            <w:rFonts w:ascii="Times New Roman" w:hAnsi="Times New Roman" w:cs="Times New Roman"/>
            <w:sz w:val="22"/>
            <w:szCs w:val="22"/>
          </w:rPr>
          <w:t xml:space="preserve">: </w:t>
        </w:r>
        <w:r w:rsidR="007105E6" w:rsidRPr="00B8247C">
          <w:rPr>
            <w:rFonts w:ascii="Times New Roman" w:hAnsi="Times New Roman" w:cs="Times New Roman"/>
            <w:sz w:val="22"/>
            <w:szCs w:val="22"/>
            <w:rPrChange w:id="1828" w:author="pc_m" w:date="2024-07-10T16:28:00Z" w16du:dateUtc="2024-07-10T15:28:00Z">
              <w:rPr>
                <w:rFonts w:ascii="Times New Roman" w:hAnsi="Times New Roman" w:cs="Times New Roman"/>
              </w:rPr>
            </w:rPrChange>
          </w:rPr>
          <w:t>244–245</w:t>
        </w:r>
      </w:ins>
      <w:ins w:id="1829" w:author="pc_m" w:date="2024-07-09T02:32:00Z" w16du:dateUtc="2024-07-09T01:32:00Z">
        <w:r w:rsidRPr="00B8247C">
          <w:rPr>
            <w:rFonts w:ascii="Times New Roman" w:hAnsi="Times New Roman" w:cs="Times New Roman"/>
            <w:sz w:val="22"/>
            <w:szCs w:val="22"/>
          </w:rPr>
          <w:t>).</w:t>
        </w:r>
      </w:ins>
      <w:del w:id="1830" w:author="pc_m" w:date="2024-07-09T05:36:00Z" w16du:dateUtc="2024-07-09T04:36:00Z">
        <w:r w:rsidRPr="00B8247C" w:rsidDel="00101F94">
          <w:rPr>
            <w:rFonts w:ascii="Times New Roman" w:hAnsi="Times New Roman" w:cs="Times New Roman"/>
            <w:sz w:val="22"/>
            <w:szCs w:val="22"/>
            <w:rPrChange w:id="1831" w:author="pc_m" w:date="2024-07-10T16:28:00Z" w16du:dateUtc="2024-07-10T15:28:00Z">
              <w:rPr/>
            </w:rPrChange>
          </w:rPr>
          <w:delText xml:space="preserve">Joseph H. Gross, </w:delText>
        </w:r>
        <w:r w:rsidRPr="00B8247C" w:rsidDel="00101F94">
          <w:rPr>
            <w:rFonts w:ascii="Times New Roman" w:hAnsi="Times New Roman" w:cs="Times New Roman"/>
            <w:sz w:val="22"/>
            <w:szCs w:val="22"/>
            <w:rPrChange w:id="1832" w:author="pc_m" w:date="2024-07-10T16:28:00Z" w16du:dateUtc="2024-07-10T15:28:00Z">
              <w:rPr>
                <w:i/>
                <w:iCs/>
              </w:rPr>
            </w:rPrChange>
          </w:rPr>
          <w:delText>Taxation of Allocation of Shares and Options to Employees,</w:delText>
        </w:r>
        <w:r w:rsidRPr="00B8247C" w:rsidDel="00101F94">
          <w:rPr>
            <w:rFonts w:ascii="Times New Roman" w:hAnsi="Times New Roman" w:cs="Times New Roman"/>
            <w:sz w:val="22"/>
            <w:szCs w:val="22"/>
            <w:rPrChange w:id="1833" w:author="pc_m" w:date="2024-07-10T16:28:00Z" w16du:dateUtc="2024-07-10T15:28:00Z">
              <w:rPr/>
            </w:rPrChange>
          </w:rPr>
          <w:delText xml:space="preserve"> 38(4) The Accountant 243, 244</w:delText>
        </w:r>
      </w:del>
      <w:del w:id="1834" w:author="pc_m" w:date="2024-07-09T02:32:00Z" w16du:dateUtc="2024-07-09T01:32:00Z">
        <w:r w:rsidRPr="00B8247C" w:rsidDel="00C93504">
          <w:rPr>
            <w:rFonts w:ascii="Times New Roman" w:hAnsi="Times New Roman" w:cs="Times New Roman"/>
            <w:sz w:val="22"/>
            <w:szCs w:val="22"/>
            <w:rPrChange w:id="1835" w:author="pc_m" w:date="2024-07-10T16:28:00Z" w16du:dateUtc="2024-07-10T15:28:00Z">
              <w:rPr/>
            </w:rPrChange>
          </w:rPr>
          <w:delText>-</w:delText>
        </w:r>
      </w:del>
      <w:del w:id="1836" w:author="pc_m" w:date="2024-07-09T05:36:00Z" w16du:dateUtc="2024-07-09T04:36:00Z">
        <w:r w:rsidRPr="00B8247C" w:rsidDel="00101F94">
          <w:rPr>
            <w:rFonts w:ascii="Times New Roman" w:hAnsi="Times New Roman" w:cs="Times New Roman"/>
            <w:sz w:val="22"/>
            <w:szCs w:val="22"/>
            <w:rPrChange w:id="1837" w:author="pc_m" w:date="2024-07-10T16:28:00Z" w16du:dateUtc="2024-07-10T15:28:00Z">
              <w:rPr/>
            </w:rPrChange>
          </w:rPr>
          <w:delText>5 (1990) [in Hebrew]</w:delText>
        </w:r>
      </w:del>
      <w:del w:id="1838" w:author="pc_m" w:date="2024-07-09T02:32:00Z" w16du:dateUtc="2024-07-09T01:32:00Z">
        <w:r w:rsidRPr="00B8247C" w:rsidDel="00C93504">
          <w:rPr>
            <w:rFonts w:ascii="Times New Roman" w:hAnsi="Times New Roman" w:cs="Times New Roman"/>
            <w:sz w:val="22"/>
            <w:szCs w:val="22"/>
            <w:rPrChange w:id="1839" w:author="pc_m" w:date="2024-07-10T16:28:00Z" w16du:dateUtc="2024-07-10T15:28:00Z">
              <w:rPr/>
            </w:rPrChange>
          </w:rPr>
          <w:delText>.</w:delText>
        </w:r>
      </w:del>
    </w:p>
  </w:footnote>
  <w:footnote w:id="53">
    <w:p w14:paraId="07F4B8B7" w14:textId="3E12175B" w:rsidR="00972390" w:rsidRPr="00B8247C" w:rsidRDefault="00972390">
      <w:pPr>
        <w:pStyle w:val="FootnoteText"/>
        <w:suppressAutoHyphens/>
        <w:spacing w:line="360" w:lineRule="auto"/>
        <w:ind w:left="720" w:hanging="720"/>
        <w:contextualSpacing/>
        <w:rPr>
          <w:rFonts w:ascii="Times New Roman" w:hAnsi="Times New Roman" w:cs="Times New Roman"/>
          <w:sz w:val="22"/>
          <w:szCs w:val="22"/>
          <w:lang w:val="en-US"/>
          <w:rPrChange w:id="1843" w:author="pc_m" w:date="2024-07-10T16:28:00Z" w16du:dateUtc="2024-07-10T15:28:00Z">
            <w:rPr>
              <w:rFonts w:cs="Times New Roman"/>
              <w:lang w:val="en-US"/>
            </w:rPr>
          </w:rPrChange>
        </w:rPr>
        <w:pPrChange w:id="1844" w:author="pc_m" w:date="2024-07-10T16:33:00Z" w16du:dateUtc="2024-07-10T15:33:00Z">
          <w:pPr>
            <w:pStyle w:val="FootnoteText"/>
          </w:pPr>
        </w:pPrChange>
      </w:pPr>
      <w:r w:rsidRPr="00B8247C">
        <w:rPr>
          <w:rStyle w:val="FootnoteReference"/>
          <w:rFonts w:ascii="Times New Roman" w:hAnsi="Times New Roman" w:cs="Times New Roman"/>
          <w:sz w:val="22"/>
          <w:szCs w:val="22"/>
          <w:rPrChange w:id="1845" w:author="pc_m" w:date="2024-07-10T16:28:00Z" w16du:dateUtc="2024-07-10T15:28:00Z">
            <w:rPr>
              <w:rStyle w:val="FootnoteReference"/>
            </w:rPr>
          </w:rPrChange>
        </w:rPr>
        <w:footnoteRef/>
      </w:r>
      <w:r w:rsidRPr="00B8247C">
        <w:rPr>
          <w:rFonts w:ascii="Times New Roman" w:hAnsi="Times New Roman" w:cs="Times New Roman"/>
          <w:sz w:val="22"/>
          <w:szCs w:val="22"/>
          <w:rPrChange w:id="1846" w:author="pc_m" w:date="2024-07-10T16:28:00Z" w16du:dateUtc="2024-07-10T15:28:00Z">
            <w:rPr/>
          </w:rPrChange>
        </w:rPr>
        <w:t xml:space="preserve"> Memorandum of Law to Amend the Income Tax Ordinance (Amendment), 5767 (2002), </w:t>
      </w:r>
      <w:r w:rsidRPr="00B8247C">
        <w:rPr>
          <w:rFonts w:ascii="Times New Roman" w:hAnsi="Times New Roman" w:cs="Times New Roman"/>
          <w:sz w:val="22"/>
          <w:szCs w:val="22"/>
          <w:lang w:val="en-US"/>
          <w:rPrChange w:id="1847" w:author="pc_m" w:date="2024-07-10T16:28:00Z" w16du:dateUtc="2024-07-10T15:28:00Z">
            <w:rPr>
              <w:rFonts w:cs="Times New Roman"/>
              <w:lang w:val="en-US"/>
            </w:rPr>
          </w:rPrChange>
        </w:rPr>
        <w:t xml:space="preserve">available at </w:t>
      </w:r>
      <w:del w:id="1848" w:author="pc_m" w:date="2024-07-10T16:32:00Z" w16du:dateUtc="2024-07-10T15:32:00Z">
        <w:r w:rsidRPr="006437FB" w:rsidDel="004E3FDB">
          <w:rPr>
            <w:rStyle w:val="Hyperlink"/>
            <w:sz w:val="22"/>
            <w:szCs w:val="22"/>
            <w:rPrChange w:id="1849" w:author="pc_m" w:date="2024-07-10T16:32:00Z" w16du:dateUtc="2024-07-10T15:32:00Z">
              <w:rPr>
                <w:rFonts w:cs="Times New Roman"/>
                <w:lang w:val="en-US"/>
              </w:rPr>
            </w:rPrChange>
          </w:rPr>
          <w:delText>https://</w:delText>
        </w:r>
      </w:del>
      <w:r w:rsidRPr="006437FB">
        <w:rPr>
          <w:rStyle w:val="Hyperlink"/>
          <w:sz w:val="22"/>
          <w:szCs w:val="22"/>
          <w:rPrChange w:id="1850" w:author="pc_m" w:date="2024-07-10T16:32:00Z" w16du:dateUtc="2024-07-10T15:32:00Z">
            <w:rPr>
              <w:rFonts w:cs="Times New Roman"/>
              <w:lang w:val="en-US"/>
            </w:rPr>
          </w:rPrChange>
        </w:rPr>
        <w:t>www.gov.il/he/departments/units/tax-reforma-committee</w:t>
      </w:r>
      <w:r w:rsidRPr="00B8247C">
        <w:rPr>
          <w:rFonts w:ascii="Times New Roman" w:hAnsi="Times New Roman" w:cs="Times New Roman"/>
          <w:sz w:val="22"/>
          <w:szCs w:val="22"/>
          <w:lang w:val="en-US"/>
          <w:rPrChange w:id="1851" w:author="pc_m" w:date="2024-07-10T16:28:00Z" w16du:dateUtc="2024-07-10T15:28:00Z">
            <w:rPr>
              <w:rFonts w:cs="Times New Roman"/>
              <w:lang w:val="en-US"/>
            </w:rPr>
          </w:rPrChange>
        </w:rPr>
        <w:t>.</w:t>
      </w:r>
    </w:p>
  </w:footnote>
  <w:footnote w:id="54">
    <w:p w14:paraId="63CF60BA" w14:textId="5B44DDEA" w:rsidR="00972390" w:rsidRPr="00B8247C" w:rsidRDefault="00972390">
      <w:pPr>
        <w:pStyle w:val="FootnoteText"/>
        <w:suppressAutoHyphens/>
        <w:spacing w:line="360" w:lineRule="auto"/>
        <w:ind w:left="720" w:hanging="720"/>
        <w:contextualSpacing/>
        <w:rPr>
          <w:rFonts w:ascii="Times New Roman" w:hAnsi="Times New Roman" w:cs="Times New Roman"/>
          <w:sz w:val="22"/>
          <w:szCs w:val="22"/>
          <w:lang w:val="en-US"/>
          <w:rPrChange w:id="1862" w:author="pc_m" w:date="2024-07-10T16:28:00Z" w16du:dateUtc="2024-07-10T15:28:00Z">
            <w:rPr>
              <w:lang w:val="en-US"/>
            </w:rPr>
          </w:rPrChange>
        </w:rPr>
        <w:pPrChange w:id="1863" w:author="pc_m" w:date="2024-07-10T16:33:00Z" w16du:dateUtc="2024-07-10T15:33:00Z">
          <w:pPr>
            <w:pStyle w:val="FootnoteText"/>
          </w:pPr>
        </w:pPrChange>
      </w:pPr>
      <w:r w:rsidRPr="00B8247C">
        <w:rPr>
          <w:rStyle w:val="FootnoteReference"/>
          <w:rFonts w:ascii="Times New Roman" w:hAnsi="Times New Roman" w:cs="Times New Roman"/>
          <w:sz w:val="22"/>
          <w:szCs w:val="22"/>
          <w:rPrChange w:id="1864" w:author="pc_m" w:date="2024-07-10T16:28:00Z" w16du:dateUtc="2024-07-10T15:28:00Z">
            <w:rPr>
              <w:rStyle w:val="FootnoteReference"/>
            </w:rPr>
          </w:rPrChange>
        </w:rPr>
        <w:footnoteRef/>
      </w:r>
      <w:r w:rsidRPr="00B8247C">
        <w:rPr>
          <w:rFonts w:ascii="Times New Roman" w:hAnsi="Times New Roman" w:cs="Times New Roman"/>
          <w:sz w:val="22"/>
          <w:szCs w:val="22"/>
          <w:rPrChange w:id="1865" w:author="pc_m" w:date="2024-07-10T16:28:00Z" w16du:dateUtc="2024-07-10T15:28:00Z">
            <w:rPr/>
          </w:rPrChange>
        </w:rPr>
        <w:t xml:space="preserve"> Grants made to controlling shareholders, consultants, service providers, and other individuals who are ineligible for </w:t>
      </w:r>
      <w:ins w:id="1866" w:author="pc_m" w:date="2024-07-09T19:35:00Z" w16du:dateUtc="2024-07-09T18:35:00Z">
        <w:r w:rsidR="007262BF" w:rsidRPr="00B8247C">
          <w:rPr>
            <w:rFonts w:ascii="Times New Roman" w:hAnsi="Times New Roman" w:cs="Times New Roman"/>
            <w:sz w:val="22"/>
            <w:szCs w:val="22"/>
            <w:lang w:val="en-US"/>
          </w:rPr>
          <w:t>§</w:t>
        </w:r>
      </w:ins>
      <w:del w:id="1867" w:author="pc_m" w:date="2024-07-09T19:35:00Z" w16du:dateUtc="2024-07-09T18:35:00Z">
        <w:r w:rsidRPr="00B8247C" w:rsidDel="007262BF">
          <w:rPr>
            <w:rFonts w:ascii="Times New Roman" w:hAnsi="Times New Roman" w:cs="Times New Roman"/>
            <w:sz w:val="22"/>
            <w:szCs w:val="22"/>
            <w:rPrChange w:id="1868" w:author="pc_m" w:date="2024-07-10T16:28:00Z" w16du:dateUtc="2024-07-10T15:28:00Z">
              <w:rPr/>
            </w:rPrChange>
          </w:rPr>
          <w:delText>Section</w:delText>
        </w:r>
      </w:del>
      <w:r w:rsidRPr="00B8247C">
        <w:rPr>
          <w:rFonts w:ascii="Times New Roman" w:hAnsi="Times New Roman" w:cs="Times New Roman"/>
          <w:sz w:val="22"/>
          <w:szCs w:val="22"/>
          <w:rPrChange w:id="1869" w:author="pc_m" w:date="2024-07-10T16:28:00Z" w16du:dateUtc="2024-07-10T15:28:00Z">
            <w:rPr/>
          </w:rPrChange>
        </w:rPr>
        <w:t xml:space="preserve"> 102 grants fall under </w:t>
      </w:r>
      <w:bookmarkStart w:id="1870" w:name="_Hlk171446257"/>
      <w:ins w:id="1871" w:author="pc_m" w:date="2024-07-09T19:35:00Z" w16du:dateUtc="2024-07-09T18:35:00Z">
        <w:r w:rsidR="007262BF" w:rsidRPr="00B8247C">
          <w:rPr>
            <w:rFonts w:ascii="Times New Roman" w:hAnsi="Times New Roman" w:cs="Times New Roman"/>
            <w:sz w:val="22"/>
            <w:szCs w:val="22"/>
            <w:lang w:val="en-US"/>
          </w:rPr>
          <w:t>§</w:t>
        </w:r>
      </w:ins>
      <w:del w:id="1872" w:author="pc_m" w:date="2024-07-09T19:35:00Z" w16du:dateUtc="2024-07-09T18:35:00Z">
        <w:r w:rsidRPr="00B8247C" w:rsidDel="007262BF">
          <w:rPr>
            <w:rFonts w:ascii="Times New Roman" w:hAnsi="Times New Roman" w:cs="Times New Roman"/>
            <w:sz w:val="22"/>
            <w:szCs w:val="22"/>
            <w:rPrChange w:id="1873" w:author="pc_m" w:date="2024-07-10T16:28:00Z" w16du:dateUtc="2024-07-10T15:28:00Z">
              <w:rPr/>
            </w:rPrChange>
          </w:rPr>
          <w:delText>Section</w:delText>
        </w:r>
      </w:del>
      <w:r w:rsidRPr="00B8247C">
        <w:rPr>
          <w:rFonts w:ascii="Times New Roman" w:hAnsi="Times New Roman" w:cs="Times New Roman"/>
          <w:sz w:val="22"/>
          <w:szCs w:val="22"/>
          <w:rPrChange w:id="1874" w:author="pc_m" w:date="2024-07-10T16:28:00Z" w16du:dateUtc="2024-07-10T15:28:00Z">
            <w:rPr/>
          </w:rPrChange>
        </w:rPr>
        <w:t xml:space="preserve"> 3(i) </w:t>
      </w:r>
      <w:bookmarkEnd w:id="1870"/>
      <w:r w:rsidRPr="00B8247C">
        <w:rPr>
          <w:rFonts w:ascii="Times New Roman" w:hAnsi="Times New Roman" w:cs="Times New Roman"/>
          <w:sz w:val="22"/>
          <w:szCs w:val="22"/>
          <w:rPrChange w:id="1875" w:author="pc_m" w:date="2024-07-10T16:28:00Z" w16du:dateUtc="2024-07-10T15:28:00Z">
            <w:rPr/>
          </w:rPrChange>
        </w:rPr>
        <w:t xml:space="preserve">of the Israeli Income Tax Ordinance. Taxation of </w:t>
      </w:r>
      <w:ins w:id="1876" w:author="pc_m" w:date="2024-07-09T19:35:00Z" w16du:dateUtc="2024-07-09T18:35:00Z">
        <w:r w:rsidR="007262BF" w:rsidRPr="00B8247C">
          <w:rPr>
            <w:rFonts w:ascii="Times New Roman" w:hAnsi="Times New Roman" w:cs="Times New Roman"/>
            <w:sz w:val="22"/>
            <w:szCs w:val="22"/>
            <w:lang w:val="en-US"/>
          </w:rPr>
          <w:t>§</w:t>
        </w:r>
      </w:ins>
      <w:del w:id="1877" w:author="pc_m" w:date="2024-07-09T19:35:00Z" w16du:dateUtc="2024-07-09T18:35:00Z">
        <w:r w:rsidRPr="00B8247C" w:rsidDel="007262BF">
          <w:rPr>
            <w:rFonts w:ascii="Times New Roman" w:hAnsi="Times New Roman" w:cs="Times New Roman"/>
            <w:sz w:val="22"/>
            <w:szCs w:val="22"/>
            <w:rPrChange w:id="1878" w:author="pc_m" w:date="2024-07-10T16:28:00Z" w16du:dateUtc="2024-07-10T15:28:00Z">
              <w:rPr/>
            </w:rPrChange>
          </w:rPr>
          <w:delText>Section</w:delText>
        </w:r>
      </w:del>
      <w:r w:rsidRPr="00B8247C">
        <w:rPr>
          <w:rFonts w:ascii="Times New Roman" w:hAnsi="Times New Roman" w:cs="Times New Roman"/>
          <w:sz w:val="22"/>
          <w:szCs w:val="22"/>
          <w:rPrChange w:id="1879" w:author="pc_m" w:date="2024-07-10T16:28:00Z" w16du:dateUtc="2024-07-10T15:28:00Z">
            <w:rPr/>
          </w:rPrChange>
        </w:rPr>
        <w:t xml:space="preserve"> 3(i) grants occurs in two stages: First, when shares are issued, or in the case of options, when options are exercised, this income is treated as ordinary income and taxed at the recipient’s marginal tax rate, in addition to national insurance and health tax (with an applicable surtax if relevant). The company is responsible for withholding this tax at the source and submitting it to the Israel Tax Authority. Second, upon the sale of the shares, there could be an additional capital gains tax. The tax rate is 25%, subject to surtax if applicable.</w:t>
      </w:r>
    </w:p>
  </w:footnote>
  <w:footnote w:id="55">
    <w:p w14:paraId="775D66C8" w14:textId="3A301C92" w:rsidR="00972390" w:rsidRPr="00B8247C" w:rsidRDefault="00972390">
      <w:pPr>
        <w:pStyle w:val="FootnoteText"/>
        <w:suppressAutoHyphens/>
        <w:spacing w:line="360" w:lineRule="auto"/>
        <w:ind w:left="720" w:hanging="720"/>
        <w:contextualSpacing/>
        <w:rPr>
          <w:rFonts w:ascii="Times New Roman" w:hAnsi="Times New Roman" w:cs="Times New Roman"/>
          <w:sz w:val="22"/>
          <w:szCs w:val="22"/>
          <w:lang w:val="en-US"/>
          <w:rPrChange w:id="1888" w:author="pc_m" w:date="2024-07-10T16:28:00Z" w16du:dateUtc="2024-07-10T15:28:00Z">
            <w:rPr>
              <w:lang w:val="en-US"/>
            </w:rPr>
          </w:rPrChange>
        </w:rPr>
        <w:pPrChange w:id="1889" w:author="pc_m" w:date="2024-07-10T16:33:00Z" w16du:dateUtc="2024-07-10T15:33:00Z">
          <w:pPr>
            <w:pStyle w:val="FootnoteText"/>
          </w:pPr>
        </w:pPrChange>
      </w:pPr>
      <w:r w:rsidRPr="00B8247C">
        <w:rPr>
          <w:rStyle w:val="FootnoteReference"/>
          <w:rFonts w:ascii="Times New Roman" w:hAnsi="Times New Roman" w:cs="Times New Roman"/>
          <w:sz w:val="22"/>
          <w:szCs w:val="22"/>
          <w:rPrChange w:id="1890" w:author="pc_m" w:date="2024-07-10T16:28:00Z" w16du:dateUtc="2024-07-10T15:28:00Z">
            <w:rPr>
              <w:rStyle w:val="FootnoteReference"/>
            </w:rPr>
          </w:rPrChange>
        </w:rPr>
        <w:footnoteRef/>
      </w:r>
      <w:r w:rsidRPr="00B8247C">
        <w:rPr>
          <w:rFonts w:ascii="Times New Roman" w:hAnsi="Times New Roman" w:cs="Times New Roman"/>
          <w:sz w:val="22"/>
          <w:szCs w:val="22"/>
          <w:rPrChange w:id="1891" w:author="pc_m" w:date="2024-07-10T16:28:00Z" w16du:dateUtc="2024-07-10T15:28:00Z">
            <w:rPr/>
          </w:rPrChange>
        </w:rPr>
        <w:t xml:space="preserve"> </w:t>
      </w:r>
      <w:bookmarkStart w:id="1892" w:name="_Hlk171446277"/>
      <w:ins w:id="1893" w:author="Susan Doron" w:date="2024-07-10T10:48:00Z" w16du:dateUtc="2024-07-10T07:48:00Z">
        <w:del w:id="1894" w:author="pc_m" w:date="2024-07-10T19:55:00Z" w16du:dateUtc="2024-07-10T18:55:00Z">
          <w:r w:rsidR="00385BF9" w:rsidRPr="00B8247C" w:rsidDel="00EF2EC0">
            <w:rPr>
              <w:rFonts w:ascii="Times New Roman" w:hAnsi="Times New Roman" w:cs="Times New Roman"/>
              <w:sz w:val="22"/>
              <w:szCs w:val="22"/>
            </w:rPr>
            <w:delText xml:space="preserve">Israel </w:delText>
          </w:r>
        </w:del>
      </w:ins>
      <w:r w:rsidRPr="00B8247C">
        <w:rPr>
          <w:rFonts w:ascii="Times New Roman" w:hAnsi="Times New Roman" w:cs="Times New Roman"/>
          <w:sz w:val="22"/>
          <w:szCs w:val="22"/>
          <w:rPrChange w:id="1895" w:author="pc_m" w:date="2024-07-10T16:28:00Z" w16du:dateUtc="2024-07-10T15:28:00Z">
            <w:rPr/>
          </w:rPrChange>
        </w:rPr>
        <w:t xml:space="preserve">Income Tax Ordinance [New Version], 5(1), § 102(b)(2). </w:t>
      </w:r>
      <w:r w:rsidRPr="00B8247C">
        <w:rPr>
          <w:rFonts w:ascii="Times New Roman" w:hAnsi="Times New Roman" w:cs="Times New Roman"/>
          <w:sz w:val="22"/>
          <w:szCs w:val="22"/>
          <w:rPrChange w:id="1896" w:author="pc_m" w:date="2024-07-10T16:28:00Z" w16du:dateUtc="2024-07-10T15:28:00Z">
            <w:rPr>
              <w:i/>
              <w:iCs/>
            </w:rPr>
          </w:rPrChange>
        </w:rPr>
        <w:t>See</w:t>
      </w:r>
      <w:r w:rsidRPr="00B8247C">
        <w:rPr>
          <w:rFonts w:ascii="Times New Roman" w:hAnsi="Times New Roman" w:cs="Times New Roman"/>
          <w:sz w:val="22"/>
          <w:szCs w:val="22"/>
          <w:rPrChange w:id="1897" w:author="pc_m" w:date="2024-07-10T16:28:00Z" w16du:dateUtc="2024-07-10T15:28:00Z">
            <w:rPr/>
          </w:rPrChange>
        </w:rPr>
        <w:t xml:space="preserve"> also </w:t>
      </w:r>
      <w:ins w:id="1898" w:author="pc_m" w:date="2024-07-09T02:42:00Z" w16du:dateUtc="2024-07-09T01:42:00Z">
        <w:r w:rsidRPr="00B8247C">
          <w:rPr>
            <w:rFonts w:ascii="Times New Roman" w:hAnsi="Times New Roman" w:cs="Times New Roman"/>
            <w:sz w:val="22"/>
            <w:szCs w:val="22"/>
          </w:rPr>
          <w:t xml:space="preserve">below </w:t>
        </w:r>
      </w:ins>
      <w:del w:id="1899" w:author="pc_m" w:date="2024-07-09T02:37:00Z" w16du:dateUtc="2024-07-09T01:37:00Z">
        <w:r w:rsidRPr="00B8247C" w:rsidDel="0051295B">
          <w:rPr>
            <w:rFonts w:ascii="Times New Roman" w:hAnsi="Times New Roman" w:cs="Times New Roman"/>
            <w:sz w:val="22"/>
            <w:szCs w:val="22"/>
            <w:rPrChange w:id="1900" w:author="pc_m" w:date="2024-07-10T16:28:00Z" w16du:dateUtc="2024-07-10T15:28:00Z">
              <w:rPr>
                <w:i/>
                <w:iCs/>
              </w:rPr>
            </w:rPrChange>
          </w:rPr>
          <w:delText>infra</w:delText>
        </w:r>
        <w:r w:rsidRPr="00B8247C" w:rsidDel="0051295B">
          <w:rPr>
            <w:rFonts w:ascii="Times New Roman" w:hAnsi="Times New Roman" w:cs="Times New Roman"/>
            <w:sz w:val="22"/>
            <w:szCs w:val="22"/>
            <w:rPrChange w:id="1901" w:author="pc_m" w:date="2024-07-10T16:28:00Z" w16du:dateUtc="2024-07-10T15:28:00Z">
              <w:rPr/>
            </w:rPrChange>
          </w:rPr>
          <w:delText xml:space="preserve"> </w:delText>
        </w:r>
      </w:del>
      <w:r w:rsidRPr="00B8247C">
        <w:rPr>
          <w:rFonts w:ascii="Times New Roman" w:hAnsi="Times New Roman" w:cs="Times New Roman"/>
          <w:sz w:val="22"/>
          <w:szCs w:val="22"/>
          <w:rPrChange w:id="1902" w:author="pc_m" w:date="2024-07-10T16:28:00Z" w16du:dateUtc="2024-07-10T15:28:00Z">
            <w:rPr/>
          </w:rPrChange>
        </w:rPr>
        <w:t>note 66</w:t>
      </w:r>
      <w:ins w:id="1903" w:author="pc_m" w:date="2024-07-09T02:37:00Z" w16du:dateUtc="2024-07-09T01:37:00Z">
        <w:r w:rsidRPr="00B8247C">
          <w:rPr>
            <w:rFonts w:ascii="Times New Roman" w:hAnsi="Times New Roman" w:cs="Times New Roman"/>
            <w:sz w:val="22"/>
            <w:szCs w:val="22"/>
          </w:rPr>
          <w:t xml:space="preserve"> </w:t>
        </w:r>
      </w:ins>
      <w:del w:id="1904" w:author="pc_m" w:date="2024-07-09T02:42:00Z" w16du:dateUtc="2024-07-09T01:42:00Z">
        <w:r w:rsidRPr="00B8247C" w:rsidDel="00C5487C">
          <w:rPr>
            <w:rFonts w:ascii="Times New Roman" w:hAnsi="Times New Roman" w:cs="Times New Roman"/>
            <w:sz w:val="22"/>
            <w:szCs w:val="22"/>
            <w:rPrChange w:id="1905" w:author="pc_m" w:date="2024-07-10T16:28:00Z" w16du:dateUtc="2024-07-10T15:28:00Z">
              <w:rPr/>
            </w:rPrChange>
          </w:rPr>
          <w:delText xml:space="preserve"> </w:delText>
        </w:r>
      </w:del>
      <w:r w:rsidRPr="00B8247C">
        <w:rPr>
          <w:rFonts w:ascii="Times New Roman" w:hAnsi="Times New Roman" w:cs="Times New Roman"/>
          <w:sz w:val="22"/>
          <w:szCs w:val="22"/>
          <w:rPrChange w:id="1906" w:author="pc_m" w:date="2024-07-10T16:28:00Z" w16du:dateUtc="2024-07-10T15:28:00Z">
            <w:rPr/>
          </w:rPrChange>
        </w:rPr>
        <w:t>and accompanying text</w:t>
      </w:r>
      <w:bookmarkEnd w:id="1892"/>
      <w:r w:rsidRPr="00B8247C">
        <w:rPr>
          <w:rFonts w:ascii="Times New Roman" w:hAnsi="Times New Roman" w:cs="Times New Roman"/>
          <w:sz w:val="22"/>
          <w:szCs w:val="22"/>
          <w:rPrChange w:id="1907" w:author="pc_m" w:date="2024-07-10T16:28:00Z" w16du:dateUtc="2024-07-10T15:28:00Z">
            <w:rPr/>
          </w:rPrChange>
        </w:rPr>
        <w:t xml:space="preserve">. </w:t>
      </w:r>
    </w:p>
  </w:footnote>
  <w:footnote w:id="56">
    <w:p w14:paraId="6F3D094F" w14:textId="77777777" w:rsidR="00972390" w:rsidRPr="00B8247C" w:rsidRDefault="00972390">
      <w:pPr>
        <w:pStyle w:val="FootnoteText"/>
        <w:suppressAutoHyphens/>
        <w:spacing w:line="360" w:lineRule="auto"/>
        <w:ind w:left="720" w:hanging="720"/>
        <w:contextualSpacing/>
        <w:rPr>
          <w:rFonts w:ascii="Times New Roman" w:hAnsi="Times New Roman" w:cs="Times New Roman"/>
          <w:sz w:val="22"/>
          <w:szCs w:val="22"/>
          <w:lang w:val="en-US"/>
          <w:rPrChange w:id="1923" w:author="pc_m" w:date="2024-07-10T16:28:00Z" w16du:dateUtc="2024-07-10T15:28:00Z">
            <w:rPr>
              <w:lang w:val="en-US"/>
            </w:rPr>
          </w:rPrChange>
        </w:rPr>
        <w:pPrChange w:id="1924" w:author="pc_m" w:date="2024-07-10T16:33:00Z" w16du:dateUtc="2024-07-10T15:33:00Z">
          <w:pPr>
            <w:pStyle w:val="FootnoteText"/>
          </w:pPr>
        </w:pPrChange>
      </w:pPr>
      <w:r w:rsidRPr="00B8247C">
        <w:rPr>
          <w:rStyle w:val="FootnoteReference"/>
          <w:rFonts w:ascii="Times New Roman" w:hAnsi="Times New Roman" w:cs="Times New Roman"/>
          <w:sz w:val="22"/>
          <w:szCs w:val="22"/>
          <w:rPrChange w:id="1925" w:author="pc_m" w:date="2024-07-10T16:28:00Z" w16du:dateUtc="2024-07-10T15:28:00Z">
            <w:rPr>
              <w:rStyle w:val="FootnoteReference"/>
            </w:rPr>
          </w:rPrChange>
        </w:rPr>
        <w:footnoteRef/>
      </w:r>
      <w:r w:rsidRPr="00B8247C">
        <w:rPr>
          <w:rFonts w:ascii="Times New Roman" w:hAnsi="Times New Roman" w:cs="Times New Roman"/>
          <w:sz w:val="22"/>
          <w:szCs w:val="22"/>
          <w:rPrChange w:id="1926" w:author="pc_m" w:date="2024-07-10T16:28:00Z" w16du:dateUtc="2024-07-10T15:28:00Z">
            <w:rPr/>
          </w:rPrChange>
        </w:rPr>
        <w:t xml:space="preserve"> IRC § 422 sets forth the criteria for ISO treatment. When employees exercise ISOs and meet the requirements of IRC § 422, which includes adhering to the post-exercise stock holding conditions, they remain untaxed until they choose to sell the underlying shares. At that juncture, they incur taxation at the capital gains rate on their entire gain, rather than being subject to the ordinary income rate, as specified in IRC § 421(a).</w:t>
      </w:r>
    </w:p>
  </w:footnote>
  <w:footnote w:id="57">
    <w:p w14:paraId="4B656839" w14:textId="0F240671" w:rsidR="00972390" w:rsidRPr="00B8247C" w:rsidRDefault="00972390">
      <w:pPr>
        <w:pStyle w:val="FootnoteText"/>
        <w:suppressAutoHyphens/>
        <w:spacing w:line="360" w:lineRule="auto"/>
        <w:ind w:left="720" w:hanging="720"/>
        <w:contextualSpacing/>
        <w:rPr>
          <w:rFonts w:ascii="Times New Roman" w:hAnsi="Times New Roman" w:cs="Times New Roman"/>
          <w:sz w:val="22"/>
          <w:szCs w:val="22"/>
          <w:lang w:val="en-US"/>
          <w:rPrChange w:id="1932" w:author="pc_m" w:date="2024-07-10T16:28:00Z" w16du:dateUtc="2024-07-10T15:28:00Z">
            <w:rPr>
              <w:lang w:val="en-US"/>
            </w:rPr>
          </w:rPrChange>
        </w:rPr>
        <w:pPrChange w:id="1933" w:author="pc_m" w:date="2024-07-10T16:33:00Z" w16du:dateUtc="2024-07-10T15:33:00Z">
          <w:pPr>
            <w:pStyle w:val="FootnoteText"/>
          </w:pPr>
        </w:pPrChange>
      </w:pPr>
      <w:r w:rsidRPr="00B8247C">
        <w:rPr>
          <w:rStyle w:val="FootnoteReference"/>
          <w:rFonts w:ascii="Times New Roman" w:hAnsi="Times New Roman" w:cs="Times New Roman"/>
          <w:sz w:val="22"/>
          <w:szCs w:val="22"/>
          <w:rPrChange w:id="1934" w:author="pc_m" w:date="2024-07-10T16:28:00Z" w16du:dateUtc="2024-07-10T15:28:00Z">
            <w:rPr>
              <w:rStyle w:val="FootnoteReference"/>
            </w:rPr>
          </w:rPrChange>
        </w:rPr>
        <w:footnoteRef/>
      </w:r>
      <w:r w:rsidRPr="00B8247C">
        <w:rPr>
          <w:rFonts w:ascii="Times New Roman" w:hAnsi="Times New Roman" w:cs="Times New Roman"/>
          <w:sz w:val="22"/>
          <w:szCs w:val="22"/>
          <w:rPrChange w:id="1935" w:author="pc_m" w:date="2024-07-10T16:28:00Z" w16du:dateUtc="2024-07-10T15:28:00Z">
            <w:rPr/>
          </w:rPrChange>
        </w:rPr>
        <w:t xml:space="preserve"> </w:t>
      </w:r>
      <w:del w:id="1936" w:author="pc_m" w:date="2024-07-09T02:41:00Z" w16du:dateUtc="2024-07-09T01:41:00Z">
        <w:r w:rsidRPr="00B8247C" w:rsidDel="000E560E">
          <w:rPr>
            <w:rFonts w:ascii="Times New Roman" w:hAnsi="Times New Roman" w:cs="Times New Roman"/>
            <w:sz w:val="22"/>
            <w:szCs w:val="22"/>
            <w:rPrChange w:id="1937" w:author="pc_m" w:date="2024-07-10T16:28:00Z" w16du:dateUtc="2024-07-10T15:28:00Z">
              <w:rPr>
                <w:i/>
                <w:iCs/>
              </w:rPr>
            </w:rPrChange>
          </w:rPr>
          <w:delText>See</w:delText>
        </w:r>
        <w:r w:rsidRPr="00B8247C" w:rsidDel="000E560E">
          <w:rPr>
            <w:rFonts w:ascii="Times New Roman" w:hAnsi="Times New Roman" w:cs="Times New Roman"/>
            <w:sz w:val="22"/>
            <w:szCs w:val="22"/>
            <w:rPrChange w:id="1938" w:author="pc_m" w:date="2024-07-10T16:28:00Z" w16du:dateUtc="2024-07-10T15:28:00Z">
              <w:rPr/>
            </w:rPrChange>
          </w:rPr>
          <w:delText xml:space="preserve"> </w:delText>
        </w:r>
      </w:del>
      <w:bookmarkStart w:id="1939" w:name="_Hlk171446301"/>
      <w:ins w:id="1940" w:author="Susan Doron" w:date="2024-07-10T10:52:00Z" w16du:dateUtc="2024-07-10T07:52:00Z">
        <w:del w:id="1941" w:author="pc_m" w:date="2024-07-10T19:55:00Z" w16du:dateUtc="2024-07-10T18:55:00Z">
          <w:r w:rsidR="005A294A" w:rsidRPr="00B8247C" w:rsidDel="00EF2EC0">
            <w:rPr>
              <w:rFonts w:ascii="Times New Roman" w:hAnsi="Times New Roman" w:cs="Times New Roman"/>
              <w:sz w:val="22"/>
              <w:szCs w:val="22"/>
            </w:rPr>
            <w:delText>Israel</w:delText>
          </w:r>
        </w:del>
      </w:ins>
      <w:ins w:id="1942" w:author="Susan Doron" w:date="2024-07-10T10:56:00Z" w16du:dateUtc="2024-07-10T07:56:00Z">
        <w:del w:id="1943" w:author="pc_m" w:date="2024-07-10T19:55:00Z" w16du:dateUtc="2024-07-10T18:55:00Z">
          <w:r w:rsidR="000B287B" w:rsidRPr="00B8247C" w:rsidDel="00EF2EC0">
            <w:rPr>
              <w:rFonts w:ascii="Times New Roman" w:hAnsi="Times New Roman" w:cs="Times New Roman"/>
              <w:sz w:val="22"/>
              <w:szCs w:val="22"/>
            </w:rPr>
            <w:delText>’s</w:delText>
          </w:r>
        </w:del>
      </w:ins>
      <w:ins w:id="1944" w:author="Susan Doron" w:date="2024-07-10T10:52:00Z" w16du:dateUtc="2024-07-10T07:52:00Z">
        <w:del w:id="1945" w:author="pc_m" w:date="2024-07-10T19:55:00Z" w16du:dateUtc="2024-07-10T18:55:00Z">
          <w:r w:rsidR="005A294A" w:rsidRPr="00B8247C" w:rsidDel="00EF2EC0">
            <w:rPr>
              <w:rFonts w:ascii="Times New Roman" w:hAnsi="Times New Roman" w:cs="Times New Roman"/>
              <w:sz w:val="22"/>
              <w:szCs w:val="22"/>
            </w:rPr>
            <w:delText xml:space="preserve"> </w:delText>
          </w:r>
        </w:del>
      </w:ins>
      <w:r w:rsidRPr="00B8247C">
        <w:rPr>
          <w:rFonts w:ascii="Times New Roman" w:hAnsi="Times New Roman" w:cs="Times New Roman"/>
          <w:sz w:val="22"/>
          <w:szCs w:val="22"/>
          <w:rPrChange w:id="1946" w:author="pc_m" w:date="2024-07-10T16:28:00Z" w16du:dateUtc="2024-07-10T15:28:00Z">
            <w:rPr/>
          </w:rPrChange>
        </w:rPr>
        <w:t>Income Tax Ordinance [New Version], 5(1), § 102(a)</w:t>
      </w:r>
      <w:bookmarkEnd w:id="1939"/>
      <w:ins w:id="1947" w:author="pc_m" w:date="2024-07-09T02:41:00Z" w16du:dateUtc="2024-07-09T01:41:00Z">
        <w:r w:rsidRPr="00B8247C">
          <w:rPr>
            <w:rFonts w:ascii="Times New Roman" w:hAnsi="Times New Roman" w:cs="Times New Roman"/>
            <w:sz w:val="22"/>
            <w:szCs w:val="22"/>
          </w:rPr>
          <w:t>;</w:t>
        </w:r>
      </w:ins>
      <w:del w:id="1948" w:author="pc_m" w:date="2024-07-09T02:41:00Z" w16du:dateUtc="2024-07-09T01:41:00Z">
        <w:r w:rsidRPr="00B8247C" w:rsidDel="000E560E">
          <w:rPr>
            <w:rFonts w:ascii="Times New Roman" w:hAnsi="Times New Roman" w:cs="Times New Roman"/>
            <w:sz w:val="22"/>
            <w:szCs w:val="22"/>
            <w:rPrChange w:id="1949" w:author="pc_m" w:date="2024-07-10T16:28:00Z" w16du:dateUtc="2024-07-10T15:28:00Z">
              <w:rPr/>
            </w:rPrChange>
          </w:rPr>
          <w:delText>,</w:delText>
        </w:r>
      </w:del>
      <w:r w:rsidRPr="00B8247C">
        <w:rPr>
          <w:rFonts w:ascii="Times New Roman" w:hAnsi="Times New Roman" w:cs="Times New Roman"/>
          <w:sz w:val="22"/>
          <w:szCs w:val="22"/>
          <w:rPrChange w:id="1950" w:author="pc_m" w:date="2024-07-10T16:28:00Z" w16du:dateUtc="2024-07-10T15:28:00Z">
            <w:rPr/>
          </w:rPrChange>
        </w:rPr>
        <w:t xml:space="preserve"> </w:t>
      </w:r>
      <w:r w:rsidRPr="00B8247C">
        <w:rPr>
          <w:rFonts w:ascii="Times New Roman" w:hAnsi="Times New Roman" w:cs="Times New Roman"/>
          <w:sz w:val="22"/>
          <w:szCs w:val="22"/>
          <w:lang w:val="en-US"/>
          <w:rPrChange w:id="1951" w:author="pc_m" w:date="2024-07-10T16:28:00Z" w16du:dateUtc="2024-07-10T15:28:00Z">
            <w:rPr>
              <w:i/>
              <w:iCs/>
              <w:lang w:val="en-US"/>
            </w:rPr>
          </w:rPrChange>
        </w:rPr>
        <w:t>c</w:t>
      </w:r>
      <w:r w:rsidRPr="00B8247C">
        <w:rPr>
          <w:rFonts w:ascii="Times New Roman" w:hAnsi="Times New Roman" w:cs="Times New Roman"/>
          <w:sz w:val="22"/>
          <w:szCs w:val="22"/>
          <w:lang w:val="en-US"/>
          <w:rPrChange w:id="1952" w:author="pc_m" w:date="2024-07-10T16:28:00Z" w16du:dateUtc="2024-07-10T15:28:00Z">
            <w:rPr>
              <w:rFonts w:cs="Times New Roman"/>
              <w:i/>
              <w:iCs/>
              <w:lang w:val="en-US"/>
            </w:rPr>
          </w:rPrChange>
        </w:rPr>
        <w:t>f.</w:t>
      </w:r>
      <w:r w:rsidRPr="00B8247C">
        <w:rPr>
          <w:rFonts w:ascii="Times New Roman" w:hAnsi="Times New Roman" w:cs="Times New Roman"/>
          <w:sz w:val="22"/>
          <w:szCs w:val="22"/>
          <w:lang w:val="en-US"/>
          <w:rPrChange w:id="1953" w:author="pc_m" w:date="2024-07-10T16:28:00Z" w16du:dateUtc="2024-07-10T15:28:00Z">
            <w:rPr>
              <w:lang w:val="en-US"/>
            </w:rPr>
          </w:rPrChange>
        </w:rPr>
        <w:t xml:space="preserve"> 26 U</w:t>
      </w:r>
      <w:del w:id="1954" w:author="pc_m" w:date="2024-07-09T02:41:00Z" w16du:dateUtc="2024-07-09T01:41:00Z">
        <w:r w:rsidRPr="00B8247C" w:rsidDel="000E560E">
          <w:rPr>
            <w:rFonts w:ascii="Times New Roman" w:hAnsi="Times New Roman" w:cs="Times New Roman"/>
            <w:sz w:val="22"/>
            <w:szCs w:val="22"/>
            <w:lang w:val="en-US"/>
            <w:rPrChange w:id="1955" w:author="pc_m" w:date="2024-07-10T16:28:00Z" w16du:dateUtc="2024-07-10T15:28:00Z">
              <w:rPr>
                <w:lang w:val="en-US"/>
              </w:rPr>
            </w:rPrChange>
          </w:rPr>
          <w:delText>.</w:delText>
        </w:r>
      </w:del>
      <w:r w:rsidRPr="00B8247C">
        <w:rPr>
          <w:rFonts w:ascii="Times New Roman" w:hAnsi="Times New Roman" w:cs="Times New Roman"/>
          <w:sz w:val="22"/>
          <w:szCs w:val="22"/>
          <w:lang w:val="en-US"/>
          <w:rPrChange w:id="1956" w:author="pc_m" w:date="2024-07-10T16:28:00Z" w16du:dateUtc="2024-07-10T15:28:00Z">
            <w:rPr>
              <w:lang w:val="en-US"/>
            </w:rPr>
          </w:rPrChange>
        </w:rPr>
        <w:t>S</w:t>
      </w:r>
      <w:del w:id="1957" w:author="pc_m" w:date="2024-07-09T02:41:00Z" w16du:dateUtc="2024-07-09T01:41:00Z">
        <w:r w:rsidRPr="00B8247C" w:rsidDel="000E560E">
          <w:rPr>
            <w:rFonts w:ascii="Times New Roman" w:hAnsi="Times New Roman" w:cs="Times New Roman"/>
            <w:sz w:val="22"/>
            <w:szCs w:val="22"/>
            <w:lang w:val="en-US"/>
            <w:rPrChange w:id="1958" w:author="pc_m" w:date="2024-07-10T16:28:00Z" w16du:dateUtc="2024-07-10T15:28:00Z">
              <w:rPr>
                <w:lang w:val="en-US"/>
              </w:rPr>
            </w:rPrChange>
          </w:rPr>
          <w:delText>.</w:delText>
        </w:r>
      </w:del>
      <w:r w:rsidRPr="00B8247C">
        <w:rPr>
          <w:rFonts w:ascii="Times New Roman" w:hAnsi="Times New Roman" w:cs="Times New Roman"/>
          <w:sz w:val="22"/>
          <w:szCs w:val="22"/>
          <w:lang w:val="en-US"/>
          <w:rPrChange w:id="1959" w:author="pc_m" w:date="2024-07-10T16:28:00Z" w16du:dateUtc="2024-07-10T15:28:00Z">
            <w:rPr>
              <w:lang w:val="en-US"/>
            </w:rPr>
          </w:rPrChange>
        </w:rPr>
        <w:t xml:space="preserve"> Code § 422(a)(1). </w:t>
      </w:r>
    </w:p>
  </w:footnote>
  <w:footnote w:id="58">
    <w:p w14:paraId="7C44F9B7" w14:textId="2EC1DF77" w:rsidR="00972390" w:rsidRPr="00B8247C" w:rsidRDefault="00972390">
      <w:pPr>
        <w:pStyle w:val="FootnoteText"/>
        <w:suppressAutoHyphens/>
        <w:spacing w:line="360" w:lineRule="auto"/>
        <w:ind w:left="720" w:hanging="720"/>
        <w:contextualSpacing/>
        <w:rPr>
          <w:rFonts w:ascii="Times New Roman" w:hAnsi="Times New Roman" w:cs="Times New Roman"/>
          <w:sz w:val="22"/>
          <w:szCs w:val="22"/>
          <w:lang w:val="en-US"/>
          <w:rPrChange w:id="1962" w:author="pc_m" w:date="2024-07-10T16:28:00Z" w16du:dateUtc="2024-07-10T15:28:00Z">
            <w:rPr>
              <w:lang w:val="en-US"/>
            </w:rPr>
          </w:rPrChange>
        </w:rPr>
        <w:pPrChange w:id="1963" w:author="pc_m" w:date="2024-07-10T16:33:00Z" w16du:dateUtc="2024-07-10T15:33:00Z">
          <w:pPr>
            <w:pStyle w:val="FootnoteText"/>
          </w:pPr>
        </w:pPrChange>
      </w:pPr>
      <w:r w:rsidRPr="00B8247C">
        <w:rPr>
          <w:rStyle w:val="FootnoteReference"/>
          <w:rFonts w:ascii="Times New Roman" w:hAnsi="Times New Roman" w:cs="Times New Roman"/>
          <w:sz w:val="22"/>
          <w:szCs w:val="22"/>
          <w:rPrChange w:id="1964" w:author="pc_m" w:date="2024-07-10T16:28:00Z" w16du:dateUtc="2024-07-10T15:28:00Z">
            <w:rPr>
              <w:rStyle w:val="FootnoteReference"/>
            </w:rPr>
          </w:rPrChange>
        </w:rPr>
        <w:footnoteRef/>
      </w:r>
      <w:r w:rsidRPr="00B8247C">
        <w:rPr>
          <w:rFonts w:ascii="Times New Roman" w:hAnsi="Times New Roman" w:cs="Times New Roman"/>
          <w:sz w:val="22"/>
          <w:szCs w:val="22"/>
          <w:rPrChange w:id="1965" w:author="pc_m" w:date="2024-07-10T16:28:00Z" w16du:dateUtc="2024-07-10T15:28:00Z">
            <w:rPr/>
          </w:rPrChange>
        </w:rPr>
        <w:t xml:space="preserve"> </w:t>
      </w:r>
      <w:r w:rsidRPr="00B8247C">
        <w:rPr>
          <w:rFonts w:ascii="Times New Roman" w:hAnsi="Times New Roman" w:cs="Times New Roman"/>
          <w:sz w:val="22"/>
          <w:szCs w:val="22"/>
          <w:rPrChange w:id="1966" w:author="pc_m" w:date="2024-07-10T16:28:00Z" w16du:dateUtc="2024-07-10T15:28:00Z">
            <w:rPr>
              <w:i/>
              <w:iCs/>
            </w:rPr>
          </w:rPrChange>
        </w:rPr>
        <w:t xml:space="preserve">See </w:t>
      </w:r>
      <w:del w:id="1967" w:author="pc_m" w:date="2024-07-09T02:41:00Z" w16du:dateUtc="2024-07-09T01:41:00Z">
        <w:r w:rsidRPr="00B8247C" w:rsidDel="000E560E">
          <w:rPr>
            <w:rFonts w:ascii="Times New Roman" w:hAnsi="Times New Roman" w:cs="Times New Roman"/>
            <w:sz w:val="22"/>
            <w:szCs w:val="22"/>
            <w:rPrChange w:id="1968" w:author="pc_m" w:date="2024-07-10T16:28:00Z" w16du:dateUtc="2024-07-10T15:28:00Z">
              <w:rPr>
                <w:i/>
                <w:iCs/>
              </w:rPr>
            </w:rPrChange>
          </w:rPr>
          <w:delText>infra</w:delText>
        </w:r>
        <w:r w:rsidRPr="00B8247C" w:rsidDel="000E560E">
          <w:rPr>
            <w:rFonts w:ascii="Times New Roman" w:hAnsi="Times New Roman" w:cs="Times New Roman"/>
            <w:sz w:val="22"/>
            <w:szCs w:val="22"/>
            <w:rPrChange w:id="1969" w:author="pc_m" w:date="2024-07-10T16:28:00Z" w16du:dateUtc="2024-07-10T15:28:00Z">
              <w:rPr/>
            </w:rPrChange>
          </w:rPr>
          <w:delText xml:space="preserve"> </w:delText>
        </w:r>
      </w:del>
      <w:ins w:id="1970" w:author="pc_m" w:date="2024-07-09T02:41:00Z" w16du:dateUtc="2024-07-09T01:41:00Z">
        <w:r w:rsidRPr="00B8247C">
          <w:rPr>
            <w:rFonts w:ascii="Times New Roman" w:hAnsi="Times New Roman" w:cs="Times New Roman"/>
            <w:sz w:val="22"/>
            <w:szCs w:val="22"/>
          </w:rPr>
          <w:t>below</w:t>
        </w:r>
        <w:r w:rsidRPr="00B8247C">
          <w:rPr>
            <w:rFonts w:ascii="Times New Roman" w:hAnsi="Times New Roman" w:cs="Times New Roman"/>
            <w:sz w:val="22"/>
            <w:szCs w:val="22"/>
            <w:rPrChange w:id="1971" w:author="pc_m" w:date="2024-07-10T16:28:00Z" w16du:dateUtc="2024-07-10T15:28:00Z">
              <w:rPr/>
            </w:rPrChange>
          </w:rPr>
          <w:t xml:space="preserve"> </w:t>
        </w:r>
      </w:ins>
      <w:r w:rsidRPr="00B8247C">
        <w:rPr>
          <w:rFonts w:ascii="Times New Roman" w:hAnsi="Times New Roman" w:cs="Times New Roman"/>
          <w:sz w:val="22"/>
          <w:szCs w:val="22"/>
          <w:rPrChange w:id="1972" w:author="pc_m" w:date="2024-07-10T16:28:00Z" w16du:dateUtc="2024-07-10T15:28:00Z">
            <w:rPr/>
          </w:rPrChange>
        </w:rPr>
        <w:t>note 69.</w:t>
      </w:r>
    </w:p>
  </w:footnote>
  <w:footnote w:id="59">
    <w:p w14:paraId="10F60F6F" w14:textId="18375DAB" w:rsidR="00972390" w:rsidRPr="00B8247C" w:rsidRDefault="00972390">
      <w:pPr>
        <w:pStyle w:val="FootnoteText"/>
        <w:suppressAutoHyphens/>
        <w:spacing w:line="360" w:lineRule="auto"/>
        <w:ind w:left="720" w:hanging="720"/>
        <w:contextualSpacing/>
        <w:rPr>
          <w:rFonts w:ascii="Times New Roman" w:hAnsi="Times New Roman" w:cs="Times New Roman"/>
          <w:sz w:val="22"/>
          <w:szCs w:val="22"/>
          <w:lang w:val="en-US"/>
          <w:rPrChange w:id="1978" w:author="pc_m" w:date="2024-07-10T16:28:00Z" w16du:dateUtc="2024-07-10T15:28:00Z">
            <w:rPr>
              <w:lang w:val="en-US"/>
            </w:rPr>
          </w:rPrChange>
        </w:rPr>
        <w:pPrChange w:id="1979" w:author="pc_m" w:date="2024-07-10T16:33:00Z" w16du:dateUtc="2024-07-10T15:33:00Z">
          <w:pPr>
            <w:pStyle w:val="FootnoteText"/>
          </w:pPr>
        </w:pPrChange>
      </w:pPr>
      <w:r w:rsidRPr="00B8247C">
        <w:rPr>
          <w:rStyle w:val="FootnoteReference"/>
          <w:rFonts w:ascii="Times New Roman" w:hAnsi="Times New Roman" w:cs="Times New Roman"/>
          <w:sz w:val="22"/>
          <w:szCs w:val="22"/>
          <w:rPrChange w:id="1980" w:author="pc_m" w:date="2024-07-10T16:28:00Z" w16du:dateUtc="2024-07-10T15:28:00Z">
            <w:rPr>
              <w:rStyle w:val="FootnoteReference"/>
            </w:rPr>
          </w:rPrChange>
        </w:rPr>
        <w:footnoteRef/>
      </w:r>
      <w:r w:rsidRPr="00B8247C">
        <w:rPr>
          <w:rFonts w:ascii="Times New Roman" w:hAnsi="Times New Roman" w:cs="Times New Roman"/>
          <w:sz w:val="22"/>
          <w:szCs w:val="22"/>
          <w:rPrChange w:id="1981" w:author="pc_m" w:date="2024-07-10T16:28:00Z" w16du:dateUtc="2024-07-10T15:28:00Z">
            <w:rPr/>
          </w:rPrChange>
        </w:rPr>
        <w:t xml:space="preserve"> </w:t>
      </w:r>
      <w:del w:id="1982" w:author="pc_m" w:date="2024-07-09T02:42:00Z" w16du:dateUtc="2024-07-09T01:42:00Z">
        <w:r w:rsidRPr="00B8247C" w:rsidDel="00C5487C">
          <w:rPr>
            <w:rFonts w:ascii="Times New Roman" w:hAnsi="Times New Roman" w:cs="Times New Roman"/>
            <w:sz w:val="22"/>
            <w:szCs w:val="22"/>
            <w:rPrChange w:id="1983" w:author="pc_m" w:date="2024-07-10T16:28:00Z" w16du:dateUtc="2024-07-10T15:28:00Z">
              <w:rPr>
                <w:i/>
                <w:iCs/>
              </w:rPr>
            </w:rPrChange>
          </w:rPr>
          <w:delText>See</w:delText>
        </w:r>
        <w:r w:rsidRPr="00B8247C" w:rsidDel="00C5487C">
          <w:rPr>
            <w:rFonts w:ascii="Times New Roman" w:hAnsi="Times New Roman" w:cs="Times New Roman"/>
            <w:sz w:val="22"/>
            <w:szCs w:val="22"/>
            <w:rPrChange w:id="1984" w:author="pc_m" w:date="2024-07-10T16:28:00Z" w16du:dateUtc="2024-07-10T15:28:00Z">
              <w:rPr/>
            </w:rPrChange>
          </w:rPr>
          <w:delText xml:space="preserve"> </w:delText>
        </w:r>
      </w:del>
      <w:ins w:id="1985" w:author="Susan Doron" w:date="2024-07-10T10:52:00Z" w16du:dateUtc="2024-07-10T07:52:00Z">
        <w:del w:id="1986" w:author="pc_m" w:date="2024-07-10T19:56:00Z" w16du:dateUtc="2024-07-10T18:56:00Z">
          <w:r w:rsidR="005A294A" w:rsidRPr="00B8247C" w:rsidDel="00EF2EC0">
            <w:rPr>
              <w:rFonts w:ascii="Times New Roman" w:hAnsi="Times New Roman" w:cs="Times New Roman"/>
              <w:sz w:val="22"/>
              <w:szCs w:val="22"/>
            </w:rPr>
            <w:delText>Israel</w:delText>
          </w:r>
        </w:del>
      </w:ins>
      <w:ins w:id="1987" w:author="Susan Doron" w:date="2024-07-10T10:56:00Z" w16du:dateUtc="2024-07-10T07:56:00Z">
        <w:del w:id="1988" w:author="pc_m" w:date="2024-07-10T19:56:00Z" w16du:dateUtc="2024-07-10T18:56:00Z">
          <w:r w:rsidR="000B287B" w:rsidRPr="00B8247C" w:rsidDel="00EF2EC0">
            <w:rPr>
              <w:rFonts w:ascii="Times New Roman" w:hAnsi="Times New Roman" w:cs="Times New Roman"/>
              <w:sz w:val="22"/>
              <w:szCs w:val="22"/>
            </w:rPr>
            <w:delText>’s</w:delText>
          </w:r>
        </w:del>
      </w:ins>
      <w:ins w:id="1989" w:author="Susan Doron" w:date="2024-07-10T10:52:00Z" w16du:dateUtc="2024-07-10T07:52:00Z">
        <w:del w:id="1990" w:author="pc_m" w:date="2024-07-10T19:56:00Z" w16du:dateUtc="2024-07-10T18:56:00Z">
          <w:r w:rsidR="005A294A" w:rsidRPr="00B8247C" w:rsidDel="00EF2EC0">
            <w:rPr>
              <w:rFonts w:ascii="Times New Roman" w:hAnsi="Times New Roman" w:cs="Times New Roman"/>
              <w:sz w:val="22"/>
              <w:szCs w:val="22"/>
            </w:rPr>
            <w:delText xml:space="preserve"> </w:delText>
          </w:r>
        </w:del>
      </w:ins>
      <w:r w:rsidRPr="00B8247C">
        <w:rPr>
          <w:rFonts w:ascii="Times New Roman" w:hAnsi="Times New Roman" w:cs="Times New Roman"/>
          <w:sz w:val="22"/>
          <w:szCs w:val="22"/>
          <w:rPrChange w:id="1991" w:author="pc_m" w:date="2024-07-10T16:28:00Z" w16du:dateUtc="2024-07-10T15:28:00Z">
            <w:rPr/>
          </w:rPrChange>
        </w:rPr>
        <w:t>Income Tax Regulations (sale for which the end of the period is the date of sale), 2017</w:t>
      </w:r>
      <w:r w:rsidRPr="00B8247C">
        <w:rPr>
          <w:rFonts w:ascii="Times New Roman" w:hAnsi="Times New Roman" w:cs="Times New Roman"/>
          <w:sz w:val="22"/>
          <w:szCs w:val="22"/>
          <w:lang w:val="en-US"/>
          <w:rPrChange w:id="1992" w:author="pc_m" w:date="2024-07-10T16:28:00Z" w16du:dateUtc="2024-07-10T15:28:00Z">
            <w:rPr>
              <w:lang w:val="en-US"/>
            </w:rPr>
          </w:rPrChange>
        </w:rPr>
        <w:t xml:space="preserve"> (5783) [in Hebrew].</w:t>
      </w:r>
    </w:p>
  </w:footnote>
  <w:footnote w:id="60">
    <w:p w14:paraId="1BD77895" w14:textId="3CC0FA1B" w:rsidR="00972390" w:rsidRPr="00B8247C" w:rsidRDefault="00972390">
      <w:pPr>
        <w:pStyle w:val="FootnoteText"/>
        <w:suppressAutoHyphens/>
        <w:spacing w:line="360" w:lineRule="auto"/>
        <w:ind w:left="720" w:hanging="720"/>
        <w:contextualSpacing/>
        <w:rPr>
          <w:rFonts w:ascii="Times New Roman" w:hAnsi="Times New Roman" w:cs="Times New Roman"/>
          <w:sz w:val="22"/>
          <w:szCs w:val="22"/>
          <w:lang w:val="en-US"/>
          <w:rPrChange w:id="1998" w:author="pc_m" w:date="2024-07-10T16:28:00Z" w16du:dateUtc="2024-07-10T15:28:00Z">
            <w:rPr>
              <w:lang w:val="en-US"/>
            </w:rPr>
          </w:rPrChange>
        </w:rPr>
        <w:pPrChange w:id="1999" w:author="pc_m" w:date="2024-07-10T16:33:00Z" w16du:dateUtc="2024-07-10T15:33:00Z">
          <w:pPr>
            <w:pStyle w:val="FootnoteText"/>
          </w:pPr>
        </w:pPrChange>
      </w:pPr>
      <w:r w:rsidRPr="00B8247C">
        <w:rPr>
          <w:rStyle w:val="FootnoteReference"/>
          <w:rFonts w:ascii="Times New Roman" w:hAnsi="Times New Roman" w:cs="Times New Roman"/>
          <w:sz w:val="22"/>
          <w:szCs w:val="22"/>
          <w:rPrChange w:id="2000" w:author="pc_m" w:date="2024-07-10T16:28:00Z" w16du:dateUtc="2024-07-10T15:28:00Z">
            <w:rPr>
              <w:rStyle w:val="FootnoteReference"/>
            </w:rPr>
          </w:rPrChange>
        </w:rPr>
        <w:footnoteRef/>
      </w:r>
      <w:r w:rsidRPr="00B8247C">
        <w:rPr>
          <w:rFonts w:ascii="Times New Roman" w:hAnsi="Times New Roman" w:cs="Times New Roman"/>
          <w:sz w:val="22"/>
          <w:szCs w:val="22"/>
          <w:rPrChange w:id="2001" w:author="pc_m" w:date="2024-07-10T16:28:00Z" w16du:dateUtc="2024-07-10T15:28:00Z">
            <w:rPr/>
          </w:rPrChange>
        </w:rPr>
        <w:t xml:space="preserve"> </w:t>
      </w:r>
      <w:r w:rsidRPr="00B8247C">
        <w:rPr>
          <w:rFonts w:ascii="Times New Roman" w:hAnsi="Times New Roman" w:cs="Times New Roman"/>
          <w:sz w:val="22"/>
          <w:szCs w:val="22"/>
          <w:lang w:val="en-US"/>
          <w:rPrChange w:id="2002" w:author="pc_m" w:date="2024-07-10T16:28:00Z" w16du:dateUtc="2024-07-10T15:28:00Z">
            <w:rPr>
              <w:lang w:val="en-US"/>
            </w:rPr>
          </w:rPrChange>
        </w:rPr>
        <w:t>Private companies have the flexibility to issue options with any exercise price, including those that are “in the money.” However, in public companies, the value of the benefit to the employee—calculated based on the company’s share price on the stock exchange as of 30 trading days prior to the grant date, minus the exercise price—will be taxed at the employee’s marginal tax rate. The remaining value of the option, the appreciation from the grant date to the date of sale, will be subject to the capital gains tax</w:t>
      </w:r>
      <w:ins w:id="2003" w:author="pc_m" w:date="2024-07-09T02:43:00Z" w16du:dateUtc="2024-07-09T01:43:00Z">
        <w:r w:rsidRPr="00B8247C">
          <w:rPr>
            <w:rFonts w:ascii="Times New Roman" w:hAnsi="Times New Roman" w:cs="Times New Roman"/>
            <w:sz w:val="22"/>
            <w:szCs w:val="22"/>
            <w:lang w:val="en-US"/>
          </w:rPr>
          <w:t xml:space="preserve"> (</w:t>
        </w:r>
      </w:ins>
      <w:del w:id="2004" w:author="pc_m" w:date="2024-07-09T02:43:00Z" w16du:dateUtc="2024-07-09T01:43:00Z">
        <w:r w:rsidRPr="00B8247C" w:rsidDel="00E06989">
          <w:rPr>
            <w:rFonts w:ascii="Times New Roman" w:hAnsi="Times New Roman" w:cs="Times New Roman"/>
            <w:sz w:val="22"/>
            <w:szCs w:val="22"/>
            <w:lang w:val="en-US"/>
            <w:rPrChange w:id="2005" w:author="pc_m" w:date="2024-07-10T16:28:00Z" w16du:dateUtc="2024-07-10T15:28:00Z">
              <w:rPr>
                <w:lang w:val="en-US"/>
              </w:rPr>
            </w:rPrChange>
          </w:rPr>
          <w:delText>.</w:delText>
        </w:r>
        <w:r w:rsidRPr="00B8247C" w:rsidDel="00E06989">
          <w:rPr>
            <w:rFonts w:ascii="Times New Roman" w:hAnsi="Times New Roman" w:cs="Times New Roman"/>
            <w:sz w:val="22"/>
            <w:szCs w:val="22"/>
            <w:rPrChange w:id="2006" w:author="pc_m" w:date="2024-07-10T16:28:00Z" w16du:dateUtc="2024-07-10T15:28:00Z">
              <w:rPr>
                <w:i/>
                <w:iCs/>
              </w:rPr>
            </w:rPrChange>
          </w:rPr>
          <w:delText xml:space="preserve"> See</w:delText>
        </w:r>
        <w:r w:rsidRPr="00B8247C" w:rsidDel="00E06989">
          <w:rPr>
            <w:rFonts w:ascii="Times New Roman" w:hAnsi="Times New Roman" w:cs="Times New Roman"/>
            <w:sz w:val="22"/>
            <w:szCs w:val="22"/>
            <w:rPrChange w:id="2007" w:author="pc_m" w:date="2024-07-10T16:28:00Z" w16du:dateUtc="2024-07-10T15:28:00Z">
              <w:rPr/>
            </w:rPrChange>
          </w:rPr>
          <w:delText xml:space="preserve"> </w:delText>
        </w:r>
      </w:del>
      <w:ins w:id="2008" w:author="Susan Doron" w:date="2024-07-10T10:54:00Z" w16du:dateUtc="2024-07-10T07:54:00Z">
        <w:del w:id="2009" w:author="pc_m" w:date="2024-07-10T19:56:00Z" w16du:dateUtc="2024-07-10T18:56:00Z">
          <w:r w:rsidR="000B287B" w:rsidRPr="00B8247C" w:rsidDel="00EF2EC0">
            <w:rPr>
              <w:rFonts w:ascii="Times New Roman" w:hAnsi="Times New Roman" w:cs="Times New Roman"/>
              <w:sz w:val="22"/>
              <w:szCs w:val="22"/>
            </w:rPr>
            <w:delText>Israel</w:delText>
          </w:r>
        </w:del>
      </w:ins>
      <w:ins w:id="2010" w:author="Susan Doron" w:date="2024-07-10T10:56:00Z" w16du:dateUtc="2024-07-10T07:56:00Z">
        <w:del w:id="2011" w:author="pc_m" w:date="2024-07-10T19:56:00Z" w16du:dateUtc="2024-07-10T18:56:00Z">
          <w:r w:rsidR="000B287B" w:rsidRPr="00B8247C" w:rsidDel="00EF2EC0">
            <w:rPr>
              <w:rFonts w:ascii="Times New Roman" w:hAnsi="Times New Roman" w:cs="Times New Roman"/>
              <w:sz w:val="22"/>
              <w:szCs w:val="22"/>
            </w:rPr>
            <w:delText>’s</w:delText>
          </w:r>
        </w:del>
      </w:ins>
      <w:ins w:id="2012" w:author="Susan Doron" w:date="2024-07-10T10:54:00Z" w16du:dateUtc="2024-07-10T07:54:00Z">
        <w:del w:id="2013" w:author="pc_m" w:date="2024-07-10T19:56:00Z" w16du:dateUtc="2024-07-10T18:56:00Z">
          <w:r w:rsidR="000B287B" w:rsidRPr="00B8247C" w:rsidDel="00EF2EC0">
            <w:rPr>
              <w:rFonts w:ascii="Times New Roman" w:hAnsi="Times New Roman" w:cs="Times New Roman"/>
              <w:sz w:val="22"/>
              <w:szCs w:val="22"/>
            </w:rPr>
            <w:delText xml:space="preserve"> </w:delText>
          </w:r>
        </w:del>
      </w:ins>
      <w:r w:rsidRPr="00B8247C">
        <w:rPr>
          <w:rFonts w:ascii="Times New Roman" w:hAnsi="Times New Roman" w:cs="Times New Roman"/>
          <w:sz w:val="22"/>
          <w:szCs w:val="22"/>
          <w:rPrChange w:id="2014" w:author="pc_m" w:date="2024-07-10T16:28:00Z" w16du:dateUtc="2024-07-10T15:28:00Z">
            <w:rPr/>
          </w:rPrChange>
        </w:rPr>
        <w:t xml:space="preserve">Income Tax Ordinance [New Version], </w:t>
      </w:r>
      <w:bookmarkStart w:id="2015" w:name="_Hlk171446328"/>
      <w:r w:rsidRPr="00B8247C">
        <w:rPr>
          <w:rFonts w:ascii="Times New Roman" w:hAnsi="Times New Roman" w:cs="Times New Roman"/>
          <w:sz w:val="22"/>
          <w:szCs w:val="22"/>
          <w:rPrChange w:id="2016" w:author="pc_m" w:date="2024-07-10T16:28:00Z" w16du:dateUtc="2024-07-10T15:28:00Z">
            <w:rPr/>
          </w:rPrChange>
        </w:rPr>
        <w:t>5(1), § 102(b)(3)</w:t>
      </w:r>
      <w:bookmarkEnd w:id="2015"/>
      <w:ins w:id="2017" w:author="pc_m" w:date="2024-07-09T02:43:00Z" w16du:dateUtc="2024-07-09T01:43:00Z">
        <w:r w:rsidRPr="00B8247C">
          <w:rPr>
            <w:rFonts w:ascii="Times New Roman" w:hAnsi="Times New Roman" w:cs="Times New Roman"/>
            <w:sz w:val="22"/>
            <w:szCs w:val="22"/>
          </w:rPr>
          <w:t>)</w:t>
        </w:r>
      </w:ins>
      <w:r w:rsidRPr="00B8247C">
        <w:rPr>
          <w:rFonts w:ascii="Times New Roman" w:hAnsi="Times New Roman" w:cs="Times New Roman"/>
          <w:sz w:val="22"/>
          <w:szCs w:val="22"/>
          <w:rPrChange w:id="2018" w:author="pc_m" w:date="2024-07-10T16:28:00Z" w16du:dateUtc="2024-07-10T15:28:00Z">
            <w:rPr/>
          </w:rPrChange>
        </w:rPr>
        <w:t>.</w:t>
      </w:r>
    </w:p>
  </w:footnote>
  <w:footnote w:id="61">
    <w:p w14:paraId="09CF19DE" w14:textId="2E26EC9B" w:rsidR="00972390" w:rsidRPr="00B8247C" w:rsidRDefault="00972390">
      <w:pPr>
        <w:pStyle w:val="FootnoteText"/>
        <w:suppressAutoHyphens/>
        <w:spacing w:line="360" w:lineRule="auto"/>
        <w:ind w:left="720" w:hanging="720"/>
        <w:contextualSpacing/>
        <w:rPr>
          <w:rFonts w:ascii="Times New Roman" w:hAnsi="Times New Roman" w:cs="Times New Roman"/>
          <w:sz w:val="22"/>
          <w:szCs w:val="22"/>
          <w:lang w:val="en-US"/>
          <w:rPrChange w:id="2023" w:author="pc_m" w:date="2024-07-10T16:28:00Z" w16du:dateUtc="2024-07-10T15:28:00Z">
            <w:rPr>
              <w:lang w:val="en-US"/>
            </w:rPr>
          </w:rPrChange>
        </w:rPr>
        <w:pPrChange w:id="2024" w:author="pc_m" w:date="2024-07-10T16:33:00Z" w16du:dateUtc="2024-07-10T15:33:00Z">
          <w:pPr>
            <w:pStyle w:val="FootnoteText"/>
          </w:pPr>
        </w:pPrChange>
      </w:pPr>
      <w:r w:rsidRPr="00B8247C">
        <w:rPr>
          <w:rStyle w:val="FootnoteReference"/>
          <w:rFonts w:ascii="Times New Roman" w:hAnsi="Times New Roman" w:cs="Times New Roman"/>
          <w:sz w:val="22"/>
          <w:szCs w:val="22"/>
          <w:rPrChange w:id="2025" w:author="pc_m" w:date="2024-07-10T16:28:00Z" w16du:dateUtc="2024-07-10T15:28:00Z">
            <w:rPr>
              <w:rStyle w:val="FootnoteReference"/>
            </w:rPr>
          </w:rPrChange>
        </w:rPr>
        <w:footnoteRef/>
      </w:r>
      <w:r w:rsidRPr="00B8247C">
        <w:rPr>
          <w:rFonts w:ascii="Times New Roman" w:hAnsi="Times New Roman" w:cs="Times New Roman"/>
          <w:sz w:val="22"/>
          <w:szCs w:val="22"/>
          <w:rPrChange w:id="2026" w:author="pc_m" w:date="2024-07-10T16:28:00Z" w16du:dateUtc="2024-07-10T15:28:00Z">
            <w:rPr/>
          </w:rPrChange>
        </w:rPr>
        <w:t xml:space="preserve"> </w:t>
      </w:r>
      <w:r w:rsidRPr="00B8247C">
        <w:rPr>
          <w:rFonts w:ascii="Times New Roman" w:hAnsi="Times New Roman" w:cs="Times New Roman"/>
          <w:sz w:val="22"/>
          <w:szCs w:val="22"/>
          <w:rPrChange w:id="2027" w:author="pc_m" w:date="2024-07-10T16:28:00Z" w16du:dateUtc="2024-07-10T15:28:00Z">
            <w:rPr>
              <w:i/>
              <w:iCs/>
            </w:rPr>
          </w:rPrChange>
        </w:rPr>
        <w:t xml:space="preserve">See </w:t>
      </w:r>
      <w:del w:id="2028" w:author="pc_m" w:date="2024-07-09T02:43:00Z" w16du:dateUtc="2024-07-09T01:43:00Z">
        <w:r w:rsidRPr="00B8247C" w:rsidDel="00E06989">
          <w:rPr>
            <w:rFonts w:ascii="Times New Roman" w:hAnsi="Times New Roman" w:cs="Times New Roman"/>
            <w:sz w:val="22"/>
            <w:szCs w:val="22"/>
            <w:rPrChange w:id="2029" w:author="pc_m" w:date="2024-07-10T16:28:00Z" w16du:dateUtc="2024-07-10T15:28:00Z">
              <w:rPr>
                <w:i/>
                <w:iCs/>
              </w:rPr>
            </w:rPrChange>
          </w:rPr>
          <w:delText>infra</w:delText>
        </w:r>
        <w:r w:rsidRPr="00B8247C" w:rsidDel="00E06989">
          <w:rPr>
            <w:rFonts w:ascii="Times New Roman" w:hAnsi="Times New Roman" w:cs="Times New Roman"/>
            <w:sz w:val="22"/>
            <w:szCs w:val="22"/>
            <w:rPrChange w:id="2030" w:author="pc_m" w:date="2024-07-10T16:28:00Z" w16du:dateUtc="2024-07-10T15:28:00Z">
              <w:rPr/>
            </w:rPrChange>
          </w:rPr>
          <w:delText xml:space="preserve"> Part</w:delText>
        </w:r>
      </w:del>
      <w:ins w:id="2031" w:author="pc_m" w:date="2024-07-09T02:43:00Z" w16du:dateUtc="2024-07-09T01:43:00Z">
        <w:r w:rsidRPr="00B8247C">
          <w:rPr>
            <w:rFonts w:ascii="Times New Roman" w:hAnsi="Times New Roman" w:cs="Times New Roman"/>
            <w:sz w:val="22"/>
            <w:szCs w:val="22"/>
          </w:rPr>
          <w:t>Section</w:t>
        </w:r>
      </w:ins>
      <w:r w:rsidRPr="00B8247C">
        <w:rPr>
          <w:rFonts w:ascii="Times New Roman" w:hAnsi="Times New Roman" w:cs="Times New Roman"/>
          <w:sz w:val="22"/>
          <w:szCs w:val="22"/>
          <w:rPrChange w:id="2032" w:author="pc_m" w:date="2024-07-10T16:28:00Z" w16du:dateUtc="2024-07-10T15:28:00Z">
            <w:rPr/>
          </w:rPrChange>
        </w:rPr>
        <w:t xml:space="preserve"> 4(a).</w:t>
      </w:r>
    </w:p>
  </w:footnote>
  <w:footnote w:id="62">
    <w:p w14:paraId="568A49AC" w14:textId="25053C28" w:rsidR="00972390" w:rsidRPr="00B8247C" w:rsidRDefault="00972390">
      <w:pPr>
        <w:pStyle w:val="FootnoteText"/>
        <w:suppressAutoHyphens/>
        <w:spacing w:line="360" w:lineRule="auto"/>
        <w:ind w:left="720" w:hanging="720"/>
        <w:contextualSpacing/>
        <w:rPr>
          <w:rFonts w:ascii="Times New Roman" w:hAnsi="Times New Roman" w:cs="Times New Roman"/>
          <w:sz w:val="22"/>
          <w:szCs w:val="22"/>
          <w:lang w:val="en-US"/>
          <w:rPrChange w:id="2062" w:author="pc_m" w:date="2024-07-10T16:28:00Z" w16du:dateUtc="2024-07-10T15:28:00Z">
            <w:rPr>
              <w:lang w:val="en-US"/>
            </w:rPr>
          </w:rPrChange>
        </w:rPr>
        <w:pPrChange w:id="2063" w:author="pc_m" w:date="2024-07-10T16:33:00Z" w16du:dateUtc="2024-07-10T15:33:00Z">
          <w:pPr>
            <w:pStyle w:val="FootnoteText"/>
          </w:pPr>
        </w:pPrChange>
      </w:pPr>
      <w:r w:rsidRPr="00B8247C">
        <w:rPr>
          <w:rStyle w:val="FootnoteReference"/>
          <w:rFonts w:ascii="Times New Roman" w:hAnsi="Times New Roman" w:cs="Times New Roman"/>
          <w:sz w:val="22"/>
          <w:szCs w:val="22"/>
          <w:rPrChange w:id="2064" w:author="pc_m" w:date="2024-07-10T16:28:00Z" w16du:dateUtc="2024-07-10T15:28:00Z">
            <w:rPr>
              <w:rStyle w:val="FootnoteReference"/>
            </w:rPr>
          </w:rPrChange>
        </w:rPr>
        <w:footnoteRef/>
      </w:r>
      <w:r w:rsidRPr="00B8247C">
        <w:rPr>
          <w:rFonts w:ascii="Times New Roman" w:hAnsi="Times New Roman" w:cs="Times New Roman"/>
          <w:sz w:val="22"/>
          <w:szCs w:val="22"/>
          <w:rPrChange w:id="2065" w:author="pc_m" w:date="2024-07-10T16:28:00Z" w16du:dateUtc="2024-07-10T15:28:00Z">
            <w:rPr/>
          </w:rPrChange>
        </w:rPr>
        <w:t xml:space="preserve"> ISOs are not subject to taxation for the employee when they are granted or exercised, but their value can trigger an alternative minimum tax (AMT) liability as the difference between the shares’ fair market value and the exercise price is an AMT adjustment, and if it exceeds federal thresholds, AMT may be owed. </w:t>
      </w:r>
      <w:r w:rsidRPr="00B8247C">
        <w:rPr>
          <w:rFonts w:ascii="Times New Roman" w:hAnsi="Times New Roman" w:cs="Times New Roman"/>
          <w:sz w:val="22"/>
          <w:szCs w:val="22"/>
          <w:rPrChange w:id="2066" w:author="pc_m" w:date="2024-07-10T16:28:00Z" w16du:dateUtc="2024-07-10T15:28:00Z">
            <w:rPr>
              <w:i/>
              <w:iCs/>
            </w:rPr>
          </w:rPrChange>
        </w:rPr>
        <w:t>See</w:t>
      </w:r>
      <w:r w:rsidRPr="00B8247C">
        <w:rPr>
          <w:rFonts w:ascii="Times New Roman" w:hAnsi="Times New Roman" w:cs="Times New Roman"/>
          <w:sz w:val="22"/>
          <w:szCs w:val="22"/>
          <w:rPrChange w:id="2067" w:author="pc_m" w:date="2024-07-10T16:28:00Z" w16du:dateUtc="2024-07-10T15:28:00Z">
            <w:rPr/>
          </w:rPrChange>
        </w:rPr>
        <w:t xml:space="preserve"> </w:t>
      </w:r>
      <w:ins w:id="2068" w:author="pc_m" w:date="2024-07-09T02:52:00Z" w16du:dateUtc="2024-07-09T01:52:00Z">
        <w:r w:rsidRPr="00B8247C">
          <w:rPr>
            <w:rFonts w:ascii="Times New Roman" w:hAnsi="Times New Roman" w:cs="Times New Roman"/>
            <w:sz w:val="22"/>
            <w:szCs w:val="22"/>
          </w:rPr>
          <w:t>ESO Fund (2023).</w:t>
        </w:r>
      </w:ins>
      <w:del w:id="2069" w:author="pc_m" w:date="2024-07-09T05:37:00Z" w16du:dateUtc="2024-07-09T04:37:00Z">
        <w:r w:rsidRPr="00B8247C" w:rsidDel="00E43658">
          <w:rPr>
            <w:rFonts w:ascii="Times New Roman" w:hAnsi="Times New Roman" w:cs="Times New Roman"/>
            <w:sz w:val="22"/>
            <w:szCs w:val="22"/>
            <w:rPrChange w:id="2070" w:author="pc_m" w:date="2024-07-10T16:28:00Z" w16du:dateUtc="2024-07-10T15:28:00Z">
              <w:rPr/>
            </w:rPrChange>
          </w:rPr>
          <w:delText xml:space="preserve">ESO Fund, </w:delText>
        </w:r>
      </w:del>
      <w:del w:id="2071" w:author="pc_m" w:date="2024-07-09T02:52:00Z" w16du:dateUtc="2024-07-09T01:52:00Z">
        <w:r w:rsidRPr="00B8247C" w:rsidDel="00DF7448">
          <w:rPr>
            <w:rFonts w:ascii="Times New Roman" w:hAnsi="Times New Roman" w:cs="Times New Roman"/>
            <w:sz w:val="22"/>
            <w:szCs w:val="22"/>
            <w:rPrChange w:id="2072" w:author="pc_m" w:date="2024-07-10T16:28:00Z" w16du:dateUtc="2024-07-10T15:28:00Z">
              <w:rPr/>
            </w:rPrChange>
          </w:rPr>
          <w:delText>"</w:delText>
        </w:r>
      </w:del>
      <w:del w:id="2073" w:author="pc_m" w:date="2024-07-09T05:37:00Z" w16du:dateUtc="2024-07-09T04:37:00Z">
        <w:r w:rsidRPr="00B8247C" w:rsidDel="00E43658">
          <w:rPr>
            <w:rFonts w:ascii="Times New Roman" w:hAnsi="Times New Roman" w:cs="Times New Roman"/>
            <w:sz w:val="22"/>
            <w:szCs w:val="22"/>
            <w:rPrChange w:id="2074" w:author="pc_m" w:date="2024-07-10T16:28:00Z" w16du:dateUtc="2024-07-10T15:28:00Z">
              <w:rPr/>
            </w:rPrChange>
          </w:rPr>
          <w:delText>How to Calculate ISO Alternative Minimum Tax (AMT),</w:delText>
        </w:r>
      </w:del>
      <w:del w:id="2075" w:author="pc_m" w:date="2024-07-09T02:52:00Z" w16du:dateUtc="2024-07-09T01:52:00Z">
        <w:r w:rsidRPr="00B8247C" w:rsidDel="00DF7448">
          <w:rPr>
            <w:rFonts w:ascii="Times New Roman" w:hAnsi="Times New Roman" w:cs="Times New Roman"/>
            <w:sz w:val="22"/>
            <w:szCs w:val="22"/>
            <w:rPrChange w:id="2076" w:author="pc_m" w:date="2024-07-10T16:28:00Z" w16du:dateUtc="2024-07-10T15:28:00Z">
              <w:rPr/>
            </w:rPrChange>
          </w:rPr>
          <w:delText>"</w:delText>
        </w:r>
      </w:del>
      <w:del w:id="2077" w:author="pc_m" w:date="2024-07-09T05:37:00Z" w16du:dateUtc="2024-07-09T04:37:00Z">
        <w:r w:rsidRPr="00B8247C" w:rsidDel="00E43658">
          <w:rPr>
            <w:rFonts w:ascii="Times New Roman" w:hAnsi="Times New Roman" w:cs="Times New Roman"/>
            <w:sz w:val="22"/>
            <w:szCs w:val="22"/>
            <w:rPrChange w:id="2078" w:author="pc_m" w:date="2024-07-10T16:28:00Z" w16du:dateUtc="2024-07-10T15:28:00Z">
              <w:rPr/>
            </w:rPrChange>
          </w:rPr>
          <w:delText xml:space="preserve"> ESO Fund Blog, https://www.esofund.com/blog/amt-tax, (accessed Nov. 8, 2023)</w:delText>
        </w:r>
      </w:del>
      <w:del w:id="2079" w:author="pc_m" w:date="2024-07-09T02:52:00Z" w16du:dateUtc="2024-07-09T01:52:00Z">
        <w:r w:rsidRPr="00B8247C" w:rsidDel="00A72591">
          <w:rPr>
            <w:rFonts w:ascii="Times New Roman" w:hAnsi="Times New Roman" w:cs="Times New Roman"/>
            <w:sz w:val="22"/>
            <w:szCs w:val="22"/>
            <w:rPrChange w:id="2080" w:author="pc_m" w:date="2024-07-10T16:28:00Z" w16du:dateUtc="2024-07-10T15:28:00Z">
              <w:rPr/>
            </w:rPrChange>
          </w:rPr>
          <w:delText>.</w:delText>
        </w:r>
      </w:del>
    </w:p>
  </w:footnote>
  <w:footnote w:id="63">
    <w:p w14:paraId="0DAA49AE" w14:textId="0407B885" w:rsidR="00972390" w:rsidRPr="00B8247C" w:rsidRDefault="00972390">
      <w:pPr>
        <w:pStyle w:val="FootnoteText"/>
        <w:suppressAutoHyphens/>
        <w:spacing w:line="360" w:lineRule="auto"/>
        <w:ind w:left="720" w:hanging="720"/>
        <w:contextualSpacing/>
        <w:rPr>
          <w:rFonts w:ascii="Times New Roman" w:hAnsi="Times New Roman" w:cs="Times New Roman"/>
          <w:sz w:val="22"/>
          <w:szCs w:val="22"/>
          <w:rtl/>
          <w:lang w:val="en-US"/>
          <w:rPrChange w:id="2083" w:author="pc_m" w:date="2024-07-10T16:28:00Z" w16du:dateUtc="2024-07-10T15:28:00Z">
            <w:rPr>
              <w:rFonts w:cstheme="minorBidi"/>
              <w:rtl/>
              <w:lang w:val="en-US"/>
            </w:rPr>
          </w:rPrChange>
        </w:rPr>
        <w:pPrChange w:id="2084" w:author="pc_m" w:date="2024-07-10T16:33:00Z" w16du:dateUtc="2024-07-10T15:33:00Z">
          <w:pPr>
            <w:pStyle w:val="FootnoteText"/>
          </w:pPr>
        </w:pPrChange>
      </w:pPr>
      <w:r w:rsidRPr="00B8247C">
        <w:rPr>
          <w:rStyle w:val="FootnoteReference"/>
          <w:rFonts w:ascii="Times New Roman" w:hAnsi="Times New Roman" w:cs="Times New Roman"/>
          <w:sz w:val="22"/>
          <w:szCs w:val="22"/>
          <w:rPrChange w:id="2085" w:author="pc_m" w:date="2024-07-10T16:28:00Z" w16du:dateUtc="2024-07-10T15:28:00Z">
            <w:rPr>
              <w:rStyle w:val="FootnoteReference"/>
            </w:rPr>
          </w:rPrChange>
        </w:rPr>
        <w:footnoteRef/>
      </w:r>
      <w:r w:rsidRPr="00B8247C">
        <w:rPr>
          <w:rFonts w:ascii="Times New Roman" w:hAnsi="Times New Roman" w:cs="Times New Roman"/>
          <w:sz w:val="22"/>
          <w:szCs w:val="22"/>
          <w:rPrChange w:id="2086" w:author="pc_m" w:date="2024-07-10T16:28:00Z" w16du:dateUtc="2024-07-10T15:28:00Z">
            <w:rPr/>
          </w:rPrChange>
        </w:rPr>
        <w:t xml:space="preserve"> </w:t>
      </w:r>
      <w:ins w:id="2087" w:author="Susan Doron" w:date="2024-07-10T10:57:00Z" w16du:dateUtc="2024-07-10T07:57:00Z">
        <w:del w:id="2088" w:author="pc_m" w:date="2024-07-10T19:56:00Z" w16du:dateUtc="2024-07-10T18:56:00Z">
          <w:r w:rsidR="000B287B" w:rsidRPr="00B8247C" w:rsidDel="00EF2EC0">
            <w:rPr>
              <w:rFonts w:ascii="Times New Roman" w:hAnsi="Times New Roman" w:cs="Times New Roman"/>
              <w:sz w:val="22"/>
              <w:szCs w:val="22"/>
            </w:rPr>
            <w:delText xml:space="preserve">Israel’s </w:delText>
          </w:r>
        </w:del>
      </w:ins>
      <w:r w:rsidRPr="00B8247C">
        <w:rPr>
          <w:rFonts w:ascii="Times New Roman" w:hAnsi="Times New Roman" w:cs="Times New Roman"/>
          <w:sz w:val="22"/>
          <w:szCs w:val="22"/>
          <w:rPrChange w:id="2089" w:author="pc_m" w:date="2024-07-10T16:28:00Z" w16du:dateUtc="2024-07-10T15:28:00Z">
            <w:rPr/>
          </w:rPrChange>
        </w:rPr>
        <w:t>Income Tax Ordinance [New Version], 5(1), § 102(a) (definition of exercise date).</w:t>
      </w:r>
    </w:p>
  </w:footnote>
  <w:footnote w:id="64">
    <w:p w14:paraId="2A0A06E3" w14:textId="3B8FF725" w:rsidR="00972390" w:rsidRPr="00B8247C" w:rsidRDefault="00972390">
      <w:pPr>
        <w:pStyle w:val="FootnoteText"/>
        <w:suppressAutoHyphens/>
        <w:spacing w:line="360" w:lineRule="auto"/>
        <w:ind w:left="720" w:hanging="720"/>
        <w:contextualSpacing/>
        <w:rPr>
          <w:rFonts w:ascii="Times New Roman" w:hAnsi="Times New Roman" w:cs="Times New Roman"/>
          <w:sz w:val="22"/>
          <w:szCs w:val="22"/>
          <w:lang w:val="en-US"/>
          <w:rPrChange w:id="2097" w:author="pc_m" w:date="2024-07-10T16:28:00Z" w16du:dateUtc="2024-07-10T15:28:00Z">
            <w:rPr>
              <w:lang w:val="en-US"/>
            </w:rPr>
          </w:rPrChange>
        </w:rPr>
        <w:pPrChange w:id="2098" w:author="pc_m" w:date="2024-07-10T16:33:00Z" w16du:dateUtc="2024-07-10T15:33:00Z">
          <w:pPr>
            <w:pStyle w:val="FootnoteText"/>
          </w:pPr>
        </w:pPrChange>
      </w:pPr>
      <w:r w:rsidRPr="00B8247C">
        <w:rPr>
          <w:rStyle w:val="FootnoteReference"/>
          <w:rFonts w:ascii="Times New Roman" w:hAnsi="Times New Roman" w:cs="Times New Roman"/>
          <w:sz w:val="22"/>
          <w:szCs w:val="22"/>
          <w:rPrChange w:id="2099" w:author="pc_m" w:date="2024-07-10T16:28:00Z" w16du:dateUtc="2024-07-10T15:28:00Z">
            <w:rPr>
              <w:rStyle w:val="FootnoteReference"/>
            </w:rPr>
          </w:rPrChange>
        </w:rPr>
        <w:footnoteRef/>
      </w:r>
      <w:r w:rsidRPr="00B8247C">
        <w:rPr>
          <w:rFonts w:ascii="Times New Roman" w:hAnsi="Times New Roman" w:cs="Times New Roman"/>
          <w:sz w:val="22"/>
          <w:szCs w:val="22"/>
          <w:rPrChange w:id="2100" w:author="pc_m" w:date="2024-07-10T16:28:00Z" w16du:dateUtc="2024-07-10T15:28:00Z">
            <w:rPr/>
          </w:rPrChange>
        </w:rPr>
        <w:t xml:space="preserve"> This issue is substantial. To illustrate, the tech stock boom and crash from 1999 to 2001 resulted in many tech employees facing taxes on stocks that had lost their value. To address this, the 2008 financial bailout bill</w:t>
      </w:r>
      <w:ins w:id="2101" w:author="Susan Doron" w:date="2024-07-10T10:59:00Z" w16du:dateUtc="2024-07-10T07:59:00Z">
        <w:r w:rsidR="000B287B" w:rsidRPr="00B8247C">
          <w:rPr>
            <w:rFonts w:ascii="Times New Roman" w:hAnsi="Times New Roman" w:cs="Times New Roman"/>
            <w:sz w:val="22"/>
            <w:szCs w:val="22"/>
          </w:rPr>
          <w:t xml:space="preserve"> in the United States</w:t>
        </w:r>
      </w:ins>
      <w:r w:rsidRPr="00B8247C">
        <w:rPr>
          <w:rFonts w:ascii="Times New Roman" w:hAnsi="Times New Roman" w:cs="Times New Roman"/>
          <w:sz w:val="22"/>
          <w:szCs w:val="22"/>
          <w:rPrChange w:id="2102" w:author="pc_m" w:date="2024-07-10T16:28:00Z" w16du:dateUtc="2024-07-10T15:28:00Z">
            <w:rPr/>
          </w:rPrChange>
        </w:rPr>
        <w:t xml:space="preserve">, worth $700 billion, included a provision for tax relief targeted at tech workers affected by the stock crash. This relief, aimed at those with large tax bills sometimes over $1 million on devalued shares, cost the Treasury an estimated $2.3 billion. It primarily benefited not top executives but lower-level employees and middle managers in tech firms of the 1990s. </w:t>
      </w:r>
      <w:r w:rsidRPr="00B8247C">
        <w:rPr>
          <w:rFonts w:ascii="Times New Roman" w:hAnsi="Times New Roman" w:cs="Times New Roman"/>
          <w:sz w:val="22"/>
          <w:szCs w:val="22"/>
          <w:rPrChange w:id="2103" w:author="pc_m" w:date="2024-07-10T16:28:00Z" w16du:dateUtc="2024-07-10T15:28:00Z">
            <w:rPr>
              <w:i/>
              <w:iCs/>
            </w:rPr>
          </w:rPrChange>
        </w:rPr>
        <w:t>See</w:t>
      </w:r>
      <w:r w:rsidRPr="00B8247C">
        <w:rPr>
          <w:rFonts w:ascii="Times New Roman" w:hAnsi="Times New Roman" w:cs="Times New Roman"/>
          <w:sz w:val="22"/>
          <w:szCs w:val="22"/>
          <w:rPrChange w:id="2104" w:author="pc_m" w:date="2024-07-10T16:28:00Z" w16du:dateUtc="2024-07-10T15:28:00Z">
            <w:rPr/>
          </w:rPrChange>
        </w:rPr>
        <w:t xml:space="preserve"> </w:t>
      </w:r>
      <w:ins w:id="2105" w:author="pc_m" w:date="2024-07-09T02:53:00Z" w16du:dateUtc="2024-07-09T01:53:00Z">
        <w:r w:rsidRPr="00B8247C">
          <w:rPr>
            <w:rFonts w:ascii="Times New Roman" w:hAnsi="Times New Roman" w:cs="Times New Roman"/>
            <w:sz w:val="22"/>
            <w:szCs w:val="22"/>
          </w:rPr>
          <w:t>Thurm (2008).</w:t>
        </w:r>
      </w:ins>
      <w:del w:id="2106" w:author="pc_m" w:date="2024-07-09T04:20:00Z" w16du:dateUtc="2024-07-09T03:20:00Z">
        <w:r w:rsidRPr="00B8247C" w:rsidDel="00443D66">
          <w:rPr>
            <w:rFonts w:ascii="Times New Roman" w:hAnsi="Times New Roman" w:cs="Times New Roman"/>
            <w:sz w:val="22"/>
            <w:szCs w:val="22"/>
            <w:rPrChange w:id="2107" w:author="pc_m" w:date="2024-07-10T16:28:00Z" w16du:dateUtc="2024-07-10T15:28:00Z">
              <w:rPr/>
            </w:rPrChange>
          </w:rPr>
          <w:delText xml:space="preserve">Scott Thurm, </w:delText>
        </w:r>
        <w:r w:rsidRPr="00B8247C" w:rsidDel="00443D66">
          <w:rPr>
            <w:rFonts w:ascii="Times New Roman" w:hAnsi="Times New Roman" w:cs="Times New Roman"/>
            <w:sz w:val="22"/>
            <w:szCs w:val="22"/>
            <w:rPrChange w:id="2108" w:author="pc_m" w:date="2024-07-10T16:28:00Z" w16du:dateUtc="2024-07-10T15:28:00Z">
              <w:rPr>
                <w:i/>
                <w:iCs/>
              </w:rPr>
            </w:rPrChange>
          </w:rPr>
          <w:delText>Bailout Bill Provided Tech Workers With Tax Relief for Stock Options</w:delText>
        </w:r>
        <w:r w:rsidRPr="00B8247C" w:rsidDel="00443D66">
          <w:rPr>
            <w:rFonts w:ascii="Times New Roman" w:hAnsi="Times New Roman" w:cs="Times New Roman"/>
            <w:sz w:val="22"/>
            <w:szCs w:val="22"/>
            <w:rPrChange w:id="2109" w:author="pc_m" w:date="2024-07-10T16:28:00Z" w16du:dateUtc="2024-07-10T15:28:00Z">
              <w:rPr/>
            </w:rPrChange>
          </w:rPr>
          <w:delText>, Wall St. J. (Nov. 10, 2008), https://www.wsj.com/articles/SB122628070388512411</w:delText>
        </w:r>
      </w:del>
      <w:del w:id="2110" w:author="pc_m" w:date="2024-07-09T02:54:00Z" w16du:dateUtc="2024-07-09T01:54:00Z">
        <w:r w:rsidRPr="00B8247C" w:rsidDel="006D023D">
          <w:rPr>
            <w:rFonts w:ascii="Times New Roman" w:hAnsi="Times New Roman" w:cs="Times New Roman"/>
            <w:sz w:val="22"/>
            <w:szCs w:val="22"/>
            <w:rPrChange w:id="2111" w:author="pc_m" w:date="2024-07-10T16:28:00Z" w16du:dateUtc="2024-07-10T15:28:00Z">
              <w:rPr/>
            </w:rPrChange>
          </w:rPr>
          <w:delText>.</w:delText>
        </w:r>
      </w:del>
    </w:p>
  </w:footnote>
  <w:footnote w:id="65">
    <w:p w14:paraId="229D03B1" w14:textId="4C0A8721" w:rsidR="00972390" w:rsidRPr="00B8247C" w:rsidRDefault="00972390">
      <w:pPr>
        <w:pStyle w:val="FootnoteText"/>
        <w:suppressAutoHyphens/>
        <w:spacing w:line="360" w:lineRule="auto"/>
        <w:ind w:left="720" w:hanging="720"/>
        <w:contextualSpacing/>
        <w:rPr>
          <w:rFonts w:ascii="Times New Roman" w:hAnsi="Times New Roman" w:cs="Times New Roman"/>
          <w:sz w:val="22"/>
          <w:szCs w:val="22"/>
          <w:lang w:val="en-US"/>
          <w:rPrChange w:id="2126" w:author="pc_m" w:date="2024-07-10T16:28:00Z" w16du:dateUtc="2024-07-10T15:28:00Z">
            <w:rPr>
              <w:lang w:val="en-US"/>
            </w:rPr>
          </w:rPrChange>
        </w:rPr>
        <w:pPrChange w:id="2127" w:author="pc_m" w:date="2024-07-10T16:33:00Z" w16du:dateUtc="2024-07-10T15:33:00Z">
          <w:pPr>
            <w:pStyle w:val="FootnoteText"/>
          </w:pPr>
        </w:pPrChange>
      </w:pPr>
      <w:r w:rsidRPr="00B8247C">
        <w:rPr>
          <w:rStyle w:val="FootnoteReference"/>
          <w:rFonts w:ascii="Times New Roman" w:hAnsi="Times New Roman" w:cs="Times New Roman"/>
          <w:sz w:val="22"/>
          <w:szCs w:val="22"/>
          <w:rPrChange w:id="2128" w:author="pc_m" w:date="2024-07-10T16:28:00Z" w16du:dateUtc="2024-07-10T15:28:00Z">
            <w:rPr>
              <w:rStyle w:val="FootnoteReference"/>
            </w:rPr>
          </w:rPrChange>
        </w:rPr>
        <w:footnoteRef/>
      </w:r>
      <w:r w:rsidRPr="00B8247C">
        <w:rPr>
          <w:rFonts w:ascii="Times New Roman" w:hAnsi="Times New Roman" w:cs="Times New Roman"/>
          <w:sz w:val="22"/>
          <w:szCs w:val="22"/>
          <w:rPrChange w:id="2129" w:author="pc_m" w:date="2024-07-10T16:28:00Z" w16du:dateUtc="2024-07-10T15:28:00Z">
            <w:rPr/>
          </w:rPrChange>
        </w:rPr>
        <w:t xml:space="preserve"> </w:t>
      </w:r>
      <w:r w:rsidRPr="00B8247C">
        <w:rPr>
          <w:rFonts w:ascii="Times New Roman" w:hAnsi="Times New Roman" w:cs="Times New Roman"/>
          <w:sz w:val="22"/>
          <w:szCs w:val="22"/>
          <w:lang w:val="en-US"/>
          <w:rPrChange w:id="2130" w:author="pc_m" w:date="2024-07-10T16:28:00Z" w16du:dateUtc="2024-07-10T15:28:00Z">
            <w:rPr>
              <w:lang w:val="en-US"/>
            </w:rPr>
          </w:rPrChange>
        </w:rPr>
        <w:t xml:space="preserve">The Israeli law differentiates between private and public companies in this context. </w:t>
      </w:r>
      <w:r w:rsidRPr="00B8247C">
        <w:rPr>
          <w:rFonts w:ascii="Times New Roman" w:hAnsi="Times New Roman" w:cs="Times New Roman"/>
          <w:sz w:val="22"/>
          <w:szCs w:val="22"/>
          <w:lang w:val="en-US"/>
          <w:rPrChange w:id="2131" w:author="pc_m" w:date="2024-07-10T16:28:00Z" w16du:dateUtc="2024-07-10T15:28:00Z">
            <w:rPr>
              <w:i/>
              <w:iCs/>
              <w:lang w:val="en-US"/>
            </w:rPr>
          </w:rPrChange>
        </w:rPr>
        <w:t>See</w:t>
      </w:r>
      <w:r w:rsidRPr="00B8247C">
        <w:rPr>
          <w:rFonts w:ascii="Times New Roman" w:hAnsi="Times New Roman" w:cs="Times New Roman"/>
          <w:sz w:val="22"/>
          <w:szCs w:val="22"/>
          <w:lang w:val="en-US"/>
          <w:rPrChange w:id="2132" w:author="pc_m" w:date="2024-07-10T16:28:00Z" w16du:dateUtc="2024-07-10T15:28:00Z">
            <w:rPr>
              <w:lang w:val="en-US"/>
            </w:rPr>
          </w:rPrChange>
        </w:rPr>
        <w:t xml:space="preserve"> </w:t>
      </w:r>
      <w:del w:id="2133" w:author="pc_m" w:date="2024-07-09T02:54:00Z" w16du:dateUtc="2024-07-09T01:54:00Z">
        <w:r w:rsidRPr="00B8247C" w:rsidDel="00D65EB6">
          <w:rPr>
            <w:rFonts w:ascii="Times New Roman" w:hAnsi="Times New Roman" w:cs="Times New Roman"/>
            <w:sz w:val="22"/>
            <w:szCs w:val="22"/>
            <w:lang w:val="en-US"/>
            <w:rPrChange w:id="2134" w:author="pc_m" w:date="2024-07-10T16:28:00Z" w16du:dateUtc="2024-07-10T15:28:00Z">
              <w:rPr>
                <w:i/>
                <w:iCs/>
                <w:lang w:val="en-US"/>
              </w:rPr>
            </w:rPrChange>
          </w:rPr>
          <w:delText>supra</w:delText>
        </w:r>
        <w:r w:rsidRPr="00B8247C" w:rsidDel="00D65EB6">
          <w:rPr>
            <w:rFonts w:ascii="Times New Roman" w:hAnsi="Times New Roman" w:cs="Times New Roman"/>
            <w:sz w:val="22"/>
            <w:szCs w:val="22"/>
            <w:lang w:val="en-US"/>
            <w:rPrChange w:id="2135" w:author="pc_m" w:date="2024-07-10T16:28:00Z" w16du:dateUtc="2024-07-10T15:28:00Z">
              <w:rPr>
                <w:lang w:val="en-US"/>
              </w:rPr>
            </w:rPrChange>
          </w:rPr>
          <w:delText xml:space="preserve"> </w:delText>
        </w:r>
      </w:del>
      <w:ins w:id="2136" w:author="pc_m" w:date="2024-07-09T02:54:00Z" w16du:dateUtc="2024-07-09T01:54:00Z">
        <w:r w:rsidRPr="00B8247C">
          <w:rPr>
            <w:rFonts w:ascii="Times New Roman" w:hAnsi="Times New Roman" w:cs="Times New Roman"/>
            <w:sz w:val="22"/>
            <w:szCs w:val="22"/>
            <w:lang w:val="en-US"/>
          </w:rPr>
          <w:t>above</w:t>
        </w:r>
        <w:r w:rsidRPr="00B8247C">
          <w:rPr>
            <w:rFonts w:ascii="Times New Roman" w:hAnsi="Times New Roman" w:cs="Times New Roman"/>
            <w:sz w:val="22"/>
            <w:szCs w:val="22"/>
            <w:lang w:val="en-US"/>
            <w:rPrChange w:id="2137" w:author="pc_m" w:date="2024-07-10T16:28:00Z" w16du:dateUtc="2024-07-10T15:28:00Z">
              <w:rPr>
                <w:lang w:val="en-US"/>
              </w:rPr>
            </w:rPrChange>
          </w:rPr>
          <w:t xml:space="preserve"> </w:t>
        </w:r>
      </w:ins>
      <w:r w:rsidRPr="00B8247C">
        <w:rPr>
          <w:rFonts w:ascii="Times New Roman" w:hAnsi="Times New Roman" w:cs="Times New Roman"/>
          <w:sz w:val="22"/>
          <w:szCs w:val="22"/>
          <w:lang w:val="en-US"/>
          <w:rPrChange w:id="2138" w:author="pc_m" w:date="2024-07-10T16:28:00Z" w16du:dateUtc="2024-07-10T15:28:00Z">
            <w:rPr>
              <w:lang w:val="en-US"/>
            </w:rPr>
          </w:rPrChange>
        </w:rPr>
        <w:t>note 67.</w:t>
      </w:r>
    </w:p>
  </w:footnote>
  <w:footnote w:id="66">
    <w:p w14:paraId="69D2B26F" w14:textId="52CA1932" w:rsidR="00972390" w:rsidRPr="00B8247C" w:rsidRDefault="00972390">
      <w:pPr>
        <w:pStyle w:val="FootnoteText"/>
        <w:suppressAutoHyphens/>
        <w:spacing w:line="360" w:lineRule="auto"/>
        <w:ind w:left="720" w:hanging="720"/>
        <w:contextualSpacing/>
        <w:rPr>
          <w:rFonts w:ascii="Times New Roman" w:hAnsi="Times New Roman" w:cs="Times New Roman"/>
          <w:sz w:val="22"/>
          <w:szCs w:val="22"/>
          <w:lang w:val="en-US"/>
          <w:rPrChange w:id="2159" w:author="pc_m" w:date="2024-07-10T16:28:00Z" w16du:dateUtc="2024-07-10T15:28:00Z">
            <w:rPr>
              <w:lang w:val="en-US"/>
            </w:rPr>
          </w:rPrChange>
        </w:rPr>
        <w:pPrChange w:id="2160" w:author="pc_m" w:date="2024-07-10T16:33:00Z" w16du:dateUtc="2024-07-10T15:33:00Z">
          <w:pPr>
            <w:pStyle w:val="FootnoteText"/>
          </w:pPr>
        </w:pPrChange>
      </w:pPr>
      <w:r w:rsidRPr="00B8247C">
        <w:rPr>
          <w:rStyle w:val="FootnoteReference"/>
          <w:rFonts w:ascii="Times New Roman" w:hAnsi="Times New Roman" w:cs="Times New Roman"/>
          <w:sz w:val="22"/>
          <w:szCs w:val="22"/>
          <w:rPrChange w:id="2161" w:author="pc_m" w:date="2024-07-10T16:28:00Z" w16du:dateUtc="2024-07-10T15:28:00Z">
            <w:rPr>
              <w:rStyle w:val="FootnoteReference"/>
            </w:rPr>
          </w:rPrChange>
        </w:rPr>
        <w:footnoteRef/>
      </w:r>
      <w:r w:rsidRPr="00B8247C">
        <w:rPr>
          <w:rFonts w:ascii="Times New Roman" w:hAnsi="Times New Roman" w:cs="Times New Roman"/>
          <w:sz w:val="22"/>
          <w:szCs w:val="22"/>
          <w:rPrChange w:id="2162" w:author="pc_m" w:date="2024-07-10T16:28:00Z" w16du:dateUtc="2024-07-10T15:28:00Z">
            <w:rPr/>
          </w:rPrChange>
        </w:rPr>
        <w:t xml:space="preserve"> </w:t>
      </w:r>
      <w:del w:id="2163" w:author="pc_m" w:date="2024-07-09T02:57:00Z" w16du:dateUtc="2024-07-09T01:57:00Z">
        <w:r w:rsidRPr="00B8247C" w:rsidDel="00ED259E">
          <w:rPr>
            <w:rFonts w:ascii="Times New Roman" w:hAnsi="Times New Roman" w:cs="Times New Roman"/>
            <w:sz w:val="22"/>
            <w:szCs w:val="22"/>
            <w:rPrChange w:id="2164" w:author="pc_m" w:date="2024-07-10T16:28:00Z" w16du:dateUtc="2024-07-10T15:28:00Z">
              <w:rPr>
                <w:i/>
                <w:iCs/>
              </w:rPr>
            </w:rPrChange>
          </w:rPr>
          <w:delText>See</w:delText>
        </w:r>
        <w:r w:rsidRPr="00B8247C" w:rsidDel="00ED259E">
          <w:rPr>
            <w:rFonts w:ascii="Times New Roman" w:hAnsi="Times New Roman" w:cs="Times New Roman"/>
            <w:sz w:val="22"/>
            <w:szCs w:val="22"/>
            <w:rPrChange w:id="2165" w:author="pc_m" w:date="2024-07-10T16:28:00Z" w16du:dateUtc="2024-07-10T15:28:00Z">
              <w:rPr/>
            </w:rPrChange>
          </w:rPr>
          <w:delText xml:space="preserve"> </w:delText>
        </w:r>
      </w:del>
      <w:ins w:id="2166" w:author="pc_m" w:date="2024-07-09T02:57:00Z" w16du:dateUtc="2024-07-09T01:57:00Z">
        <w:r w:rsidRPr="00B8247C">
          <w:rPr>
            <w:rFonts w:ascii="Times New Roman" w:hAnsi="Times New Roman" w:cs="Times New Roman"/>
            <w:sz w:val="22"/>
            <w:szCs w:val="22"/>
          </w:rPr>
          <w:t xml:space="preserve">See </w:t>
        </w:r>
      </w:ins>
      <w:r w:rsidRPr="00B8247C">
        <w:rPr>
          <w:rFonts w:ascii="Times New Roman" w:hAnsi="Times New Roman" w:cs="Times New Roman"/>
          <w:sz w:val="22"/>
          <w:szCs w:val="22"/>
          <w:rPrChange w:id="2167" w:author="pc_m" w:date="2024-07-10T16:28:00Z" w16du:dateUtc="2024-07-10T15:28:00Z">
            <w:rPr/>
          </w:rPrChange>
        </w:rPr>
        <w:t>26 U</w:t>
      </w:r>
      <w:del w:id="2168" w:author="pc_m" w:date="2024-07-09T02:57:00Z" w16du:dateUtc="2024-07-09T01:57:00Z">
        <w:r w:rsidRPr="00B8247C" w:rsidDel="00ED259E">
          <w:rPr>
            <w:rFonts w:ascii="Times New Roman" w:hAnsi="Times New Roman" w:cs="Times New Roman"/>
            <w:sz w:val="22"/>
            <w:szCs w:val="22"/>
            <w:rPrChange w:id="2169" w:author="pc_m" w:date="2024-07-10T16:28:00Z" w16du:dateUtc="2024-07-10T15:28:00Z">
              <w:rPr/>
            </w:rPrChange>
          </w:rPr>
          <w:delText>.</w:delText>
        </w:r>
      </w:del>
      <w:r w:rsidRPr="00B8247C">
        <w:rPr>
          <w:rFonts w:ascii="Times New Roman" w:hAnsi="Times New Roman" w:cs="Times New Roman"/>
          <w:sz w:val="22"/>
          <w:szCs w:val="22"/>
          <w:rPrChange w:id="2170" w:author="pc_m" w:date="2024-07-10T16:28:00Z" w16du:dateUtc="2024-07-10T15:28:00Z">
            <w:rPr/>
          </w:rPrChange>
        </w:rPr>
        <w:t>S</w:t>
      </w:r>
      <w:del w:id="2171" w:author="pc_m" w:date="2024-07-09T02:57:00Z" w16du:dateUtc="2024-07-09T01:57:00Z">
        <w:r w:rsidRPr="00B8247C" w:rsidDel="00ED259E">
          <w:rPr>
            <w:rFonts w:ascii="Times New Roman" w:hAnsi="Times New Roman" w:cs="Times New Roman"/>
            <w:sz w:val="22"/>
            <w:szCs w:val="22"/>
            <w:rPrChange w:id="2172" w:author="pc_m" w:date="2024-07-10T16:28:00Z" w16du:dateUtc="2024-07-10T15:28:00Z">
              <w:rPr/>
            </w:rPrChange>
          </w:rPr>
          <w:delText>.</w:delText>
        </w:r>
      </w:del>
      <w:r w:rsidRPr="00B8247C">
        <w:rPr>
          <w:rFonts w:ascii="Times New Roman" w:hAnsi="Times New Roman" w:cs="Times New Roman"/>
          <w:sz w:val="22"/>
          <w:szCs w:val="22"/>
          <w:rPrChange w:id="2173" w:author="pc_m" w:date="2024-07-10T16:28:00Z" w16du:dateUtc="2024-07-10T15:28:00Z">
            <w:rPr/>
          </w:rPrChange>
        </w:rPr>
        <w:t xml:space="preserve"> Code § 422(a)(2)</w:t>
      </w:r>
      <w:ins w:id="2174" w:author="pc_m" w:date="2024-07-09T02:57:00Z" w16du:dateUtc="2024-07-09T01:57:00Z">
        <w:r w:rsidRPr="00B8247C">
          <w:rPr>
            <w:rFonts w:ascii="Times New Roman" w:hAnsi="Times New Roman" w:cs="Times New Roman"/>
            <w:sz w:val="22"/>
            <w:szCs w:val="22"/>
          </w:rPr>
          <w:t xml:space="preserve">; </w:t>
        </w:r>
      </w:ins>
      <w:del w:id="2175" w:author="pc_m" w:date="2024-07-09T02:57:00Z" w16du:dateUtc="2024-07-09T01:57:00Z">
        <w:r w:rsidRPr="00B8247C" w:rsidDel="00ED259E">
          <w:rPr>
            <w:rFonts w:ascii="Times New Roman" w:hAnsi="Times New Roman" w:cs="Times New Roman"/>
            <w:sz w:val="22"/>
            <w:szCs w:val="22"/>
            <w:rPrChange w:id="2176" w:author="pc_m" w:date="2024-07-10T16:28:00Z" w16du:dateUtc="2024-07-10T15:28:00Z">
              <w:rPr/>
            </w:rPrChange>
          </w:rPr>
          <w:delText>.</w:delText>
        </w:r>
      </w:del>
      <w:del w:id="2177" w:author="pc_m" w:date="2024-07-09T05:53:00Z" w16du:dateUtc="2024-07-09T04:53:00Z">
        <w:r w:rsidRPr="00B8247C" w:rsidDel="0015631F">
          <w:rPr>
            <w:rFonts w:ascii="Times New Roman" w:hAnsi="Times New Roman" w:cs="Times New Roman"/>
            <w:sz w:val="22"/>
            <w:szCs w:val="22"/>
            <w:rPrChange w:id="2178" w:author="pc_m" w:date="2024-07-10T16:28:00Z" w16du:dateUtc="2024-07-10T15:28:00Z">
              <w:rPr/>
            </w:rPrChange>
          </w:rPr>
          <w:delText xml:space="preserve"> </w:delText>
        </w:r>
      </w:del>
      <w:del w:id="2179" w:author="pc_m" w:date="2024-07-09T02:57:00Z" w16du:dateUtc="2024-07-09T01:57:00Z">
        <w:r w:rsidRPr="00B8247C" w:rsidDel="00ED259E">
          <w:rPr>
            <w:rFonts w:ascii="Times New Roman" w:hAnsi="Times New Roman" w:cs="Times New Roman"/>
            <w:sz w:val="22"/>
            <w:szCs w:val="22"/>
            <w:rPrChange w:id="2180" w:author="pc_m" w:date="2024-07-10T16:28:00Z" w16du:dateUtc="2024-07-10T15:28:00Z">
              <w:rPr>
                <w:i/>
                <w:iCs/>
              </w:rPr>
            </w:rPrChange>
          </w:rPr>
          <w:delText>See also</w:delText>
        </w:r>
        <w:r w:rsidRPr="00B8247C" w:rsidDel="00ED259E">
          <w:rPr>
            <w:rFonts w:ascii="Times New Roman" w:hAnsi="Times New Roman" w:cs="Times New Roman"/>
            <w:sz w:val="22"/>
            <w:szCs w:val="22"/>
            <w:rPrChange w:id="2181" w:author="pc_m" w:date="2024-07-10T16:28:00Z" w16du:dateUtc="2024-07-10T15:28:00Z">
              <w:rPr/>
            </w:rPrChange>
          </w:rPr>
          <w:delText xml:space="preserve"> </w:delText>
        </w:r>
      </w:del>
      <w:r w:rsidRPr="00B8247C">
        <w:rPr>
          <w:rFonts w:ascii="Times New Roman" w:hAnsi="Times New Roman" w:cs="Times New Roman"/>
          <w:sz w:val="22"/>
          <w:szCs w:val="22"/>
          <w:rPrChange w:id="2182" w:author="pc_m" w:date="2024-07-10T16:28:00Z" w16du:dateUtc="2024-07-10T15:28:00Z">
            <w:rPr/>
          </w:rPrChange>
        </w:rPr>
        <w:t>Aran</w:t>
      </w:r>
      <w:ins w:id="2183" w:author="pc_m" w:date="2024-07-09T02:57:00Z" w16du:dateUtc="2024-07-09T01:57:00Z">
        <w:r w:rsidRPr="00B8247C">
          <w:rPr>
            <w:rFonts w:ascii="Times New Roman" w:hAnsi="Times New Roman" w:cs="Times New Roman"/>
            <w:sz w:val="22"/>
            <w:szCs w:val="22"/>
          </w:rPr>
          <w:t xml:space="preserve"> (2018: </w:t>
        </w:r>
      </w:ins>
      <w:del w:id="2184" w:author="pc_m" w:date="2024-07-09T02:57:00Z" w16du:dateUtc="2024-07-09T01:57:00Z">
        <w:r w:rsidRPr="00B8247C" w:rsidDel="00ED259E">
          <w:rPr>
            <w:rFonts w:ascii="Times New Roman" w:hAnsi="Times New Roman" w:cs="Times New Roman"/>
            <w:sz w:val="22"/>
            <w:szCs w:val="22"/>
            <w:rPrChange w:id="2185" w:author="pc_m" w:date="2024-07-10T16:28:00Z" w16du:dateUtc="2024-07-10T15:28:00Z">
              <w:rPr/>
            </w:rPrChange>
          </w:rPr>
          <w:delText xml:space="preserve">, </w:delText>
        </w:r>
        <w:r w:rsidRPr="00B8247C" w:rsidDel="00ED259E">
          <w:rPr>
            <w:rFonts w:ascii="Times New Roman" w:hAnsi="Times New Roman" w:cs="Times New Roman"/>
            <w:sz w:val="22"/>
            <w:szCs w:val="22"/>
            <w:rPrChange w:id="2186" w:author="pc_m" w:date="2024-07-10T16:28:00Z" w16du:dateUtc="2024-07-10T15:28:00Z">
              <w:rPr>
                <w:i/>
                <w:iCs/>
              </w:rPr>
            </w:rPrChange>
          </w:rPr>
          <w:delText>supra</w:delText>
        </w:r>
        <w:r w:rsidRPr="00B8247C" w:rsidDel="00ED259E">
          <w:rPr>
            <w:rFonts w:ascii="Times New Roman" w:hAnsi="Times New Roman" w:cs="Times New Roman"/>
            <w:sz w:val="22"/>
            <w:szCs w:val="22"/>
            <w:rPrChange w:id="2187" w:author="pc_m" w:date="2024-07-10T16:28:00Z" w16du:dateUtc="2024-07-10T15:28:00Z">
              <w:rPr/>
            </w:rPrChange>
          </w:rPr>
          <w:delText xml:space="preserve"> note 22</w:delText>
        </w:r>
      </w:del>
      <w:del w:id="2188" w:author="pc_m" w:date="2024-07-09T02:58:00Z" w16du:dateUtc="2024-07-09T01:58:00Z">
        <w:r w:rsidRPr="00B8247C" w:rsidDel="00ED259E">
          <w:rPr>
            <w:rFonts w:ascii="Times New Roman" w:hAnsi="Times New Roman" w:cs="Times New Roman"/>
            <w:sz w:val="22"/>
            <w:szCs w:val="22"/>
            <w:rPrChange w:id="2189" w:author="pc_m" w:date="2024-07-10T16:28:00Z" w16du:dateUtc="2024-07-10T15:28:00Z">
              <w:rPr/>
            </w:rPrChange>
          </w:rPr>
          <w:delText xml:space="preserve"> at 1</w:delText>
        </w:r>
      </w:del>
      <w:ins w:id="2190" w:author="pc_m" w:date="2024-07-09T02:58:00Z" w16du:dateUtc="2024-07-09T01:58:00Z">
        <w:r w:rsidRPr="00B8247C">
          <w:rPr>
            <w:rFonts w:ascii="Times New Roman" w:hAnsi="Times New Roman" w:cs="Times New Roman"/>
            <w:sz w:val="22"/>
            <w:szCs w:val="22"/>
          </w:rPr>
          <w:t>1</w:t>
        </w:r>
      </w:ins>
      <w:r w:rsidRPr="00B8247C">
        <w:rPr>
          <w:rFonts w:ascii="Times New Roman" w:hAnsi="Times New Roman" w:cs="Times New Roman"/>
          <w:sz w:val="22"/>
          <w:szCs w:val="22"/>
          <w:rPrChange w:id="2191" w:author="pc_m" w:date="2024-07-10T16:28:00Z" w16du:dateUtc="2024-07-10T15:28:00Z">
            <w:rPr/>
          </w:rPrChange>
        </w:rPr>
        <w:t>266</w:t>
      </w:r>
      <w:ins w:id="2192" w:author="pc_m" w:date="2024-07-09T02:58:00Z" w16du:dateUtc="2024-07-09T01:58:00Z">
        <w:r w:rsidRPr="00B8247C">
          <w:rPr>
            <w:rFonts w:ascii="Times New Roman" w:hAnsi="Times New Roman" w:cs="Times New Roman"/>
            <w:sz w:val="22"/>
            <w:szCs w:val="22"/>
          </w:rPr>
          <w:t xml:space="preserve">), </w:t>
        </w:r>
      </w:ins>
      <w:del w:id="2193" w:author="pc_m" w:date="2024-07-09T02:58:00Z" w16du:dateUtc="2024-07-09T01:58:00Z">
        <w:r w:rsidRPr="00B8247C" w:rsidDel="00804ECF">
          <w:rPr>
            <w:rFonts w:ascii="Times New Roman" w:hAnsi="Times New Roman" w:cs="Times New Roman"/>
            <w:sz w:val="22"/>
            <w:szCs w:val="22"/>
            <w:rPrChange w:id="2194" w:author="pc_m" w:date="2024-07-10T16:28:00Z" w16du:dateUtc="2024-07-10T15:28:00Z">
              <w:rPr/>
            </w:rPrChange>
          </w:rPr>
          <w:delText xml:space="preserve"> (</w:delText>
        </w:r>
      </w:del>
      <w:r w:rsidRPr="00B8247C">
        <w:rPr>
          <w:rFonts w:ascii="Times New Roman" w:hAnsi="Times New Roman" w:cs="Times New Roman"/>
          <w:sz w:val="22"/>
          <w:szCs w:val="22"/>
          <w:rPrChange w:id="2195" w:author="pc_m" w:date="2024-07-10T16:28:00Z" w16du:dateUtc="2024-07-10T15:28:00Z">
            <w:rPr/>
          </w:rPrChange>
        </w:rPr>
        <w:t>discussing the implications of these out-of-pocket costs on startup employee mobility</w:t>
      </w:r>
      <w:del w:id="2196" w:author="pc_m" w:date="2024-07-09T02:58:00Z" w16du:dateUtc="2024-07-09T01:58:00Z">
        <w:r w:rsidRPr="00B8247C" w:rsidDel="00804ECF">
          <w:rPr>
            <w:rFonts w:ascii="Times New Roman" w:hAnsi="Times New Roman" w:cs="Times New Roman"/>
            <w:sz w:val="22"/>
            <w:szCs w:val="22"/>
            <w:rPrChange w:id="2197" w:author="pc_m" w:date="2024-07-10T16:28:00Z" w16du:dateUtc="2024-07-10T15:28:00Z">
              <w:rPr/>
            </w:rPrChange>
          </w:rPr>
          <w:delText>)</w:delText>
        </w:r>
      </w:del>
      <w:r w:rsidRPr="00B8247C">
        <w:rPr>
          <w:rFonts w:ascii="Times New Roman" w:hAnsi="Times New Roman" w:cs="Times New Roman"/>
          <w:sz w:val="22"/>
          <w:szCs w:val="22"/>
          <w:rPrChange w:id="2198" w:author="pc_m" w:date="2024-07-10T16:28:00Z" w16du:dateUtc="2024-07-10T15:28:00Z">
            <w:rPr/>
          </w:rPrChange>
        </w:rPr>
        <w:t xml:space="preserve">; </w:t>
      </w:r>
      <w:ins w:id="2199" w:author="pc_m" w:date="2024-07-09T02:59:00Z" w16du:dateUtc="2024-07-09T01:59:00Z">
        <w:r w:rsidRPr="00B8247C">
          <w:rPr>
            <w:rFonts w:ascii="Times New Roman" w:hAnsi="Times New Roman" w:cs="Times New Roman"/>
            <w:sz w:val="22"/>
            <w:szCs w:val="22"/>
          </w:rPr>
          <w:t xml:space="preserve">Alon-Beck (2019), </w:t>
        </w:r>
      </w:ins>
      <w:ins w:id="2200" w:author="pc_m" w:date="2024-07-09T03:00:00Z" w16du:dateUtc="2024-07-09T02:00:00Z">
        <w:r w:rsidRPr="00B8247C">
          <w:rPr>
            <w:rFonts w:ascii="Times New Roman" w:hAnsi="Times New Roman" w:cs="Times New Roman"/>
            <w:sz w:val="22"/>
            <w:szCs w:val="22"/>
          </w:rPr>
          <w:t>describing startup employee stock options as golden handcuffs</w:t>
        </w:r>
      </w:ins>
      <w:ins w:id="2201" w:author="pc_m" w:date="2024-07-09T05:53:00Z" w16du:dateUtc="2024-07-09T04:53:00Z">
        <w:r w:rsidRPr="00B8247C">
          <w:rPr>
            <w:rFonts w:ascii="Times New Roman" w:hAnsi="Times New Roman" w:cs="Times New Roman"/>
            <w:sz w:val="22"/>
            <w:szCs w:val="22"/>
          </w:rPr>
          <w:t>.</w:t>
        </w:r>
      </w:ins>
      <w:del w:id="2202" w:author="pc_m" w:date="2024-07-09T05:37:00Z" w16du:dateUtc="2024-07-09T04:37:00Z">
        <w:r w:rsidRPr="00B8247C" w:rsidDel="00E0559D">
          <w:rPr>
            <w:rFonts w:ascii="Times New Roman" w:hAnsi="Times New Roman" w:cs="Times New Roman"/>
            <w:sz w:val="22"/>
            <w:szCs w:val="22"/>
            <w:rPrChange w:id="2203" w:author="pc_m" w:date="2024-07-10T16:28:00Z" w16du:dateUtc="2024-07-10T15:28:00Z">
              <w:rPr/>
            </w:rPrChange>
          </w:rPr>
          <w:delText xml:space="preserve">Anat Alon-Beck, </w:delText>
        </w:r>
        <w:r w:rsidRPr="00B8247C" w:rsidDel="00E0559D">
          <w:rPr>
            <w:rFonts w:ascii="Times New Roman" w:hAnsi="Times New Roman" w:cs="Times New Roman"/>
            <w:sz w:val="22"/>
            <w:szCs w:val="22"/>
            <w:rPrChange w:id="2204" w:author="pc_m" w:date="2024-07-10T16:28:00Z" w16du:dateUtc="2024-07-10T15:28:00Z">
              <w:rPr>
                <w:i/>
                <w:iCs/>
              </w:rPr>
            </w:rPrChange>
          </w:rPr>
          <w:delText>Unicorn Stock Options-Golden Goose or Trojan Horse</w:delText>
        </w:r>
        <w:r w:rsidRPr="00B8247C" w:rsidDel="00E0559D">
          <w:rPr>
            <w:rFonts w:ascii="Times New Roman" w:hAnsi="Times New Roman" w:cs="Times New Roman"/>
            <w:sz w:val="22"/>
            <w:szCs w:val="22"/>
            <w:rPrChange w:id="2205" w:author="pc_m" w:date="2024-07-10T16:28:00Z" w16du:dateUtc="2024-07-10T15:28:00Z">
              <w:rPr/>
            </w:rPrChange>
          </w:rPr>
          <w:delText>, </w:delText>
        </w:r>
      </w:del>
      <w:del w:id="2206" w:author="pc_m" w:date="2024-07-09T02:58:00Z" w16du:dateUtc="2024-07-09T01:58:00Z">
        <w:r w:rsidRPr="00B8247C" w:rsidDel="006258AC">
          <w:rPr>
            <w:rFonts w:ascii="Times New Roman" w:hAnsi="Times New Roman" w:cs="Times New Roman"/>
            <w:sz w:val="22"/>
            <w:szCs w:val="22"/>
            <w:rPrChange w:id="2207" w:author="pc_m" w:date="2024-07-10T16:28:00Z" w16du:dateUtc="2024-07-10T15:28:00Z">
              <w:rPr/>
            </w:rPrChange>
          </w:rPr>
          <w:delText xml:space="preserve">(2019) </w:delText>
        </w:r>
      </w:del>
      <w:del w:id="2208" w:author="pc_m" w:date="2024-07-09T05:37:00Z" w16du:dateUtc="2024-07-09T04:37:00Z">
        <w:r w:rsidRPr="00B8247C" w:rsidDel="00E0559D">
          <w:rPr>
            <w:rFonts w:ascii="Times New Roman" w:hAnsi="Times New Roman" w:cs="Times New Roman"/>
            <w:sz w:val="22"/>
            <w:szCs w:val="22"/>
            <w:rPrChange w:id="2209" w:author="pc_m" w:date="2024-07-10T16:28:00Z" w16du:dateUtc="2024-07-10T15:28:00Z">
              <w:rPr/>
            </w:rPrChange>
          </w:rPr>
          <w:delText>Colum. Bus. L. Rev. 107 (2019)</w:delText>
        </w:r>
      </w:del>
      <w:del w:id="2210" w:author="pc_m" w:date="2024-07-09T03:00:00Z" w16du:dateUtc="2024-07-09T02:00:00Z">
        <w:r w:rsidRPr="00B8247C" w:rsidDel="00EA5FDA">
          <w:rPr>
            <w:rFonts w:ascii="Times New Roman" w:hAnsi="Times New Roman" w:cs="Times New Roman"/>
            <w:sz w:val="22"/>
            <w:szCs w:val="22"/>
            <w:rPrChange w:id="2211" w:author="pc_m" w:date="2024-07-10T16:28:00Z" w16du:dateUtc="2024-07-10T15:28:00Z">
              <w:rPr/>
            </w:rPrChange>
          </w:rPr>
          <w:delText xml:space="preserve"> (describing startup employee stock options as golden handcuffs).</w:delText>
        </w:r>
      </w:del>
      <w:del w:id="2212" w:author="pc_m" w:date="2024-07-09T05:53:00Z" w16du:dateUtc="2024-07-09T04:53:00Z">
        <w:r w:rsidRPr="00B8247C" w:rsidDel="0015631F">
          <w:rPr>
            <w:rFonts w:ascii="Times New Roman" w:hAnsi="Times New Roman" w:cs="Times New Roman"/>
            <w:sz w:val="22"/>
            <w:szCs w:val="22"/>
            <w:rPrChange w:id="2213" w:author="pc_m" w:date="2024-07-10T16:28:00Z" w16du:dateUtc="2024-07-10T15:28:00Z">
              <w:rPr/>
            </w:rPrChange>
          </w:rPr>
          <w:delText xml:space="preserve"> </w:delText>
        </w:r>
      </w:del>
    </w:p>
  </w:footnote>
  <w:footnote w:id="67">
    <w:p w14:paraId="667E1C32" w14:textId="051F6804" w:rsidR="00972390" w:rsidRPr="00B8247C" w:rsidRDefault="00972390">
      <w:pPr>
        <w:pStyle w:val="FootnoteText"/>
        <w:suppressAutoHyphens/>
        <w:spacing w:line="360" w:lineRule="auto"/>
        <w:ind w:left="720" w:hanging="720"/>
        <w:contextualSpacing/>
        <w:rPr>
          <w:rFonts w:ascii="Times New Roman" w:hAnsi="Times New Roman" w:cs="Times New Roman"/>
          <w:sz w:val="22"/>
          <w:szCs w:val="22"/>
          <w:lang w:val="en-US"/>
          <w:rPrChange w:id="2246" w:author="pc_m" w:date="2024-07-10T16:28:00Z" w16du:dateUtc="2024-07-10T15:28:00Z">
            <w:rPr>
              <w:lang w:val="en-US"/>
            </w:rPr>
          </w:rPrChange>
        </w:rPr>
        <w:pPrChange w:id="2247" w:author="pc_m" w:date="2024-07-10T16:33:00Z" w16du:dateUtc="2024-07-10T15:33:00Z">
          <w:pPr>
            <w:pStyle w:val="FootnoteText"/>
          </w:pPr>
        </w:pPrChange>
      </w:pPr>
      <w:r w:rsidRPr="00B8247C">
        <w:rPr>
          <w:rStyle w:val="FootnoteReference"/>
          <w:rFonts w:ascii="Times New Roman" w:hAnsi="Times New Roman" w:cs="Times New Roman"/>
          <w:sz w:val="22"/>
          <w:szCs w:val="22"/>
          <w:rPrChange w:id="2248" w:author="pc_m" w:date="2024-07-10T16:28:00Z" w16du:dateUtc="2024-07-10T15:28:00Z">
            <w:rPr>
              <w:rStyle w:val="FootnoteReference"/>
            </w:rPr>
          </w:rPrChange>
        </w:rPr>
        <w:footnoteRef/>
      </w:r>
      <w:r w:rsidRPr="00B8247C">
        <w:rPr>
          <w:rFonts w:ascii="Times New Roman" w:hAnsi="Times New Roman" w:cs="Times New Roman"/>
          <w:sz w:val="22"/>
          <w:szCs w:val="22"/>
          <w:rPrChange w:id="2249" w:author="pc_m" w:date="2024-07-10T16:28:00Z" w16du:dateUtc="2024-07-10T15:28:00Z">
            <w:rPr/>
          </w:rPrChange>
        </w:rPr>
        <w:t xml:space="preserve"> CA (Haifa) 19042-03-18 </w:t>
      </w:r>
      <w:r w:rsidRPr="00B8247C">
        <w:rPr>
          <w:rFonts w:ascii="Times New Roman" w:hAnsi="Times New Roman" w:cs="Times New Roman"/>
          <w:i/>
          <w:iCs/>
          <w:sz w:val="22"/>
          <w:szCs w:val="22"/>
          <w:rPrChange w:id="2250" w:author="pc_m" w:date="2024-07-10T16:28:00Z" w16du:dateUtc="2024-07-10T15:28:00Z">
            <w:rPr/>
          </w:rPrChange>
        </w:rPr>
        <w:t>Navon v</w:t>
      </w:r>
      <w:del w:id="2251" w:author="pc_m" w:date="2024-07-09T03:01:00Z" w16du:dateUtc="2024-07-09T02:01:00Z">
        <w:r w:rsidRPr="00B8247C" w:rsidDel="001906A4">
          <w:rPr>
            <w:rFonts w:ascii="Times New Roman" w:hAnsi="Times New Roman" w:cs="Times New Roman"/>
            <w:i/>
            <w:iCs/>
            <w:sz w:val="22"/>
            <w:szCs w:val="22"/>
            <w:rPrChange w:id="2252" w:author="pc_m" w:date="2024-07-10T16:28:00Z" w16du:dateUtc="2024-07-10T15:28:00Z">
              <w:rPr/>
            </w:rPrChange>
          </w:rPr>
          <w:delText>s</w:delText>
        </w:r>
      </w:del>
      <w:r w:rsidRPr="00B8247C">
        <w:rPr>
          <w:rFonts w:ascii="Times New Roman" w:hAnsi="Times New Roman" w:cs="Times New Roman"/>
          <w:i/>
          <w:iCs/>
          <w:sz w:val="22"/>
          <w:szCs w:val="22"/>
          <w:rPrChange w:id="2253" w:author="pc_m" w:date="2024-07-10T16:28:00Z" w16du:dateUtc="2024-07-10T15:28:00Z">
            <w:rPr/>
          </w:rPrChange>
        </w:rPr>
        <w:t>. Sol Chip Ltd</w:t>
      </w:r>
      <w:r w:rsidRPr="00B8247C">
        <w:rPr>
          <w:rFonts w:ascii="Times New Roman" w:hAnsi="Times New Roman" w:cs="Times New Roman"/>
          <w:sz w:val="22"/>
          <w:szCs w:val="22"/>
          <w:rPrChange w:id="2254" w:author="pc_m" w:date="2024-07-10T16:28:00Z" w16du:dateUtc="2024-07-10T15:28:00Z">
            <w:rPr>
              <w:i/>
              <w:iCs/>
            </w:rPr>
          </w:rPrChange>
        </w:rPr>
        <w:t xml:space="preserve"> </w:t>
      </w:r>
      <w:r w:rsidRPr="00B8247C">
        <w:rPr>
          <w:rFonts w:ascii="Times New Roman" w:hAnsi="Times New Roman" w:cs="Times New Roman"/>
          <w:sz w:val="22"/>
          <w:szCs w:val="22"/>
          <w:rPrChange w:id="2255" w:author="pc_m" w:date="2024-07-10T16:28:00Z" w16du:dateUtc="2024-07-10T15:28:00Z">
            <w:rPr/>
          </w:rPrChange>
        </w:rPr>
        <w:t>(</w:t>
      </w:r>
      <w:r w:rsidRPr="00B8247C">
        <w:rPr>
          <w:rFonts w:ascii="Times New Roman" w:hAnsi="Times New Roman" w:cs="Times New Roman"/>
          <w:sz w:val="22"/>
          <w:szCs w:val="22"/>
          <w:lang w:val="en-US"/>
          <w:rPrChange w:id="2256" w:author="pc_m" w:date="2024-07-10T16:28:00Z" w16du:dateUtc="2024-07-10T15:28:00Z">
            <w:rPr>
              <w:lang w:val="en-US"/>
            </w:rPr>
          </w:rPrChange>
        </w:rPr>
        <w:t>December 16, 2019). The case centered on an employee who exercised options and became an ordinary shareholder, claiming entitlement to shareholders’ rights under Israel</w:t>
      </w:r>
      <w:ins w:id="2257" w:author="pc_m" w:date="2024-07-10T15:51:00Z" w16du:dateUtc="2024-07-10T14:51:00Z">
        <w:r w:rsidR="00CB64FF" w:rsidRPr="00B8247C">
          <w:rPr>
            <w:rFonts w:ascii="Times New Roman" w:hAnsi="Times New Roman" w:cs="Times New Roman"/>
            <w:sz w:val="22"/>
            <w:szCs w:val="22"/>
            <w:lang w:val="en-US"/>
          </w:rPr>
          <w:t>’s</w:t>
        </w:r>
      </w:ins>
      <w:r w:rsidRPr="00B8247C">
        <w:rPr>
          <w:rFonts w:ascii="Times New Roman" w:hAnsi="Times New Roman" w:cs="Times New Roman"/>
          <w:sz w:val="22"/>
          <w:szCs w:val="22"/>
          <w:lang w:val="en-US"/>
          <w:rPrChange w:id="2258" w:author="pc_m" w:date="2024-07-10T16:28:00Z" w16du:dateUtc="2024-07-10T15:28:00Z">
            <w:rPr>
              <w:lang w:val="en-US"/>
            </w:rPr>
          </w:rPrChange>
        </w:rPr>
        <w:t xml:space="preserve"> Companies Law 1999 (5759), including the right to inspect the company’s books and the right to vote in shareholders</w:t>
      </w:r>
      <w:ins w:id="2259" w:author="Susan Doron" w:date="2024-07-10T11:05:00Z" w16du:dateUtc="2024-07-10T08:05:00Z">
        <w:r w:rsidR="00236672" w:rsidRPr="00B8247C">
          <w:rPr>
            <w:rFonts w:ascii="Times New Roman" w:hAnsi="Times New Roman" w:cs="Times New Roman"/>
            <w:sz w:val="22"/>
            <w:szCs w:val="22"/>
            <w:lang w:val="en-US"/>
          </w:rPr>
          <w:t>’</w:t>
        </w:r>
      </w:ins>
      <w:del w:id="2260" w:author="Susan Doron" w:date="2024-07-10T11:05:00Z" w16du:dateUtc="2024-07-10T08:05:00Z">
        <w:r w:rsidRPr="00B8247C" w:rsidDel="00236672">
          <w:rPr>
            <w:rFonts w:ascii="Times New Roman" w:hAnsi="Times New Roman" w:cs="Times New Roman"/>
            <w:sz w:val="22"/>
            <w:szCs w:val="22"/>
            <w:lang w:val="en-US"/>
            <w:rPrChange w:id="2261" w:author="pc_m" w:date="2024-07-10T16:28:00Z" w16du:dateUtc="2024-07-10T15:28:00Z">
              <w:rPr>
                <w:lang w:val="en-US"/>
              </w:rPr>
            </w:rPrChange>
          </w:rPr>
          <w:delText>'</w:delText>
        </w:r>
      </w:del>
      <w:r w:rsidRPr="00B8247C">
        <w:rPr>
          <w:rFonts w:ascii="Times New Roman" w:hAnsi="Times New Roman" w:cs="Times New Roman"/>
          <w:sz w:val="22"/>
          <w:szCs w:val="22"/>
          <w:lang w:val="en-US"/>
          <w:rPrChange w:id="2262" w:author="pc_m" w:date="2024-07-10T16:28:00Z" w16du:dateUtc="2024-07-10T15:28:00Z">
            <w:rPr>
              <w:lang w:val="en-US"/>
            </w:rPr>
          </w:rPrChange>
        </w:rPr>
        <w:t xml:space="preserve"> meetings. The employer argued that as shares were held by a trustee, the employee was</w:t>
      </w:r>
      <w:ins w:id="2263" w:author="Susan Doron" w:date="2024-07-10T11:05:00Z" w16du:dateUtc="2024-07-10T08:05:00Z">
        <w:r w:rsidR="00236672" w:rsidRPr="00B8247C">
          <w:rPr>
            <w:rFonts w:ascii="Times New Roman" w:hAnsi="Times New Roman" w:cs="Times New Roman"/>
            <w:sz w:val="22"/>
            <w:szCs w:val="22"/>
            <w:lang w:val="en-US"/>
          </w:rPr>
          <w:t xml:space="preserve"> not</w:t>
        </w:r>
      </w:ins>
      <w:del w:id="2264" w:author="Susan Doron" w:date="2024-07-10T11:05:00Z" w16du:dateUtc="2024-07-10T08:05:00Z">
        <w:r w:rsidRPr="00B8247C" w:rsidDel="00236672">
          <w:rPr>
            <w:rFonts w:ascii="Times New Roman" w:hAnsi="Times New Roman" w:cs="Times New Roman"/>
            <w:sz w:val="22"/>
            <w:szCs w:val="22"/>
            <w:lang w:val="en-US"/>
            <w:rPrChange w:id="2265" w:author="pc_m" w:date="2024-07-10T16:28:00Z" w16du:dateUtc="2024-07-10T15:28:00Z">
              <w:rPr>
                <w:lang w:val="en-US"/>
              </w:rPr>
            </w:rPrChange>
          </w:rPr>
          <w:delText>n't</w:delText>
        </w:r>
      </w:del>
      <w:r w:rsidRPr="00B8247C">
        <w:rPr>
          <w:rFonts w:ascii="Times New Roman" w:hAnsi="Times New Roman" w:cs="Times New Roman"/>
          <w:sz w:val="22"/>
          <w:szCs w:val="22"/>
          <w:lang w:val="en-US"/>
          <w:rPrChange w:id="2266" w:author="pc_m" w:date="2024-07-10T16:28:00Z" w16du:dateUtc="2024-07-10T15:28:00Z">
            <w:rPr>
              <w:lang w:val="en-US"/>
            </w:rPr>
          </w:rPrChange>
        </w:rPr>
        <w:t xml:space="preserve"> a shareholder. The employer’s stance was that since a trustee held the shares, the employee couldn't be considered a shareholder and, thus, had no corresponding rights. The court delved into the essence of the trust established by the Ordinance, identifying three distinct sets of obligations borne by the trustee to the Tax Authority, the company, and the employee. Crucially, the Court emphasized that the 102 Trustee</w:t>
      </w:r>
      <w:ins w:id="2267" w:author="Susan Doron" w:date="2024-07-10T11:06:00Z" w16du:dateUtc="2024-07-10T08:06:00Z">
        <w:r w:rsidR="00236672" w:rsidRPr="00B8247C">
          <w:rPr>
            <w:rFonts w:ascii="Times New Roman" w:hAnsi="Times New Roman" w:cs="Times New Roman"/>
            <w:sz w:val="22"/>
            <w:szCs w:val="22"/>
            <w:lang w:val="en-US"/>
          </w:rPr>
          <w:t>’</w:t>
        </w:r>
      </w:ins>
      <w:del w:id="2268" w:author="Susan Doron" w:date="2024-07-10T11:06:00Z" w16du:dateUtc="2024-07-10T08:06:00Z">
        <w:r w:rsidRPr="00B8247C" w:rsidDel="00236672">
          <w:rPr>
            <w:rFonts w:ascii="Times New Roman" w:hAnsi="Times New Roman" w:cs="Times New Roman"/>
            <w:sz w:val="22"/>
            <w:szCs w:val="22"/>
            <w:lang w:val="en-US"/>
            <w:rPrChange w:id="2269" w:author="pc_m" w:date="2024-07-10T16:28:00Z" w16du:dateUtc="2024-07-10T15:28:00Z">
              <w:rPr>
                <w:lang w:val="en-US"/>
              </w:rPr>
            </w:rPrChange>
          </w:rPr>
          <w:delText>'</w:delText>
        </w:r>
      </w:del>
      <w:r w:rsidRPr="00B8247C">
        <w:rPr>
          <w:rFonts w:ascii="Times New Roman" w:hAnsi="Times New Roman" w:cs="Times New Roman"/>
          <w:sz w:val="22"/>
          <w:szCs w:val="22"/>
          <w:lang w:val="en-US"/>
          <w:rPrChange w:id="2270" w:author="pc_m" w:date="2024-07-10T16:28:00Z" w16du:dateUtc="2024-07-10T15:28:00Z">
            <w:rPr>
              <w:lang w:val="en-US"/>
            </w:rPr>
          </w:rPrChange>
        </w:rPr>
        <w:t>s primary fiduciary responsibility lay with the Tax Authority. Thus, concluded that as long as the employee retained shares under the custody of a trustee, the employee</w:t>
      </w:r>
      <w:ins w:id="2271" w:author="Susan Doron" w:date="2024-07-10T11:06:00Z" w16du:dateUtc="2024-07-10T08:06:00Z">
        <w:r w:rsidR="00236672" w:rsidRPr="00B8247C">
          <w:rPr>
            <w:rFonts w:ascii="Times New Roman" w:hAnsi="Times New Roman" w:cs="Times New Roman"/>
            <w:sz w:val="22"/>
            <w:szCs w:val="22"/>
            <w:lang w:val="en-US"/>
          </w:rPr>
          <w:t>’</w:t>
        </w:r>
      </w:ins>
      <w:del w:id="2272" w:author="Susan Doron" w:date="2024-07-10T11:06:00Z" w16du:dateUtc="2024-07-10T08:06:00Z">
        <w:r w:rsidRPr="00B8247C" w:rsidDel="00236672">
          <w:rPr>
            <w:rFonts w:ascii="Times New Roman" w:hAnsi="Times New Roman" w:cs="Times New Roman"/>
            <w:sz w:val="22"/>
            <w:szCs w:val="22"/>
            <w:lang w:val="en-US"/>
            <w:rPrChange w:id="2273" w:author="pc_m" w:date="2024-07-10T16:28:00Z" w16du:dateUtc="2024-07-10T15:28:00Z">
              <w:rPr>
                <w:lang w:val="en-US"/>
              </w:rPr>
            </w:rPrChange>
          </w:rPr>
          <w:delText>'</w:delText>
        </w:r>
      </w:del>
      <w:r w:rsidRPr="00B8247C">
        <w:rPr>
          <w:rFonts w:ascii="Times New Roman" w:hAnsi="Times New Roman" w:cs="Times New Roman"/>
          <w:sz w:val="22"/>
          <w:szCs w:val="22"/>
          <w:lang w:val="en-US"/>
          <w:rPrChange w:id="2274" w:author="pc_m" w:date="2024-07-10T16:28:00Z" w16du:dateUtc="2024-07-10T15:28:00Z">
            <w:rPr>
              <w:lang w:val="en-US"/>
            </w:rPr>
          </w:rPrChange>
        </w:rPr>
        <w:t xml:space="preserve">s rights as a shareholder remained in abeyance. The decision was not appealed, which has left critical issues open to interpretation. One pressing question that remains is whether the trustee should assume shareholder responsibilities, such as participation in meetings or access to confidential information. Professor Amir Licht proposed a more nuanced interpretation of the Ordinance, suggesting that only the employee should be considered a beneficiary, with the securities being their exclusive property. Under this model, the company assumes the role of trust creator, while the trustee becomes bound to the company and the Tax Authority by contractual obligations only, including tax payment responsibilities and, where relevant, the duty to cast votes in accordance with board instructions. </w:t>
      </w:r>
      <w:r w:rsidRPr="00B8247C">
        <w:rPr>
          <w:rFonts w:ascii="Times New Roman" w:hAnsi="Times New Roman" w:cs="Times New Roman"/>
          <w:sz w:val="22"/>
          <w:szCs w:val="22"/>
          <w:lang w:val="en-US"/>
          <w:rPrChange w:id="2275" w:author="pc_m" w:date="2024-07-10T16:28:00Z" w16du:dateUtc="2024-07-10T15:28:00Z">
            <w:rPr>
              <w:i/>
              <w:iCs/>
              <w:lang w:val="en-US"/>
            </w:rPr>
          </w:rPrChange>
        </w:rPr>
        <w:t>See</w:t>
      </w:r>
      <w:r w:rsidRPr="00B8247C">
        <w:rPr>
          <w:rFonts w:ascii="Times New Roman" w:hAnsi="Times New Roman" w:cs="Times New Roman"/>
          <w:sz w:val="22"/>
          <w:szCs w:val="22"/>
          <w:lang w:val="en-US"/>
          <w:rPrChange w:id="2276" w:author="pc_m" w:date="2024-07-10T16:28:00Z" w16du:dateUtc="2024-07-10T15:28:00Z">
            <w:rPr>
              <w:lang w:val="en-US"/>
            </w:rPr>
          </w:rPrChange>
        </w:rPr>
        <w:t xml:space="preserve"> </w:t>
      </w:r>
      <w:ins w:id="2277" w:author="pc_m" w:date="2024-07-09T03:03:00Z" w16du:dateUtc="2024-07-09T02:03:00Z">
        <w:r w:rsidRPr="00B8247C">
          <w:rPr>
            <w:rFonts w:ascii="Times New Roman" w:hAnsi="Times New Roman" w:cs="Times New Roman"/>
            <w:sz w:val="22"/>
            <w:szCs w:val="22"/>
          </w:rPr>
          <w:t>Licht (2020).</w:t>
        </w:r>
      </w:ins>
      <w:del w:id="2278" w:author="pc_m" w:date="2024-07-09T05:38:00Z" w16du:dateUtc="2024-07-09T04:38:00Z">
        <w:r w:rsidRPr="00B8247C" w:rsidDel="00E0559D">
          <w:rPr>
            <w:rFonts w:ascii="Times New Roman" w:hAnsi="Times New Roman" w:cs="Times New Roman"/>
            <w:sz w:val="22"/>
            <w:szCs w:val="22"/>
            <w:rPrChange w:id="2279" w:author="pc_m" w:date="2024-07-10T16:28:00Z" w16du:dateUtc="2024-07-10T15:28:00Z">
              <w:rPr/>
            </w:rPrChange>
          </w:rPr>
          <w:delText>Amir Licht, Notes on Trust Law and Corporate Governance (January 15, 2020), https://amirlicht.wordpress.com/2020/01/15/165/ [</w:delText>
        </w:r>
        <w:r w:rsidRPr="00B8247C" w:rsidDel="00E0559D">
          <w:rPr>
            <w:rFonts w:ascii="Times New Roman" w:hAnsi="Times New Roman" w:cs="Times New Roman"/>
            <w:sz w:val="22"/>
            <w:szCs w:val="22"/>
            <w:lang w:val="en-US"/>
            <w:rPrChange w:id="2280" w:author="pc_m" w:date="2024-07-10T16:28:00Z" w16du:dateUtc="2024-07-10T15:28:00Z">
              <w:rPr>
                <w:rFonts w:cstheme="minorBidi"/>
                <w:lang w:val="en-US"/>
              </w:rPr>
            </w:rPrChange>
          </w:rPr>
          <w:delText>in Hebrew]</w:delText>
        </w:r>
      </w:del>
      <w:del w:id="2281" w:author="pc_m" w:date="2024-07-09T03:03:00Z" w16du:dateUtc="2024-07-09T02:03:00Z">
        <w:r w:rsidRPr="00B8247C" w:rsidDel="00A54959">
          <w:rPr>
            <w:rFonts w:ascii="Times New Roman" w:hAnsi="Times New Roman" w:cs="Times New Roman"/>
            <w:sz w:val="22"/>
            <w:szCs w:val="22"/>
            <w:lang w:val="en-US"/>
            <w:rPrChange w:id="2282" w:author="pc_m" w:date="2024-07-10T16:28:00Z" w16du:dateUtc="2024-07-10T15:28:00Z">
              <w:rPr>
                <w:rFonts w:cstheme="minorBidi"/>
                <w:lang w:val="en-US"/>
              </w:rPr>
            </w:rPrChange>
          </w:rPr>
          <w:delText>.</w:delText>
        </w:r>
      </w:del>
    </w:p>
  </w:footnote>
  <w:footnote w:id="68">
    <w:p w14:paraId="4E5C29E8" w14:textId="1507A77D" w:rsidR="00972390" w:rsidRPr="00B8247C" w:rsidRDefault="00972390">
      <w:pPr>
        <w:pStyle w:val="FootnoteText"/>
        <w:suppressAutoHyphens/>
        <w:spacing w:line="360" w:lineRule="auto"/>
        <w:ind w:left="720" w:hanging="720"/>
        <w:contextualSpacing/>
        <w:rPr>
          <w:rFonts w:ascii="Times New Roman" w:hAnsi="Times New Roman" w:cs="Times New Roman"/>
          <w:sz w:val="22"/>
          <w:szCs w:val="22"/>
          <w:lang w:val="en-US"/>
          <w:rPrChange w:id="2289" w:author="pc_m" w:date="2024-07-10T16:28:00Z" w16du:dateUtc="2024-07-10T15:28:00Z">
            <w:rPr>
              <w:lang w:val="en-US"/>
            </w:rPr>
          </w:rPrChange>
        </w:rPr>
        <w:pPrChange w:id="2290" w:author="pc_m" w:date="2024-07-10T16:33:00Z" w16du:dateUtc="2024-07-10T15:33:00Z">
          <w:pPr>
            <w:pStyle w:val="FootnoteText"/>
          </w:pPr>
        </w:pPrChange>
      </w:pPr>
      <w:r w:rsidRPr="00B8247C">
        <w:rPr>
          <w:rStyle w:val="FootnoteReference"/>
          <w:rFonts w:ascii="Times New Roman" w:hAnsi="Times New Roman" w:cs="Times New Roman"/>
          <w:sz w:val="22"/>
          <w:szCs w:val="22"/>
          <w:rPrChange w:id="2291" w:author="pc_m" w:date="2024-07-10T16:28:00Z" w16du:dateUtc="2024-07-10T15:28:00Z">
            <w:rPr>
              <w:rStyle w:val="FootnoteReference"/>
            </w:rPr>
          </w:rPrChange>
        </w:rPr>
        <w:footnoteRef/>
      </w:r>
      <w:r w:rsidRPr="00B8247C">
        <w:rPr>
          <w:rFonts w:ascii="Times New Roman" w:hAnsi="Times New Roman" w:cs="Times New Roman"/>
          <w:sz w:val="22"/>
          <w:szCs w:val="22"/>
          <w:rPrChange w:id="2292" w:author="pc_m" w:date="2024-07-10T16:28:00Z" w16du:dateUtc="2024-07-10T15:28:00Z">
            <w:rPr/>
          </w:rPrChange>
        </w:rPr>
        <w:t xml:space="preserve"> </w:t>
      </w:r>
      <w:r w:rsidRPr="00B8247C">
        <w:rPr>
          <w:rFonts w:ascii="Times New Roman" w:hAnsi="Times New Roman" w:cs="Times New Roman"/>
          <w:sz w:val="22"/>
          <w:szCs w:val="22"/>
          <w:lang w:val="en-US"/>
          <w:rPrChange w:id="2293" w:author="pc_m" w:date="2024-07-10T16:28:00Z" w16du:dateUtc="2024-07-10T15:28:00Z">
            <w:rPr>
              <w:i/>
              <w:iCs/>
              <w:lang w:val="en-US"/>
            </w:rPr>
          </w:rPrChange>
        </w:rPr>
        <w:t xml:space="preserve">See </w:t>
      </w:r>
      <w:del w:id="2294" w:author="pc_m" w:date="2024-07-09T03:03:00Z" w16du:dateUtc="2024-07-09T02:03:00Z">
        <w:r w:rsidRPr="00B8247C" w:rsidDel="00A54959">
          <w:rPr>
            <w:rFonts w:ascii="Times New Roman" w:hAnsi="Times New Roman" w:cs="Times New Roman"/>
            <w:sz w:val="22"/>
            <w:szCs w:val="22"/>
            <w:lang w:val="en-US"/>
            <w:rPrChange w:id="2295" w:author="pc_m" w:date="2024-07-10T16:28:00Z" w16du:dateUtc="2024-07-10T15:28:00Z">
              <w:rPr>
                <w:i/>
                <w:iCs/>
                <w:lang w:val="en-US"/>
              </w:rPr>
            </w:rPrChange>
          </w:rPr>
          <w:delText>supra</w:delText>
        </w:r>
        <w:r w:rsidRPr="00B8247C" w:rsidDel="00A54959">
          <w:rPr>
            <w:rFonts w:ascii="Times New Roman" w:hAnsi="Times New Roman" w:cs="Times New Roman"/>
            <w:sz w:val="22"/>
            <w:szCs w:val="22"/>
            <w:lang w:val="en-US"/>
            <w:rPrChange w:id="2296" w:author="pc_m" w:date="2024-07-10T16:28:00Z" w16du:dateUtc="2024-07-10T15:28:00Z">
              <w:rPr>
                <w:lang w:val="en-US"/>
              </w:rPr>
            </w:rPrChange>
          </w:rPr>
          <w:delText xml:space="preserve"> Part</w:delText>
        </w:r>
      </w:del>
      <w:ins w:id="2297" w:author="pc_m" w:date="2024-07-09T03:03:00Z" w16du:dateUtc="2024-07-09T02:03:00Z">
        <w:r w:rsidRPr="00B8247C">
          <w:rPr>
            <w:rFonts w:ascii="Times New Roman" w:hAnsi="Times New Roman" w:cs="Times New Roman"/>
            <w:sz w:val="22"/>
            <w:szCs w:val="22"/>
            <w:lang w:val="en-US"/>
          </w:rPr>
          <w:t>Section</w:t>
        </w:r>
      </w:ins>
      <w:r w:rsidRPr="00B8247C">
        <w:rPr>
          <w:rFonts w:ascii="Times New Roman" w:hAnsi="Times New Roman" w:cs="Times New Roman"/>
          <w:sz w:val="22"/>
          <w:szCs w:val="22"/>
          <w:lang w:val="en-US"/>
          <w:rPrChange w:id="2298" w:author="pc_m" w:date="2024-07-10T16:28:00Z" w16du:dateUtc="2024-07-10T15:28:00Z">
            <w:rPr>
              <w:lang w:val="en-US"/>
            </w:rPr>
          </w:rPrChange>
        </w:rPr>
        <w:t xml:space="preserve"> 3.</w:t>
      </w:r>
      <w:ins w:id="2299" w:author="pc_m" w:date="2024-07-09T03:04:00Z" w16du:dateUtc="2024-07-09T02:04:00Z">
        <w:r w:rsidRPr="00B8247C">
          <w:rPr>
            <w:rFonts w:ascii="Times New Roman" w:hAnsi="Times New Roman" w:cs="Times New Roman"/>
            <w:sz w:val="22"/>
            <w:szCs w:val="22"/>
            <w:lang w:val="en-US"/>
          </w:rPr>
          <w:t>B</w:t>
        </w:r>
      </w:ins>
      <w:del w:id="2300" w:author="pc_m" w:date="2024-07-09T03:04:00Z" w16du:dateUtc="2024-07-09T02:04:00Z">
        <w:r w:rsidRPr="00B8247C" w:rsidDel="00165C4D">
          <w:rPr>
            <w:rFonts w:ascii="Times New Roman" w:hAnsi="Times New Roman" w:cs="Times New Roman"/>
            <w:sz w:val="22"/>
            <w:szCs w:val="22"/>
            <w:lang w:val="en-US"/>
            <w:rPrChange w:id="2301" w:author="pc_m" w:date="2024-07-10T16:28:00Z" w16du:dateUtc="2024-07-10T15:28:00Z">
              <w:rPr>
                <w:lang w:val="en-US"/>
              </w:rPr>
            </w:rPrChange>
          </w:rPr>
          <w:delText>b</w:delText>
        </w:r>
      </w:del>
      <w:r w:rsidRPr="00B8247C">
        <w:rPr>
          <w:rFonts w:ascii="Times New Roman" w:hAnsi="Times New Roman" w:cs="Times New Roman"/>
          <w:sz w:val="22"/>
          <w:szCs w:val="22"/>
          <w:lang w:val="en-US"/>
          <w:rPrChange w:id="2302" w:author="pc_m" w:date="2024-07-10T16:28:00Z" w16du:dateUtc="2024-07-10T15:28:00Z">
            <w:rPr>
              <w:lang w:val="en-US"/>
            </w:rPr>
          </w:rPrChange>
        </w:rPr>
        <w:t xml:space="preserve">. </w:t>
      </w:r>
    </w:p>
  </w:footnote>
  <w:footnote w:id="69">
    <w:p w14:paraId="344A98A1" w14:textId="574FE6CC" w:rsidR="00972390" w:rsidRPr="00B8247C" w:rsidRDefault="00972390">
      <w:pPr>
        <w:pStyle w:val="FootnoteText"/>
        <w:suppressAutoHyphens/>
        <w:spacing w:line="360" w:lineRule="auto"/>
        <w:ind w:left="720" w:hanging="720"/>
        <w:contextualSpacing/>
        <w:rPr>
          <w:rFonts w:ascii="Times New Roman" w:hAnsi="Times New Roman" w:cs="Times New Roman"/>
          <w:sz w:val="22"/>
          <w:szCs w:val="22"/>
          <w:lang w:val="en-US"/>
          <w:rPrChange w:id="2305" w:author="pc_m" w:date="2024-07-10T16:28:00Z" w16du:dateUtc="2024-07-10T15:28:00Z">
            <w:rPr>
              <w:lang w:val="en-US"/>
            </w:rPr>
          </w:rPrChange>
        </w:rPr>
        <w:pPrChange w:id="2306" w:author="pc_m" w:date="2024-07-10T16:33:00Z" w16du:dateUtc="2024-07-10T15:33:00Z">
          <w:pPr>
            <w:pStyle w:val="FootnoteText"/>
          </w:pPr>
        </w:pPrChange>
      </w:pPr>
      <w:r w:rsidRPr="00B8247C">
        <w:rPr>
          <w:rStyle w:val="FootnoteReference"/>
          <w:rFonts w:ascii="Times New Roman" w:hAnsi="Times New Roman" w:cs="Times New Roman"/>
          <w:sz w:val="22"/>
          <w:szCs w:val="22"/>
          <w:rPrChange w:id="2307" w:author="pc_m" w:date="2024-07-10T16:28:00Z" w16du:dateUtc="2024-07-10T15:28:00Z">
            <w:rPr>
              <w:rStyle w:val="FootnoteReference"/>
            </w:rPr>
          </w:rPrChange>
        </w:rPr>
        <w:footnoteRef/>
      </w:r>
      <w:r w:rsidRPr="00B8247C">
        <w:rPr>
          <w:rFonts w:ascii="Times New Roman" w:hAnsi="Times New Roman" w:cs="Times New Roman"/>
          <w:sz w:val="22"/>
          <w:szCs w:val="22"/>
          <w:rPrChange w:id="2308" w:author="pc_m" w:date="2024-07-10T16:28:00Z" w16du:dateUtc="2024-07-10T15:28:00Z">
            <w:rPr/>
          </w:rPrChange>
        </w:rPr>
        <w:t xml:space="preserve"> </w:t>
      </w:r>
      <w:r w:rsidRPr="00B8247C">
        <w:rPr>
          <w:rFonts w:ascii="Times New Roman" w:hAnsi="Times New Roman" w:cs="Times New Roman"/>
          <w:sz w:val="22"/>
          <w:szCs w:val="22"/>
          <w:rPrChange w:id="2309" w:author="pc_m" w:date="2024-07-10T16:28:00Z" w16du:dateUtc="2024-07-10T15:28:00Z">
            <w:rPr>
              <w:i/>
              <w:iCs/>
            </w:rPr>
          </w:rPrChange>
        </w:rPr>
        <w:t xml:space="preserve">See </w:t>
      </w:r>
      <w:ins w:id="2310" w:author="pc_m" w:date="2024-07-09T03:04:00Z" w16du:dateUtc="2024-07-09T02:04:00Z">
        <w:r w:rsidRPr="00B8247C">
          <w:rPr>
            <w:rFonts w:ascii="Times New Roman" w:hAnsi="Times New Roman" w:cs="Times New Roman"/>
            <w:sz w:val="22"/>
            <w:szCs w:val="22"/>
          </w:rPr>
          <w:t xml:space="preserve">Alon-Beck (2021), </w:t>
        </w:r>
      </w:ins>
      <w:ins w:id="2311" w:author="pc_m" w:date="2024-07-09T03:05:00Z" w16du:dateUtc="2024-07-09T02:05:00Z">
        <w:r w:rsidRPr="00B8247C">
          <w:rPr>
            <w:rFonts w:ascii="Times New Roman" w:hAnsi="Times New Roman" w:cs="Times New Roman"/>
            <w:sz w:val="22"/>
            <w:szCs w:val="22"/>
          </w:rPr>
          <w:t>discussing the practice of having employees sign a waiver of their inspection rights as shareholders;</w:t>
        </w:r>
      </w:ins>
      <w:ins w:id="2312" w:author="pc_m" w:date="2024-07-09T03:06:00Z" w16du:dateUtc="2024-07-09T02:06:00Z">
        <w:r w:rsidRPr="00B8247C">
          <w:rPr>
            <w:rFonts w:ascii="Times New Roman" w:hAnsi="Times New Roman" w:cs="Times New Roman"/>
            <w:sz w:val="22"/>
            <w:szCs w:val="22"/>
          </w:rPr>
          <w:t xml:space="preserve"> Lipton (2023), addressing this issue through the lens of the internal affairs doctrine in corporate law.</w:t>
        </w:r>
      </w:ins>
      <w:ins w:id="2313" w:author="pc_m" w:date="2024-07-09T03:07:00Z" w16du:dateUtc="2024-07-09T02:07:00Z">
        <w:r w:rsidRPr="00B8247C">
          <w:rPr>
            <w:rFonts w:ascii="Times New Roman" w:hAnsi="Times New Roman" w:cs="Times New Roman"/>
            <w:sz w:val="22"/>
            <w:szCs w:val="22"/>
          </w:rPr>
          <w:t xml:space="preserve"> </w:t>
        </w:r>
      </w:ins>
      <w:del w:id="2314" w:author="pc_m" w:date="2024-07-09T05:38:00Z" w16du:dateUtc="2024-07-09T04:38:00Z">
        <w:r w:rsidRPr="00B8247C" w:rsidDel="00DF6DF6">
          <w:rPr>
            <w:rFonts w:ascii="Times New Roman" w:hAnsi="Times New Roman" w:cs="Times New Roman"/>
            <w:sz w:val="22"/>
            <w:szCs w:val="22"/>
            <w:rPrChange w:id="2315" w:author="pc_m" w:date="2024-07-10T16:28:00Z" w16du:dateUtc="2024-07-10T15:28:00Z">
              <w:rPr/>
            </w:rPrChange>
          </w:rPr>
          <w:delText xml:space="preserve">Anat Alon-Beck, </w:delText>
        </w:r>
        <w:r w:rsidRPr="00B8247C" w:rsidDel="00DF6DF6">
          <w:rPr>
            <w:rFonts w:ascii="Times New Roman" w:hAnsi="Times New Roman" w:cs="Times New Roman"/>
            <w:sz w:val="22"/>
            <w:szCs w:val="22"/>
            <w:rPrChange w:id="2316" w:author="pc_m" w:date="2024-07-10T16:28:00Z" w16du:dateUtc="2024-07-10T15:28:00Z">
              <w:rPr>
                <w:i/>
                <w:iCs/>
              </w:rPr>
            </w:rPrChange>
          </w:rPr>
          <w:delText>Bargaining Inequality: Employee Golden Handcuffs and Asymmetric Information</w:delText>
        </w:r>
        <w:r w:rsidRPr="00B8247C" w:rsidDel="00DF6DF6">
          <w:rPr>
            <w:rFonts w:ascii="Times New Roman" w:hAnsi="Times New Roman" w:cs="Times New Roman"/>
            <w:sz w:val="22"/>
            <w:szCs w:val="22"/>
            <w:rPrChange w:id="2317" w:author="pc_m" w:date="2024-07-10T16:28:00Z" w16du:dateUtc="2024-07-10T15:28:00Z">
              <w:rPr/>
            </w:rPrChange>
          </w:rPr>
          <w:delText xml:space="preserve">, 81 Md. L. Rev. 1165 (2021) </w:delText>
        </w:r>
      </w:del>
      <w:del w:id="2318" w:author="pc_m" w:date="2024-07-09T03:05:00Z" w16du:dateUtc="2024-07-09T02:05:00Z">
        <w:r w:rsidRPr="00B8247C" w:rsidDel="00751391">
          <w:rPr>
            <w:rFonts w:ascii="Times New Roman" w:hAnsi="Times New Roman" w:cs="Times New Roman"/>
            <w:sz w:val="22"/>
            <w:szCs w:val="22"/>
            <w:rPrChange w:id="2319" w:author="pc_m" w:date="2024-07-10T16:28:00Z" w16du:dateUtc="2024-07-10T15:28:00Z">
              <w:rPr/>
            </w:rPrChange>
          </w:rPr>
          <w:delText xml:space="preserve">(discussing the practice of having employees sign a waiver of their inspection rights as shareholders); </w:delText>
        </w:r>
      </w:del>
      <w:del w:id="2320" w:author="pc_m" w:date="2024-07-09T05:38:00Z" w16du:dateUtc="2024-07-09T04:38:00Z">
        <w:r w:rsidRPr="00B8247C" w:rsidDel="00DF6DF6">
          <w:rPr>
            <w:rFonts w:ascii="Times New Roman" w:hAnsi="Times New Roman" w:cs="Times New Roman"/>
            <w:sz w:val="22"/>
            <w:szCs w:val="22"/>
            <w:rPrChange w:id="2321" w:author="pc_m" w:date="2024-07-10T16:28:00Z" w16du:dateUtc="2024-07-10T15:28:00Z">
              <w:rPr/>
            </w:rPrChange>
          </w:rPr>
          <w:delText xml:space="preserve">Ann Lipton, </w:delText>
        </w:r>
        <w:r w:rsidRPr="00B8247C" w:rsidDel="00DF6DF6">
          <w:rPr>
            <w:rFonts w:ascii="Times New Roman" w:hAnsi="Times New Roman" w:cs="Times New Roman"/>
            <w:sz w:val="22"/>
            <w:szCs w:val="22"/>
            <w:rPrChange w:id="2322" w:author="pc_m" w:date="2024-07-10T16:28:00Z" w16du:dateUtc="2024-07-10T15:28:00Z">
              <w:rPr>
                <w:i/>
                <w:iCs/>
              </w:rPr>
            </w:rPrChange>
          </w:rPr>
          <w:delText>Inside Out (or, One State to</w:delText>
        </w:r>
        <w:r w:rsidRPr="00B8247C" w:rsidDel="00DF6DF6">
          <w:rPr>
            <w:rFonts w:ascii="Times New Roman" w:hAnsi="Times New Roman" w:cs="Times New Roman"/>
            <w:sz w:val="22"/>
            <w:szCs w:val="22"/>
            <w:shd w:val="clear" w:color="auto" w:fill="FFFFFF"/>
            <w:rPrChange w:id="2323" w:author="pc_m" w:date="2024-07-10T16:28:00Z" w16du:dateUtc="2024-07-10T15:28:00Z">
              <w:rPr>
                <w:rFonts w:ascii="Arial" w:hAnsi="Arial" w:cs="Arial"/>
                <w:i/>
                <w:iCs/>
                <w:color w:val="222222"/>
                <w:shd w:val="clear" w:color="auto" w:fill="FFFFFF"/>
              </w:rPr>
            </w:rPrChange>
          </w:rPr>
          <w:delText xml:space="preserve"> </w:delText>
        </w:r>
        <w:r w:rsidRPr="00B8247C" w:rsidDel="00DF6DF6">
          <w:rPr>
            <w:rFonts w:ascii="Times New Roman" w:hAnsi="Times New Roman" w:cs="Times New Roman"/>
            <w:sz w:val="22"/>
            <w:szCs w:val="22"/>
            <w:rPrChange w:id="2324" w:author="pc_m" w:date="2024-07-10T16:28:00Z" w16du:dateUtc="2024-07-10T15:28:00Z">
              <w:rPr>
                <w:i/>
                <w:iCs/>
              </w:rPr>
            </w:rPrChange>
          </w:rPr>
          <w:delText>Rule</w:delText>
        </w:r>
        <w:r w:rsidRPr="00B8247C" w:rsidDel="00DF6DF6">
          <w:rPr>
            <w:rFonts w:ascii="Times New Roman" w:hAnsi="Times New Roman" w:cs="Times New Roman"/>
            <w:sz w:val="22"/>
            <w:szCs w:val="22"/>
            <w:shd w:val="clear" w:color="auto" w:fill="FFFFFF"/>
            <w:rPrChange w:id="2325" w:author="pc_m" w:date="2024-07-10T16:28:00Z" w16du:dateUtc="2024-07-10T15:28:00Z">
              <w:rPr>
                <w:rFonts w:ascii="Arial" w:hAnsi="Arial" w:cs="Arial"/>
                <w:i/>
                <w:iCs/>
                <w:color w:val="222222"/>
                <w:shd w:val="clear" w:color="auto" w:fill="FFFFFF"/>
              </w:rPr>
            </w:rPrChange>
          </w:rPr>
          <w:delText xml:space="preserve"> </w:delText>
        </w:r>
        <w:r w:rsidRPr="00B8247C" w:rsidDel="00DF6DF6">
          <w:rPr>
            <w:rFonts w:ascii="Times New Roman" w:hAnsi="Times New Roman" w:cs="Times New Roman"/>
            <w:sz w:val="22"/>
            <w:szCs w:val="22"/>
            <w:rPrChange w:id="2326" w:author="pc_m" w:date="2024-07-10T16:28:00Z" w16du:dateUtc="2024-07-10T15:28:00Z">
              <w:rPr>
                <w:i/>
                <w:iCs/>
              </w:rPr>
            </w:rPrChange>
          </w:rPr>
          <w:delText>them All): New Challenges to the Internal Affairs Doctrine</w:delText>
        </w:r>
        <w:r w:rsidRPr="00B8247C" w:rsidDel="00DF6DF6">
          <w:rPr>
            <w:rFonts w:ascii="Times New Roman" w:hAnsi="Times New Roman" w:cs="Times New Roman"/>
            <w:sz w:val="22"/>
            <w:szCs w:val="22"/>
            <w:rPrChange w:id="2327" w:author="pc_m" w:date="2024-07-10T16:28:00Z" w16du:dateUtc="2024-07-10T15:28:00Z">
              <w:rPr/>
            </w:rPrChange>
          </w:rPr>
          <w:delText xml:space="preserve">, 58 Wake Forest L. Rev. 321, 349 (2023) </w:delText>
        </w:r>
      </w:del>
      <w:del w:id="2328" w:author="pc_m" w:date="2024-07-09T03:06:00Z" w16du:dateUtc="2024-07-09T02:06:00Z">
        <w:r w:rsidRPr="00B8247C" w:rsidDel="00F34DA9">
          <w:rPr>
            <w:rFonts w:ascii="Times New Roman" w:hAnsi="Times New Roman" w:cs="Times New Roman"/>
            <w:sz w:val="22"/>
            <w:szCs w:val="22"/>
            <w:rPrChange w:id="2329" w:author="pc_m" w:date="2024-07-10T16:28:00Z" w16du:dateUtc="2024-07-10T15:28:00Z">
              <w:rPr/>
            </w:rPrChange>
          </w:rPr>
          <w:delText>(addressing this issue through the lens of the internal affairs doctrine in corporate law).</w:delText>
        </w:r>
      </w:del>
    </w:p>
  </w:footnote>
  <w:footnote w:id="70">
    <w:p w14:paraId="20181607" w14:textId="35F3EF58" w:rsidR="00972390" w:rsidRPr="00B8247C" w:rsidDel="008C63E4" w:rsidRDefault="00972390">
      <w:pPr>
        <w:pStyle w:val="FootnoteText"/>
        <w:suppressAutoHyphens/>
        <w:spacing w:line="360" w:lineRule="auto"/>
        <w:ind w:left="720" w:hanging="720"/>
        <w:contextualSpacing/>
        <w:rPr>
          <w:del w:id="2359" w:author="pc_m" w:date="2024-07-10T16:00:00Z" w16du:dateUtc="2024-07-10T15:00:00Z"/>
          <w:rFonts w:ascii="Times New Roman" w:hAnsi="Times New Roman" w:cs="Times New Roman"/>
          <w:sz w:val="22"/>
          <w:szCs w:val="22"/>
          <w:lang w:val="en-US"/>
          <w:rPrChange w:id="2360" w:author="pc_m" w:date="2024-07-10T16:28:00Z" w16du:dateUtc="2024-07-10T15:28:00Z">
            <w:rPr>
              <w:del w:id="2361" w:author="pc_m" w:date="2024-07-10T16:00:00Z" w16du:dateUtc="2024-07-10T15:00:00Z"/>
              <w:lang w:val="en-US"/>
            </w:rPr>
          </w:rPrChange>
        </w:rPr>
        <w:pPrChange w:id="2362" w:author="pc_m" w:date="2024-07-10T16:33:00Z" w16du:dateUtc="2024-07-10T15:33:00Z">
          <w:pPr>
            <w:pStyle w:val="FootnoteText"/>
          </w:pPr>
        </w:pPrChange>
      </w:pPr>
      <w:del w:id="2363" w:author="pc_m" w:date="2024-07-10T16:00:00Z" w16du:dateUtc="2024-07-10T15:00:00Z">
        <w:r w:rsidRPr="00B8247C" w:rsidDel="008C63E4">
          <w:rPr>
            <w:rStyle w:val="FootnoteReference"/>
            <w:rFonts w:ascii="Times New Roman" w:hAnsi="Times New Roman" w:cs="Times New Roman"/>
            <w:sz w:val="22"/>
            <w:szCs w:val="22"/>
            <w:rPrChange w:id="2364" w:author="pc_m" w:date="2024-07-10T16:28:00Z" w16du:dateUtc="2024-07-10T15:28:00Z">
              <w:rPr>
                <w:rStyle w:val="FootnoteReference"/>
              </w:rPr>
            </w:rPrChange>
          </w:rPr>
          <w:footnoteRef/>
        </w:r>
        <w:r w:rsidRPr="00B8247C" w:rsidDel="008C63E4">
          <w:rPr>
            <w:rFonts w:ascii="Times New Roman" w:hAnsi="Times New Roman" w:cs="Times New Roman"/>
            <w:sz w:val="22"/>
            <w:szCs w:val="22"/>
            <w:rPrChange w:id="2365" w:author="pc_m" w:date="2024-07-10T16:28:00Z" w16du:dateUtc="2024-07-10T15:28:00Z">
              <w:rPr/>
            </w:rPrChange>
          </w:rPr>
          <w:delText xml:space="preserve"> </w:delText>
        </w:r>
        <w:r w:rsidRPr="00B8247C" w:rsidDel="008C63E4">
          <w:rPr>
            <w:rFonts w:ascii="Times New Roman" w:hAnsi="Times New Roman" w:cs="Times New Roman"/>
            <w:sz w:val="22"/>
            <w:szCs w:val="22"/>
            <w:lang w:val="en-US"/>
            <w:rPrChange w:id="2366" w:author="pc_m" w:date="2024-07-10T16:28:00Z" w16du:dateUtc="2024-07-10T15:28:00Z">
              <w:rPr>
                <w:i/>
                <w:iCs/>
                <w:lang w:val="en-US"/>
              </w:rPr>
            </w:rPrChange>
          </w:rPr>
          <w:delText>See</w:delText>
        </w:r>
        <w:r w:rsidRPr="00B8247C" w:rsidDel="008C63E4">
          <w:rPr>
            <w:rFonts w:ascii="Times New Roman" w:hAnsi="Times New Roman" w:cs="Times New Roman"/>
            <w:sz w:val="22"/>
            <w:szCs w:val="22"/>
            <w:lang w:val="en-US"/>
            <w:rPrChange w:id="2367" w:author="pc_m" w:date="2024-07-10T16:28:00Z" w16du:dateUtc="2024-07-10T15:28:00Z">
              <w:rPr>
                <w:lang w:val="en-US"/>
              </w:rPr>
            </w:rPrChange>
          </w:rPr>
          <w:delText xml:space="preserve"> Aran,</w:delText>
        </w:r>
        <w:r w:rsidRPr="00B8247C" w:rsidDel="008C63E4">
          <w:rPr>
            <w:rFonts w:ascii="Times New Roman" w:hAnsi="Times New Roman" w:cs="Times New Roman"/>
            <w:sz w:val="22"/>
            <w:szCs w:val="22"/>
            <w:lang w:val="en-US"/>
            <w:rPrChange w:id="2368" w:author="pc_m" w:date="2024-07-10T16:28:00Z" w16du:dateUtc="2024-07-10T15:28:00Z">
              <w:rPr>
                <w:i/>
                <w:iCs/>
                <w:lang w:val="en-US"/>
              </w:rPr>
            </w:rPrChange>
          </w:rPr>
          <w:delText xml:space="preserve"> supra </w:delText>
        </w:r>
        <w:r w:rsidRPr="00B8247C" w:rsidDel="008C63E4">
          <w:rPr>
            <w:rFonts w:ascii="Times New Roman" w:hAnsi="Times New Roman" w:cs="Times New Roman"/>
            <w:sz w:val="22"/>
            <w:szCs w:val="22"/>
            <w:lang w:val="en-US"/>
            <w:rPrChange w:id="2369" w:author="pc_m" w:date="2024-07-10T16:28:00Z" w16du:dateUtc="2024-07-10T15:28:00Z">
              <w:rPr>
                <w:lang w:val="en-US"/>
              </w:rPr>
            </w:rPrChange>
          </w:rPr>
          <w:delText>note</w:delText>
        </w:r>
      </w:del>
      <w:ins w:id="2370" w:author="pc_m" w:date="2024-07-09T03:14:00Z" w16du:dateUtc="2024-07-09T02:14:00Z">
        <w:del w:id="2371" w:author="pc_m" w:date="2024-07-10T16:00:00Z" w16du:dateUtc="2024-07-10T15:00:00Z">
          <w:r w:rsidRPr="00B8247C" w:rsidDel="008C63E4">
            <w:rPr>
              <w:rFonts w:ascii="Times New Roman" w:hAnsi="Times New Roman" w:cs="Times New Roman"/>
              <w:sz w:val="22"/>
              <w:szCs w:val="22"/>
              <w:lang w:val="en-US"/>
            </w:rPr>
            <w:delText xml:space="preserve"> (2018:</w:delText>
          </w:r>
        </w:del>
      </w:ins>
      <w:del w:id="2372" w:author="pc_m" w:date="2024-07-10T16:00:00Z" w16du:dateUtc="2024-07-10T15:00:00Z">
        <w:r w:rsidRPr="00B8247C" w:rsidDel="008C63E4">
          <w:rPr>
            <w:rFonts w:ascii="Times New Roman" w:hAnsi="Times New Roman" w:cs="Times New Roman"/>
            <w:sz w:val="22"/>
            <w:szCs w:val="22"/>
            <w:lang w:val="en-US"/>
            <w:rPrChange w:id="2373" w:author="pc_m" w:date="2024-07-10T16:28:00Z" w16du:dateUtc="2024-07-10T15:28:00Z">
              <w:rPr>
                <w:lang w:val="en-US"/>
              </w:rPr>
            </w:rPrChange>
          </w:rPr>
          <w:delText xml:space="preserve"> 19, at 876; Aran, supra note 22 at 1291</w:delText>
        </w:r>
      </w:del>
      <w:ins w:id="2374" w:author="pc_m" w:date="2024-07-09T03:17:00Z" w16du:dateUtc="2024-07-09T02:17:00Z">
        <w:del w:id="2375" w:author="pc_m" w:date="2024-07-10T16:00:00Z" w16du:dateUtc="2024-07-10T15:00:00Z">
          <w:r w:rsidRPr="00B8247C" w:rsidDel="008C63E4">
            <w:rPr>
              <w:rFonts w:ascii="Times New Roman" w:hAnsi="Times New Roman" w:cs="Times New Roman"/>
              <w:sz w:val="22"/>
              <w:szCs w:val="22"/>
              <w:lang w:val="en-US"/>
            </w:rPr>
            <w:delText>)</w:delText>
          </w:r>
        </w:del>
      </w:ins>
      <w:del w:id="2376" w:author="pc_m" w:date="2024-07-10T16:00:00Z" w16du:dateUtc="2024-07-10T15:00:00Z">
        <w:r w:rsidRPr="00B8247C" w:rsidDel="008C63E4">
          <w:rPr>
            <w:rFonts w:ascii="Times New Roman" w:hAnsi="Times New Roman" w:cs="Times New Roman"/>
            <w:sz w:val="22"/>
            <w:szCs w:val="22"/>
            <w:lang w:val="en-US"/>
            <w:rPrChange w:id="2377" w:author="pc_m" w:date="2024-07-10T16:28:00Z" w16du:dateUtc="2024-07-10T15:28:00Z">
              <w:rPr>
                <w:lang w:val="en-US"/>
              </w:rPr>
            </w:rPrChange>
          </w:rPr>
          <w:delText>;</w:delText>
        </w:r>
      </w:del>
      <w:ins w:id="2378" w:author="pc_m" w:date="2024-07-09T03:17:00Z" w16du:dateUtc="2024-07-09T02:17:00Z">
        <w:del w:id="2379" w:author="pc_m" w:date="2024-07-10T16:00:00Z" w16du:dateUtc="2024-07-10T15:00:00Z">
          <w:r w:rsidRPr="00B8247C" w:rsidDel="008C63E4">
            <w:rPr>
              <w:rFonts w:ascii="Times New Roman" w:hAnsi="Times New Roman" w:cs="Times New Roman"/>
              <w:sz w:val="22"/>
              <w:szCs w:val="22"/>
              <w:lang w:val="en-US"/>
            </w:rPr>
            <w:delText xml:space="preserve"> Aran and Murciano-Goroff (2023). </w:delText>
          </w:r>
        </w:del>
      </w:ins>
      <w:del w:id="2380" w:author="pc_m" w:date="2024-07-10T16:00:00Z" w16du:dateUtc="2024-07-10T15:00:00Z">
        <w:r w:rsidRPr="00B8247C" w:rsidDel="008C63E4">
          <w:rPr>
            <w:rFonts w:ascii="Times New Roman" w:hAnsi="Times New Roman" w:cs="Times New Roman"/>
            <w:sz w:val="22"/>
            <w:szCs w:val="22"/>
            <w:lang w:val="en-US"/>
            <w:rPrChange w:id="2381" w:author="pc_m" w:date="2024-07-10T16:28:00Z" w16du:dateUtc="2024-07-10T15:28:00Z">
              <w:rPr>
                <w:lang w:val="en-US"/>
              </w:rPr>
            </w:rPrChange>
          </w:rPr>
          <w:delText xml:space="preserve"> Yifat Aran &amp; Raviv Murciano-Goroff, </w:delText>
        </w:r>
        <w:r w:rsidRPr="00B8247C" w:rsidDel="008C63E4">
          <w:rPr>
            <w:rFonts w:ascii="Times New Roman" w:hAnsi="Times New Roman" w:cs="Times New Roman"/>
            <w:sz w:val="22"/>
            <w:szCs w:val="22"/>
            <w:lang w:val="en-US"/>
            <w:rPrChange w:id="2382" w:author="pc_m" w:date="2024-07-10T16:28:00Z" w16du:dateUtc="2024-07-10T15:28:00Z">
              <w:rPr>
                <w:i/>
                <w:iCs/>
                <w:lang w:val="en-US"/>
              </w:rPr>
            </w:rPrChange>
          </w:rPr>
          <w:delText>Equity Illusions</w:delText>
        </w:r>
        <w:r w:rsidRPr="00B8247C" w:rsidDel="008C63E4">
          <w:rPr>
            <w:rFonts w:ascii="Times New Roman" w:hAnsi="Times New Roman" w:cs="Times New Roman"/>
            <w:sz w:val="22"/>
            <w:szCs w:val="22"/>
            <w:lang w:val="en-US"/>
            <w:rPrChange w:id="2383" w:author="pc_m" w:date="2024-07-10T16:28:00Z" w16du:dateUtc="2024-07-10T15:28:00Z">
              <w:rPr>
                <w:lang w:val="en-US"/>
              </w:rPr>
            </w:rPrChange>
          </w:rPr>
          <w:delText xml:space="preserve">, ewad017 J. L. Econ. &amp; Org., 31 (2023). </w:delText>
        </w:r>
      </w:del>
    </w:p>
  </w:footnote>
  <w:footnote w:id="71">
    <w:p w14:paraId="7B19EF35" w14:textId="7785A5D7" w:rsidR="00972390" w:rsidRPr="00B8247C" w:rsidRDefault="00972390">
      <w:pPr>
        <w:pStyle w:val="FootnoteText"/>
        <w:suppressAutoHyphens/>
        <w:spacing w:line="360" w:lineRule="auto"/>
        <w:ind w:left="720" w:hanging="720"/>
        <w:contextualSpacing/>
        <w:rPr>
          <w:rFonts w:ascii="Times New Roman" w:hAnsi="Times New Roman" w:cs="Times New Roman"/>
          <w:sz w:val="22"/>
          <w:szCs w:val="22"/>
          <w:lang w:val="en-US"/>
          <w:rPrChange w:id="2389" w:author="pc_m" w:date="2024-07-10T16:28:00Z" w16du:dateUtc="2024-07-10T15:28:00Z">
            <w:rPr>
              <w:lang w:val="en-US"/>
            </w:rPr>
          </w:rPrChange>
        </w:rPr>
        <w:pPrChange w:id="2390" w:author="pc_m" w:date="2024-07-10T16:33:00Z" w16du:dateUtc="2024-07-10T15:33:00Z">
          <w:pPr>
            <w:pStyle w:val="FootnoteText"/>
          </w:pPr>
        </w:pPrChange>
      </w:pPr>
      <w:r w:rsidRPr="00B8247C">
        <w:rPr>
          <w:rStyle w:val="FootnoteReference"/>
          <w:rFonts w:ascii="Times New Roman" w:hAnsi="Times New Roman" w:cs="Times New Roman"/>
          <w:sz w:val="22"/>
          <w:szCs w:val="22"/>
          <w:rPrChange w:id="2391" w:author="pc_m" w:date="2024-07-10T16:28:00Z" w16du:dateUtc="2024-07-10T15:28:00Z">
            <w:rPr>
              <w:rStyle w:val="FootnoteReference"/>
            </w:rPr>
          </w:rPrChange>
        </w:rPr>
        <w:footnoteRef/>
      </w:r>
      <w:r w:rsidRPr="00B8247C">
        <w:rPr>
          <w:rFonts w:ascii="Times New Roman" w:hAnsi="Times New Roman" w:cs="Times New Roman"/>
          <w:sz w:val="22"/>
          <w:szCs w:val="22"/>
          <w:rPrChange w:id="2392" w:author="pc_m" w:date="2024-07-10T16:28:00Z" w16du:dateUtc="2024-07-10T15:28:00Z">
            <w:rPr/>
          </w:rPrChange>
        </w:rPr>
        <w:t xml:space="preserve"> </w:t>
      </w:r>
      <w:r w:rsidRPr="00B8247C">
        <w:rPr>
          <w:rFonts w:ascii="Times New Roman" w:hAnsi="Times New Roman" w:cs="Times New Roman"/>
          <w:sz w:val="22"/>
          <w:szCs w:val="22"/>
          <w:rPrChange w:id="2393" w:author="pc_m" w:date="2024-07-10T16:28:00Z" w16du:dateUtc="2024-07-10T15:28:00Z">
            <w:rPr>
              <w:i/>
              <w:iCs/>
            </w:rPr>
          </w:rPrChange>
        </w:rPr>
        <w:t>See</w:t>
      </w:r>
      <w:r w:rsidRPr="00B8247C">
        <w:rPr>
          <w:rFonts w:ascii="Times New Roman" w:hAnsi="Times New Roman" w:cs="Times New Roman"/>
          <w:sz w:val="22"/>
          <w:szCs w:val="22"/>
          <w:rPrChange w:id="2394" w:author="pc_m" w:date="2024-07-10T16:28:00Z" w16du:dateUtc="2024-07-10T15:28:00Z">
            <w:rPr/>
          </w:rPrChange>
        </w:rPr>
        <w:t xml:space="preserve"> </w:t>
      </w:r>
      <w:r w:rsidRPr="00B8247C">
        <w:rPr>
          <w:rFonts w:ascii="Times New Roman" w:hAnsi="Times New Roman" w:cs="Times New Roman"/>
          <w:i/>
          <w:iCs/>
          <w:sz w:val="22"/>
          <w:szCs w:val="22"/>
          <w:rPrChange w:id="2395" w:author="pc_m" w:date="2024-07-10T16:28:00Z" w16du:dateUtc="2024-07-10T15:28:00Z">
            <w:rPr/>
          </w:rPrChange>
        </w:rPr>
        <w:t>SEC v. Ralston Purina Co.</w:t>
      </w:r>
      <w:r w:rsidRPr="00B8247C">
        <w:rPr>
          <w:rFonts w:ascii="Times New Roman" w:hAnsi="Times New Roman" w:cs="Times New Roman"/>
          <w:sz w:val="22"/>
          <w:szCs w:val="22"/>
          <w:rPrChange w:id="2396" w:author="pc_m" w:date="2024-07-10T16:28:00Z" w16du:dateUtc="2024-07-10T15:28:00Z">
            <w:rPr/>
          </w:rPrChange>
        </w:rPr>
        <w:t>, 346 U</w:t>
      </w:r>
      <w:del w:id="2397" w:author="pc_m" w:date="2024-07-09T03:19:00Z" w16du:dateUtc="2024-07-09T02:19:00Z">
        <w:r w:rsidRPr="00B8247C" w:rsidDel="00CE7C87">
          <w:rPr>
            <w:rFonts w:ascii="Times New Roman" w:hAnsi="Times New Roman" w:cs="Times New Roman"/>
            <w:sz w:val="22"/>
            <w:szCs w:val="22"/>
            <w:rPrChange w:id="2398" w:author="pc_m" w:date="2024-07-10T16:28:00Z" w16du:dateUtc="2024-07-10T15:28:00Z">
              <w:rPr/>
            </w:rPrChange>
          </w:rPr>
          <w:delText>.</w:delText>
        </w:r>
      </w:del>
      <w:r w:rsidRPr="00B8247C">
        <w:rPr>
          <w:rFonts w:ascii="Times New Roman" w:hAnsi="Times New Roman" w:cs="Times New Roman"/>
          <w:sz w:val="22"/>
          <w:szCs w:val="22"/>
          <w:rPrChange w:id="2399" w:author="pc_m" w:date="2024-07-10T16:28:00Z" w16du:dateUtc="2024-07-10T15:28:00Z">
            <w:rPr/>
          </w:rPrChange>
        </w:rPr>
        <w:t>S</w:t>
      </w:r>
      <w:del w:id="2400" w:author="pc_m" w:date="2024-07-09T03:19:00Z" w16du:dateUtc="2024-07-09T02:19:00Z">
        <w:r w:rsidRPr="00B8247C" w:rsidDel="00CE7C87">
          <w:rPr>
            <w:rFonts w:ascii="Times New Roman" w:hAnsi="Times New Roman" w:cs="Times New Roman"/>
            <w:sz w:val="22"/>
            <w:szCs w:val="22"/>
            <w:rPrChange w:id="2401" w:author="pc_m" w:date="2024-07-10T16:28:00Z" w16du:dateUtc="2024-07-10T15:28:00Z">
              <w:rPr/>
            </w:rPrChange>
          </w:rPr>
          <w:delText>.</w:delText>
        </w:r>
      </w:del>
      <w:r w:rsidRPr="00B8247C">
        <w:rPr>
          <w:rFonts w:ascii="Times New Roman" w:hAnsi="Times New Roman" w:cs="Times New Roman"/>
          <w:sz w:val="22"/>
          <w:szCs w:val="22"/>
          <w:rPrChange w:id="2402" w:author="pc_m" w:date="2024-07-10T16:28:00Z" w16du:dateUtc="2024-07-10T15:28:00Z">
            <w:rPr/>
          </w:rPrChange>
        </w:rPr>
        <w:t xml:space="preserve"> 119, 126 (1953) (where the Court stressed that, as a rule, “employees are just as much members of the investing ‘public’ as any of their neighbors in the community”).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763FF1" w14:textId="77777777" w:rsidR="00BC5D9D" w:rsidRPr="004079EA" w:rsidRDefault="00BC5D9D" w:rsidP="00BC5D9D">
    <w:pPr>
      <w:pStyle w:val="Header"/>
      <w:jc w:val="center"/>
    </w:pPr>
    <w:r w:rsidRPr="004079EA">
      <w:rPr>
        <w:lang w:val="en-US"/>
      </w:rPr>
      <w:t>Research Handbook on the Structure of Private Equity and Venture Capital (Broughman &amp; de Fontenay eds., forthcoming Elgar Publishing 2024)</w:t>
    </w:r>
  </w:p>
  <w:p w14:paraId="4BFB33E8" w14:textId="77777777" w:rsidR="00BC5D9D" w:rsidRPr="00BC5D9D" w:rsidRDefault="00BC5D9D" w:rsidP="00BC5D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B73663"/>
    <w:multiLevelType w:val="multilevel"/>
    <w:tmpl w:val="37040AD2"/>
    <w:lvl w:ilvl="0">
      <w:start w:val="1"/>
      <w:numFmt w:val="upperRoman"/>
      <w:lvlText w:val="%1."/>
      <w:lvlJc w:val="right"/>
      <w:pPr>
        <w:ind w:left="786" w:hanging="360"/>
      </w:pPr>
      <w:rPr>
        <w:u w:val="none"/>
      </w:rPr>
    </w:lvl>
    <w:lvl w:ilvl="1">
      <w:start w:val="1"/>
      <w:numFmt w:val="upperLetter"/>
      <w:lvlText w:val="%2."/>
      <w:lvlJc w:val="left"/>
      <w:pPr>
        <w:ind w:left="1506" w:hanging="360"/>
      </w:pPr>
      <w:rPr>
        <w:u w:val="none"/>
      </w:rPr>
    </w:lvl>
    <w:lvl w:ilvl="2">
      <w:start w:val="1"/>
      <w:numFmt w:val="decimal"/>
      <w:lvlText w:val="%3."/>
      <w:lvlJc w:val="left"/>
      <w:pPr>
        <w:ind w:left="2226" w:hanging="360"/>
      </w:pPr>
      <w:rPr>
        <w:u w:val="none"/>
      </w:rPr>
    </w:lvl>
    <w:lvl w:ilvl="3">
      <w:start w:val="1"/>
      <w:numFmt w:val="lowerLetter"/>
      <w:lvlText w:val="%4)"/>
      <w:lvlJc w:val="left"/>
      <w:pPr>
        <w:ind w:left="2946" w:hanging="360"/>
      </w:pPr>
      <w:rPr>
        <w:u w:val="none"/>
      </w:rPr>
    </w:lvl>
    <w:lvl w:ilvl="4">
      <w:start w:val="1"/>
      <w:numFmt w:val="decimal"/>
      <w:lvlText w:val="(%5)"/>
      <w:lvlJc w:val="left"/>
      <w:pPr>
        <w:ind w:left="3666" w:hanging="360"/>
      </w:pPr>
      <w:rPr>
        <w:u w:val="none"/>
      </w:rPr>
    </w:lvl>
    <w:lvl w:ilvl="5">
      <w:start w:val="1"/>
      <w:numFmt w:val="lowerLetter"/>
      <w:lvlText w:val="(%6)"/>
      <w:lvlJc w:val="left"/>
      <w:pPr>
        <w:ind w:left="4386" w:hanging="360"/>
      </w:pPr>
      <w:rPr>
        <w:u w:val="none"/>
      </w:rPr>
    </w:lvl>
    <w:lvl w:ilvl="6">
      <w:start w:val="1"/>
      <w:numFmt w:val="lowerRoman"/>
      <w:lvlText w:val="(%7)"/>
      <w:lvlJc w:val="right"/>
      <w:pPr>
        <w:ind w:left="5106" w:hanging="360"/>
      </w:pPr>
      <w:rPr>
        <w:u w:val="none"/>
      </w:rPr>
    </w:lvl>
    <w:lvl w:ilvl="7">
      <w:start w:val="1"/>
      <w:numFmt w:val="lowerLetter"/>
      <w:lvlText w:val="(%8)"/>
      <w:lvlJc w:val="left"/>
      <w:pPr>
        <w:ind w:left="5826" w:hanging="360"/>
      </w:pPr>
      <w:rPr>
        <w:u w:val="none"/>
      </w:rPr>
    </w:lvl>
    <w:lvl w:ilvl="8">
      <w:start w:val="1"/>
      <w:numFmt w:val="lowerRoman"/>
      <w:lvlText w:val="(%9)"/>
      <w:lvlJc w:val="right"/>
      <w:pPr>
        <w:ind w:left="6546" w:hanging="360"/>
      </w:pPr>
      <w:rPr>
        <w:u w:val="none"/>
      </w:rPr>
    </w:lvl>
  </w:abstractNum>
  <w:abstractNum w:abstractNumId="1" w15:restartNumberingAfterBreak="0">
    <w:nsid w:val="15836610"/>
    <w:multiLevelType w:val="multilevel"/>
    <w:tmpl w:val="03E24F1E"/>
    <w:lvl w:ilvl="0">
      <w:start w:val="1"/>
      <w:numFmt w:val="decimal"/>
      <w:lvlText w:val="%1."/>
      <w:lvlJc w:val="left"/>
      <w:pPr>
        <w:ind w:left="720" w:hanging="360"/>
      </w:pPr>
      <w:rPr>
        <w:rFonts w:hint="default"/>
        <w:u w:val="none"/>
      </w:rPr>
    </w:lvl>
    <w:lvl w:ilvl="1">
      <w:start w:val="1"/>
      <w:numFmt w:val="upperLetter"/>
      <w:lvlText w:val="%2."/>
      <w:lvlJc w:val="left"/>
      <w:pPr>
        <w:ind w:left="1440" w:hanging="360"/>
      </w:pPr>
      <w:rPr>
        <w:rFonts w:hint="default"/>
        <w:u w:val="none"/>
      </w:rPr>
    </w:lvl>
    <w:lvl w:ilvl="2">
      <w:start w:val="1"/>
      <w:numFmt w:val="decimal"/>
      <w:lvlText w:val="%3."/>
      <w:lvlJc w:val="left"/>
      <w:pPr>
        <w:ind w:left="2160" w:hanging="360"/>
      </w:pPr>
      <w:rPr>
        <w:rFonts w:hint="default"/>
        <w:u w:val="none"/>
      </w:rPr>
    </w:lvl>
    <w:lvl w:ilvl="3">
      <w:start w:val="1"/>
      <w:numFmt w:val="lowerLetter"/>
      <w:lvlText w:val="%4)"/>
      <w:lvlJc w:val="left"/>
      <w:pPr>
        <w:ind w:left="2880" w:hanging="360"/>
      </w:pPr>
      <w:rPr>
        <w:rFonts w:hint="default"/>
        <w:u w:val="none"/>
      </w:rPr>
    </w:lvl>
    <w:lvl w:ilvl="4">
      <w:start w:val="1"/>
      <w:numFmt w:val="decimal"/>
      <w:lvlText w:val="(%5)"/>
      <w:lvlJc w:val="left"/>
      <w:pPr>
        <w:ind w:left="3600" w:hanging="360"/>
      </w:pPr>
      <w:rPr>
        <w:rFonts w:hint="default"/>
        <w:u w:val="none"/>
      </w:rPr>
    </w:lvl>
    <w:lvl w:ilvl="5">
      <w:start w:val="1"/>
      <w:numFmt w:val="lowerLetter"/>
      <w:lvlText w:val="(%6)"/>
      <w:lvlJc w:val="left"/>
      <w:pPr>
        <w:ind w:left="4320" w:hanging="360"/>
      </w:pPr>
      <w:rPr>
        <w:rFonts w:hint="default"/>
        <w:u w:val="none"/>
      </w:rPr>
    </w:lvl>
    <w:lvl w:ilvl="6">
      <w:start w:val="1"/>
      <w:numFmt w:val="lowerRoman"/>
      <w:lvlText w:val="(%7)"/>
      <w:lvlJc w:val="righ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2" w15:restartNumberingAfterBreak="0">
    <w:nsid w:val="18094FB1"/>
    <w:multiLevelType w:val="multilevel"/>
    <w:tmpl w:val="F50ED704"/>
    <w:lvl w:ilvl="0">
      <w:start w:val="1"/>
      <w:numFmt w:val="decimal"/>
      <w:lvlText w:val="%1."/>
      <w:lvlJc w:val="left"/>
      <w:pPr>
        <w:ind w:left="720" w:hanging="360"/>
      </w:pPr>
      <w:rPr>
        <w:rFonts w:ascii="Roboto" w:eastAsia="Roboto" w:hAnsi="Roboto" w:cs="Roboto"/>
        <w:color w:val="374151"/>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15:restartNumberingAfterBreak="0">
    <w:nsid w:val="18B2192A"/>
    <w:multiLevelType w:val="multilevel"/>
    <w:tmpl w:val="4C9C5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A6D70E4"/>
    <w:multiLevelType w:val="multilevel"/>
    <w:tmpl w:val="74D80EDE"/>
    <w:lvl w:ilvl="0">
      <w:start w:val="1"/>
      <w:numFmt w:val="decimal"/>
      <w:lvlText w:val="%1."/>
      <w:lvlJc w:val="lef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1D2E3501"/>
    <w:multiLevelType w:val="hybridMultilevel"/>
    <w:tmpl w:val="56A8E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210275"/>
    <w:multiLevelType w:val="multilevel"/>
    <w:tmpl w:val="74D80EDE"/>
    <w:lvl w:ilvl="0">
      <w:start w:val="1"/>
      <w:numFmt w:val="decimal"/>
      <w:lvlText w:val="%1."/>
      <w:lvlJc w:val="lef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2F145BCD"/>
    <w:multiLevelType w:val="multilevel"/>
    <w:tmpl w:val="6DAA842E"/>
    <w:lvl w:ilvl="0">
      <w:start w:val="1"/>
      <w:numFmt w:val="decimal"/>
      <w:lvlText w:val="%1."/>
      <w:lvlJc w:val="left"/>
      <w:pPr>
        <w:ind w:left="720" w:hanging="360"/>
      </w:pPr>
      <w:rPr>
        <w:rFonts w:hint="default"/>
        <w:u w:val="none"/>
      </w:rPr>
    </w:lvl>
    <w:lvl w:ilvl="1">
      <w:start w:val="1"/>
      <w:numFmt w:val="upperLetter"/>
      <w:lvlText w:val="%2."/>
      <w:lvlJc w:val="left"/>
      <w:pPr>
        <w:ind w:left="1440" w:hanging="360"/>
      </w:pPr>
      <w:rPr>
        <w:rFonts w:hint="default"/>
        <w:u w:val="none"/>
      </w:rPr>
    </w:lvl>
    <w:lvl w:ilvl="2">
      <w:start w:val="1"/>
      <w:numFmt w:val="decimal"/>
      <w:lvlText w:val="%3."/>
      <w:lvlJc w:val="left"/>
      <w:pPr>
        <w:ind w:left="2160" w:hanging="360"/>
      </w:pPr>
      <w:rPr>
        <w:rFonts w:hint="default"/>
        <w:u w:val="none"/>
      </w:rPr>
    </w:lvl>
    <w:lvl w:ilvl="3">
      <w:start w:val="1"/>
      <w:numFmt w:val="lowerLetter"/>
      <w:lvlText w:val="%4)"/>
      <w:lvlJc w:val="left"/>
      <w:pPr>
        <w:ind w:left="2880" w:hanging="360"/>
      </w:pPr>
      <w:rPr>
        <w:rFonts w:hint="default"/>
        <w:u w:val="none"/>
      </w:rPr>
    </w:lvl>
    <w:lvl w:ilvl="4">
      <w:start w:val="1"/>
      <w:numFmt w:val="decimal"/>
      <w:lvlText w:val="(%5)"/>
      <w:lvlJc w:val="left"/>
      <w:pPr>
        <w:ind w:left="3600" w:hanging="360"/>
      </w:pPr>
      <w:rPr>
        <w:rFonts w:hint="default"/>
        <w:u w:val="none"/>
      </w:rPr>
    </w:lvl>
    <w:lvl w:ilvl="5">
      <w:start w:val="1"/>
      <w:numFmt w:val="lowerLetter"/>
      <w:lvlText w:val="(%6)"/>
      <w:lvlJc w:val="left"/>
      <w:pPr>
        <w:ind w:left="4320" w:hanging="360"/>
      </w:pPr>
      <w:rPr>
        <w:rFonts w:hint="default"/>
        <w:u w:val="none"/>
      </w:rPr>
    </w:lvl>
    <w:lvl w:ilvl="6">
      <w:start w:val="1"/>
      <w:numFmt w:val="lowerRoman"/>
      <w:lvlText w:val="(%7)"/>
      <w:lvlJc w:val="righ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8" w15:restartNumberingAfterBreak="0">
    <w:nsid w:val="30973B24"/>
    <w:multiLevelType w:val="hybridMultilevel"/>
    <w:tmpl w:val="E42C331A"/>
    <w:lvl w:ilvl="0" w:tplc="35349DCA">
      <w:start w:val="2"/>
      <w:numFmt w:val="bullet"/>
      <w:lvlText w:val="-"/>
      <w:lvlJc w:val="left"/>
      <w:pPr>
        <w:ind w:left="720" w:hanging="360"/>
      </w:pPr>
      <w:rPr>
        <w:rFonts w:ascii="EB Garamond" w:eastAsia="EB Garamond" w:hAnsi="EB Garamond" w:cs="EB Garamond"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3A6B53A8"/>
    <w:multiLevelType w:val="multilevel"/>
    <w:tmpl w:val="74D80EDE"/>
    <w:lvl w:ilvl="0">
      <w:start w:val="1"/>
      <w:numFmt w:val="decimal"/>
      <w:lvlText w:val="%1."/>
      <w:lvlJc w:val="lef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4B960EBB"/>
    <w:multiLevelType w:val="multilevel"/>
    <w:tmpl w:val="823A6402"/>
    <w:lvl w:ilvl="0">
      <w:start w:val="1"/>
      <w:numFmt w:val="decimal"/>
      <w:pStyle w:val="Heading1"/>
      <w:lvlText w:val="%1."/>
      <w:lvlJc w:val="left"/>
      <w:pPr>
        <w:ind w:left="720" w:hanging="360"/>
      </w:pPr>
      <w:rPr>
        <w:rFonts w:ascii="Times New Roman" w:eastAsia="Roboto" w:hAnsi="Times New Roman" w:cs="Times New Roman" w:hint="default"/>
        <w:color w:val="374151"/>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 w15:restartNumberingAfterBreak="0">
    <w:nsid w:val="4E2A57D8"/>
    <w:multiLevelType w:val="hybridMultilevel"/>
    <w:tmpl w:val="D554B5A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1543A91"/>
    <w:multiLevelType w:val="hybridMultilevel"/>
    <w:tmpl w:val="D0060B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48A6828"/>
    <w:multiLevelType w:val="multilevel"/>
    <w:tmpl w:val="6DAA842E"/>
    <w:lvl w:ilvl="0">
      <w:start w:val="1"/>
      <w:numFmt w:val="decimal"/>
      <w:lvlText w:val="%1."/>
      <w:lvlJc w:val="left"/>
      <w:pPr>
        <w:ind w:left="720" w:hanging="360"/>
      </w:pPr>
      <w:rPr>
        <w:rFonts w:hint="default"/>
        <w:u w:val="none"/>
      </w:rPr>
    </w:lvl>
    <w:lvl w:ilvl="1">
      <w:start w:val="1"/>
      <w:numFmt w:val="upperLetter"/>
      <w:lvlText w:val="%2."/>
      <w:lvlJc w:val="left"/>
      <w:pPr>
        <w:ind w:left="1440" w:hanging="360"/>
      </w:pPr>
      <w:rPr>
        <w:rFonts w:hint="default"/>
        <w:u w:val="none"/>
      </w:rPr>
    </w:lvl>
    <w:lvl w:ilvl="2">
      <w:start w:val="1"/>
      <w:numFmt w:val="decimal"/>
      <w:lvlText w:val="%3."/>
      <w:lvlJc w:val="left"/>
      <w:pPr>
        <w:ind w:left="2160" w:hanging="360"/>
      </w:pPr>
      <w:rPr>
        <w:rFonts w:hint="default"/>
        <w:u w:val="none"/>
      </w:rPr>
    </w:lvl>
    <w:lvl w:ilvl="3">
      <w:start w:val="1"/>
      <w:numFmt w:val="lowerLetter"/>
      <w:lvlText w:val="%4)"/>
      <w:lvlJc w:val="left"/>
      <w:pPr>
        <w:ind w:left="2880" w:hanging="360"/>
      </w:pPr>
      <w:rPr>
        <w:rFonts w:hint="default"/>
        <w:u w:val="none"/>
      </w:rPr>
    </w:lvl>
    <w:lvl w:ilvl="4">
      <w:start w:val="1"/>
      <w:numFmt w:val="decimal"/>
      <w:lvlText w:val="(%5)"/>
      <w:lvlJc w:val="left"/>
      <w:pPr>
        <w:ind w:left="3600" w:hanging="360"/>
      </w:pPr>
      <w:rPr>
        <w:rFonts w:hint="default"/>
        <w:u w:val="none"/>
      </w:rPr>
    </w:lvl>
    <w:lvl w:ilvl="5">
      <w:start w:val="1"/>
      <w:numFmt w:val="lowerLetter"/>
      <w:lvlText w:val="(%6)"/>
      <w:lvlJc w:val="left"/>
      <w:pPr>
        <w:ind w:left="4320" w:hanging="360"/>
      </w:pPr>
      <w:rPr>
        <w:rFonts w:hint="default"/>
        <w:u w:val="none"/>
      </w:rPr>
    </w:lvl>
    <w:lvl w:ilvl="6">
      <w:start w:val="1"/>
      <w:numFmt w:val="lowerRoman"/>
      <w:lvlText w:val="(%7)"/>
      <w:lvlJc w:val="righ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14" w15:restartNumberingAfterBreak="0">
    <w:nsid w:val="5CE75E46"/>
    <w:multiLevelType w:val="hybridMultilevel"/>
    <w:tmpl w:val="D554B5A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67C0031A"/>
    <w:multiLevelType w:val="hybridMultilevel"/>
    <w:tmpl w:val="411AD85C"/>
    <w:lvl w:ilvl="0" w:tplc="2000000F">
      <w:start w:val="1"/>
      <w:numFmt w:val="decimal"/>
      <w:lvlText w:val="%1."/>
      <w:lvlJc w:val="left"/>
      <w:pPr>
        <w:ind w:left="1004" w:hanging="360"/>
      </w:pPr>
    </w:lvl>
    <w:lvl w:ilvl="1" w:tplc="20000019" w:tentative="1">
      <w:start w:val="1"/>
      <w:numFmt w:val="lowerLetter"/>
      <w:lvlText w:val="%2."/>
      <w:lvlJc w:val="left"/>
      <w:pPr>
        <w:ind w:left="1724" w:hanging="360"/>
      </w:pPr>
    </w:lvl>
    <w:lvl w:ilvl="2" w:tplc="2000001B" w:tentative="1">
      <w:start w:val="1"/>
      <w:numFmt w:val="lowerRoman"/>
      <w:lvlText w:val="%3."/>
      <w:lvlJc w:val="right"/>
      <w:pPr>
        <w:ind w:left="2444" w:hanging="180"/>
      </w:pPr>
    </w:lvl>
    <w:lvl w:ilvl="3" w:tplc="2000000F" w:tentative="1">
      <w:start w:val="1"/>
      <w:numFmt w:val="decimal"/>
      <w:lvlText w:val="%4."/>
      <w:lvlJc w:val="left"/>
      <w:pPr>
        <w:ind w:left="3164" w:hanging="360"/>
      </w:pPr>
    </w:lvl>
    <w:lvl w:ilvl="4" w:tplc="20000019" w:tentative="1">
      <w:start w:val="1"/>
      <w:numFmt w:val="lowerLetter"/>
      <w:lvlText w:val="%5."/>
      <w:lvlJc w:val="left"/>
      <w:pPr>
        <w:ind w:left="3884" w:hanging="360"/>
      </w:pPr>
    </w:lvl>
    <w:lvl w:ilvl="5" w:tplc="2000001B" w:tentative="1">
      <w:start w:val="1"/>
      <w:numFmt w:val="lowerRoman"/>
      <w:lvlText w:val="%6."/>
      <w:lvlJc w:val="right"/>
      <w:pPr>
        <w:ind w:left="4604" w:hanging="180"/>
      </w:pPr>
    </w:lvl>
    <w:lvl w:ilvl="6" w:tplc="2000000F" w:tentative="1">
      <w:start w:val="1"/>
      <w:numFmt w:val="decimal"/>
      <w:lvlText w:val="%7."/>
      <w:lvlJc w:val="left"/>
      <w:pPr>
        <w:ind w:left="5324" w:hanging="360"/>
      </w:pPr>
    </w:lvl>
    <w:lvl w:ilvl="7" w:tplc="20000019" w:tentative="1">
      <w:start w:val="1"/>
      <w:numFmt w:val="lowerLetter"/>
      <w:lvlText w:val="%8."/>
      <w:lvlJc w:val="left"/>
      <w:pPr>
        <w:ind w:left="6044" w:hanging="360"/>
      </w:pPr>
    </w:lvl>
    <w:lvl w:ilvl="8" w:tplc="2000001B" w:tentative="1">
      <w:start w:val="1"/>
      <w:numFmt w:val="lowerRoman"/>
      <w:lvlText w:val="%9."/>
      <w:lvlJc w:val="right"/>
      <w:pPr>
        <w:ind w:left="6764" w:hanging="180"/>
      </w:pPr>
    </w:lvl>
  </w:abstractNum>
  <w:abstractNum w:abstractNumId="16" w15:restartNumberingAfterBreak="0">
    <w:nsid w:val="72E05680"/>
    <w:multiLevelType w:val="hybridMultilevel"/>
    <w:tmpl w:val="8BF009EE"/>
    <w:lvl w:ilvl="0" w:tplc="4B86D914">
      <w:start w:val="1"/>
      <w:numFmt w:val="decimal"/>
      <w:lvlText w:val="%1."/>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17" w15:restartNumberingAfterBreak="0">
    <w:nsid w:val="759066BB"/>
    <w:multiLevelType w:val="hybridMultilevel"/>
    <w:tmpl w:val="D534E0D2"/>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15:restartNumberingAfterBreak="0">
    <w:nsid w:val="77833767"/>
    <w:multiLevelType w:val="hybridMultilevel"/>
    <w:tmpl w:val="3D822192"/>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15:restartNumberingAfterBreak="0">
    <w:nsid w:val="7FA82A41"/>
    <w:multiLevelType w:val="multilevel"/>
    <w:tmpl w:val="6DAA842E"/>
    <w:lvl w:ilvl="0">
      <w:start w:val="1"/>
      <w:numFmt w:val="decimal"/>
      <w:lvlText w:val="%1."/>
      <w:lvlJc w:val="left"/>
      <w:pPr>
        <w:ind w:left="720" w:hanging="360"/>
      </w:pPr>
      <w:rPr>
        <w:rFonts w:hint="default"/>
        <w:u w:val="none"/>
      </w:rPr>
    </w:lvl>
    <w:lvl w:ilvl="1">
      <w:start w:val="1"/>
      <w:numFmt w:val="upperLetter"/>
      <w:lvlText w:val="%2."/>
      <w:lvlJc w:val="left"/>
      <w:pPr>
        <w:ind w:left="1440" w:hanging="360"/>
      </w:pPr>
      <w:rPr>
        <w:rFonts w:hint="default"/>
        <w:u w:val="none"/>
      </w:rPr>
    </w:lvl>
    <w:lvl w:ilvl="2">
      <w:start w:val="1"/>
      <w:numFmt w:val="decimal"/>
      <w:lvlText w:val="%3."/>
      <w:lvlJc w:val="left"/>
      <w:pPr>
        <w:ind w:left="2160" w:hanging="360"/>
      </w:pPr>
      <w:rPr>
        <w:rFonts w:hint="default"/>
        <w:u w:val="none"/>
      </w:rPr>
    </w:lvl>
    <w:lvl w:ilvl="3">
      <w:start w:val="1"/>
      <w:numFmt w:val="lowerLetter"/>
      <w:lvlText w:val="%4)"/>
      <w:lvlJc w:val="left"/>
      <w:pPr>
        <w:ind w:left="2880" w:hanging="360"/>
      </w:pPr>
      <w:rPr>
        <w:rFonts w:hint="default"/>
        <w:u w:val="none"/>
      </w:rPr>
    </w:lvl>
    <w:lvl w:ilvl="4">
      <w:start w:val="1"/>
      <w:numFmt w:val="decimal"/>
      <w:lvlText w:val="(%5)"/>
      <w:lvlJc w:val="left"/>
      <w:pPr>
        <w:ind w:left="3600" w:hanging="360"/>
      </w:pPr>
      <w:rPr>
        <w:rFonts w:hint="default"/>
        <w:u w:val="none"/>
      </w:rPr>
    </w:lvl>
    <w:lvl w:ilvl="5">
      <w:start w:val="1"/>
      <w:numFmt w:val="lowerLetter"/>
      <w:lvlText w:val="(%6)"/>
      <w:lvlJc w:val="left"/>
      <w:pPr>
        <w:ind w:left="4320" w:hanging="360"/>
      </w:pPr>
      <w:rPr>
        <w:rFonts w:hint="default"/>
        <w:u w:val="none"/>
      </w:rPr>
    </w:lvl>
    <w:lvl w:ilvl="6">
      <w:start w:val="1"/>
      <w:numFmt w:val="lowerRoman"/>
      <w:lvlText w:val="(%7)"/>
      <w:lvlJc w:val="righ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num w:numId="1" w16cid:durableId="1560750629">
    <w:abstractNumId w:val="10"/>
  </w:num>
  <w:num w:numId="2" w16cid:durableId="2101683477">
    <w:abstractNumId w:val="2"/>
  </w:num>
  <w:num w:numId="3" w16cid:durableId="986320778">
    <w:abstractNumId w:val="9"/>
  </w:num>
  <w:num w:numId="4" w16cid:durableId="1292325952">
    <w:abstractNumId w:val="0"/>
  </w:num>
  <w:num w:numId="5" w16cid:durableId="1482313758">
    <w:abstractNumId w:val="5"/>
  </w:num>
  <w:num w:numId="6" w16cid:durableId="56364828">
    <w:abstractNumId w:val="14"/>
  </w:num>
  <w:num w:numId="7" w16cid:durableId="901864353">
    <w:abstractNumId w:val="17"/>
  </w:num>
  <w:num w:numId="8" w16cid:durableId="809051604">
    <w:abstractNumId w:val="19"/>
  </w:num>
  <w:num w:numId="9" w16cid:durableId="1980643453">
    <w:abstractNumId w:val="13"/>
  </w:num>
  <w:num w:numId="10" w16cid:durableId="977492405">
    <w:abstractNumId w:val="7"/>
  </w:num>
  <w:num w:numId="11" w16cid:durableId="1602756926">
    <w:abstractNumId w:val="18"/>
  </w:num>
  <w:num w:numId="12" w16cid:durableId="636764655">
    <w:abstractNumId w:val="4"/>
  </w:num>
  <w:num w:numId="13" w16cid:durableId="185679705">
    <w:abstractNumId w:val="3"/>
  </w:num>
  <w:num w:numId="14" w16cid:durableId="729957134">
    <w:abstractNumId w:val="6"/>
  </w:num>
  <w:num w:numId="15" w16cid:durableId="2094159688">
    <w:abstractNumId w:val="8"/>
  </w:num>
  <w:num w:numId="16" w16cid:durableId="1529952623">
    <w:abstractNumId w:val="1"/>
  </w:num>
  <w:num w:numId="17" w16cid:durableId="2142184993">
    <w:abstractNumId w:val="15"/>
  </w:num>
  <w:num w:numId="18" w16cid:durableId="1606769874">
    <w:abstractNumId w:val="16"/>
  </w:num>
  <w:num w:numId="19" w16cid:durableId="823080790">
    <w:abstractNumId w:val="11"/>
  </w:num>
  <w:num w:numId="20" w16cid:durableId="683672264">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pc_m">
    <w15:presenceInfo w15:providerId="None" w15:userId="pc_m"/>
  </w15:person>
  <w15:person w15:author="Susan Doron">
    <w15:presenceInfo w15:providerId="Windows Live" w15:userId="24c3da875b95a5e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activeWritingStyle w:appName="MSWord" w:lang="en" w:vendorID="64" w:dllVersion="0" w:nlCheck="1" w:checkStyle="0"/>
  <w:activeWritingStyle w:appName="MSWord" w:lang="en-US" w:vendorID="64" w:dllVersion="0" w:nlCheck="1" w:checkStyle="0"/>
  <w:proofState w:spelling="clean" w:grammar="clean"/>
  <w:trackRevisions/>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jCyMDQxtjQzMzA2srBQ0lEKTi0uzszPAykwNKsFAGOpdu8tAAAA"/>
  </w:docVars>
  <w:rsids>
    <w:rsidRoot w:val="00313DA2"/>
    <w:rsid w:val="00003B4E"/>
    <w:rsid w:val="00004436"/>
    <w:rsid w:val="0000596E"/>
    <w:rsid w:val="000110E0"/>
    <w:rsid w:val="000168B9"/>
    <w:rsid w:val="00023555"/>
    <w:rsid w:val="00031757"/>
    <w:rsid w:val="00034F8A"/>
    <w:rsid w:val="000352EB"/>
    <w:rsid w:val="00044113"/>
    <w:rsid w:val="000508FD"/>
    <w:rsid w:val="00052383"/>
    <w:rsid w:val="00052884"/>
    <w:rsid w:val="00053921"/>
    <w:rsid w:val="000547FD"/>
    <w:rsid w:val="0005506F"/>
    <w:rsid w:val="000557AE"/>
    <w:rsid w:val="00057A1E"/>
    <w:rsid w:val="000613C2"/>
    <w:rsid w:val="000655D1"/>
    <w:rsid w:val="00065AB9"/>
    <w:rsid w:val="00066D69"/>
    <w:rsid w:val="00070B3A"/>
    <w:rsid w:val="00074231"/>
    <w:rsid w:val="00077512"/>
    <w:rsid w:val="00080E1B"/>
    <w:rsid w:val="0008178B"/>
    <w:rsid w:val="00083D16"/>
    <w:rsid w:val="0008577A"/>
    <w:rsid w:val="00085D3E"/>
    <w:rsid w:val="00086E4D"/>
    <w:rsid w:val="00092CE7"/>
    <w:rsid w:val="00093A55"/>
    <w:rsid w:val="000946D6"/>
    <w:rsid w:val="0009606E"/>
    <w:rsid w:val="000963C7"/>
    <w:rsid w:val="00096C9D"/>
    <w:rsid w:val="00097521"/>
    <w:rsid w:val="000A0666"/>
    <w:rsid w:val="000A3446"/>
    <w:rsid w:val="000A3F86"/>
    <w:rsid w:val="000A40C7"/>
    <w:rsid w:val="000A5609"/>
    <w:rsid w:val="000A7C6C"/>
    <w:rsid w:val="000B287B"/>
    <w:rsid w:val="000B4223"/>
    <w:rsid w:val="000B5E09"/>
    <w:rsid w:val="000B625B"/>
    <w:rsid w:val="000C2B4A"/>
    <w:rsid w:val="000C7245"/>
    <w:rsid w:val="000D2915"/>
    <w:rsid w:val="000D2D4F"/>
    <w:rsid w:val="000D4FDA"/>
    <w:rsid w:val="000D6651"/>
    <w:rsid w:val="000D6E0E"/>
    <w:rsid w:val="000D71CA"/>
    <w:rsid w:val="000D77DD"/>
    <w:rsid w:val="000E0880"/>
    <w:rsid w:val="000E28CC"/>
    <w:rsid w:val="000E3FA9"/>
    <w:rsid w:val="000E560E"/>
    <w:rsid w:val="000E5E39"/>
    <w:rsid w:val="000F3D3B"/>
    <w:rsid w:val="000F4CC3"/>
    <w:rsid w:val="000F52F2"/>
    <w:rsid w:val="000F5967"/>
    <w:rsid w:val="00101F94"/>
    <w:rsid w:val="00104B4E"/>
    <w:rsid w:val="00104C53"/>
    <w:rsid w:val="0010760F"/>
    <w:rsid w:val="0011110A"/>
    <w:rsid w:val="00114CE1"/>
    <w:rsid w:val="00115002"/>
    <w:rsid w:val="001154E2"/>
    <w:rsid w:val="00115CA0"/>
    <w:rsid w:val="001167BC"/>
    <w:rsid w:val="00116BF5"/>
    <w:rsid w:val="00122723"/>
    <w:rsid w:val="001249E4"/>
    <w:rsid w:val="00130BC1"/>
    <w:rsid w:val="00133F4D"/>
    <w:rsid w:val="001341DC"/>
    <w:rsid w:val="00136504"/>
    <w:rsid w:val="00137384"/>
    <w:rsid w:val="00137AB4"/>
    <w:rsid w:val="00150720"/>
    <w:rsid w:val="00151CEF"/>
    <w:rsid w:val="001557C6"/>
    <w:rsid w:val="0015631F"/>
    <w:rsid w:val="00160F0C"/>
    <w:rsid w:val="00161C73"/>
    <w:rsid w:val="0016230F"/>
    <w:rsid w:val="0016284F"/>
    <w:rsid w:val="00162E74"/>
    <w:rsid w:val="001635A2"/>
    <w:rsid w:val="00165C4D"/>
    <w:rsid w:val="00171BCB"/>
    <w:rsid w:val="00172FF4"/>
    <w:rsid w:val="00173158"/>
    <w:rsid w:val="00174D00"/>
    <w:rsid w:val="00176FF7"/>
    <w:rsid w:val="0017735A"/>
    <w:rsid w:val="0017740A"/>
    <w:rsid w:val="00182D30"/>
    <w:rsid w:val="00183503"/>
    <w:rsid w:val="0018717F"/>
    <w:rsid w:val="00187685"/>
    <w:rsid w:val="001906A4"/>
    <w:rsid w:val="00191F5C"/>
    <w:rsid w:val="00196339"/>
    <w:rsid w:val="001A37FC"/>
    <w:rsid w:val="001B0B84"/>
    <w:rsid w:val="001B263D"/>
    <w:rsid w:val="001B4006"/>
    <w:rsid w:val="001C05DF"/>
    <w:rsid w:val="001C0B27"/>
    <w:rsid w:val="001C57CD"/>
    <w:rsid w:val="001C5A8B"/>
    <w:rsid w:val="001D3F14"/>
    <w:rsid w:val="001E13AD"/>
    <w:rsid w:val="001E1742"/>
    <w:rsid w:val="001E434D"/>
    <w:rsid w:val="001E79E6"/>
    <w:rsid w:val="001F1EFB"/>
    <w:rsid w:val="001F35C4"/>
    <w:rsid w:val="001F6F60"/>
    <w:rsid w:val="001F73AF"/>
    <w:rsid w:val="001F7800"/>
    <w:rsid w:val="00201531"/>
    <w:rsid w:val="00204DC9"/>
    <w:rsid w:val="00206BA3"/>
    <w:rsid w:val="00206E8C"/>
    <w:rsid w:val="00207E1D"/>
    <w:rsid w:val="002109DF"/>
    <w:rsid w:val="00210F79"/>
    <w:rsid w:val="0022045D"/>
    <w:rsid w:val="00225043"/>
    <w:rsid w:val="002253F2"/>
    <w:rsid w:val="00232950"/>
    <w:rsid w:val="00232BD0"/>
    <w:rsid w:val="00232DE7"/>
    <w:rsid w:val="00234D4B"/>
    <w:rsid w:val="00236672"/>
    <w:rsid w:val="002373B9"/>
    <w:rsid w:val="00240432"/>
    <w:rsid w:val="0024587D"/>
    <w:rsid w:val="00247809"/>
    <w:rsid w:val="002501BB"/>
    <w:rsid w:val="002515F7"/>
    <w:rsid w:val="00251EF2"/>
    <w:rsid w:val="00253FCC"/>
    <w:rsid w:val="0025680F"/>
    <w:rsid w:val="002633B7"/>
    <w:rsid w:val="00263695"/>
    <w:rsid w:val="0026536B"/>
    <w:rsid w:val="00273735"/>
    <w:rsid w:val="00273C8E"/>
    <w:rsid w:val="002749F5"/>
    <w:rsid w:val="00277DE5"/>
    <w:rsid w:val="00280FC6"/>
    <w:rsid w:val="002843C1"/>
    <w:rsid w:val="0028623F"/>
    <w:rsid w:val="00290BD5"/>
    <w:rsid w:val="00291417"/>
    <w:rsid w:val="00291E4D"/>
    <w:rsid w:val="002A05B4"/>
    <w:rsid w:val="002A2E80"/>
    <w:rsid w:val="002C0001"/>
    <w:rsid w:val="002C199A"/>
    <w:rsid w:val="002C24D3"/>
    <w:rsid w:val="002C2AC3"/>
    <w:rsid w:val="002C3F20"/>
    <w:rsid w:val="002C48DD"/>
    <w:rsid w:val="002C5962"/>
    <w:rsid w:val="002C6ABC"/>
    <w:rsid w:val="002C7262"/>
    <w:rsid w:val="002D130E"/>
    <w:rsid w:val="002D1D1F"/>
    <w:rsid w:val="002D3028"/>
    <w:rsid w:val="002D36BC"/>
    <w:rsid w:val="002D55F3"/>
    <w:rsid w:val="002D5656"/>
    <w:rsid w:val="002E03C7"/>
    <w:rsid w:val="002E11A7"/>
    <w:rsid w:val="002E1C88"/>
    <w:rsid w:val="002E27EC"/>
    <w:rsid w:val="002E2CDA"/>
    <w:rsid w:val="002E33E5"/>
    <w:rsid w:val="002E3D9B"/>
    <w:rsid w:val="002E5871"/>
    <w:rsid w:val="002E64C1"/>
    <w:rsid w:val="002E6967"/>
    <w:rsid w:val="002F4778"/>
    <w:rsid w:val="002F6D6B"/>
    <w:rsid w:val="002F7041"/>
    <w:rsid w:val="002F7F24"/>
    <w:rsid w:val="00304AC9"/>
    <w:rsid w:val="00304E36"/>
    <w:rsid w:val="003071A4"/>
    <w:rsid w:val="00313DA2"/>
    <w:rsid w:val="003142ED"/>
    <w:rsid w:val="00315EBB"/>
    <w:rsid w:val="00316995"/>
    <w:rsid w:val="003208DF"/>
    <w:rsid w:val="003221BE"/>
    <w:rsid w:val="003313E0"/>
    <w:rsid w:val="003316C2"/>
    <w:rsid w:val="0034176C"/>
    <w:rsid w:val="00343A02"/>
    <w:rsid w:val="00344AF7"/>
    <w:rsid w:val="00345383"/>
    <w:rsid w:val="003455D9"/>
    <w:rsid w:val="0034698A"/>
    <w:rsid w:val="00351CDB"/>
    <w:rsid w:val="00351DE1"/>
    <w:rsid w:val="00352F80"/>
    <w:rsid w:val="00354502"/>
    <w:rsid w:val="00354787"/>
    <w:rsid w:val="00357797"/>
    <w:rsid w:val="00370B73"/>
    <w:rsid w:val="00372126"/>
    <w:rsid w:val="003729C7"/>
    <w:rsid w:val="00372A54"/>
    <w:rsid w:val="00373D5C"/>
    <w:rsid w:val="003749B9"/>
    <w:rsid w:val="003759D9"/>
    <w:rsid w:val="003769AC"/>
    <w:rsid w:val="003822A9"/>
    <w:rsid w:val="003858CC"/>
    <w:rsid w:val="00385A10"/>
    <w:rsid w:val="00385BF9"/>
    <w:rsid w:val="00390AC7"/>
    <w:rsid w:val="00391A2F"/>
    <w:rsid w:val="0039252E"/>
    <w:rsid w:val="0039352E"/>
    <w:rsid w:val="00393CBC"/>
    <w:rsid w:val="00394DD1"/>
    <w:rsid w:val="003974E8"/>
    <w:rsid w:val="003A4968"/>
    <w:rsid w:val="003A4B2E"/>
    <w:rsid w:val="003B0509"/>
    <w:rsid w:val="003B10FD"/>
    <w:rsid w:val="003B1174"/>
    <w:rsid w:val="003B1D66"/>
    <w:rsid w:val="003B4AA5"/>
    <w:rsid w:val="003B50A7"/>
    <w:rsid w:val="003C1D05"/>
    <w:rsid w:val="003C2A0C"/>
    <w:rsid w:val="003C4736"/>
    <w:rsid w:val="003C486D"/>
    <w:rsid w:val="003D13C5"/>
    <w:rsid w:val="003D3A38"/>
    <w:rsid w:val="003D48DF"/>
    <w:rsid w:val="003D5671"/>
    <w:rsid w:val="003D56B1"/>
    <w:rsid w:val="003D5D3E"/>
    <w:rsid w:val="003E20E9"/>
    <w:rsid w:val="003E7B9B"/>
    <w:rsid w:val="003E7FCE"/>
    <w:rsid w:val="003F02A1"/>
    <w:rsid w:val="003F069F"/>
    <w:rsid w:val="003F0E1E"/>
    <w:rsid w:val="003F1CDD"/>
    <w:rsid w:val="003F2AB8"/>
    <w:rsid w:val="003F320F"/>
    <w:rsid w:val="003F78BD"/>
    <w:rsid w:val="0040159C"/>
    <w:rsid w:val="0040251F"/>
    <w:rsid w:val="00404A8A"/>
    <w:rsid w:val="00406416"/>
    <w:rsid w:val="004079EA"/>
    <w:rsid w:val="00410F63"/>
    <w:rsid w:val="004153D0"/>
    <w:rsid w:val="00415600"/>
    <w:rsid w:val="0042193F"/>
    <w:rsid w:val="00423F6F"/>
    <w:rsid w:val="00424B80"/>
    <w:rsid w:val="004253B3"/>
    <w:rsid w:val="00427CF9"/>
    <w:rsid w:val="00427F50"/>
    <w:rsid w:val="00431574"/>
    <w:rsid w:val="00434D03"/>
    <w:rsid w:val="00437970"/>
    <w:rsid w:val="0044261B"/>
    <w:rsid w:val="00443D0D"/>
    <w:rsid w:val="00443D66"/>
    <w:rsid w:val="00445B6F"/>
    <w:rsid w:val="004471DC"/>
    <w:rsid w:val="004502ED"/>
    <w:rsid w:val="004505DA"/>
    <w:rsid w:val="00451BF6"/>
    <w:rsid w:val="00453ECD"/>
    <w:rsid w:val="004556D3"/>
    <w:rsid w:val="00457B89"/>
    <w:rsid w:val="0046057D"/>
    <w:rsid w:val="004611BF"/>
    <w:rsid w:val="0046158A"/>
    <w:rsid w:val="00462895"/>
    <w:rsid w:val="00462963"/>
    <w:rsid w:val="0046387E"/>
    <w:rsid w:val="00463BCA"/>
    <w:rsid w:val="004649C2"/>
    <w:rsid w:val="00464E15"/>
    <w:rsid w:val="00465880"/>
    <w:rsid w:val="00465EB5"/>
    <w:rsid w:val="00467C5D"/>
    <w:rsid w:val="00467F9A"/>
    <w:rsid w:val="00471B70"/>
    <w:rsid w:val="0047495E"/>
    <w:rsid w:val="00481B6F"/>
    <w:rsid w:val="004866E2"/>
    <w:rsid w:val="00495CC8"/>
    <w:rsid w:val="004970BB"/>
    <w:rsid w:val="00497C37"/>
    <w:rsid w:val="004A24E2"/>
    <w:rsid w:val="004A74CB"/>
    <w:rsid w:val="004B032B"/>
    <w:rsid w:val="004B41C7"/>
    <w:rsid w:val="004B469F"/>
    <w:rsid w:val="004B567A"/>
    <w:rsid w:val="004B70B0"/>
    <w:rsid w:val="004B7DB5"/>
    <w:rsid w:val="004C00B8"/>
    <w:rsid w:val="004C2789"/>
    <w:rsid w:val="004C48BD"/>
    <w:rsid w:val="004C54AC"/>
    <w:rsid w:val="004C599F"/>
    <w:rsid w:val="004C6C2F"/>
    <w:rsid w:val="004C7829"/>
    <w:rsid w:val="004C7C5F"/>
    <w:rsid w:val="004C7F57"/>
    <w:rsid w:val="004D0663"/>
    <w:rsid w:val="004D3811"/>
    <w:rsid w:val="004E12E7"/>
    <w:rsid w:val="004E3FDB"/>
    <w:rsid w:val="004E796C"/>
    <w:rsid w:val="004F1E7C"/>
    <w:rsid w:val="004F3D85"/>
    <w:rsid w:val="004F5BDB"/>
    <w:rsid w:val="004F7FD0"/>
    <w:rsid w:val="0050028D"/>
    <w:rsid w:val="005011E0"/>
    <w:rsid w:val="005027FC"/>
    <w:rsid w:val="00502D60"/>
    <w:rsid w:val="00502EFC"/>
    <w:rsid w:val="005044A2"/>
    <w:rsid w:val="0050583E"/>
    <w:rsid w:val="005067BF"/>
    <w:rsid w:val="0051295B"/>
    <w:rsid w:val="0051328D"/>
    <w:rsid w:val="00514331"/>
    <w:rsid w:val="00515F60"/>
    <w:rsid w:val="00521B2F"/>
    <w:rsid w:val="005262E1"/>
    <w:rsid w:val="00526ED6"/>
    <w:rsid w:val="00527A76"/>
    <w:rsid w:val="00527A9D"/>
    <w:rsid w:val="00531BFB"/>
    <w:rsid w:val="00533FFE"/>
    <w:rsid w:val="00536353"/>
    <w:rsid w:val="00537EED"/>
    <w:rsid w:val="00542E05"/>
    <w:rsid w:val="00543A6A"/>
    <w:rsid w:val="00543D90"/>
    <w:rsid w:val="00545006"/>
    <w:rsid w:val="00546272"/>
    <w:rsid w:val="005519AB"/>
    <w:rsid w:val="005524C7"/>
    <w:rsid w:val="00553AFF"/>
    <w:rsid w:val="00554CAE"/>
    <w:rsid w:val="00555D9F"/>
    <w:rsid w:val="00564469"/>
    <w:rsid w:val="005651A8"/>
    <w:rsid w:val="00566FD5"/>
    <w:rsid w:val="0056712E"/>
    <w:rsid w:val="005676D2"/>
    <w:rsid w:val="0056781E"/>
    <w:rsid w:val="00573EA0"/>
    <w:rsid w:val="005745E5"/>
    <w:rsid w:val="00575A6F"/>
    <w:rsid w:val="005814FC"/>
    <w:rsid w:val="00581BE7"/>
    <w:rsid w:val="00585587"/>
    <w:rsid w:val="0058596D"/>
    <w:rsid w:val="0059014F"/>
    <w:rsid w:val="00592B9C"/>
    <w:rsid w:val="0059754B"/>
    <w:rsid w:val="005A294A"/>
    <w:rsid w:val="005A5464"/>
    <w:rsid w:val="005A580B"/>
    <w:rsid w:val="005B21FB"/>
    <w:rsid w:val="005B4394"/>
    <w:rsid w:val="005B47DE"/>
    <w:rsid w:val="005C2254"/>
    <w:rsid w:val="005C44DC"/>
    <w:rsid w:val="005C5B22"/>
    <w:rsid w:val="005C7873"/>
    <w:rsid w:val="005E0B20"/>
    <w:rsid w:val="005E2895"/>
    <w:rsid w:val="005E4616"/>
    <w:rsid w:val="005E73A1"/>
    <w:rsid w:val="005F1A51"/>
    <w:rsid w:val="005F6349"/>
    <w:rsid w:val="005F77F0"/>
    <w:rsid w:val="006001A9"/>
    <w:rsid w:val="00600B6D"/>
    <w:rsid w:val="00602282"/>
    <w:rsid w:val="00602B6C"/>
    <w:rsid w:val="00603D3F"/>
    <w:rsid w:val="00603E7C"/>
    <w:rsid w:val="00606447"/>
    <w:rsid w:val="0061258D"/>
    <w:rsid w:val="00612B76"/>
    <w:rsid w:val="00612FBF"/>
    <w:rsid w:val="006169E6"/>
    <w:rsid w:val="006223A2"/>
    <w:rsid w:val="006252E4"/>
    <w:rsid w:val="006258AC"/>
    <w:rsid w:val="006263D8"/>
    <w:rsid w:val="00626AF0"/>
    <w:rsid w:val="00631779"/>
    <w:rsid w:val="00635A5A"/>
    <w:rsid w:val="00635F38"/>
    <w:rsid w:val="006407D5"/>
    <w:rsid w:val="00640A42"/>
    <w:rsid w:val="00640BC8"/>
    <w:rsid w:val="00640FE3"/>
    <w:rsid w:val="00641D29"/>
    <w:rsid w:val="00643652"/>
    <w:rsid w:val="006437FB"/>
    <w:rsid w:val="00643EB3"/>
    <w:rsid w:val="00644134"/>
    <w:rsid w:val="0064434D"/>
    <w:rsid w:val="006474F2"/>
    <w:rsid w:val="006502A8"/>
    <w:rsid w:val="006549D1"/>
    <w:rsid w:val="00654AAA"/>
    <w:rsid w:val="0066021A"/>
    <w:rsid w:val="00661672"/>
    <w:rsid w:val="00661792"/>
    <w:rsid w:val="006617F1"/>
    <w:rsid w:val="00661FF2"/>
    <w:rsid w:val="0066397D"/>
    <w:rsid w:val="00663C01"/>
    <w:rsid w:val="00666297"/>
    <w:rsid w:val="00667413"/>
    <w:rsid w:val="00671AFA"/>
    <w:rsid w:val="0067275C"/>
    <w:rsid w:val="006757C4"/>
    <w:rsid w:val="00677C84"/>
    <w:rsid w:val="0068049E"/>
    <w:rsid w:val="00681CE1"/>
    <w:rsid w:val="00681FD3"/>
    <w:rsid w:val="0068332D"/>
    <w:rsid w:val="00683E82"/>
    <w:rsid w:val="0068581E"/>
    <w:rsid w:val="006877B9"/>
    <w:rsid w:val="00694024"/>
    <w:rsid w:val="00694380"/>
    <w:rsid w:val="00697B0A"/>
    <w:rsid w:val="006A2597"/>
    <w:rsid w:val="006A35EA"/>
    <w:rsid w:val="006A64AF"/>
    <w:rsid w:val="006A70C3"/>
    <w:rsid w:val="006B05CF"/>
    <w:rsid w:val="006B076A"/>
    <w:rsid w:val="006B0DDC"/>
    <w:rsid w:val="006B68B2"/>
    <w:rsid w:val="006B72CE"/>
    <w:rsid w:val="006B7313"/>
    <w:rsid w:val="006C0EB6"/>
    <w:rsid w:val="006C1228"/>
    <w:rsid w:val="006C1742"/>
    <w:rsid w:val="006C1CD2"/>
    <w:rsid w:val="006C37AF"/>
    <w:rsid w:val="006C449A"/>
    <w:rsid w:val="006C730A"/>
    <w:rsid w:val="006D023D"/>
    <w:rsid w:val="006D0328"/>
    <w:rsid w:val="006D37A7"/>
    <w:rsid w:val="006D3F09"/>
    <w:rsid w:val="006D7BA0"/>
    <w:rsid w:val="006E30E6"/>
    <w:rsid w:val="006E45E4"/>
    <w:rsid w:val="006F0865"/>
    <w:rsid w:val="006F156B"/>
    <w:rsid w:val="006F4904"/>
    <w:rsid w:val="006F4F4D"/>
    <w:rsid w:val="006F6557"/>
    <w:rsid w:val="006F6EEB"/>
    <w:rsid w:val="006F7915"/>
    <w:rsid w:val="006F7CD2"/>
    <w:rsid w:val="0070182D"/>
    <w:rsid w:val="007105E6"/>
    <w:rsid w:val="007119B7"/>
    <w:rsid w:val="00713464"/>
    <w:rsid w:val="00716517"/>
    <w:rsid w:val="007202A7"/>
    <w:rsid w:val="007262BF"/>
    <w:rsid w:val="007275DA"/>
    <w:rsid w:val="00732213"/>
    <w:rsid w:val="00734262"/>
    <w:rsid w:val="007401AA"/>
    <w:rsid w:val="00740C6D"/>
    <w:rsid w:val="00744608"/>
    <w:rsid w:val="00744EF7"/>
    <w:rsid w:val="00746318"/>
    <w:rsid w:val="00746E7B"/>
    <w:rsid w:val="00750146"/>
    <w:rsid w:val="00750C13"/>
    <w:rsid w:val="00751391"/>
    <w:rsid w:val="007548C2"/>
    <w:rsid w:val="007551D3"/>
    <w:rsid w:val="00757CEE"/>
    <w:rsid w:val="00760C4B"/>
    <w:rsid w:val="00760E78"/>
    <w:rsid w:val="0076146F"/>
    <w:rsid w:val="007617FB"/>
    <w:rsid w:val="007624BC"/>
    <w:rsid w:val="00765203"/>
    <w:rsid w:val="007701BC"/>
    <w:rsid w:val="00771363"/>
    <w:rsid w:val="00772173"/>
    <w:rsid w:val="007728F9"/>
    <w:rsid w:val="0077722C"/>
    <w:rsid w:val="00780CB7"/>
    <w:rsid w:val="0078209D"/>
    <w:rsid w:val="007920A7"/>
    <w:rsid w:val="00792666"/>
    <w:rsid w:val="00792B09"/>
    <w:rsid w:val="00792C2F"/>
    <w:rsid w:val="007A23E5"/>
    <w:rsid w:val="007A30A2"/>
    <w:rsid w:val="007A3AC2"/>
    <w:rsid w:val="007A47AC"/>
    <w:rsid w:val="007A74FB"/>
    <w:rsid w:val="007A7F3D"/>
    <w:rsid w:val="007B403C"/>
    <w:rsid w:val="007B5541"/>
    <w:rsid w:val="007B583A"/>
    <w:rsid w:val="007B7FAD"/>
    <w:rsid w:val="007C0E6B"/>
    <w:rsid w:val="007C12B6"/>
    <w:rsid w:val="007C19BB"/>
    <w:rsid w:val="007C759B"/>
    <w:rsid w:val="007D126D"/>
    <w:rsid w:val="007D50B9"/>
    <w:rsid w:val="007D7693"/>
    <w:rsid w:val="007E19D9"/>
    <w:rsid w:val="007F0B9E"/>
    <w:rsid w:val="007F22B9"/>
    <w:rsid w:val="007F236B"/>
    <w:rsid w:val="007F3D69"/>
    <w:rsid w:val="008015F5"/>
    <w:rsid w:val="008019C4"/>
    <w:rsid w:val="00801D34"/>
    <w:rsid w:val="00803C30"/>
    <w:rsid w:val="00803D52"/>
    <w:rsid w:val="00804ECF"/>
    <w:rsid w:val="008059DE"/>
    <w:rsid w:val="00806064"/>
    <w:rsid w:val="00806D3D"/>
    <w:rsid w:val="00810AF8"/>
    <w:rsid w:val="00811C75"/>
    <w:rsid w:val="00813AA2"/>
    <w:rsid w:val="008145AC"/>
    <w:rsid w:val="008153EA"/>
    <w:rsid w:val="00816122"/>
    <w:rsid w:val="0081661E"/>
    <w:rsid w:val="008170EC"/>
    <w:rsid w:val="00821001"/>
    <w:rsid w:val="0082199B"/>
    <w:rsid w:val="00821ECC"/>
    <w:rsid w:val="0082503E"/>
    <w:rsid w:val="008254C7"/>
    <w:rsid w:val="00826F78"/>
    <w:rsid w:val="00827266"/>
    <w:rsid w:val="00831F89"/>
    <w:rsid w:val="00832D71"/>
    <w:rsid w:val="00834607"/>
    <w:rsid w:val="00842934"/>
    <w:rsid w:val="00842DA5"/>
    <w:rsid w:val="00842F35"/>
    <w:rsid w:val="0084492B"/>
    <w:rsid w:val="008451D6"/>
    <w:rsid w:val="0084699C"/>
    <w:rsid w:val="00850983"/>
    <w:rsid w:val="008535B9"/>
    <w:rsid w:val="00854C87"/>
    <w:rsid w:val="00856389"/>
    <w:rsid w:val="00861C1A"/>
    <w:rsid w:val="0086430F"/>
    <w:rsid w:val="008667B5"/>
    <w:rsid w:val="008672BE"/>
    <w:rsid w:val="008676D1"/>
    <w:rsid w:val="008725D6"/>
    <w:rsid w:val="008737DB"/>
    <w:rsid w:val="008762CA"/>
    <w:rsid w:val="00876AF7"/>
    <w:rsid w:val="0087707C"/>
    <w:rsid w:val="0087770D"/>
    <w:rsid w:val="00880D26"/>
    <w:rsid w:val="00881D69"/>
    <w:rsid w:val="008837CF"/>
    <w:rsid w:val="008859D1"/>
    <w:rsid w:val="008915FE"/>
    <w:rsid w:val="008946F6"/>
    <w:rsid w:val="00895489"/>
    <w:rsid w:val="008969DE"/>
    <w:rsid w:val="008A09CC"/>
    <w:rsid w:val="008A6C72"/>
    <w:rsid w:val="008A7197"/>
    <w:rsid w:val="008A7663"/>
    <w:rsid w:val="008B06E8"/>
    <w:rsid w:val="008B0ABF"/>
    <w:rsid w:val="008B3066"/>
    <w:rsid w:val="008B378B"/>
    <w:rsid w:val="008B6871"/>
    <w:rsid w:val="008C1C5A"/>
    <w:rsid w:val="008C63E4"/>
    <w:rsid w:val="008C76FC"/>
    <w:rsid w:val="008D0968"/>
    <w:rsid w:val="008D3FC8"/>
    <w:rsid w:val="008D69E5"/>
    <w:rsid w:val="008E3123"/>
    <w:rsid w:val="008E48DB"/>
    <w:rsid w:val="008E4FB4"/>
    <w:rsid w:val="008E6CBB"/>
    <w:rsid w:val="008E7255"/>
    <w:rsid w:val="008E7849"/>
    <w:rsid w:val="008F09FC"/>
    <w:rsid w:val="008F0A87"/>
    <w:rsid w:val="008F1BE1"/>
    <w:rsid w:val="008F26E0"/>
    <w:rsid w:val="008F351D"/>
    <w:rsid w:val="008F7292"/>
    <w:rsid w:val="009013E3"/>
    <w:rsid w:val="00903003"/>
    <w:rsid w:val="00903DDC"/>
    <w:rsid w:val="00904082"/>
    <w:rsid w:val="00904723"/>
    <w:rsid w:val="009052E1"/>
    <w:rsid w:val="009058D7"/>
    <w:rsid w:val="0090707C"/>
    <w:rsid w:val="009102B5"/>
    <w:rsid w:val="009116D3"/>
    <w:rsid w:val="00911C81"/>
    <w:rsid w:val="00914422"/>
    <w:rsid w:val="00921A4B"/>
    <w:rsid w:val="00921E78"/>
    <w:rsid w:val="00923EDA"/>
    <w:rsid w:val="00933A80"/>
    <w:rsid w:val="0093472A"/>
    <w:rsid w:val="00934875"/>
    <w:rsid w:val="00934AEF"/>
    <w:rsid w:val="009360AB"/>
    <w:rsid w:val="00936A2D"/>
    <w:rsid w:val="009401E3"/>
    <w:rsid w:val="00942C03"/>
    <w:rsid w:val="00946144"/>
    <w:rsid w:val="00946EBD"/>
    <w:rsid w:val="00947191"/>
    <w:rsid w:val="0095049B"/>
    <w:rsid w:val="009511A2"/>
    <w:rsid w:val="00951A1B"/>
    <w:rsid w:val="00952E0F"/>
    <w:rsid w:val="00953E74"/>
    <w:rsid w:val="0095447B"/>
    <w:rsid w:val="00955654"/>
    <w:rsid w:val="00956E34"/>
    <w:rsid w:val="00963626"/>
    <w:rsid w:val="00964C2F"/>
    <w:rsid w:val="009664E9"/>
    <w:rsid w:val="009665B0"/>
    <w:rsid w:val="00972390"/>
    <w:rsid w:val="00972966"/>
    <w:rsid w:val="009745E3"/>
    <w:rsid w:val="0097774E"/>
    <w:rsid w:val="0098191D"/>
    <w:rsid w:val="00983676"/>
    <w:rsid w:val="00984ECD"/>
    <w:rsid w:val="00991BB6"/>
    <w:rsid w:val="00992127"/>
    <w:rsid w:val="00992B50"/>
    <w:rsid w:val="00992BEE"/>
    <w:rsid w:val="009936E0"/>
    <w:rsid w:val="009949B2"/>
    <w:rsid w:val="00996D4F"/>
    <w:rsid w:val="009A0F34"/>
    <w:rsid w:val="009A3DAA"/>
    <w:rsid w:val="009A3DAD"/>
    <w:rsid w:val="009A4EA5"/>
    <w:rsid w:val="009B3C8C"/>
    <w:rsid w:val="009B549A"/>
    <w:rsid w:val="009B5500"/>
    <w:rsid w:val="009B73BE"/>
    <w:rsid w:val="009B78BE"/>
    <w:rsid w:val="009C2084"/>
    <w:rsid w:val="009C3869"/>
    <w:rsid w:val="009C4158"/>
    <w:rsid w:val="009C43B1"/>
    <w:rsid w:val="009C5465"/>
    <w:rsid w:val="009C6CAC"/>
    <w:rsid w:val="009D1E43"/>
    <w:rsid w:val="009D3E31"/>
    <w:rsid w:val="009D6633"/>
    <w:rsid w:val="009D705B"/>
    <w:rsid w:val="009D7075"/>
    <w:rsid w:val="009D7E7D"/>
    <w:rsid w:val="009E4EB0"/>
    <w:rsid w:val="009E554A"/>
    <w:rsid w:val="009E7996"/>
    <w:rsid w:val="009E7AF5"/>
    <w:rsid w:val="009E7E84"/>
    <w:rsid w:val="009F0CE3"/>
    <w:rsid w:val="009F399D"/>
    <w:rsid w:val="009F4BD9"/>
    <w:rsid w:val="009F5527"/>
    <w:rsid w:val="009F7E1F"/>
    <w:rsid w:val="00A037BE"/>
    <w:rsid w:val="00A04C7A"/>
    <w:rsid w:val="00A05024"/>
    <w:rsid w:val="00A115B8"/>
    <w:rsid w:val="00A12D58"/>
    <w:rsid w:val="00A1369C"/>
    <w:rsid w:val="00A1566D"/>
    <w:rsid w:val="00A16A9F"/>
    <w:rsid w:val="00A175EB"/>
    <w:rsid w:val="00A271B3"/>
    <w:rsid w:val="00A31B33"/>
    <w:rsid w:val="00A32974"/>
    <w:rsid w:val="00A34416"/>
    <w:rsid w:val="00A42990"/>
    <w:rsid w:val="00A507E1"/>
    <w:rsid w:val="00A508EB"/>
    <w:rsid w:val="00A54959"/>
    <w:rsid w:val="00A55358"/>
    <w:rsid w:val="00A559F0"/>
    <w:rsid w:val="00A570C8"/>
    <w:rsid w:val="00A60C8C"/>
    <w:rsid w:val="00A60F44"/>
    <w:rsid w:val="00A644E8"/>
    <w:rsid w:val="00A65ABE"/>
    <w:rsid w:val="00A66BAA"/>
    <w:rsid w:val="00A67FCC"/>
    <w:rsid w:val="00A703A4"/>
    <w:rsid w:val="00A72591"/>
    <w:rsid w:val="00A7338A"/>
    <w:rsid w:val="00A7705B"/>
    <w:rsid w:val="00A77C26"/>
    <w:rsid w:val="00A77C6D"/>
    <w:rsid w:val="00A815EA"/>
    <w:rsid w:val="00A82F64"/>
    <w:rsid w:val="00A87589"/>
    <w:rsid w:val="00A91FE2"/>
    <w:rsid w:val="00A9412B"/>
    <w:rsid w:val="00A97B08"/>
    <w:rsid w:val="00AA02AF"/>
    <w:rsid w:val="00AA26AB"/>
    <w:rsid w:val="00AA43EA"/>
    <w:rsid w:val="00AB024F"/>
    <w:rsid w:val="00AB073C"/>
    <w:rsid w:val="00AB2BCC"/>
    <w:rsid w:val="00AB6BCC"/>
    <w:rsid w:val="00AB79A6"/>
    <w:rsid w:val="00AC038E"/>
    <w:rsid w:val="00AC2A9A"/>
    <w:rsid w:val="00AC3BEB"/>
    <w:rsid w:val="00AC5D23"/>
    <w:rsid w:val="00AC7085"/>
    <w:rsid w:val="00AC71DB"/>
    <w:rsid w:val="00AD0D08"/>
    <w:rsid w:val="00AD1773"/>
    <w:rsid w:val="00AD5362"/>
    <w:rsid w:val="00AD6806"/>
    <w:rsid w:val="00AE15A3"/>
    <w:rsid w:val="00AE2B7B"/>
    <w:rsid w:val="00AE2E5D"/>
    <w:rsid w:val="00AE370C"/>
    <w:rsid w:val="00AE6DD2"/>
    <w:rsid w:val="00AE732B"/>
    <w:rsid w:val="00AE775E"/>
    <w:rsid w:val="00AF71DE"/>
    <w:rsid w:val="00AF7B89"/>
    <w:rsid w:val="00AF7DBF"/>
    <w:rsid w:val="00B00BA0"/>
    <w:rsid w:val="00B0110B"/>
    <w:rsid w:val="00B015CD"/>
    <w:rsid w:val="00B16ACA"/>
    <w:rsid w:val="00B20691"/>
    <w:rsid w:val="00B218CA"/>
    <w:rsid w:val="00B30680"/>
    <w:rsid w:val="00B347AE"/>
    <w:rsid w:val="00B362C7"/>
    <w:rsid w:val="00B36511"/>
    <w:rsid w:val="00B417C5"/>
    <w:rsid w:val="00B44002"/>
    <w:rsid w:val="00B477F0"/>
    <w:rsid w:val="00B53A4D"/>
    <w:rsid w:val="00B53F9A"/>
    <w:rsid w:val="00B563AF"/>
    <w:rsid w:val="00B569CC"/>
    <w:rsid w:val="00B56C21"/>
    <w:rsid w:val="00B615EC"/>
    <w:rsid w:val="00B658D4"/>
    <w:rsid w:val="00B67C69"/>
    <w:rsid w:val="00B7225B"/>
    <w:rsid w:val="00B732F7"/>
    <w:rsid w:val="00B77D65"/>
    <w:rsid w:val="00B8247C"/>
    <w:rsid w:val="00B845D1"/>
    <w:rsid w:val="00B86585"/>
    <w:rsid w:val="00B91E38"/>
    <w:rsid w:val="00B927BC"/>
    <w:rsid w:val="00B97FED"/>
    <w:rsid w:val="00BA799C"/>
    <w:rsid w:val="00BA7C6F"/>
    <w:rsid w:val="00BB2300"/>
    <w:rsid w:val="00BB2310"/>
    <w:rsid w:val="00BB5FB2"/>
    <w:rsid w:val="00BC1BB1"/>
    <w:rsid w:val="00BC2C75"/>
    <w:rsid w:val="00BC2CDA"/>
    <w:rsid w:val="00BC5D9D"/>
    <w:rsid w:val="00BC5E1B"/>
    <w:rsid w:val="00BC5EE8"/>
    <w:rsid w:val="00BC7648"/>
    <w:rsid w:val="00BD28C5"/>
    <w:rsid w:val="00BD7FC3"/>
    <w:rsid w:val="00BE0182"/>
    <w:rsid w:val="00BE08C5"/>
    <w:rsid w:val="00BE5F46"/>
    <w:rsid w:val="00BF02C1"/>
    <w:rsid w:val="00BF0455"/>
    <w:rsid w:val="00BF087F"/>
    <w:rsid w:val="00BF23C1"/>
    <w:rsid w:val="00BF3273"/>
    <w:rsid w:val="00BF3833"/>
    <w:rsid w:val="00BF72DB"/>
    <w:rsid w:val="00C00C51"/>
    <w:rsid w:val="00C0363D"/>
    <w:rsid w:val="00C042C3"/>
    <w:rsid w:val="00C05B71"/>
    <w:rsid w:val="00C072DD"/>
    <w:rsid w:val="00C10232"/>
    <w:rsid w:val="00C1380A"/>
    <w:rsid w:val="00C14DBF"/>
    <w:rsid w:val="00C1673D"/>
    <w:rsid w:val="00C177EB"/>
    <w:rsid w:val="00C2018A"/>
    <w:rsid w:val="00C24730"/>
    <w:rsid w:val="00C27607"/>
    <w:rsid w:val="00C278A0"/>
    <w:rsid w:val="00C27A08"/>
    <w:rsid w:val="00C31969"/>
    <w:rsid w:val="00C33148"/>
    <w:rsid w:val="00C36079"/>
    <w:rsid w:val="00C36102"/>
    <w:rsid w:val="00C36DE7"/>
    <w:rsid w:val="00C36ED1"/>
    <w:rsid w:val="00C3780E"/>
    <w:rsid w:val="00C37AB8"/>
    <w:rsid w:val="00C37F08"/>
    <w:rsid w:val="00C4463A"/>
    <w:rsid w:val="00C462BF"/>
    <w:rsid w:val="00C5487C"/>
    <w:rsid w:val="00C548D8"/>
    <w:rsid w:val="00C609FD"/>
    <w:rsid w:val="00C629AB"/>
    <w:rsid w:val="00C62B43"/>
    <w:rsid w:val="00C65896"/>
    <w:rsid w:val="00C65AE8"/>
    <w:rsid w:val="00C66820"/>
    <w:rsid w:val="00C673D9"/>
    <w:rsid w:val="00C71CB1"/>
    <w:rsid w:val="00C7262D"/>
    <w:rsid w:val="00C857BE"/>
    <w:rsid w:val="00C93096"/>
    <w:rsid w:val="00C93504"/>
    <w:rsid w:val="00CB1FF7"/>
    <w:rsid w:val="00CB20B8"/>
    <w:rsid w:val="00CB23EB"/>
    <w:rsid w:val="00CB64FF"/>
    <w:rsid w:val="00CB7B57"/>
    <w:rsid w:val="00CB7E72"/>
    <w:rsid w:val="00CC0D46"/>
    <w:rsid w:val="00CC0D6D"/>
    <w:rsid w:val="00CC0EC5"/>
    <w:rsid w:val="00CC1361"/>
    <w:rsid w:val="00CC267A"/>
    <w:rsid w:val="00CC3462"/>
    <w:rsid w:val="00CD6AA3"/>
    <w:rsid w:val="00CE1537"/>
    <w:rsid w:val="00CE16C5"/>
    <w:rsid w:val="00CE3725"/>
    <w:rsid w:val="00CE4AE4"/>
    <w:rsid w:val="00CE54C4"/>
    <w:rsid w:val="00CE7C87"/>
    <w:rsid w:val="00CF24EC"/>
    <w:rsid w:val="00CF32B4"/>
    <w:rsid w:val="00D003D0"/>
    <w:rsid w:val="00D06819"/>
    <w:rsid w:val="00D07822"/>
    <w:rsid w:val="00D10ACB"/>
    <w:rsid w:val="00D161C4"/>
    <w:rsid w:val="00D1680A"/>
    <w:rsid w:val="00D257EB"/>
    <w:rsid w:val="00D25A7B"/>
    <w:rsid w:val="00D31497"/>
    <w:rsid w:val="00D31C4F"/>
    <w:rsid w:val="00D35585"/>
    <w:rsid w:val="00D416FF"/>
    <w:rsid w:val="00D43239"/>
    <w:rsid w:val="00D45DED"/>
    <w:rsid w:val="00D46338"/>
    <w:rsid w:val="00D46D29"/>
    <w:rsid w:val="00D47DF0"/>
    <w:rsid w:val="00D50E27"/>
    <w:rsid w:val="00D522C8"/>
    <w:rsid w:val="00D523E0"/>
    <w:rsid w:val="00D53800"/>
    <w:rsid w:val="00D539DB"/>
    <w:rsid w:val="00D55B30"/>
    <w:rsid w:val="00D60A01"/>
    <w:rsid w:val="00D61A97"/>
    <w:rsid w:val="00D63946"/>
    <w:rsid w:val="00D65EB6"/>
    <w:rsid w:val="00D65F94"/>
    <w:rsid w:val="00D70FD6"/>
    <w:rsid w:val="00D727A2"/>
    <w:rsid w:val="00D745BE"/>
    <w:rsid w:val="00D75016"/>
    <w:rsid w:val="00D75691"/>
    <w:rsid w:val="00D779A3"/>
    <w:rsid w:val="00D779B3"/>
    <w:rsid w:val="00D77EAD"/>
    <w:rsid w:val="00D80865"/>
    <w:rsid w:val="00D808B5"/>
    <w:rsid w:val="00D80BD9"/>
    <w:rsid w:val="00D80E95"/>
    <w:rsid w:val="00D84F8F"/>
    <w:rsid w:val="00D85527"/>
    <w:rsid w:val="00D86A37"/>
    <w:rsid w:val="00D87FFA"/>
    <w:rsid w:val="00D903C8"/>
    <w:rsid w:val="00D91350"/>
    <w:rsid w:val="00D91C15"/>
    <w:rsid w:val="00D91F4F"/>
    <w:rsid w:val="00D96059"/>
    <w:rsid w:val="00DA1562"/>
    <w:rsid w:val="00DA1A68"/>
    <w:rsid w:val="00DA2853"/>
    <w:rsid w:val="00DB17E0"/>
    <w:rsid w:val="00DB2E77"/>
    <w:rsid w:val="00DB30D8"/>
    <w:rsid w:val="00DB3CBB"/>
    <w:rsid w:val="00DB6520"/>
    <w:rsid w:val="00DB6A1B"/>
    <w:rsid w:val="00DB7FB1"/>
    <w:rsid w:val="00DC0CD5"/>
    <w:rsid w:val="00DC7043"/>
    <w:rsid w:val="00DD2327"/>
    <w:rsid w:val="00DD281B"/>
    <w:rsid w:val="00DD3C69"/>
    <w:rsid w:val="00DD5358"/>
    <w:rsid w:val="00DD53DD"/>
    <w:rsid w:val="00DD64BD"/>
    <w:rsid w:val="00DE1EEC"/>
    <w:rsid w:val="00DE446F"/>
    <w:rsid w:val="00DE470C"/>
    <w:rsid w:val="00DF0C1C"/>
    <w:rsid w:val="00DF6559"/>
    <w:rsid w:val="00DF68BF"/>
    <w:rsid w:val="00DF6DF6"/>
    <w:rsid w:val="00DF714E"/>
    <w:rsid w:val="00DF7448"/>
    <w:rsid w:val="00DF7BA5"/>
    <w:rsid w:val="00E022CB"/>
    <w:rsid w:val="00E03F90"/>
    <w:rsid w:val="00E04279"/>
    <w:rsid w:val="00E0559D"/>
    <w:rsid w:val="00E06989"/>
    <w:rsid w:val="00E10878"/>
    <w:rsid w:val="00E109D2"/>
    <w:rsid w:val="00E11EFF"/>
    <w:rsid w:val="00E12F4C"/>
    <w:rsid w:val="00E1617C"/>
    <w:rsid w:val="00E16C9D"/>
    <w:rsid w:val="00E23D0B"/>
    <w:rsid w:val="00E26DD5"/>
    <w:rsid w:val="00E30EAD"/>
    <w:rsid w:val="00E362CF"/>
    <w:rsid w:val="00E376F1"/>
    <w:rsid w:val="00E42BAC"/>
    <w:rsid w:val="00E43035"/>
    <w:rsid w:val="00E43424"/>
    <w:rsid w:val="00E43614"/>
    <w:rsid w:val="00E43658"/>
    <w:rsid w:val="00E44A23"/>
    <w:rsid w:val="00E4584F"/>
    <w:rsid w:val="00E512E5"/>
    <w:rsid w:val="00E51588"/>
    <w:rsid w:val="00E515FC"/>
    <w:rsid w:val="00E517C1"/>
    <w:rsid w:val="00E56BD3"/>
    <w:rsid w:val="00E57E75"/>
    <w:rsid w:val="00E614A7"/>
    <w:rsid w:val="00E61967"/>
    <w:rsid w:val="00E61D5E"/>
    <w:rsid w:val="00E64FBE"/>
    <w:rsid w:val="00E662C6"/>
    <w:rsid w:val="00E71FAD"/>
    <w:rsid w:val="00E71FD7"/>
    <w:rsid w:val="00E7519C"/>
    <w:rsid w:val="00E8025A"/>
    <w:rsid w:val="00E8143F"/>
    <w:rsid w:val="00E81D45"/>
    <w:rsid w:val="00E830CA"/>
    <w:rsid w:val="00E84E75"/>
    <w:rsid w:val="00E858B4"/>
    <w:rsid w:val="00E8734C"/>
    <w:rsid w:val="00E904D6"/>
    <w:rsid w:val="00E95709"/>
    <w:rsid w:val="00E95804"/>
    <w:rsid w:val="00EA04CB"/>
    <w:rsid w:val="00EA3E10"/>
    <w:rsid w:val="00EA57E4"/>
    <w:rsid w:val="00EA5FDA"/>
    <w:rsid w:val="00EA7414"/>
    <w:rsid w:val="00EB0D31"/>
    <w:rsid w:val="00EB16B7"/>
    <w:rsid w:val="00EB4E53"/>
    <w:rsid w:val="00EB71AF"/>
    <w:rsid w:val="00EC045C"/>
    <w:rsid w:val="00EC13AB"/>
    <w:rsid w:val="00EC1C16"/>
    <w:rsid w:val="00EC2B62"/>
    <w:rsid w:val="00EC31BC"/>
    <w:rsid w:val="00EC38F7"/>
    <w:rsid w:val="00EC4A10"/>
    <w:rsid w:val="00EC5E4B"/>
    <w:rsid w:val="00EC65C8"/>
    <w:rsid w:val="00ED259E"/>
    <w:rsid w:val="00EE1C8C"/>
    <w:rsid w:val="00EE2C91"/>
    <w:rsid w:val="00EE6FD9"/>
    <w:rsid w:val="00EF100E"/>
    <w:rsid w:val="00EF25D1"/>
    <w:rsid w:val="00EF2EC0"/>
    <w:rsid w:val="00F01CB4"/>
    <w:rsid w:val="00F051AE"/>
    <w:rsid w:val="00F07BC8"/>
    <w:rsid w:val="00F1098B"/>
    <w:rsid w:val="00F13C58"/>
    <w:rsid w:val="00F1752F"/>
    <w:rsid w:val="00F22379"/>
    <w:rsid w:val="00F22C4B"/>
    <w:rsid w:val="00F24B6C"/>
    <w:rsid w:val="00F2646F"/>
    <w:rsid w:val="00F27523"/>
    <w:rsid w:val="00F304B2"/>
    <w:rsid w:val="00F30A08"/>
    <w:rsid w:val="00F329DA"/>
    <w:rsid w:val="00F34DA9"/>
    <w:rsid w:val="00F35C24"/>
    <w:rsid w:val="00F35F54"/>
    <w:rsid w:val="00F4139C"/>
    <w:rsid w:val="00F4149E"/>
    <w:rsid w:val="00F444E0"/>
    <w:rsid w:val="00F52D64"/>
    <w:rsid w:val="00F52FB8"/>
    <w:rsid w:val="00F57A8E"/>
    <w:rsid w:val="00F60715"/>
    <w:rsid w:val="00F615C2"/>
    <w:rsid w:val="00F6160E"/>
    <w:rsid w:val="00F63B83"/>
    <w:rsid w:val="00F7229E"/>
    <w:rsid w:val="00F72AFC"/>
    <w:rsid w:val="00F76014"/>
    <w:rsid w:val="00F833CB"/>
    <w:rsid w:val="00F840DB"/>
    <w:rsid w:val="00F86DE1"/>
    <w:rsid w:val="00F908BF"/>
    <w:rsid w:val="00F90930"/>
    <w:rsid w:val="00F91F5B"/>
    <w:rsid w:val="00F93BBD"/>
    <w:rsid w:val="00F9695F"/>
    <w:rsid w:val="00FA171F"/>
    <w:rsid w:val="00FA300C"/>
    <w:rsid w:val="00FA37BB"/>
    <w:rsid w:val="00FA4C06"/>
    <w:rsid w:val="00FA4F3A"/>
    <w:rsid w:val="00FA628B"/>
    <w:rsid w:val="00FB2E10"/>
    <w:rsid w:val="00FB3030"/>
    <w:rsid w:val="00FB68F4"/>
    <w:rsid w:val="00FC2141"/>
    <w:rsid w:val="00FC22C3"/>
    <w:rsid w:val="00FC2AA5"/>
    <w:rsid w:val="00FC3E5B"/>
    <w:rsid w:val="00FD1F19"/>
    <w:rsid w:val="00FD52E7"/>
    <w:rsid w:val="00FD5B2D"/>
    <w:rsid w:val="00FE0AD8"/>
    <w:rsid w:val="00FE55CF"/>
    <w:rsid w:val="00FF0176"/>
    <w:rsid w:val="00FF18F0"/>
    <w:rsid w:val="00FF1F82"/>
    <w:rsid w:val="00FF3001"/>
    <w:rsid w:val="00FF39AB"/>
    <w:rsid w:val="00FF7BA8"/>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C8DA37"/>
  <w15:docId w15:val="{1D4EF2A6-8088-4E8F-A8C1-99C2A9C5C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EB Garamond" w:eastAsia="EB Garamond" w:hAnsi="EB Garamond" w:cs="EB Garamond"/>
        <w:sz w:val="24"/>
        <w:szCs w:val="24"/>
        <w:lang w:val="en" w:eastAsia="en-US" w:bidi="he-IL"/>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rsid w:val="0078209D"/>
    <w:pPr>
      <w:numPr>
        <w:numId w:val="1"/>
      </w:numPr>
      <w:tabs>
        <w:tab w:val="left" w:pos="541"/>
        <w:tab w:val="left" w:pos="542"/>
      </w:tabs>
      <w:suppressAutoHyphens/>
      <w:spacing w:before="151" w:line="480" w:lineRule="auto"/>
      <w:jc w:val="left"/>
      <w:outlineLvl w:val="0"/>
    </w:pPr>
    <w:rPr>
      <w:rFonts w:ascii="Times New Roman" w:eastAsia="Times New Roman" w:hAnsi="Times New Roman" w:cs="Times New Roman"/>
      <w:b/>
      <w:bCs/>
    </w:rPr>
  </w:style>
  <w:style w:type="paragraph" w:styleId="Heading2">
    <w:name w:val="heading 2"/>
    <w:basedOn w:val="Normal"/>
    <w:next w:val="Normal"/>
    <w:uiPriority w:val="9"/>
    <w:unhideWhenUsed/>
    <w:qFormat/>
    <w:rsid w:val="006F7CD2"/>
    <w:pPr>
      <w:suppressAutoHyphens/>
      <w:spacing w:line="480" w:lineRule="auto"/>
      <w:outlineLvl w:val="1"/>
    </w:pPr>
    <w:rPr>
      <w:rFonts w:ascii="Times New Roman" w:hAnsi="Times New Roman" w:cs="Times New Roman"/>
      <w:b/>
      <w:bCs/>
      <w:i/>
      <w:iCs/>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rPr>
  </w:style>
  <w:style w:type="paragraph" w:styleId="Heading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Heading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757CEE"/>
    <w:pPr>
      <w:suppressAutoHyphens/>
      <w:spacing w:after="0" w:line="480" w:lineRule="auto"/>
      <w:ind w:left="106"/>
      <w:jc w:val="center"/>
    </w:pPr>
    <w:rPr>
      <w:rFonts w:ascii="Times New Roman" w:eastAsia="Times New Roman" w:hAnsi="Times New Roman" w:cs="Times New Roman"/>
    </w:rPr>
  </w:style>
  <w:style w:type="paragraph" w:styleId="Subtitle">
    <w:name w:val="Subtitle"/>
    <w:basedOn w:val="Normal"/>
    <w:next w:val="Normal"/>
    <w:uiPriority w:val="11"/>
    <w:qFormat/>
    <w:pPr>
      <w:keepNext/>
      <w:keepLines/>
      <w:spacing w:after="320"/>
    </w:pPr>
    <w:rPr>
      <w:rFonts w:ascii="Arial" w:eastAsia="Arial" w:hAnsi="Arial" w:cs="Arial"/>
      <w:color w:val="666666"/>
      <w:sz w:val="30"/>
      <w:szCs w:val="30"/>
    </w:rPr>
  </w:style>
  <w:style w:type="paragraph" w:styleId="FootnoteText">
    <w:name w:val="footnote text"/>
    <w:basedOn w:val="Normal"/>
    <w:link w:val="FootnoteTextChar"/>
    <w:uiPriority w:val="99"/>
    <w:semiHidden/>
    <w:unhideWhenUsed/>
    <w:rsid w:val="00600B6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00B6D"/>
    <w:rPr>
      <w:sz w:val="20"/>
      <w:szCs w:val="20"/>
    </w:rPr>
  </w:style>
  <w:style w:type="character" w:styleId="FootnoteReference">
    <w:name w:val="footnote reference"/>
    <w:basedOn w:val="DefaultParagraphFont"/>
    <w:uiPriority w:val="99"/>
    <w:semiHidden/>
    <w:unhideWhenUsed/>
    <w:rsid w:val="00600B6D"/>
    <w:rPr>
      <w:vertAlign w:val="superscript"/>
    </w:rPr>
  </w:style>
  <w:style w:type="character" w:styleId="Hyperlink">
    <w:name w:val="Hyperlink"/>
    <w:basedOn w:val="DefaultParagraphFont"/>
    <w:uiPriority w:val="99"/>
    <w:unhideWhenUsed/>
    <w:qFormat/>
    <w:rsid w:val="006F4904"/>
    <w:rPr>
      <w:rFonts w:ascii="Times New Roman" w:hAnsi="Times New Roman" w:cs="Times New Roman"/>
    </w:rPr>
  </w:style>
  <w:style w:type="character" w:customStyle="1" w:styleId="UnresolvedMention1">
    <w:name w:val="Unresolved Mention1"/>
    <w:basedOn w:val="DefaultParagraphFont"/>
    <w:uiPriority w:val="99"/>
    <w:semiHidden/>
    <w:unhideWhenUsed/>
    <w:rsid w:val="00DF714E"/>
    <w:rPr>
      <w:color w:val="605E5C"/>
      <w:shd w:val="clear" w:color="auto" w:fill="E1DFDD"/>
    </w:rPr>
  </w:style>
  <w:style w:type="character" w:styleId="FollowedHyperlink">
    <w:name w:val="FollowedHyperlink"/>
    <w:basedOn w:val="DefaultParagraphFont"/>
    <w:uiPriority w:val="99"/>
    <w:semiHidden/>
    <w:unhideWhenUsed/>
    <w:rsid w:val="003C1D05"/>
    <w:rPr>
      <w:color w:val="800080" w:themeColor="followedHyperlink"/>
      <w:u w:val="single"/>
    </w:rPr>
  </w:style>
  <w:style w:type="paragraph" w:styleId="ListParagraph">
    <w:name w:val="List Paragraph"/>
    <w:basedOn w:val="Normal"/>
    <w:uiPriority w:val="34"/>
    <w:qFormat/>
    <w:rsid w:val="00C33148"/>
    <w:pPr>
      <w:ind w:left="720"/>
      <w:contextualSpacing/>
    </w:pPr>
  </w:style>
  <w:style w:type="paragraph" w:styleId="Header">
    <w:name w:val="header"/>
    <w:basedOn w:val="Normal"/>
    <w:link w:val="HeaderChar"/>
    <w:uiPriority w:val="99"/>
    <w:unhideWhenUsed/>
    <w:rsid w:val="005E28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2895"/>
  </w:style>
  <w:style w:type="paragraph" w:styleId="Footer">
    <w:name w:val="footer"/>
    <w:basedOn w:val="Normal"/>
    <w:link w:val="FooterChar"/>
    <w:uiPriority w:val="99"/>
    <w:unhideWhenUsed/>
    <w:rsid w:val="005E28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2895"/>
  </w:style>
  <w:style w:type="paragraph" w:styleId="Caption">
    <w:name w:val="caption"/>
    <w:basedOn w:val="Normal"/>
    <w:next w:val="Normal"/>
    <w:uiPriority w:val="35"/>
    <w:unhideWhenUsed/>
    <w:qFormat/>
    <w:rsid w:val="00F90930"/>
    <w:pPr>
      <w:spacing w:line="240" w:lineRule="auto"/>
    </w:pPr>
    <w:rPr>
      <w:i/>
      <w:iCs/>
      <w:color w:val="1F497D" w:themeColor="text2"/>
      <w:sz w:val="18"/>
      <w:szCs w:val="18"/>
    </w:rPr>
  </w:style>
  <w:style w:type="character" w:styleId="UnresolvedMention">
    <w:name w:val="Unresolved Mention"/>
    <w:basedOn w:val="DefaultParagraphFont"/>
    <w:uiPriority w:val="99"/>
    <w:semiHidden/>
    <w:unhideWhenUsed/>
    <w:rsid w:val="00D903C8"/>
    <w:rPr>
      <w:color w:val="605E5C"/>
      <w:shd w:val="clear" w:color="auto" w:fill="E1DFDD"/>
    </w:rPr>
  </w:style>
  <w:style w:type="paragraph" w:styleId="EndnoteText">
    <w:name w:val="endnote text"/>
    <w:basedOn w:val="Normal"/>
    <w:link w:val="EndnoteTextChar"/>
    <w:uiPriority w:val="99"/>
    <w:semiHidden/>
    <w:unhideWhenUsed/>
    <w:rsid w:val="0026369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63695"/>
    <w:rPr>
      <w:sz w:val="20"/>
      <w:szCs w:val="20"/>
    </w:rPr>
  </w:style>
  <w:style w:type="character" w:styleId="EndnoteReference">
    <w:name w:val="endnote reference"/>
    <w:basedOn w:val="DefaultParagraphFont"/>
    <w:uiPriority w:val="99"/>
    <w:semiHidden/>
    <w:unhideWhenUsed/>
    <w:rsid w:val="00263695"/>
    <w:rPr>
      <w:vertAlign w:val="superscript"/>
    </w:rPr>
  </w:style>
  <w:style w:type="paragraph" w:styleId="Revision">
    <w:name w:val="Revision"/>
    <w:hidden/>
    <w:uiPriority w:val="99"/>
    <w:semiHidden/>
    <w:rsid w:val="00AD5362"/>
    <w:pPr>
      <w:spacing w:after="0" w:line="240" w:lineRule="auto"/>
      <w:jc w:val="left"/>
    </w:pPr>
  </w:style>
  <w:style w:type="character" w:styleId="CommentReference">
    <w:name w:val="annotation reference"/>
    <w:basedOn w:val="DefaultParagraphFont"/>
    <w:uiPriority w:val="99"/>
    <w:semiHidden/>
    <w:unhideWhenUsed/>
    <w:rsid w:val="00E109D2"/>
    <w:rPr>
      <w:sz w:val="16"/>
      <w:szCs w:val="16"/>
    </w:rPr>
  </w:style>
  <w:style w:type="paragraph" w:styleId="CommentText">
    <w:name w:val="annotation text"/>
    <w:basedOn w:val="Normal"/>
    <w:link w:val="CommentTextChar"/>
    <w:uiPriority w:val="99"/>
    <w:unhideWhenUsed/>
    <w:rsid w:val="00E109D2"/>
    <w:pPr>
      <w:spacing w:line="240" w:lineRule="auto"/>
    </w:pPr>
    <w:rPr>
      <w:sz w:val="20"/>
      <w:szCs w:val="20"/>
    </w:rPr>
  </w:style>
  <w:style w:type="character" w:customStyle="1" w:styleId="CommentTextChar">
    <w:name w:val="Comment Text Char"/>
    <w:basedOn w:val="DefaultParagraphFont"/>
    <w:link w:val="CommentText"/>
    <w:uiPriority w:val="99"/>
    <w:rsid w:val="00E109D2"/>
    <w:rPr>
      <w:sz w:val="20"/>
      <w:szCs w:val="20"/>
    </w:rPr>
  </w:style>
  <w:style w:type="paragraph" w:styleId="CommentSubject">
    <w:name w:val="annotation subject"/>
    <w:basedOn w:val="CommentText"/>
    <w:next w:val="CommentText"/>
    <w:link w:val="CommentSubjectChar"/>
    <w:uiPriority w:val="99"/>
    <w:semiHidden/>
    <w:unhideWhenUsed/>
    <w:rsid w:val="00E109D2"/>
    <w:rPr>
      <w:b/>
      <w:bCs/>
    </w:rPr>
  </w:style>
  <w:style w:type="character" w:customStyle="1" w:styleId="CommentSubjectChar">
    <w:name w:val="Comment Subject Char"/>
    <w:basedOn w:val="CommentTextChar"/>
    <w:link w:val="CommentSubject"/>
    <w:uiPriority w:val="99"/>
    <w:semiHidden/>
    <w:rsid w:val="00E109D2"/>
    <w:rPr>
      <w:b/>
      <w:bCs/>
      <w:sz w:val="20"/>
      <w:szCs w:val="20"/>
    </w:rPr>
  </w:style>
  <w:style w:type="paragraph" w:styleId="Quote">
    <w:name w:val="Quote"/>
    <w:basedOn w:val="Normal"/>
    <w:next w:val="Normal"/>
    <w:link w:val="QuoteChar"/>
    <w:uiPriority w:val="29"/>
    <w:qFormat/>
    <w:rsid w:val="00946144"/>
    <w:pPr>
      <w:suppressAutoHyphens/>
      <w:spacing w:line="480" w:lineRule="auto"/>
      <w:ind w:left="720"/>
    </w:pPr>
    <w:rPr>
      <w:rFonts w:ascii="Times New Roman" w:hAnsi="Times New Roman" w:cs="Times New Roman"/>
      <w:sz w:val="22"/>
      <w:szCs w:val="22"/>
    </w:rPr>
  </w:style>
  <w:style w:type="character" w:customStyle="1" w:styleId="QuoteChar">
    <w:name w:val="Quote Char"/>
    <w:basedOn w:val="DefaultParagraphFont"/>
    <w:link w:val="Quote"/>
    <w:uiPriority w:val="29"/>
    <w:rsid w:val="00946144"/>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359889">
      <w:bodyDiv w:val="1"/>
      <w:marLeft w:val="0"/>
      <w:marRight w:val="0"/>
      <w:marTop w:val="0"/>
      <w:marBottom w:val="0"/>
      <w:divBdr>
        <w:top w:val="none" w:sz="0" w:space="0" w:color="auto"/>
        <w:left w:val="none" w:sz="0" w:space="0" w:color="auto"/>
        <w:bottom w:val="none" w:sz="0" w:space="0" w:color="auto"/>
        <w:right w:val="none" w:sz="0" w:space="0" w:color="auto"/>
      </w:divBdr>
    </w:div>
    <w:div w:id="187762704">
      <w:bodyDiv w:val="1"/>
      <w:marLeft w:val="0"/>
      <w:marRight w:val="0"/>
      <w:marTop w:val="0"/>
      <w:marBottom w:val="0"/>
      <w:divBdr>
        <w:top w:val="none" w:sz="0" w:space="0" w:color="auto"/>
        <w:left w:val="none" w:sz="0" w:space="0" w:color="auto"/>
        <w:bottom w:val="none" w:sz="0" w:space="0" w:color="auto"/>
        <w:right w:val="none" w:sz="0" w:space="0" w:color="auto"/>
      </w:divBdr>
    </w:div>
    <w:div w:id="320698542">
      <w:bodyDiv w:val="1"/>
      <w:marLeft w:val="0"/>
      <w:marRight w:val="0"/>
      <w:marTop w:val="0"/>
      <w:marBottom w:val="0"/>
      <w:divBdr>
        <w:top w:val="none" w:sz="0" w:space="0" w:color="auto"/>
        <w:left w:val="none" w:sz="0" w:space="0" w:color="auto"/>
        <w:bottom w:val="none" w:sz="0" w:space="0" w:color="auto"/>
        <w:right w:val="none" w:sz="0" w:space="0" w:color="auto"/>
      </w:divBdr>
    </w:div>
    <w:div w:id="514350152">
      <w:bodyDiv w:val="1"/>
      <w:marLeft w:val="0"/>
      <w:marRight w:val="0"/>
      <w:marTop w:val="0"/>
      <w:marBottom w:val="0"/>
      <w:divBdr>
        <w:top w:val="none" w:sz="0" w:space="0" w:color="auto"/>
        <w:left w:val="none" w:sz="0" w:space="0" w:color="auto"/>
        <w:bottom w:val="none" w:sz="0" w:space="0" w:color="auto"/>
        <w:right w:val="none" w:sz="0" w:space="0" w:color="auto"/>
      </w:divBdr>
    </w:div>
    <w:div w:id="857157906">
      <w:bodyDiv w:val="1"/>
      <w:marLeft w:val="0"/>
      <w:marRight w:val="0"/>
      <w:marTop w:val="0"/>
      <w:marBottom w:val="0"/>
      <w:divBdr>
        <w:top w:val="none" w:sz="0" w:space="0" w:color="auto"/>
        <w:left w:val="none" w:sz="0" w:space="0" w:color="auto"/>
        <w:bottom w:val="none" w:sz="0" w:space="0" w:color="auto"/>
        <w:right w:val="none" w:sz="0" w:space="0" w:color="auto"/>
      </w:divBdr>
    </w:div>
    <w:div w:id="921179053">
      <w:bodyDiv w:val="1"/>
      <w:marLeft w:val="0"/>
      <w:marRight w:val="0"/>
      <w:marTop w:val="0"/>
      <w:marBottom w:val="0"/>
      <w:divBdr>
        <w:top w:val="none" w:sz="0" w:space="0" w:color="auto"/>
        <w:left w:val="none" w:sz="0" w:space="0" w:color="auto"/>
        <w:bottom w:val="none" w:sz="0" w:space="0" w:color="auto"/>
        <w:right w:val="none" w:sz="0" w:space="0" w:color="auto"/>
      </w:divBdr>
    </w:div>
    <w:div w:id="1096831521">
      <w:bodyDiv w:val="1"/>
      <w:marLeft w:val="0"/>
      <w:marRight w:val="0"/>
      <w:marTop w:val="0"/>
      <w:marBottom w:val="0"/>
      <w:divBdr>
        <w:top w:val="none" w:sz="0" w:space="0" w:color="auto"/>
        <w:left w:val="none" w:sz="0" w:space="0" w:color="auto"/>
        <w:bottom w:val="none" w:sz="0" w:space="0" w:color="auto"/>
        <w:right w:val="none" w:sz="0" w:space="0" w:color="auto"/>
      </w:divBdr>
    </w:div>
    <w:div w:id="1124422990">
      <w:bodyDiv w:val="1"/>
      <w:marLeft w:val="0"/>
      <w:marRight w:val="0"/>
      <w:marTop w:val="0"/>
      <w:marBottom w:val="0"/>
      <w:divBdr>
        <w:top w:val="none" w:sz="0" w:space="0" w:color="auto"/>
        <w:left w:val="none" w:sz="0" w:space="0" w:color="auto"/>
        <w:bottom w:val="none" w:sz="0" w:space="0" w:color="auto"/>
        <w:right w:val="none" w:sz="0" w:space="0" w:color="auto"/>
      </w:divBdr>
      <w:divsChild>
        <w:div w:id="907617087">
          <w:marLeft w:val="0"/>
          <w:marRight w:val="0"/>
          <w:marTop w:val="0"/>
          <w:marBottom w:val="0"/>
          <w:divBdr>
            <w:top w:val="none" w:sz="0" w:space="0" w:color="auto"/>
            <w:left w:val="none" w:sz="0" w:space="0" w:color="auto"/>
            <w:bottom w:val="none" w:sz="0" w:space="0" w:color="auto"/>
            <w:right w:val="none" w:sz="0" w:space="0" w:color="auto"/>
          </w:divBdr>
        </w:div>
      </w:divsChild>
    </w:div>
    <w:div w:id="1316422680">
      <w:bodyDiv w:val="1"/>
      <w:marLeft w:val="0"/>
      <w:marRight w:val="0"/>
      <w:marTop w:val="0"/>
      <w:marBottom w:val="0"/>
      <w:divBdr>
        <w:top w:val="none" w:sz="0" w:space="0" w:color="auto"/>
        <w:left w:val="none" w:sz="0" w:space="0" w:color="auto"/>
        <w:bottom w:val="none" w:sz="0" w:space="0" w:color="auto"/>
        <w:right w:val="none" w:sz="0" w:space="0" w:color="auto"/>
      </w:divBdr>
    </w:div>
    <w:div w:id="1387990882">
      <w:bodyDiv w:val="1"/>
      <w:marLeft w:val="0"/>
      <w:marRight w:val="0"/>
      <w:marTop w:val="0"/>
      <w:marBottom w:val="0"/>
      <w:divBdr>
        <w:top w:val="none" w:sz="0" w:space="0" w:color="auto"/>
        <w:left w:val="none" w:sz="0" w:space="0" w:color="auto"/>
        <w:bottom w:val="none" w:sz="0" w:space="0" w:color="auto"/>
        <w:right w:val="none" w:sz="0" w:space="0" w:color="auto"/>
      </w:divBdr>
    </w:div>
    <w:div w:id="1403790531">
      <w:bodyDiv w:val="1"/>
      <w:marLeft w:val="0"/>
      <w:marRight w:val="0"/>
      <w:marTop w:val="0"/>
      <w:marBottom w:val="0"/>
      <w:divBdr>
        <w:top w:val="none" w:sz="0" w:space="0" w:color="auto"/>
        <w:left w:val="none" w:sz="0" w:space="0" w:color="auto"/>
        <w:bottom w:val="none" w:sz="0" w:space="0" w:color="auto"/>
        <w:right w:val="none" w:sz="0" w:space="0" w:color="auto"/>
      </w:divBdr>
    </w:div>
    <w:div w:id="1501508747">
      <w:bodyDiv w:val="1"/>
      <w:marLeft w:val="0"/>
      <w:marRight w:val="0"/>
      <w:marTop w:val="0"/>
      <w:marBottom w:val="0"/>
      <w:divBdr>
        <w:top w:val="none" w:sz="0" w:space="0" w:color="auto"/>
        <w:left w:val="none" w:sz="0" w:space="0" w:color="auto"/>
        <w:bottom w:val="none" w:sz="0" w:space="0" w:color="auto"/>
        <w:right w:val="none" w:sz="0" w:space="0" w:color="auto"/>
      </w:divBdr>
    </w:div>
    <w:div w:id="1728842068">
      <w:bodyDiv w:val="1"/>
      <w:marLeft w:val="0"/>
      <w:marRight w:val="0"/>
      <w:marTop w:val="0"/>
      <w:marBottom w:val="0"/>
      <w:divBdr>
        <w:top w:val="none" w:sz="0" w:space="0" w:color="auto"/>
        <w:left w:val="none" w:sz="0" w:space="0" w:color="auto"/>
        <w:bottom w:val="none" w:sz="0" w:space="0" w:color="auto"/>
        <w:right w:val="none" w:sz="0" w:space="0" w:color="auto"/>
      </w:divBdr>
    </w:div>
    <w:div w:id="2001496976">
      <w:bodyDiv w:val="1"/>
      <w:marLeft w:val="0"/>
      <w:marRight w:val="0"/>
      <w:marTop w:val="0"/>
      <w:marBottom w:val="0"/>
      <w:divBdr>
        <w:top w:val="none" w:sz="0" w:space="0" w:color="auto"/>
        <w:left w:val="none" w:sz="0" w:space="0" w:color="auto"/>
        <w:bottom w:val="none" w:sz="0" w:space="0" w:color="auto"/>
        <w:right w:val="none" w:sz="0" w:space="0" w:color="auto"/>
      </w:divBdr>
    </w:div>
    <w:div w:id="20553461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1.xml"/><Relationship Id="rId10" Type="http://schemas.microsoft.com/office/2016/09/relationships/commentsIds" Target="commentsIds.xml"/><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6">
    <wetp:webextensionref xmlns:r="http://schemas.openxmlformats.org/officeDocument/2006/relationships" r:id="rId1"/>
  </wetp:taskpane>
  <wetp:taskpane dockstate="right" visibility="0" width="438" row="5">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D74E1750-E0DE-432F-B4C0-DABCC03ADC28}">
  <we:reference id="wa200003478" version="1.0.0.0" store="en-US" storeType="OMEX"/>
  <we:alternateReferences>
    <we:reference id="WA200003478" version="1.0.0.0" store="WA200003478" storeType="OMEX"/>
  </we:alternateReferences>
  <we:properties>
    <we:property name="draftId" value="&quot;5c9127aa-8897-4e46-bf40-27af13223984&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B7CDCA67-6A80-40B2-9C98-C84649758880}">
  <we:reference id="wa200005988" version="1.1.0.0" store="en-US" storeType="OMEX"/>
  <we:alternateReferences>
    <we:reference id="WA200005988" version="1.1.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330A27-9747-4175-812D-EDF1A96B7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43</Pages>
  <Words>7347</Words>
  <Characters>41884</Characters>
  <Application>Microsoft Office Word</Application>
  <DocSecurity>0</DocSecurity>
  <Lines>349</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dc:creator>
  <cp:keywords/>
  <dc:description/>
  <cp:lastModifiedBy>Susan Doron</cp:lastModifiedBy>
  <cp:revision>3</cp:revision>
  <cp:lastPrinted>2023-09-14T15:42:00Z</cp:lastPrinted>
  <dcterms:created xsi:type="dcterms:W3CDTF">2024-07-10T19:28:00Z</dcterms:created>
  <dcterms:modified xsi:type="dcterms:W3CDTF">2024-07-10T19:31:00Z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3d02651712ca67c1493c7310cdc865df2e12d282de812ac80ce59a4ab4c1c26d</vt:lpwstr>
  </property>
</Properties>
</file>